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9F23" w14:textId="1D2B40E4" w:rsidR="007F3E23" w:rsidRDefault="007F3E23" w:rsidP="007F3E23">
      <w:pPr>
        <w:pStyle w:val="Title"/>
        <w:tabs>
          <w:tab w:val="left" w:pos="3945"/>
        </w:tabs>
        <w:jc w:val="left"/>
        <w:rPr>
          <w:rFonts w:cs="Arial"/>
          <w:sz w:val="32"/>
          <w:szCs w:val="32"/>
          <w:u w:val="none"/>
        </w:rPr>
      </w:pPr>
    </w:p>
    <w:p w14:paraId="382D3A18" w14:textId="77777777" w:rsidR="00300E82" w:rsidRDefault="00300E82"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6" w14:textId="17181AED" w:rsidR="003812B9" w:rsidRPr="00A161DA" w:rsidRDefault="002262C9" w:rsidP="00A161DA">
      <w:pPr>
        <w:tabs>
          <w:tab w:val="left" w:pos="13892"/>
        </w:tabs>
        <w:rPr>
          <w:rFonts w:cs="Arial"/>
          <w:color w:val="005EB8"/>
          <w:sz w:val="72"/>
          <w:szCs w:val="70"/>
        </w:rPr>
      </w:pPr>
      <w:r w:rsidRPr="00A161DA">
        <w:rPr>
          <w:rFonts w:cs="Arial"/>
          <w:color w:val="005EB8"/>
          <w:sz w:val="72"/>
          <w:szCs w:val="70"/>
        </w:rPr>
        <w:t>Business Rules</w:t>
      </w:r>
      <w:r w:rsidR="008251BC" w:rsidRPr="00A161DA">
        <w:rPr>
          <w:rFonts w:cs="Arial"/>
          <w:color w:val="005EB8"/>
          <w:sz w:val="72"/>
          <w:szCs w:val="70"/>
        </w:rPr>
        <w:t xml:space="preserve"> for </w:t>
      </w:r>
      <w:sdt>
        <w:sdtPr>
          <w:rPr>
            <w:rFonts w:cs="Arial"/>
            <w:color w:val="005E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A161DA">
            <w:rPr>
              <w:rFonts w:cs="Arial"/>
              <w:color w:val="005EB8"/>
              <w:sz w:val="72"/>
              <w:szCs w:val="70"/>
            </w:rPr>
            <w:t>Quality and Outcomes Framework (QOF)</w:t>
          </w:r>
        </w:sdtContent>
      </w:sdt>
      <w:r w:rsidR="00850BDD" w:rsidRPr="00A161DA">
        <w:rPr>
          <w:rFonts w:cs="Arial"/>
          <w:color w:val="005EB8"/>
          <w:sz w:val="72"/>
          <w:szCs w:val="70"/>
        </w:rPr>
        <w:t xml:space="preserve"> </w:t>
      </w:r>
      <w:del w:id="0" w:author="PARKER, Josephine (NHS ENGLAND - X26)" w:date="2023-09-25T10:43:00Z">
        <w:r w:rsidR="008F7450" w:rsidDel="00AF797E">
          <w:rPr>
            <w:rFonts w:cs="Arial"/>
            <w:color w:val="005EB8"/>
            <w:sz w:val="72"/>
            <w:szCs w:val="70"/>
          </w:rPr>
          <w:delText>2023</w:delText>
        </w:r>
      </w:del>
      <w:ins w:id="1" w:author="PARKER, Josephine (NHS ENGLAND - X26)" w:date="2023-09-25T10:43:00Z">
        <w:r w:rsidR="00AF797E">
          <w:rPr>
            <w:rFonts w:cs="Arial"/>
            <w:color w:val="005EB8"/>
            <w:sz w:val="72"/>
            <w:szCs w:val="70"/>
          </w:rPr>
          <w:t>2024</w:t>
        </w:r>
      </w:ins>
      <w:r w:rsidR="008F7450">
        <w:rPr>
          <w:rFonts w:cs="Arial"/>
          <w:color w:val="005EB8"/>
          <w:sz w:val="72"/>
          <w:szCs w:val="70"/>
        </w:rPr>
        <w:t>/</w:t>
      </w:r>
      <w:del w:id="2" w:author="PARKER, Josephine (NHS ENGLAND - X26)" w:date="2023-09-25T10:43:00Z">
        <w:r w:rsidR="008F7450" w:rsidDel="00AF797E">
          <w:rPr>
            <w:rFonts w:cs="Arial"/>
            <w:color w:val="005EB8"/>
            <w:sz w:val="72"/>
            <w:szCs w:val="70"/>
          </w:rPr>
          <w:delText>24</w:delText>
        </w:r>
      </w:del>
      <w:ins w:id="3" w:author="PARKER, Josephine (NHS ENGLAND - X26)" w:date="2023-09-25T10:43:00Z">
        <w:r w:rsidR="00AF797E">
          <w:rPr>
            <w:rFonts w:cs="Arial"/>
            <w:color w:val="005EB8"/>
            <w:sz w:val="72"/>
            <w:szCs w:val="70"/>
          </w:rPr>
          <w:t>25</w:t>
        </w:r>
      </w:ins>
    </w:p>
    <w:p w14:paraId="5DB89B07" w14:textId="77777777" w:rsidR="000D2E6D" w:rsidRPr="00A161DA" w:rsidRDefault="000D2E6D" w:rsidP="00AE23F5">
      <w:pPr>
        <w:pStyle w:val="Title"/>
        <w:rPr>
          <w:rFonts w:cs="Arial"/>
          <w:color w:val="003360"/>
          <w:sz w:val="40"/>
          <w:szCs w:val="32"/>
          <w:u w:val="none"/>
        </w:rPr>
      </w:pPr>
    </w:p>
    <w:p w14:paraId="5DB89B08" w14:textId="4C74620A" w:rsidR="003B625C" w:rsidRPr="00A161DA" w:rsidRDefault="00A61D04"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5D0ACA" w:rsidRPr="00A161DA">
            <w:rPr>
              <w:rFonts w:cs="Arial"/>
              <w:b w:val="0"/>
              <w:color w:val="424D58"/>
              <w:sz w:val="72"/>
              <w:szCs w:val="70"/>
              <w:u w:val="none"/>
            </w:rPr>
            <w:t xml:space="preserve">Chronic </w:t>
          </w:r>
          <w:r w:rsidR="000C0939">
            <w:rPr>
              <w:rFonts w:cs="Arial"/>
              <w:b w:val="0"/>
              <w:color w:val="424D58"/>
              <w:sz w:val="72"/>
              <w:szCs w:val="70"/>
              <w:u w:val="none"/>
            </w:rPr>
            <w:t>k</w:t>
          </w:r>
          <w:r w:rsidR="005D0ACA" w:rsidRPr="00A161DA">
            <w:rPr>
              <w:rFonts w:cs="Arial"/>
              <w:b w:val="0"/>
              <w:color w:val="424D58"/>
              <w:sz w:val="72"/>
              <w:szCs w:val="70"/>
              <w:u w:val="none"/>
            </w:rPr>
            <w:t xml:space="preserve">idney </w:t>
          </w:r>
          <w:r w:rsidR="000C0939">
            <w:rPr>
              <w:rFonts w:cs="Arial"/>
              <w:b w:val="0"/>
              <w:color w:val="424D58"/>
              <w:sz w:val="72"/>
              <w:szCs w:val="70"/>
              <w:u w:val="none"/>
            </w:rPr>
            <w:t>d</w:t>
          </w:r>
          <w:r w:rsidR="005D0ACA" w:rsidRPr="00A161DA">
            <w:rPr>
              <w:rFonts w:cs="Arial"/>
              <w:b w:val="0"/>
              <w:color w:val="424D58"/>
              <w:sz w:val="72"/>
              <w:szCs w:val="70"/>
              <w:u w:val="none"/>
            </w:rPr>
            <w:t>isease (CKD)</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36850327" w14:textId="0D30305C" w:rsidR="002E056C" w:rsidRDefault="002E056C" w:rsidP="0022575D">
      <w:pPr>
        <w:pStyle w:val="Title"/>
        <w:jc w:val="left"/>
        <w:rPr>
          <w:rFonts w:cs="Arial"/>
          <w:color w:val="003360"/>
          <w:sz w:val="35"/>
          <w:szCs w:val="35"/>
          <w:u w:val="none"/>
        </w:rPr>
      </w:pPr>
    </w:p>
    <w:p w14:paraId="5DB89B0C" w14:textId="221712BC" w:rsidR="003B625C" w:rsidRDefault="003B625C" w:rsidP="0022575D">
      <w:pPr>
        <w:pStyle w:val="Title"/>
        <w:jc w:val="left"/>
        <w:rPr>
          <w:rFonts w:cs="Arial"/>
          <w:color w:val="003360"/>
          <w:sz w:val="35"/>
          <w:szCs w:val="35"/>
          <w:u w:val="none"/>
        </w:rPr>
      </w:pPr>
    </w:p>
    <w:p w14:paraId="5DB89B0D" w14:textId="77777777" w:rsidR="005D525C" w:rsidRPr="00A161DA" w:rsidRDefault="005D525C" w:rsidP="0022575D">
      <w:pPr>
        <w:pStyle w:val="Title"/>
        <w:jc w:val="left"/>
        <w:rPr>
          <w:rFonts w:cs="Arial"/>
          <w:color w:val="005EB8"/>
          <w:sz w:val="32"/>
          <w:szCs w:val="35"/>
          <w:u w:val="none"/>
        </w:rPr>
      </w:pPr>
    </w:p>
    <w:p w14:paraId="5DB89B0E" w14:textId="0D19455B" w:rsidR="003B625C" w:rsidRPr="00A161DA" w:rsidRDefault="003B625C" w:rsidP="000451A4">
      <w:pPr>
        <w:pStyle w:val="Title"/>
        <w:tabs>
          <w:tab w:val="left" w:pos="1418"/>
        </w:tabs>
        <w:jc w:val="left"/>
        <w:rPr>
          <w:rFonts w:cs="Arial"/>
          <w:color w:val="005EB8"/>
          <w:sz w:val="24"/>
          <w:szCs w:val="35"/>
          <w:u w:val="none"/>
        </w:rPr>
      </w:pPr>
      <w:r w:rsidRPr="00A161DA">
        <w:rPr>
          <w:rFonts w:cs="Arial"/>
          <w:color w:val="005EB8"/>
          <w:sz w:val="24"/>
          <w:szCs w:val="35"/>
          <w:u w:val="none"/>
        </w:rPr>
        <w:t>Author:</w:t>
      </w:r>
      <w:r w:rsidRPr="00A161DA">
        <w:rPr>
          <w:rFonts w:cs="Arial"/>
          <w:color w:val="005EB8"/>
          <w:sz w:val="24"/>
          <w:szCs w:val="35"/>
          <w:u w:val="none"/>
        </w:rPr>
        <w:tab/>
      </w:r>
      <w:r w:rsidR="00FE44C1">
        <w:rPr>
          <w:rFonts w:cs="Arial"/>
          <w:color w:val="005EB8"/>
          <w:sz w:val="24"/>
          <w:szCs w:val="35"/>
          <w:u w:val="none"/>
        </w:rPr>
        <w:tab/>
      </w:r>
      <w:r w:rsidR="00FE44C1">
        <w:rPr>
          <w:rFonts w:cs="Arial"/>
          <w:color w:val="005EB8"/>
          <w:sz w:val="24"/>
          <w:szCs w:val="35"/>
          <w:u w:val="none"/>
        </w:rPr>
        <w:tab/>
      </w:r>
      <w:r w:rsidR="00B41BE8">
        <w:rPr>
          <w:rFonts w:cs="Arial"/>
          <w:color w:val="005EB8"/>
          <w:sz w:val="24"/>
          <w:szCs w:val="35"/>
          <w:u w:val="none"/>
        </w:rPr>
        <w:t>General Practice Specification and Extraction Service (GPSES)</w:t>
      </w:r>
      <w:r w:rsidR="00A161DA" w:rsidRPr="006F0CA9">
        <w:rPr>
          <w:rFonts w:cs="Arial"/>
          <w:color w:val="005EB8"/>
          <w:sz w:val="24"/>
          <w:szCs w:val="35"/>
          <w:u w:val="none"/>
        </w:rPr>
        <w:t xml:space="preserve">, NHS </w:t>
      </w:r>
      <w:r w:rsidR="00AF29EE" w:rsidRPr="00AF29EE">
        <w:rPr>
          <w:rFonts w:cs="Arial"/>
          <w:color w:val="005EB8"/>
          <w:sz w:val="24"/>
          <w:szCs w:val="35"/>
          <w:u w:val="none"/>
        </w:rPr>
        <w:t>England</w:t>
      </w:r>
    </w:p>
    <w:p w14:paraId="5DB89B0F" w14:textId="77777777" w:rsidR="003B625C" w:rsidRPr="00A161DA" w:rsidRDefault="003B625C" w:rsidP="000451A4">
      <w:pPr>
        <w:pStyle w:val="Title"/>
        <w:tabs>
          <w:tab w:val="left" w:pos="1418"/>
        </w:tabs>
        <w:jc w:val="left"/>
        <w:rPr>
          <w:rFonts w:cs="Arial"/>
          <w:color w:val="005EB8"/>
          <w:sz w:val="24"/>
          <w:szCs w:val="35"/>
          <w:u w:val="none"/>
        </w:rPr>
      </w:pPr>
    </w:p>
    <w:p w14:paraId="5DB89B10" w14:textId="58EF91D7" w:rsidR="003D34D4" w:rsidRPr="00A161DA" w:rsidRDefault="00FE44C1" w:rsidP="000451A4">
      <w:pPr>
        <w:pStyle w:val="Title"/>
        <w:tabs>
          <w:tab w:val="left" w:pos="1418"/>
        </w:tabs>
        <w:jc w:val="left"/>
        <w:rPr>
          <w:rFonts w:cs="Arial"/>
          <w:color w:val="005EB8"/>
          <w:sz w:val="24"/>
          <w:szCs w:val="35"/>
          <w:u w:val="none"/>
        </w:rPr>
      </w:pPr>
      <w:r>
        <w:rPr>
          <w:rFonts w:cs="Arial"/>
          <w:color w:val="005EB8"/>
          <w:sz w:val="24"/>
          <w:szCs w:val="35"/>
          <w:u w:val="none"/>
        </w:rPr>
        <w:t xml:space="preserve">Version </w:t>
      </w:r>
      <w:r w:rsidR="003B625C" w:rsidRPr="00A161DA">
        <w:rPr>
          <w:rFonts w:cs="Arial"/>
          <w:color w:val="005EB8"/>
          <w:sz w:val="24"/>
          <w:szCs w:val="35"/>
          <w:u w:val="none"/>
        </w:rPr>
        <w:t>Date:</w:t>
      </w:r>
      <w:r w:rsidR="000451A4" w:rsidRPr="00A161DA">
        <w:rPr>
          <w:rFonts w:cs="Arial"/>
          <w:color w:val="005EB8"/>
          <w:sz w:val="24"/>
          <w:szCs w:val="35"/>
          <w:u w:val="none"/>
        </w:rPr>
        <w:tab/>
      </w:r>
      <w:sdt>
        <w:sdtPr>
          <w:rPr>
            <w:rFonts w:cs="Arial"/>
            <w:color w:val="005E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4" w:author="PARKER, Josephine (NHS ENGLAND - X26)" w:date="2023-09-25T10:43:00Z">
            <w:r w:rsidR="00AF797E" w:rsidDel="00AF797E">
              <w:rPr>
                <w:rFonts w:cs="Arial"/>
                <w:color w:val="005EB8"/>
                <w:sz w:val="24"/>
                <w:szCs w:val="35"/>
                <w:u w:val="none"/>
              </w:rPr>
              <w:delText>01/04/2023</w:delText>
            </w:r>
          </w:del>
          <w:ins w:id="5" w:author="PARKER, Josephine (NHS ENGLAND - X26)" w:date="2023-09-25T10:43:00Z">
            <w:r w:rsidR="00AF797E">
              <w:rPr>
                <w:rFonts w:cs="Arial"/>
                <w:color w:val="005EB8"/>
                <w:sz w:val="24"/>
                <w:szCs w:val="35"/>
                <w:u w:val="none"/>
              </w:rPr>
              <w:t>01/04/2024</w:t>
            </w:r>
          </w:ins>
        </w:sdtContent>
      </w:sdt>
    </w:p>
    <w:p w14:paraId="5DB89B11" w14:textId="77777777" w:rsidR="003B625C" w:rsidRPr="00A161DA" w:rsidRDefault="003B625C" w:rsidP="007D4D30">
      <w:pPr>
        <w:pStyle w:val="TOC1"/>
      </w:pPr>
    </w:p>
    <w:p w14:paraId="5DB89B12" w14:textId="02C3E1CF" w:rsidR="003D34D4" w:rsidRPr="00A161DA" w:rsidRDefault="003B625C" w:rsidP="000451A4">
      <w:pPr>
        <w:pStyle w:val="Title"/>
        <w:tabs>
          <w:tab w:val="left" w:pos="1418"/>
        </w:tabs>
        <w:jc w:val="left"/>
        <w:rPr>
          <w:rFonts w:cs="Arial"/>
          <w:color w:val="005EB8"/>
          <w:sz w:val="24"/>
          <w:szCs w:val="35"/>
          <w:u w:val="none"/>
        </w:rPr>
      </w:pPr>
      <w:r w:rsidRPr="00A161DA">
        <w:rPr>
          <w:rFonts w:cs="Arial"/>
          <w:color w:val="005EB8"/>
          <w:sz w:val="24"/>
          <w:szCs w:val="35"/>
          <w:u w:val="none"/>
        </w:rPr>
        <w:t>Version:</w:t>
      </w:r>
      <w:r w:rsidR="00BF472F" w:rsidRPr="00A161DA">
        <w:rPr>
          <w:rFonts w:cs="Arial"/>
          <w:color w:val="005EB8"/>
          <w:sz w:val="24"/>
          <w:szCs w:val="35"/>
          <w:u w:val="none"/>
        </w:rPr>
        <w:tab/>
      </w:r>
      <w:r w:rsidRPr="00A161DA">
        <w:rPr>
          <w:rFonts w:cs="Arial"/>
          <w:color w:val="005EB8"/>
          <w:sz w:val="24"/>
          <w:szCs w:val="35"/>
          <w:u w:val="none"/>
        </w:rPr>
        <w:t xml:space="preserve"> </w:t>
      </w:r>
      <w:r w:rsidR="00FE44C1">
        <w:rPr>
          <w:rFonts w:cs="Arial"/>
          <w:color w:val="005EB8"/>
          <w:sz w:val="24"/>
          <w:szCs w:val="35"/>
          <w:u w:val="none"/>
        </w:rPr>
        <w:tab/>
      </w:r>
      <w:del w:id="6" w:author="PARKER, Josephine (NHS ENGLAND - X26)" w:date="2023-09-25T10:43:00Z">
        <w:r w:rsidR="000928B7" w:rsidDel="00AF797E">
          <w:rPr>
            <w:rFonts w:cs="Arial"/>
            <w:color w:val="005EB8"/>
            <w:sz w:val="24"/>
            <w:szCs w:val="35"/>
            <w:u w:val="none"/>
          </w:rPr>
          <w:delText>48</w:delText>
        </w:r>
      </w:del>
      <w:ins w:id="7" w:author="PARKER, Josephine (NHS ENGLAND - X26)" w:date="2023-09-25T10:43:00Z">
        <w:r w:rsidR="00AF797E">
          <w:rPr>
            <w:rFonts w:cs="Arial"/>
            <w:color w:val="005EB8"/>
            <w:sz w:val="24"/>
            <w:szCs w:val="35"/>
            <w:u w:val="none"/>
          </w:rPr>
          <w:t>49</w:t>
        </w:r>
      </w:ins>
      <w:r w:rsidR="000928B7">
        <w:rPr>
          <w:rFonts w:cs="Arial"/>
          <w:color w:val="005EB8"/>
          <w:sz w:val="24"/>
          <w:szCs w:val="35"/>
          <w:u w:val="none"/>
        </w:rPr>
        <w:t>.0</w:t>
      </w:r>
    </w:p>
    <w:p w14:paraId="5DB89B13" w14:textId="77777777" w:rsidR="00A909B7" w:rsidRPr="002262C9" w:rsidRDefault="00A909B7" w:rsidP="00A909B7">
      <w:pPr>
        <w:pStyle w:val="Title"/>
        <w:jc w:val="left"/>
        <w:rPr>
          <w:color w:val="FFC000"/>
          <w:sz w:val="35"/>
          <w:szCs w:val="35"/>
        </w:rPr>
        <w:sectPr w:rsidR="00A909B7" w:rsidRPr="002262C9" w:rsidSect="00A161DA">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260033643"/>
        <w:docPartObj>
          <w:docPartGallery w:val="Table of Contents"/>
          <w:docPartUnique/>
        </w:docPartObj>
      </w:sdtPr>
      <w:sdtEndPr>
        <w:rPr>
          <w:noProof/>
        </w:rPr>
      </w:sdtEndPr>
      <w:sdtContent>
        <w:p w14:paraId="170215C4" w14:textId="05938772" w:rsidR="007157DF" w:rsidRPr="005400AB" w:rsidRDefault="007157DF">
          <w:pPr>
            <w:pStyle w:val="TOCHeading"/>
            <w:rPr>
              <w:rStyle w:val="Heading1Char"/>
              <w:b/>
            </w:rPr>
          </w:pPr>
          <w:r w:rsidRPr="005400AB">
            <w:rPr>
              <w:rStyle w:val="Heading1Char"/>
              <w:b/>
            </w:rPr>
            <w:t>Contents</w:t>
          </w:r>
        </w:p>
        <w:p w14:paraId="5B35BB37" w14:textId="455FFBB8" w:rsidR="00CF1C15" w:rsidRDefault="007157DF" w:rsidP="007D4D30">
          <w:pPr>
            <w:pStyle w:val="TOC1"/>
            <w:rPr>
              <w:rFonts w:asciiTheme="minorHAnsi" w:eastAsiaTheme="minorEastAsia" w:hAnsiTheme="minorHAnsi" w:cstheme="minorBidi"/>
              <w:noProof/>
              <w:color w:val="auto"/>
              <w:kern w:val="2"/>
              <w:sz w:val="22"/>
              <w:szCs w:val="22"/>
              <w:lang w:eastAsia="en-GB"/>
              <w14:ligatures w14:val="standardContextual"/>
            </w:rPr>
          </w:pPr>
          <w:r>
            <w:fldChar w:fldCharType="begin"/>
          </w:r>
          <w:r>
            <w:instrText xml:space="preserve"> TOC \o "1-3" \h \z \u </w:instrText>
          </w:r>
          <w:r>
            <w:fldChar w:fldCharType="separate"/>
          </w:r>
          <w:hyperlink w:anchor="_Toc149736684" w:history="1">
            <w:r w:rsidR="00CF1C15" w:rsidRPr="008B4C91">
              <w:rPr>
                <w:rStyle w:val="Hyperlink"/>
                <w:noProof/>
              </w:rPr>
              <w:t>1. Amendment history</w:t>
            </w:r>
            <w:r w:rsidR="00CF1C15">
              <w:rPr>
                <w:noProof/>
                <w:webHidden/>
              </w:rPr>
              <w:tab/>
            </w:r>
            <w:r w:rsidR="00CF1C15">
              <w:rPr>
                <w:noProof/>
                <w:webHidden/>
              </w:rPr>
              <w:fldChar w:fldCharType="begin"/>
            </w:r>
            <w:r w:rsidR="00CF1C15">
              <w:rPr>
                <w:noProof/>
                <w:webHidden/>
              </w:rPr>
              <w:instrText xml:space="preserve"> PAGEREF _Toc149736684 \h </w:instrText>
            </w:r>
            <w:r w:rsidR="00CF1C15">
              <w:rPr>
                <w:noProof/>
                <w:webHidden/>
              </w:rPr>
            </w:r>
            <w:r w:rsidR="00CF1C15">
              <w:rPr>
                <w:noProof/>
                <w:webHidden/>
              </w:rPr>
              <w:fldChar w:fldCharType="separate"/>
            </w:r>
            <w:r w:rsidR="00CF1C15">
              <w:rPr>
                <w:noProof/>
                <w:webHidden/>
              </w:rPr>
              <w:t>4</w:t>
            </w:r>
            <w:r w:rsidR="00CF1C15">
              <w:rPr>
                <w:noProof/>
                <w:webHidden/>
              </w:rPr>
              <w:fldChar w:fldCharType="end"/>
            </w:r>
          </w:hyperlink>
        </w:p>
        <w:p w14:paraId="375C0B04" w14:textId="0D1426C9" w:rsidR="00CF1C15" w:rsidRDefault="00A61D04" w:rsidP="007D4D3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6685" w:history="1">
            <w:r w:rsidR="00CF1C15" w:rsidRPr="008B4C91">
              <w:rPr>
                <w:rStyle w:val="Hyperlink"/>
                <w:noProof/>
              </w:rPr>
              <w:t>2. Background</w:t>
            </w:r>
            <w:r w:rsidR="00CF1C15">
              <w:rPr>
                <w:noProof/>
                <w:webHidden/>
              </w:rPr>
              <w:tab/>
            </w:r>
            <w:r w:rsidR="00CF1C15">
              <w:rPr>
                <w:noProof/>
                <w:webHidden/>
              </w:rPr>
              <w:fldChar w:fldCharType="begin"/>
            </w:r>
            <w:r w:rsidR="00CF1C15">
              <w:rPr>
                <w:noProof/>
                <w:webHidden/>
              </w:rPr>
              <w:instrText xml:space="preserve"> PAGEREF _Toc149736685 \h </w:instrText>
            </w:r>
            <w:r w:rsidR="00CF1C15">
              <w:rPr>
                <w:noProof/>
                <w:webHidden/>
              </w:rPr>
            </w:r>
            <w:r w:rsidR="00CF1C15">
              <w:rPr>
                <w:noProof/>
                <w:webHidden/>
              </w:rPr>
              <w:fldChar w:fldCharType="separate"/>
            </w:r>
            <w:r w:rsidR="00CF1C15">
              <w:rPr>
                <w:noProof/>
                <w:webHidden/>
              </w:rPr>
              <w:t>8</w:t>
            </w:r>
            <w:r w:rsidR="00CF1C15">
              <w:rPr>
                <w:noProof/>
                <w:webHidden/>
              </w:rPr>
              <w:fldChar w:fldCharType="end"/>
            </w:r>
          </w:hyperlink>
        </w:p>
        <w:p w14:paraId="611F70B8" w14:textId="7B766069"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86" w:history="1">
            <w:r w:rsidR="00CF1C15" w:rsidRPr="008B4C91">
              <w:rPr>
                <w:rStyle w:val="Hyperlink"/>
                <w:noProof/>
              </w:rPr>
              <w:t>2.1.</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Document purpose</w:t>
            </w:r>
            <w:r w:rsidR="00CF1C15">
              <w:rPr>
                <w:noProof/>
                <w:webHidden/>
              </w:rPr>
              <w:tab/>
            </w:r>
            <w:r w:rsidR="00CF1C15">
              <w:rPr>
                <w:noProof/>
                <w:webHidden/>
              </w:rPr>
              <w:fldChar w:fldCharType="begin"/>
            </w:r>
            <w:r w:rsidR="00CF1C15">
              <w:rPr>
                <w:noProof/>
                <w:webHidden/>
              </w:rPr>
              <w:instrText xml:space="preserve"> PAGEREF _Toc149736686 \h </w:instrText>
            </w:r>
            <w:r w:rsidR="00CF1C15">
              <w:rPr>
                <w:noProof/>
                <w:webHidden/>
              </w:rPr>
            </w:r>
            <w:r w:rsidR="00CF1C15">
              <w:rPr>
                <w:noProof/>
                <w:webHidden/>
              </w:rPr>
              <w:fldChar w:fldCharType="separate"/>
            </w:r>
            <w:r w:rsidR="00CF1C15">
              <w:rPr>
                <w:noProof/>
                <w:webHidden/>
              </w:rPr>
              <w:t>8</w:t>
            </w:r>
            <w:r w:rsidR="00CF1C15">
              <w:rPr>
                <w:noProof/>
                <w:webHidden/>
              </w:rPr>
              <w:fldChar w:fldCharType="end"/>
            </w:r>
          </w:hyperlink>
        </w:p>
        <w:p w14:paraId="0E341BA3" w14:textId="2C36CEB7"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87" w:history="1">
            <w:r w:rsidR="00CF1C15" w:rsidRPr="008B4C91">
              <w:rPr>
                <w:rStyle w:val="Hyperlink"/>
                <w:noProof/>
              </w:rPr>
              <w:t>2.2.</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Business rules supporting information</w:t>
            </w:r>
            <w:r w:rsidR="00CF1C15">
              <w:rPr>
                <w:noProof/>
                <w:webHidden/>
              </w:rPr>
              <w:tab/>
            </w:r>
            <w:r w:rsidR="00CF1C15">
              <w:rPr>
                <w:noProof/>
                <w:webHidden/>
              </w:rPr>
              <w:fldChar w:fldCharType="begin"/>
            </w:r>
            <w:r w:rsidR="00CF1C15">
              <w:rPr>
                <w:noProof/>
                <w:webHidden/>
              </w:rPr>
              <w:instrText xml:space="preserve"> PAGEREF _Toc149736687 \h </w:instrText>
            </w:r>
            <w:r w:rsidR="00CF1C15">
              <w:rPr>
                <w:noProof/>
                <w:webHidden/>
              </w:rPr>
            </w:r>
            <w:r w:rsidR="00CF1C15">
              <w:rPr>
                <w:noProof/>
                <w:webHidden/>
              </w:rPr>
              <w:fldChar w:fldCharType="separate"/>
            </w:r>
            <w:r w:rsidR="00CF1C15">
              <w:rPr>
                <w:noProof/>
                <w:webHidden/>
              </w:rPr>
              <w:t>8</w:t>
            </w:r>
            <w:r w:rsidR="00CF1C15">
              <w:rPr>
                <w:noProof/>
                <w:webHidden/>
              </w:rPr>
              <w:fldChar w:fldCharType="end"/>
            </w:r>
          </w:hyperlink>
        </w:p>
        <w:p w14:paraId="0014F910" w14:textId="4AD5D5AE"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88" w:history="1">
            <w:r w:rsidR="00CF1C15" w:rsidRPr="008B4C91">
              <w:rPr>
                <w:rStyle w:val="Hyperlink"/>
                <w:noProof/>
              </w:rPr>
              <w:t>2.3.</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Clinical codes</w:t>
            </w:r>
            <w:r w:rsidR="00CF1C15">
              <w:rPr>
                <w:noProof/>
                <w:webHidden/>
              </w:rPr>
              <w:tab/>
            </w:r>
            <w:r w:rsidR="00CF1C15">
              <w:rPr>
                <w:noProof/>
                <w:webHidden/>
              </w:rPr>
              <w:fldChar w:fldCharType="begin"/>
            </w:r>
            <w:r w:rsidR="00CF1C15">
              <w:rPr>
                <w:noProof/>
                <w:webHidden/>
              </w:rPr>
              <w:instrText xml:space="preserve"> PAGEREF _Toc149736688 \h </w:instrText>
            </w:r>
            <w:r w:rsidR="00CF1C15">
              <w:rPr>
                <w:noProof/>
                <w:webHidden/>
              </w:rPr>
            </w:r>
            <w:r w:rsidR="00CF1C15">
              <w:rPr>
                <w:noProof/>
                <w:webHidden/>
              </w:rPr>
              <w:fldChar w:fldCharType="separate"/>
            </w:r>
            <w:r w:rsidR="00CF1C15">
              <w:rPr>
                <w:noProof/>
                <w:webHidden/>
              </w:rPr>
              <w:t>9</w:t>
            </w:r>
            <w:r w:rsidR="00CF1C15">
              <w:rPr>
                <w:noProof/>
                <w:webHidden/>
              </w:rPr>
              <w:fldChar w:fldCharType="end"/>
            </w:r>
          </w:hyperlink>
        </w:p>
        <w:p w14:paraId="3FA37ACF" w14:textId="56C1FD38"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89" w:history="1">
            <w:r w:rsidR="00CF1C15" w:rsidRPr="008B4C91">
              <w:rPr>
                <w:rStyle w:val="Hyperlink"/>
                <w:noProof/>
              </w:rPr>
              <w:t>2.4.</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Guidance</w:t>
            </w:r>
            <w:r w:rsidR="00CF1C15">
              <w:rPr>
                <w:noProof/>
                <w:webHidden/>
              </w:rPr>
              <w:tab/>
            </w:r>
            <w:r w:rsidR="00CF1C15">
              <w:rPr>
                <w:noProof/>
                <w:webHidden/>
              </w:rPr>
              <w:fldChar w:fldCharType="begin"/>
            </w:r>
            <w:r w:rsidR="00CF1C15">
              <w:rPr>
                <w:noProof/>
                <w:webHidden/>
              </w:rPr>
              <w:instrText xml:space="preserve"> PAGEREF _Toc149736689 \h </w:instrText>
            </w:r>
            <w:r w:rsidR="00CF1C15">
              <w:rPr>
                <w:noProof/>
                <w:webHidden/>
              </w:rPr>
            </w:r>
            <w:r w:rsidR="00CF1C15">
              <w:rPr>
                <w:noProof/>
                <w:webHidden/>
              </w:rPr>
              <w:fldChar w:fldCharType="separate"/>
            </w:r>
            <w:r w:rsidR="00CF1C15">
              <w:rPr>
                <w:noProof/>
                <w:webHidden/>
              </w:rPr>
              <w:t>9</w:t>
            </w:r>
            <w:r w:rsidR="00CF1C15">
              <w:rPr>
                <w:noProof/>
                <w:webHidden/>
              </w:rPr>
              <w:fldChar w:fldCharType="end"/>
            </w:r>
          </w:hyperlink>
        </w:p>
        <w:p w14:paraId="7DAB202D" w14:textId="6C7C7A6F"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90" w:history="1">
            <w:r w:rsidR="00CF1C15" w:rsidRPr="008B4C91">
              <w:rPr>
                <w:rStyle w:val="Hyperlink"/>
                <w:noProof/>
              </w:rPr>
              <w:t>2.5.</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System prompts</w:t>
            </w:r>
            <w:r w:rsidR="00CF1C15">
              <w:rPr>
                <w:noProof/>
                <w:webHidden/>
              </w:rPr>
              <w:tab/>
            </w:r>
            <w:r w:rsidR="00CF1C15">
              <w:rPr>
                <w:noProof/>
                <w:webHidden/>
              </w:rPr>
              <w:fldChar w:fldCharType="begin"/>
            </w:r>
            <w:r w:rsidR="00CF1C15">
              <w:rPr>
                <w:noProof/>
                <w:webHidden/>
              </w:rPr>
              <w:instrText xml:space="preserve"> PAGEREF _Toc149736690 \h </w:instrText>
            </w:r>
            <w:r w:rsidR="00CF1C15">
              <w:rPr>
                <w:noProof/>
                <w:webHidden/>
              </w:rPr>
            </w:r>
            <w:r w:rsidR="00CF1C15">
              <w:rPr>
                <w:noProof/>
                <w:webHidden/>
              </w:rPr>
              <w:fldChar w:fldCharType="separate"/>
            </w:r>
            <w:r w:rsidR="00CF1C15">
              <w:rPr>
                <w:noProof/>
                <w:webHidden/>
              </w:rPr>
              <w:t>9</w:t>
            </w:r>
            <w:r w:rsidR="00CF1C15">
              <w:rPr>
                <w:noProof/>
                <w:webHidden/>
              </w:rPr>
              <w:fldChar w:fldCharType="end"/>
            </w:r>
          </w:hyperlink>
        </w:p>
        <w:p w14:paraId="28FE690B" w14:textId="44E661EB" w:rsidR="00CF1C15" w:rsidRDefault="00A61D04" w:rsidP="007D4D3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6691" w:history="1">
            <w:r w:rsidR="00CF1C15" w:rsidRPr="008B4C91">
              <w:rPr>
                <w:rStyle w:val="Hyperlink"/>
                <w:noProof/>
              </w:rPr>
              <w:t>3. Dataset specification</w:t>
            </w:r>
            <w:r w:rsidR="00CF1C15">
              <w:rPr>
                <w:noProof/>
                <w:webHidden/>
              </w:rPr>
              <w:tab/>
            </w:r>
            <w:r w:rsidR="00CF1C15">
              <w:rPr>
                <w:noProof/>
                <w:webHidden/>
              </w:rPr>
              <w:fldChar w:fldCharType="begin"/>
            </w:r>
            <w:r w:rsidR="00CF1C15">
              <w:rPr>
                <w:noProof/>
                <w:webHidden/>
              </w:rPr>
              <w:instrText xml:space="preserve"> PAGEREF _Toc149736691 \h </w:instrText>
            </w:r>
            <w:r w:rsidR="00CF1C15">
              <w:rPr>
                <w:noProof/>
                <w:webHidden/>
              </w:rPr>
            </w:r>
            <w:r w:rsidR="00CF1C15">
              <w:rPr>
                <w:noProof/>
                <w:webHidden/>
              </w:rPr>
              <w:fldChar w:fldCharType="separate"/>
            </w:r>
            <w:r w:rsidR="00CF1C15">
              <w:rPr>
                <w:noProof/>
                <w:webHidden/>
              </w:rPr>
              <w:t>10</w:t>
            </w:r>
            <w:r w:rsidR="00CF1C15">
              <w:rPr>
                <w:noProof/>
                <w:webHidden/>
              </w:rPr>
              <w:fldChar w:fldCharType="end"/>
            </w:r>
          </w:hyperlink>
        </w:p>
        <w:p w14:paraId="431086DD" w14:textId="773FFD25"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92" w:history="1">
            <w:r w:rsidR="00CF1C15" w:rsidRPr="008B4C91">
              <w:rPr>
                <w:rStyle w:val="Hyperlink"/>
                <w:noProof/>
              </w:rPr>
              <w:t>3.1</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Qualifying dates</w:t>
            </w:r>
            <w:r w:rsidR="00CF1C15">
              <w:rPr>
                <w:noProof/>
                <w:webHidden/>
              </w:rPr>
              <w:tab/>
            </w:r>
            <w:r w:rsidR="00CF1C15">
              <w:rPr>
                <w:noProof/>
                <w:webHidden/>
              </w:rPr>
              <w:fldChar w:fldCharType="begin"/>
            </w:r>
            <w:r w:rsidR="00CF1C15">
              <w:rPr>
                <w:noProof/>
                <w:webHidden/>
              </w:rPr>
              <w:instrText xml:space="preserve"> PAGEREF _Toc149736692 \h </w:instrText>
            </w:r>
            <w:r w:rsidR="00CF1C15">
              <w:rPr>
                <w:noProof/>
                <w:webHidden/>
              </w:rPr>
            </w:r>
            <w:r w:rsidR="00CF1C15">
              <w:rPr>
                <w:noProof/>
                <w:webHidden/>
              </w:rPr>
              <w:fldChar w:fldCharType="separate"/>
            </w:r>
            <w:r w:rsidR="00CF1C15">
              <w:rPr>
                <w:noProof/>
                <w:webHidden/>
              </w:rPr>
              <w:t>10</w:t>
            </w:r>
            <w:r w:rsidR="00CF1C15">
              <w:rPr>
                <w:noProof/>
                <w:webHidden/>
              </w:rPr>
              <w:fldChar w:fldCharType="end"/>
            </w:r>
          </w:hyperlink>
        </w:p>
        <w:p w14:paraId="6C12AB24" w14:textId="62E1A7D5"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93" w:history="1">
            <w:r w:rsidR="00CF1C15" w:rsidRPr="008B4C91">
              <w:rPr>
                <w:rStyle w:val="Hyperlink"/>
                <w:noProof/>
                <w:lang w:eastAsia="en-GB"/>
              </w:rPr>
              <w:t>3.2</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lang w:eastAsia="en-GB"/>
              </w:rPr>
              <w:t>Patient selection criteria</w:t>
            </w:r>
            <w:r w:rsidR="00CF1C15">
              <w:rPr>
                <w:noProof/>
                <w:webHidden/>
              </w:rPr>
              <w:tab/>
            </w:r>
            <w:r w:rsidR="00CF1C15">
              <w:rPr>
                <w:noProof/>
                <w:webHidden/>
              </w:rPr>
              <w:fldChar w:fldCharType="begin"/>
            </w:r>
            <w:r w:rsidR="00CF1C15">
              <w:rPr>
                <w:noProof/>
                <w:webHidden/>
              </w:rPr>
              <w:instrText xml:space="preserve"> PAGEREF _Toc149736693 \h </w:instrText>
            </w:r>
            <w:r w:rsidR="00CF1C15">
              <w:rPr>
                <w:noProof/>
                <w:webHidden/>
              </w:rPr>
            </w:r>
            <w:r w:rsidR="00CF1C15">
              <w:rPr>
                <w:noProof/>
                <w:webHidden/>
              </w:rPr>
              <w:fldChar w:fldCharType="separate"/>
            </w:r>
            <w:r w:rsidR="00CF1C15">
              <w:rPr>
                <w:noProof/>
                <w:webHidden/>
              </w:rPr>
              <w:t>12</w:t>
            </w:r>
            <w:r w:rsidR="00CF1C15">
              <w:rPr>
                <w:noProof/>
                <w:webHidden/>
              </w:rPr>
              <w:fldChar w:fldCharType="end"/>
            </w:r>
          </w:hyperlink>
        </w:p>
        <w:p w14:paraId="233C82A2" w14:textId="4C451944" w:rsidR="00CF1C15" w:rsidRDefault="00A61D04">
          <w:pPr>
            <w:pStyle w:val="TOC3"/>
            <w:rPr>
              <w:rFonts w:asciiTheme="minorHAnsi" w:eastAsiaTheme="minorEastAsia" w:hAnsiTheme="minorHAnsi" w:cstheme="minorBidi"/>
              <w:noProof/>
              <w:kern w:val="2"/>
              <w:sz w:val="22"/>
              <w:szCs w:val="22"/>
              <w:lang w:eastAsia="en-GB"/>
              <w14:ligatures w14:val="standardContextual"/>
            </w:rPr>
          </w:pPr>
          <w:hyperlink w:anchor="_Toc149736694" w:history="1">
            <w:r w:rsidR="00CF1C15" w:rsidRPr="008B4C91">
              <w:rPr>
                <w:rStyle w:val="Hyperlink"/>
                <w:noProof/>
                <w:lang w:eastAsia="en-GB"/>
              </w:rPr>
              <w:t>3.2.1</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lang w:eastAsia="en-GB"/>
              </w:rPr>
              <w:t>GMS registration status</w:t>
            </w:r>
            <w:r w:rsidR="00CF1C15">
              <w:rPr>
                <w:noProof/>
                <w:webHidden/>
              </w:rPr>
              <w:tab/>
            </w:r>
            <w:r w:rsidR="00CF1C15">
              <w:rPr>
                <w:noProof/>
                <w:webHidden/>
              </w:rPr>
              <w:fldChar w:fldCharType="begin"/>
            </w:r>
            <w:r w:rsidR="00CF1C15">
              <w:rPr>
                <w:noProof/>
                <w:webHidden/>
              </w:rPr>
              <w:instrText xml:space="preserve"> PAGEREF _Toc149736694 \h </w:instrText>
            </w:r>
            <w:r w:rsidR="00CF1C15">
              <w:rPr>
                <w:noProof/>
                <w:webHidden/>
              </w:rPr>
            </w:r>
            <w:r w:rsidR="00CF1C15">
              <w:rPr>
                <w:noProof/>
                <w:webHidden/>
              </w:rPr>
              <w:fldChar w:fldCharType="separate"/>
            </w:r>
            <w:r w:rsidR="00CF1C15">
              <w:rPr>
                <w:noProof/>
                <w:webHidden/>
              </w:rPr>
              <w:t>12</w:t>
            </w:r>
            <w:r w:rsidR="00CF1C15">
              <w:rPr>
                <w:noProof/>
                <w:webHidden/>
              </w:rPr>
              <w:fldChar w:fldCharType="end"/>
            </w:r>
          </w:hyperlink>
        </w:p>
        <w:p w14:paraId="636C52BF" w14:textId="59CC4D13" w:rsidR="00CF1C15" w:rsidRDefault="00A61D04">
          <w:pPr>
            <w:pStyle w:val="TOC3"/>
            <w:rPr>
              <w:rFonts w:asciiTheme="minorHAnsi" w:eastAsiaTheme="minorEastAsia" w:hAnsiTheme="minorHAnsi" w:cstheme="minorBidi"/>
              <w:noProof/>
              <w:kern w:val="2"/>
              <w:sz w:val="22"/>
              <w:szCs w:val="22"/>
              <w:lang w:eastAsia="en-GB"/>
              <w14:ligatures w14:val="standardContextual"/>
            </w:rPr>
          </w:pPr>
          <w:hyperlink w:anchor="_Toc149736695" w:history="1">
            <w:r w:rsidR="00CF1C15" w:rsidRPr="008B4C91">
              <w:rPr>
                <w:rStyle w:val="Hyperlink"/>
                <w:noProof/>
                <w:lang w:eastAsia="en-GB"/>
              </w:rPr>
              <w:t>3.2.2</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lang w:eastAsia="en-GB"/>
              </w:rPr>
              <w:t>Populations</w:t>
            </w:r>
            <w:r w:rsidR="00CF1C15">
              <w:rPr>
                <w:noProof/>
                <w:webHidden/>
              </w:rPr>
              <w:tab/>
            </w:r>
            <w:r w:rsidR="00CF1C15">
              <w:rPr>
                <w:noProof/>
                <w:webHidden/>
              </w:rPr>
              <w:fldChar w:fldCharType="begin"/>
            </w:r>
            <w:r w:rsidR="00CF1C15">
              <w:rPr>
                <w:noProof/>
                <w:webHidden/>
              </w:rPr>
              <w:instrText xml:space="preserve"> PAGEREF _Toc149736695 \h </w:instrText>
            </w:r>
            <w:r w:rsidR="00CF1C15">
              <w:rPr>
                <w:noProof/>
                <w:webHidden/>
              </w:rPr>
            </w:r>
            <w:r w:rsidR="00CF1C15">
              <w:rPr>
                <w:noProof/>
                <w:webHidden/>
              </w:rPr>
              <w:fldChar w:fldCharType="separate"/>
            </w:r>
            <w:r w:rsidR="00CF1C15">
              <w:rPr>
                <w:noProof/>
                <w:webHidden/>
              </w:rPr>
              <w:t>13</w:t>
            </w:r>
            <w:r w:rsidR="00CF1C15">
              <w:rPr>
                <w:noProof/>
                <w:webHidden/>
              </w:rPr>
              <w:fldChar w:fldCharType="end"/>
            </w:r>
          </w:hyperlink>
        </w:p>
        <w:p w14:paraId="4DAF57AE" w14:textId="1D30C93A" w:rsidR="00CF1C15" w:rsidRDefault="00A61D04">
          <w:pPr>
            <w:pStyle w:val="TOC3"/>
            <w:rPr>
              <w:rFonts w:asciiTheme="minorHAnsi" w:eastAsiaTheme="minorEastAsia" w:hAnsiTheme="minorHAnsi" w:cstheme="minorBidi"/>
              <w:noProof/>
              <w:kern w:val="2"/>
              <w:sz w:val="22"/>
              <w:szCs w:val="22"/>
              <w:lang w:eastAsia="en-GB"/>
              <w14:ligatures w14:val="standardContextual"/>
            </w:rPr>
          </w:pPr>
          <w:hyperlink w:anchor="_Toc149736696" w:history="1">
            <w:r w:rsidR="00CF1C15" w:rsidRPr="008B4C91">
              <w:rPr>
                <w:rStyle w:val="Hyperlink"/>
                <w:noProof/>
              </w:rPr>
              <w:t>3.2.3</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Clinical code clusters</w:t>
            </w:r>
            <w:r w:rsidR="00CF1C15">
              <w:rPr>
                <w:noProof/>
                <w:webHidden/>
              </w:rPr>
              <w:tab/>
            </w:r>
            <w:r w:rsidR="00CF1C15">
              <w:rPr>
                <w:noProof/>
                <w:webHidden/>
              </w:rPr>
              <w:fldChar w:fldCharType="begin"/>
            </w:r>
            <w:r w:rsidR="00CF1C15">
              <w:rPr>
                <w:noProof/>
                <w:webHidden/>
              </w:rPr>
              <w:instrText xml:space="preserve"> PAGEREF _Toc149736696 \h </w:instrText>
            </w:r>
            <w:r w:rsidR="00CF1C15">
              <w:rPr>
                <w:noProof/>
                <w:webHidden/>
              </w:rPr>
            </w:r>
            <w:r w:rsidR="00CF1C15">
              <w:rPr>
                <w:noProof/>
                <w:webHidden/>
              </w:rPr>
              <w:fldChar w:fldCharType="separate"/>
            </w:r>
            <w:r w:rsidR="00CF1C15">
              <w:rPr>
                <w:noProof/>
                <w:webHidden/>
              </w:rPr>
              <w:t>15</w:t>
            </w:r>
            <w:r w:rsidR="00CF1C15">
              <w:rPr>
                <w:noProof/>
                <w:webHidden/>
              </w:rPr>
              <w:fldChar w:fldCharType="end"/>
            </w:r>
          </w:hyperlink>
        </w:p>
        <w:p w14:paraId="5AC3966F" w14:textId="4C05E99B" w:rsidR="00CF1C15" w:rsidRDefault="00A61D04">
          <w:pPr>
            <w:pStyle w:val="TOC3"/>
            <w:rPr>
              <w:rFonts w:asciiTheme="minorHAnsi" w:eastAsiaTheme="minorEastAsia" w:hAnsiTheme="minorHAnsi" w:cstheme="minorBidi"/>
              <w:noProof/>
              <w:kern w:val="2"/>
              <w:sz w:val="22"/>
              <w:szCs w:val="22"/>
              <w:lang w:eastAsia="en-GB"/>
              <w14:ligatures w14:val="standardContextual"/>
            </w:rPr>
          </w:pPr>
          <w:hyperlink w:anchor="_Toc149736697" w:history="1">
            <w:r w:rsidR="00CF1C15" w:rsidRPr="008B4C91">
              <w:rPr>
                <w:rStyle w:val="Hyperlink"/>
                <w:noProof/>
                <w:lang w:eastAsia="en-GB"/>
              </w:rPr>
              <w:t>3.2.4</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lang w:eastAsia="en-GB"/>
              </w:rPr>
              <w:t>Clinical data extraction criteria</w:t>
            </w:r>
            <w:r w:rsidR="00CF1C15">
              <w:rPr>
                <w:noProof/>
                <w:webHidden/>
              </w:rPr>
              <w:tab/>
            </w:r>
            <w:r w:rsidR="00CF1C15">
              <w:rPr>
                <w:noProof/>
                <w:webHidden/>
              </w:rPr>
              <w:fldChar w:fldCharType="begin"/>
            </w:r>
            <w:r w:rsidR="00CF1C15">
              <w:rPr>
                <w:noProof/>
                <w:webHidden/>
              </w:rPr>
              <w:instrText xml:space="preserve"> PAGEREF _Toc149736697 \h </w:instrText>
            </w:r>
            <w:r w:rsidR="00CF1C15">
              <w:rPr>
                <w:noProof/>
                <w:webHidden/>
              </w:rPr>
            </w:r>
            <w:r w:rsidR="00CF1C15">
              <w:rPr>
                <w:noProof/>
                <w:webHidden/>
              </w:rPr>
              <w:fldChar w:fldCharType="separate"/>
            </w:r>
            <w:r w:rsidR="00CF1C15">
              <w:rPr>
                <w:noProof/>
                <w:webHidden/>
              </w:rPr>
              <w:t>16</w:t>
            </w:r>
            <w:r w:rsidR="00CF1C15">
              <w:rPr>
                <w:noProof/>
                <w:webHidden/>
              </w:rPr>
              <w:fldChar w:fldCharType="end"/>
            </w:r>
          </w:hyperlink>
        </w:p>
        <w:p w14:paraId="1C6F1391" w14:textId="7E1CFD2A" w:rsidR="00CF1C15" w:rsidRDefault="00A61D04" w:rsidP="007D4D3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6698" w:history="1">
            <w:r w:rsidR="00CF1C15" w:rsidRPr="008B4C91">
              <w:rPr>
                <w:rStyle w:val="Hyperlink"/>
                <w:noProof/>
              </w:rPr>
              <w:t>4. Outputs</w:t>
            </w:r>
            <w:r w:rsidR="00CF1C15">
              <w:rPr>
                <w:noProof/>
                <w:webHidden/>
              </w:rPr>
              <w:tab/>
            </w:r>
            <w:r w:rsidR="00CF1C15">
              <w:rPr>
                <w:noProof/>
                <w:webHidden/>
              </w:rPr>
              <w:fldChar w:fldCharType="begin"/>
            </w:r>
            <w:r w:rsidR="00CF1C15">
              <w:rPr>
                <w:noProof/>
                <w:webHidden/>
              </w:rPr>
              <w:instrText xml:space="preserve"> PAGEREF _Toc149736698 \h </w:instrText>
            </w:r>
            <w:r w:rsidR="00CF1C15">
              <w:rPr>
                <w:noProof/>
                <w:webHidden/>
              </w:rPr>
            </w:r>
            <w:r w:rsidR="00CF1C15">
              <w:rPr>
                <w:noProof/>
                <w:webHidden/>
              </w:rPr>
              <w:fldChar w:fldCharType="separate"/>
            </w:r>
            <w:r w:rsidR="00CF1C15">
              <w:rPr>
                <w:noProof/>
                <w:webHidden/>
              </w:rPr>
              <w:t>17</w:t>
            </w:r>
            <w:r w:rsidR="00CF1C15">
              <w:rPr>
                <w:noProof/>
                <w:webHidden/>
              </w:rPr>
              <w:fldChar w:fldCharType="end"/>
            </w:r>
          </w:hyperlink>
        </w:p>
        <w:p w14:paraId="6C4E6316" w14:textId="3869E79D"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699" w:history="1">
            <w:r w:rsidR="00CF1C15" w:rsidRPr="008B4C91">
              <w:rPr>
                <w:rStyle w:val="Hyperlink"/>
                <w:noProof/>
              </w:rPr>
              <w:t>4.1.</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Indicator(s)</w:t>
            </w:r>
            <w:r w:rsidR="00CF1C15">
              <w:rPr>
                <w:noProof/>
                <w:webHidden/>
              </w:rPr>
              <w:tab/>
            </w:r>
            <w:r w:rsidR="00CF1C15">
              <w:rPr>
                <w:noProof/>
                <w:webHidden/>
              </w:rPr>
              <w:fldChar w:fldCharType="begin"/>
            </w:r>
            <w:r w:rsidR="00CF1C15">
              <w:rPr>
                <w:noProof/>
                <w:webHidden/>
              </w:rPr>
              <w:instrText xml:space="preserve"> PAGEREF _Toc149736699 \h </w:instrText>
            </w:r>
            <w:r w:rsidR="00CF1C15">
              <w:rPr>
                <w:noProof/>
                <w:webHidden/>
              </w:rPr>
            </w:r>
            <w:r w:rsidR="00CF1C15">
              <w:rPr>
                <w:noProof/>
                <w:webHidden/>
              </w:rPr>
              <w:fldChar w:fldCharType="separate"/>
            </w:r>
            <w:r w:rsidR="00CF1C15">
              <w:rPr>
                <w:noProof/>
                <w:webHidden/>
              </w:rPr>
              <w:t>17</w:t>
            </w:r>
            <w:r w:rsidR="00CF1C15">
              <w:rPr>
                <w:noProof/>
                <w:webHidden/>
              </w:rPr>
              <w:fldChar w:fldCharType="end"/>
            </w:r>
          </w:hyperlink>
        </w:p>
        <w:p w14:paraId="163C32CA" w14:textId="1F107FCE" w:rsidR="00CF1C15" w:rsidRDefault="00A61D04">
          <w:pPr>
            <w:pStyle w:val="TOC3"/>
            <w:rPr>
              <w:rFonts w:asciiTheme="minorHAnsi" w:eastAsiaTheme="minorEastAsia" w:hAnsiTheme="minorHAnsi" w:cstheme="minorBidi"/>
              <w:noProof/>
              <w:kern w:val="2"/>
              <w:sz w:val="22"/>
              <w:szCs w:val="22"/>
              <w:lang w:eastAsia="en-GB"/>
              <w14:ligatures w14:val="standardContextual"/>
            </w:rPr>
          </w:pPr>
          <w:hyperlink w:anchor="_Toc149736700" w:history="1">
            <w:r w:rsidR="00CF1C15" w:rsidRPr="008B4C91">
              <w:rPr>
                <w:rStyle w:val="Hyperlink"/>
                <w:noProof/>
              </w:rPr>
              <w:t>CKD005</w:t>
            </w:r>
            <w:r w:rsidR="00CF1C15">
              <w:rPr>
                <w:noProof/>
                <w:webHidden/>
              </w:rPr>
              <w:tab/>
            </w:r>
            <w:r w:rsidR="00CF1C15">
              <w:rPr>
                <w:noProof/>
                <w:webHidden/>
              </w:rPr>
              <w:fldChar w:fldCharType="begin"/>
            </w:r>
            <w:r w:rsidR="00CF1C15">
              <w:rPr>
                <w:noProof/>
                <w:webHidden/>
              </w:rPr>
              <w:instrText xml:space="preserve"> PAGEREF _Toc149736700 \h </w:instrText>
            </w:r>
            <w:r w:rsidR="00CF1C15">
              <w:rPr>
                <w:noProof/>
                <w:webHidden/>
              </w:rPr>
            </w:r>
            <w:r w:rsidR="00CF1C15">
              <w:rPr>
                <w:noProof/>
                <w:webHidden/>
              </w:rPr>
              <w:fldChar w:fldCharType="separate"/>
            </w:r>
            <w:r w:rsidR="00CF1C15">
              <w:rPr>
                <w:noProof/>
                <w:webHidden/>
              </w:rPr>
              <w:t>17</w:t>
            </w:r>
            <w:r w:rsidR="00CF1C15">
              <w:rPr>
                <w:noProof/>
                <w:webHidden/>
              </w:rPr>
              <w:fldChar w:fldCharType="end"/>
            </w:r>
          </w:hyperlink>
        </w:p>
        <w:p w14:paraId="1E752329" w14:textId="469433F6"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701" w:history="1">
            <w:r w:rsidR="00CF1C15" w:rsidRPr="008B4C91">
              <w:rPr>
                <w:rStyle w:val="Hyperlink"/>
                <w:noProof/>
              </w:rPr>
              <w:t>4.2.</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Payment count(s)</w:t>
            </w:r>
            <w:r w:rsidR="00CF1C15">
              <w:rPr>
                <w:noProof/>
                <w:webHidden/>
              </w:rPr>
              <w:tab/>
            </w:r>
            <w:r w:rsidR="00CF1C15">
              <w:rPr>
                <w:noProof/>
                <w:webHidden/>
              </w:rPr>
              <w:fldChar w:fldCharType="begin"/>
            </w:r>
            <w:r w:rsidR="00CF1C15">
              <w:rPr>
                <w:noProof/>
                <w:webHidden/>
              </w:rPr>
              <w:instrText xml:space="preserve"> PAGEREF _Toc149736701 \h </w:instrText>
            </w:r>
            <w:r w:rsidR="00CF1C15">
              <w:rPr>
                <w:noProof/>
                <w:webHidden/>
              </w:rPr>
            </w:r>
            <w:r w:rsidR="00CF1C15">
              <w:rPr>
                <w:noProof/>
                <w:webHidden/>
              </w:rPr>
              <w:fldChar w:fldCharType="separate"/>
            </w:r>
            <w:r w:rsidR="00CF1C15">
              <w:rPr>
                <w:noProof/>
                <w:webHidden/>
              </w:rPr>
              <w:t>18</w:t>
            </w:r>
            <w:r w:rsidR="00CF1C15">
              <w:rPr>
                <w:noProof/>
                <w:webHidden/>
              </w:rPr>
              <w:fldChar w:fldCharType="end"/>
            </w:r>
          </w:hyperlink>
        </w:p>
        <w:p w14:paraId="0ED2A314" w14:textId="299100C7"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702" w:history="1">
            <w:r w:rsidR="00CF1C15" w:rsidRPr="008B4C91">
              <w:rPr>
                <w:rStyle w:val="Hyperlink"/>
                <w:noProof/>
              </w:rPr>
              <w:t>4.3.</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Management information count(s)</w:t>
            </w:r>
            <w:r w:rsidR="00CF1C15">
              <w:rPr>
                <w:noProof/>
                <w:webHidden/>
              </w:rPr>
              <w:tab/>
            </w:r>
            <w:r w:rsidR="00CF1C15">
              <w:rPr>
                <w:noProof/>
                <w:webHidden/>
              </w:rPr>
              <w:fldChar w:fldCharType="begin"/>
            </w:r>
            <w:r w:rsidR="00CF1C15">
              <w:rPr>
                <w:noProof/>
                <w:webHidden/>
              </w:rPr>
              <w:instrText xml:space="preserve"> PAGEREF _Toc149736702 \h </w:instrText>
            </w:r>
            <w:r w:rsidR="00CF1C15">
              <w:rPr>
                <w:noProof/>
                <w:webHidden/>
              </w:rPr>
            </w:r>
            <w:r w:rsidR="00CF1C15">
              <w:rPr>
                <w:noProof/>
                <w:webHidden/>
              </w:rPr>
              <w:fldChar w:fldCharType="separate"/>
            </w:r>
            <w:r w:rsidR="00CF1C15">
              <w:rPr>
                <w:noProof/>
                <w:webHidden/>
              </w:rPr>
              <w:t>18</w:t>
            </w:r>
            <w:r w:rsidR="00CF1C15">
              <w:rPr>
                <w:noProof/>
                <w:webHidden/>
              </w:rPr>
              <w:fldChar w:fldCharType="end"/>
            </w:r>
          </w:hyperlink>
        </w:p>
        <w:p w14:paraId="41C6FF2C" w14:textId="3F2388ED" w:rsidR="00CF1C15" w:rsidRDefault="00A61D04">
          <w:pPr>
            <w:pStyle w:val="TOC2"/>
            <w:tabs>
              <w:tab w:val="left" w:pos="1134"/>
            </w:tabs>
            <w:rPr>
              <w:rFonts w:asciiTheme="minorHAnsi" w:eastAsiaTheme="minorEastAsia" w:hAnsiTheme="minorHAnsi" w:cstheme="minorBidi"/>
              <w:noProof/>
              <w:kern w:val="2"/>
              <w:sz w:val="22"/>
              <w:szCs w:val="22"/>
              <w:lang w:eastAsia="en-GB"/>
              <w14:ligatures w14:val="standardContextual"/>
            </w:rPr>
          </w:pPr>
          <w:hyperlink w:anchor="_Toc149736703" w:history="1">
            <w:r w:rsidR="00CF1C15" w:rsidRPr="008B4C91">
              <w:rPr>
                <w:rStyle w:val="Hyperlink"/>
                <w:noProof/>
              </w:rPr>
              <w:t>4.4.</w:t>
            </w:r>
            <w:r w:rsidR="00CF1C15">
              <w:rPr>
                <w:rFonts w:asciiTheme="minorHAnsi" w:eastAsiaTheme="minorEastAsia" w:hAnsiTheme="minorHAnsi" w:cstheme="minorBidi"/>
                <w:noProof/>
                <w:kern w:val="2"/>
                <w:sz w:val="22"/>
                <w:szCs w:val="22"/>
                <w:lang w:eastAsia="en-GB"/>
                <w14:ligatures w14:val="standardContextual"/>
              </w:rPr>
              <w:tab/>
            </w:r>
            <w:r w:rsidR="00CF1C15" w:rsidRPr="008B4C91">
              <w:rPr>
                <w:rStyle w:val="Hyperlink"/>
                <w:noProof/>
              </w:rPr>
              <w:t>Patient-level extract(s)</w:t>
            </w:r>
            <w:r w:rsidR="00CF1C15">
              <w:rPr>
                <w:noProof/>
                <w:webHidden/>
              </w:rPr>
              <w:tab/>
            </w:r>
            <w:r w:rsidR="00CF1C15">
              <w:rPr>
                <w:noProof/>
                <w:webHidden/>
              </w:rPr>
              <w:fldChar w:fldCharType="begin"/>
            </w:r>
            <w:r w:rsidR="00CF1C15">
              <w:rPr>
                <w:noProof/>
                <w:webHidden/>
              </w:rPr>
              <w:instrText xml:space="preserve"> PAGEREF _Toc149736703 \h </w:instrText>
            </w:r>
            <w:r w:rsidR="00CF1C15">
              <w:rPr>
                <w:noProof/>
                <w:webHidden/>
              </w:rPr>
            </w:r>
            <w:r w:rsidR="00CF1C15">
              <w:rPr>
                <w:noProof/>
                <w:webHidden/>
              </w:rPr>
              <w:fldChar w:fldCharType="separate"/>
            </w:r>
            <w:r w:rsidR="00CF1C15">
              <w:rPr>
                <w:noProof/>
                <w:webHidden/>
              </w:rPr>
              <w:t>18</w:t>
            </w:r>
            <w:r w:rsidR="00CF1C15">
              <w:rPr>
                <w:noProof/>
                <w:webHidden/>
              </w:rPr>
              <w:fldChar w:fldCharType="end"/>
            </w:r>
          </w:hyperlink>
        </w:p>
        <w:p w14:paraId="0A380AB6" w14:textId="7EF87A10" w:rsidR="00CF1C15" w:rsidRDefault="00A61D04" w:rsidP="007D4D3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6704" w:history="1">
            <w:r w:rsidR="00CF1C15" w:rsidRPr="008B4C91">
              <w:rPr>
                <w:rStyle w:val="Hyperlink"/>
                <w:noProof/>
              </w:rPr>
              <w:t>5. Appendix - supporting data for NHS England GPSES</w:t>
            </w:r>
            <w:r w:rsidR="00CF1C15">
              <w:rPr>
                <w:noProof/>
                <w:webHidden/>
              </w:rPr>
              <w:tab/>
            </w:r>
            <w:r w:rsidR="00CF1C15">
              <w:rPr>
                <w:noProof/>
                <w:webHidden/>
              </w:rPr>
              <w:fldChar w:fldCharType="begin"/>
            </w:r>
            <w:r w:rsidR="00CF1C15">
              <w:rPr>
                <w:noProof/>
                <w:webHidden/>
              </w:rPr>
              <w:instrText xml:space="preserve"> PAGEREF _Toc149736704 \h </w:instrText>
            </w:r>
            <w:r w:rsidR="00CF1C15">
              <w:rPr>
                <w:noProof/>
                <w:webHidden/>
              </w:rPr>
            </w:r>
            <w:r w:rsidR="00CF1C15">
              <w:rPr>
                <w:noProof/>
                <w:webHidden/>
              </w:rPr>
              <w:fldChar w:fldCharType="separate"/>
            </w:r>
            <w:r w:rsidR="00CF1C15">
              <w:rPr>
                <w:noProof/>
                <w:webHidden/>
              </w:rPr>
              <w:t>18</w:t>
            </w:r>
            <w:r w:rsidR="00CF1C15">
              <w:rPr>
                <w:noProof/>
                <w:webHidden/>
              </w:rPr>
              <w:fldChar w:fldCharType="end"/>
            </w:r>
          </w:hyperlink>
        </w:p>
        <w:p w14:paraId="4609B900" w14:textId="22FFA5C9" w:rsidR="007157DF" w:rsidRDefault="007157DF">
          <w:r>
            <w:rPr>
              <w:b/>
              <w:bCs/>
              <w:noProof/>
            </w:rPr>
            <w:fldChar w:fldCharType="end"/>
          </w:r>
        </w:p>
      </w:sdtContent>
    </w:sdt>
    <w:p w14:paraId="50241F95" w14:textId="0C5349C4" w:rsidR="00403A53" w:rsidRDefault="00403A53">
      <w:pPr>
        <w:rPr>
          <w:sz w:val="24"/>
        </w:rPr>
      </w:pPr>
      <w:r>
        <w:rPr>
          <w:sz w:val="24"/>
        </w:rPr>
        <w:br w:type="page"/>
      </w:r>
    </w:p>
    <w:p w14:paraId="481F5916" w14:textId="3287564F" w:rsidR="00300E82" w:rsidRDefault="00A506DB" w:rsidP="00634127">
      <w:pPr>
        <w:rPr>
          <w:sz w:val="24"/>
        </w:rPr>
      </w:pPr>
      <w:bookmarkStart w:id="9" w:name="_Toc427937275"/>
      <w:r w:rsidRPr="00A506DB">
        <w:rPr>
          <w:sz w:val="24"/>
        </w:rPr>
        <w:lastRenderedPageBreak/>
        <w:t>This document is produced by NHS England. It is published in MS Word format. If anyone intends to re-use the information contained within it or publish in another format then they should acknowledge the source document, NHS England.</w:t>
      </w:r>
    </w:p>
    <w:p w14:paraId="3C1C556B" w14:textId="77777777" w:rsidR="00300E82" w:rsidRDefault="00300E82" w:rsidP="00634127">
      <w:pPr>
        <w:rPr>
          <w:sz w:val="24"/>
        </w:rPr>
      </w:pPr>
    </w:p>
    <w:p w14:paraId="35397697" w14:textId="78874669" w:rsidR="00300E82" w:rsidRDefault="00403A53" w:rsidP="00300E82">
      <w:r>
        <w:br w:type="page"/>
      </w:r>
    </w:p>
    <w:p w14:paraId="5DB89B35" w14:textId="5C10E9B8" w:rsidR="0037476F" w:rsidRPr="00A161DA" w:rsidRDefault="0077058E" w:rsidP="00A161DA">
      <w:pPr>
        <w:pStyle w:val="Heading1"/>
        <w:rPr>
          <w:sz w:val="24"/>
        </w:rPr>
      </w:pPr>
      <w:bookmarkStart w:id="10" w:name="_Toc149736684"/>
      <w:r w:rsidRPr="00BE78D1">
        <w:lastRenderedPageBreak/>
        <w:t xml:space="preserve">1. Amendment </w:t>
      </w:r>
      <w:r w:rsidR="002B187A">
        <w:t>h</w:t>
      </w:r>
      <w:r w:rsidRPr="00BE78D1">
        <w:t>istory</w:t>
      </w:r>
      <w:bookmarkEnd w:id="9"/>
      <w:bookmarkEnd w:id="10"/>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344CCE">
        <w:trPr>
          <w:cantSplit/>
          <w:trHeight w:val="227"/>
        </w:trPr>
        <w:tc>
          <w:tcPr>
            <w:tcW w:w="1620" w:type="dxa"/>
            <w:shd w:val="clear" w:color="auto" w:fill="424D58"/>
            <w:vAlign w:val="center"/>
          </w:tcPr>
          <w:p w14:paraId="5DB89B37" w14:textId="77777777" w:rsidR="009E2886" w:rsidRPr="002E056C" w:rsidRDefault="00363EC5" w:rsidP="0069031D">
            <w:pPr>
              <w:rPr>
                <w:rFonts w:cs="Arial"/>
                <w:color w:val="FAFCFC" w:themeColor="background1"/>
              </w:rPr>
            </w:pPr>
            <w:r w:rsidRPr="002E056C">
              <w:rPr>
                <w:rFonts w:cs="Arial"/>
                <w:color w:val="FAFCFC" w:themeColor="background1"/>
              </w:rPr>
              <w:t>Version</w:t>
            </w:r>
          </w:p>
        </w:tc>
        <w:tc>
          <w:tcPr>
            <w:tcW w:w="2160" w:type="dxa"/>
            <w:shd w:val="clear" w:color="auto" w:fill="424D58"/>
            <w:vAlign w:val="center"/>
          </w:tcPr>
          <w:p w14:paraId="5DB89B38" w14:textId="77777777" w:rsidR="009E2886" w:rsidRPr="002E056C" w:rsidRDefault="009E2886" w:rsidP="0069031D">
            <w:pPr>
              <w:rPr>
                <w:rFonts w:cs="Arial"/>
                <w:color w:val="FAFCFC" w:themeColor="background1"/>
              </w:rPr>
            </w:pPr>
            <w:r w:rsidRPr="002E056C">
              <w:rPr>
                <w:rFonts w:cs="Arial"/>
                <w:color w:val="FAFCFC" w:themeColor="background1"/>
              </w:rPr>
              <w:t>Date</w:t>
            </w:r>
          </w:p>
        </w:tc>
        <w:tc>
          <w:tcPr>
            <w:tcW w:w="10112" w:type="dxa"/>
            <w:shd w:val="clear" w:color="auto" w:fill="424D58"/>
            <w:vAlign w:val="center"/>
          </w:tcPr>
          <w:p w14:paraId="5DB89B39" w14:textId="77777777" w:rsidR="009E2886" w:rsidRPr="002E056C" w:rsidRDefault="009E2886" w:rsidP="00C95B20">
            <w:pPr>
              <w:rPr>
                <w:rFonts w:cs="Arial"/>
                <w:color w:val="FAFCFC" w:themeColor="background1"/>
              </w:rPr>
            </w:pPr>
            <w:r w:rsidRPr="002E056C">
              <w:rPr>
                <w:rFonts w:cs="Arial"/>
                <w:color w:val="FAFCFC" w:themeColor="background1"/>
              </w:rPr>
              <w:t xml:space="preserve">Amendment </w:t>
            </w:r>
            <w:r w:rsidR="00C95B20" w:rsidRPr="002E056C">
              <w:rPr>
                <w:rFonts w:cs="Arial"/>
                <w:color w:val="FAFCFC" w:themeColor="background1"/>
              </w:rPr>
              <w:t>h</w:t>
            </w:r>
            <w:r w:rsidRPr="002E056C">
              <w:rPr>
                <w:rFonts w:cs="Arial"/>
                <w:color w:val="FAFCFC" w:themeColor="background1"/>
              </w:rPr>
              <w:t>istory</w:t>
            </w:r>
          </w:p>
        </w:tc>
      </w:tr>
      <w:tr w:rsidR="005D0ACA" w:rsidRPr="00114672" w14:paraId="492A4ED4"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600461F" w14:textId="77777777" w:rsidR="005D0ACA" w:rsidRPr="005D0ACA" w:rsidRDefault="005D0ACA" w:rsidP="005D0ACA">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8EC23E" w14:textId="77777777" w:rsidR="005D0ACA" w:rsidRPr="005D0ACA" w:rsidRDefault="005D0ACA" w:rsidP="005D0ACA">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6BE9A18" w14:textId="77777777" w:rsidR="005D0ACA" w:rsidRPr="005D0ACA" w:rsidRDefault="005D0ACA" w:rsidP="005D0ACA">
            <w:pPr>
              <w:rPr>
                <w:rFonts w:cs="Arial"/>
                <w:szCs w:val="20"/>
              </w:rPr>
            </w:pPr>
            <w:r w:rsidRPr="005D0ACA">
              <w:rPr>
                <w:rFonts w:cs="Arial"/>
                <w:szCs w:val="20"/>
              </w:rPr>
              <w:t>The version number starts at 7.1 in order to coincide with existing datasets and business rules.</w:t>
            </w:r>
          </w:p>
        </w:tc>
      </w:tr>
      <w:tr w:rsidR="005D0ACA" w:rsidRPr="00100D52" w14:paraId="2994D762"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1EF91F" w14:textId="77777777" w:rsidR="005D0ACA" w:rsidRPr="005D0ACA" w:rsidRDefault="005D0ACA" w:rsidP="005D0ACA">
            <w:pPr>
              <w:rPr>
                <w:rFonts w:cs="Arial"/>
                <w:szCs w:val="20"/>
              </w:rPr>
            </w:pPr>
            <w:r w:rsidRPr="005D0ACA">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481FDB" w14:textId="3039455B" w:rsidR="005D0ACA" w:rsidRPr="005D0ACA" w:rsidRDefault="005D0ACA" w:rsidP="00072330">
            <w:pPr>
              <w:rPr>
                <w:rFonts w:cs="Arial"/>
                <w:szCs w:val="20"/>
              </w:rPr>
            </w:pPr>
            <w:r w:rsidRPr="005D0ACA">
              <w:rPr>
                <w:rFonts w:cs="Arial"/>
                <w:szCs w:val="20"/>
              </w:rPr>
              <w:t>21</w:t>
            </w:r>
            <w:r w:rsidR="00072330">
              <w:rPr>
                <w:rFonts w:cs="Arial"/>
                <w:szCs w:val="20"/>
              </w:rPr>
              <w:t xml:space="preserve"> </w:t>
            </w:r>
            <w:r w:rsidRPr="005D0ACA">
              <w:rPr>
                <w:rFonts w:cs="Arial"/>
                <w:szCs w:val="20"/>
              </w:rPr>
              <w:t>Nov</w:t>
            </w:r>
            <w:r w:rsidR="00072330">
              <w:rPr>
                <w:rFonts w:cs="Arial"/>
                <w:szCs w:val="20"/>
              </w:rPr>
              <w:t xml:space="preserve">ember </w:t>
            </w:r>
            <w:r w:rsidRPr="005D0AC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BFB0FAB" w14:textId="77777777" w:rsidR="005D0ACA" w:rsidRPr="005D0ACA" w:rsidRDefault="005D0ACA" w:rsidP="005D0ACA">
            <w:pPr>
              <w:rPr>
                <w:rFonts w:cs="Arial"/>
                <w:szCs w:val="20"/>
              </w:rPr>
            </w:pPr>
            <w:r w:rsidRPr="005D0ACA">
              <w:rPr>
                <w:rFonts w:cs="Arial"/>
                <w:szCs w:val="20"/>
              </w:rPr>
              <w:t>From Phil Brown</w:t>
            </w:r>
          </w:p>
        </w:tc>
      </w:tr>
      <w:tr w:rsidR="005D0ACA" w:rsidRPr="00100D52" w14:paraId="330E7344"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179049" w14:textId="77777777" w:rsidR="005D0ACA" w:rsidRPr="005D0ACA" w:rsidRDefault="005D0ACA" w:rsidP="005D0ACA">
            <w:pPr>
              <w:rPr>
                <w:rFonts w:cs="Arial"/>
                <w:szCs w:val="20"/>
              </w:rPr>
            </w:pPr>
            <w:r w:rsidRPr="005D0ACA">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9071782" w14:textId="3E86C8D4" w:rsidR="005D0ACA" w:rsidRPr="005D0ACA" w:rsidRDefault="00072330" w:rsidP="00072330">
            <w:pPr>
              <w:rPr>
                <w:rFonts w:cs="Arial"/>
                <w:szCs w:val="20"/>
              </w:rPr>
            </w:pPr>
            <w:r>
              <w:rPr>
                <w:rFonts w:cs="Arial"/>
                <w:szCs w:val="20"/>
              </w:rPr>
              <w:t xml:space="preserve">22 November </w:t>
            </w:r>
            <w:r w:rsidR="005D0ACA" w:rsidRPr="005D0AC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01DD203" w14:textId="77777777" w:rsidR="005D0ACA" w:rsidRPr="005D0ACA" w:rsidRDefault="005D0ACA" w:rsidP="005D0ACA">
            <w:pPr>
              <w:rPr>
                <w:rFonts w:cs="Arial"/>
                <w:szCs w:val="20"/>
              </w:rPr>
            </w:pPr>
            <w:r w:rsidRPr="005D0ACA">
              <w:rPr>
                <w:rFonts w:cs="Arial"/>
                <w:szCs w:val="20"/>
              </w:rPr>
              <w:t>Amended following review by Peter Horsfield</w:t>
            </w:r>
          </w:p>
        </w:tc>
      </w:tr>
      <w:tr w:rsidR="005D0ACA" w:rsidRPr="00100D52" w14:paraId="7FA6D55B"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68B7B1" w14:textId="77777777" w:rsidR="005D0ACA" w:rsidRPr="005D0ACA" w:rsidRDefault="005D0ACA" w:rsidP="005D0ACA">
            <w:pPr>
              <w:rPr>
                <w:rFonts w:cs="Arial"/>
                <w:szCs w:val="20"/>
              </w:rPr>
            </w:pPr>
            <w:r w:rsidRPr="005D0ACA">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5BDFC9" w14:textId="512DB21A" w:rsidR="005D0ACA" w:rsidRPr="005D0ACA" w:rsidRDefault="00072330" w:rsidP="00072330">
            <w:pPr>
              <w:rPr>
                <w:rFonts w:cs="Arial"/>
                <w:szCs w:val="20"/>
              </w:rPr>
            </w:pPr>
            <w:r>
              <w:rPr>
                <w:rFonts w:cs="Arial"/>
                <w:szCs w:val="20"/>
              </w:rPr>
              <w:t xml:space="preserve">03 </w:t>
            </w:r>
            <w:r w:rsidR="005D0ACA" w:rsidRPr="005D0ACA">
              <w:rPr>
                <w:rFonts w:cs="Arial"/>
                <w:szCs w:val="20"/>
              </w:rPr>
              <w:t>Dec</w:t>
            </w:r>
            <w:r>
              <w:rPr>
                <w:rFonts w:cs="Arial"/>
                <w:szCs w:val="20"/>
              </w:rPr>
              <w:t xml:space="preserve">ember </w:t>
            </w:r>
            <w:r w:rsidR="005D0ACA" w:rsidRPr="005D0ACA">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A4FDBC" w14:textId="77777777" w:rsidR="005D0ACA" w:rsidRPr="005D0ACA" w:rsidRDefault="005D0ACA" w:rsidP="005D0ACA">
            <w:pPr>
              <w:rPr>
                <w:rFonts w:cs="Arial"/>
                <w:szCs w:val="20"/>
              </w:rPr>
            </w:pPr>
            <w:r w:rsidRPr="005D0ACA">
              <w:rPr>
                <w:rFonts w:cs="Arial"/>
                <w:szCs w:val="20"/>
              </w:rPr>
              <w:t>Draft revised for internal review</w:t>
            </w:r>
          </w:p>
        </w:tc>
      </w:tr>
      <w:tr w:rsidR="005D0ACA" w:rsidRPr="00EC1E67" w14:paraId="57933856"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540FE0" w14:textId="77777777" w:rsidR="005D0ACA" w:rsidRPr="005D0ACA" w:rsidRDefault="005D0ACA" w:rsidP="005D0ACA">
            <w:pPr>
              <w:rPr>
                <w:rFonts w:cs="Arial"/>
                <w:szCs w:val="20"/>
              </w:rPr>
            </w:pPr>
            <w:r w:rsidRPr="005D0ACA">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9F1DBF8" w14:textId="6002A134" w:rsidR="005D0ACA" w:rsidRPr="005D0ACA" w:rsidRDefault="00072330" w:rsidP="005D0ACA">
            <w:pPr>
              <w:rPr>
                <w:rFonts w:cs="Arial"/>
                <w:szCs w:val="20"/>
              </w:rPr>
            </w:pPr>
            <w:r>
              <w:rPr>
                <w:rFonts w:cs="Arial"/>
                <w:szCs w:val="20"/>
              </w:rPr>
              <w:t xml:space="preserve">23 February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907989" w14:textId="77777777" w:rsidR="005D0ACA" w:rsidRPr="005D0ACA" w:rsidRDefault="005D0ACA" w:rsidP="005D0ACA">
            <w:pPr>
              <w:rPr>
                <w:rFonts w:cs="Arial"/>
                <w:szCs w:val="20"/>
              </w:rPr>
            </w:pPr>
            <w:r w:rsidRPr="005D0ACA">
              <w:rPr>
                <w:rFonts w:cs="Arial"/>
                <w:szCs w:val="20"/>
              </w:rPr>
              <w:t>Amended following internal &amp; 4 Countries review</w:t>
            </w:r>
          </w:p>
        </w:tc>
      </w:tr>
      <w:tr w:rsidR="005D0ACA" w:rsidRPr="00930024" w14:paraId="3322E6FD"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E52497" w14:textId="77777777" w:rsidR="005D0ACA" w:rsidRPr="005D0ACA" w:rsidRDefault="005D0ACA" w:rsidP="005D0ACA">
            <w:pPr>
              <w:rPr>
                <w:rFonts w:cs="Arial"/>
                <w:szCs w:val="20"/>
              </w:rPr>
            </w:pPr>
            <w:r w:rsidRPr="005D0ACA">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B99D89" w14:textId="00708ED9" w:rsidR="005D0ACA" w:rsidRPr="005D0ACA" w:rsidRDefault="00072330" w:rsidP="00072330">
            <w:pPr>
              <w:rPr>
                <w:rFonts w:cs="Arial"/>
                <w:szCs w:val="20"/>
              </w:rPr>
            </w:pPr>
            <w:r>
              <w:rPr>
                <w:rFonts w:cs="Arial"/>
                <w:szCs w:val="20"/>
              </w:rPr>
              <w:t xml:space="preserve">15 </w:t>
            </w:r>
            <w:r w:rsidR="005D0ACA" w:rsidRPr="005D0ACA">
              <w:rPr>
                <w:rFonts w:cs="Arial"/>
                <w:szCs w:val="20"/>
              </w:rPr>
              <w:t>Mar</w:t>
            </w:r>
            <w:r>
              <w:rPr>
                <w:rFonts w:cs="Arial"/>
                <w:szCs w:val="20"/>
              </w:rPr>
              <w:t xml:space="preserve">ch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DD3ABB" w14:textId="77777777" w:rsidR="005D0ACA" w:rsidRPr="005D0ACA" w:rsidRDefault="005D0ACA" w:rsidP="005D0ACA">
            <w:pPr>
              <w:rPr>
                <w:rFonts w:cs="Arial"/>
                <w:szCs w:val="20"/>
              </w:rPr>
            </w:pPr>
            <w:r w:rsidRPr="005D0ACA">
              <w:rPr>
                <w:rFonts w:cs="Arial"/>
                <w:szCs w:val="20"/>
              </w:rPr>
              <w:t>Signed off following 4 Country review</w:t>
            </w:r>
          </w:p>
        </w:tc>
      </w:tr>
      <w:tr w:rsidR="005D0ACA" w:rsidRPr="00930024" w14:paraId="3233D511"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04343A" w14:textId="77777777" w:rsidR="005D0ACA" w:rsidRPr="005D0ACA" w:rsidRDefault="005D0ACA" w:rsidP="005D0ACA">
            <w:pPr>
              <w:rPr>
                <w:rFonts w:cs="Arial"/>
                <w:szCs w:val="20"/>
              </w:rPr>
            </w:pPr>
            <w:r w:rsidRPr="005D0ACA">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547761" w14:textId="00151329" w:rsidR="005D0ACA" w:rsidRPr="005D0ACA" w:rsidRDefault="00072330" w:rsidP="00072330">
            <w:pPr>
              <w:rPr>
                <w:rFonts w:cs="Arial"/>
                <w:szCs w:val="20"/>
              </w:rPr>
            </w:pPr>
            <w:r>
              <w:rPr>
                <w:rFonts w:cs="Arial"/>
                <w:szCs w:val="20"/>
              </w:rPr>
              <w:t xml:space="preserve">18 May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7483B5" w14:textId="77777777" w:rsidR="005D0ACA" w:rsidRPr="005D0ACA" w:rsidRDefault="005D0ACA" w:rsidP="005D0ACA">
            <w:pPr>
              <w:rPr>
                <w:rFonts w:cs="Arial"/>
                <w:szCs w:val="20"/>
              </w:rPr>
            </w:pPr>
            <w:r w:rsidRPr="005D0ACA">
              <w:rPr>
                <w:rFonts w:cs="Arial"/>
                <w:szCs w:val="20"/>
              </w:rPr>
              <w:t>Responding to queries raised</w:t>
            </w:r>
          </w:p>
          <w:p w14:paraId="54ED6476" w14:textId="77777777" w:rsidR="005D0ACA" w:rsidRPr="005D0ACA" w:rsidRDefault="005D0ACA" w:rsidP="005D0ACA">
            <w:pPr>
              <w:rPr>
                <w:rFonts w:cs="Arial"/>
                <w:szCs w:val="20"/>
              </w:rPr>
            </w:pPr>
            <w:r w:rsidRPr="005D0ACA">
              <w:rPr>
                <w:rFonts w:cs="Arial"/>
                <w:szCs w:val="20"/>
              </w:rPr>
              <w:t>Amend wording for Note 3</w:t>
            </w:r>
          </w:p>
        </w:tc>
      </w:tr>
      <w:tr w:rsidR="005D0ACA" w:rsidRPr="00930024" w14:paraId="3F8281D5"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81AA9F" w14:textId="77777777" w:rsidR="005D0ACA" w:rsidRPr="005D0ACA" w:rsidRDefault="005D0ACA" w:rsidP="005D0ACA">
            <w:pPr>
              <w:rPr>
                <w:rFonts w:cs="Arial"/>
                <w:szCs w:val="20"/>
              </w:rPr>
            </w:pPr>
            <w:r w:rsidRPr="005D0ACA">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7B4724" w14:textId="390936D2" w:rsidR="005D0ACA" w:rsidRPr="005D0ACA" w:rsidRDefault="00072330" w:rsidP="00072330">
            <w:pPr>
              <w:rPr>
                <w:rFonts w:cs="Arial"/>
                <w:szCs w:val="20"/>
              </w:rPr>
            </w:pPr>
            <w:r>
              <w:rPr>
                <w:rFonts w:cs="Arial"/>
                <w:szCs w:val="20"/>
              </w:rPr>
              <w:t xml:space="preserve">18 </w:t>
            </w:r>
            <w:r w:rsidR="005D0ACA" w:rsidRPr="005D0ACA">
              <w:rPr>
                <w:rFonts w:cs="Arial"/>
                <w:szCs w:val="20"/>
              </w:rPr>
              <w:t>May</w:t>
            </w:r>
            <w:r>
              <w:rPr>
                <w:rFonts w:cs="Arial"/>
                <w:szCs w:val="20"/>
              </w:rPr>
              <w:t xml:space="preserve">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64FE73" w14:textId="77777777" w:rsidR="005D0ACA" w:rsidRPr="005D0ACA" w:rsidRDefault="005D0ACA" w:rsidP="005D0ACA">
            <w:pPr>
              <w:rPr>
                <w:rFonts w:cs="Arial"/>
                <w:szCs w:val="20"/>
              </w:rPr>
            </w:pPr>
            <w:r w:rsidRPr="005D0ACA">
              <w:rPr>
                <w:rFonts w:cs="Arial"/>
                <w:szCs w:val="20"/>
              </w:rPr>
              <w:t>Approved by NHSE</w:t>
            </w:r>
          </w:p>
        </w:tc>
      </w:tr>
      <w:tr w:rsidR="005D0ACA" w14:paraId="7021F226"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BB8C1E" w14:textId="77777777" w:rsidR="005D0ACA" w:rsidRPr="005D0ACA" w:rsidRDefault="005D0ACA" w:rsidP="005D0ACA">
            <w:pPr>
              <w:rPr>
                <w:rFonts w:cs="Arial"/>
                <w:szCs w:val="20"/>
              </w:rPr>
            </w:pPr>
            <w:r w:rsidRPr="005D0ACA">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FB162B" w14:textId="143D5CA5" w:rsidR="005D0ACA" w:rsidRPr="005D0ACA" w:rsidRDefault="00072330" w:rsidP="005D0ACA">
            <w:pPr>
              <w:rPr>
                <w:rFonts w:cs="Arial"/>
                <w:szCs w:val="20"/>
              </w:rPr>
            </w:pPr>
            <w:r>
              <w:rPr>
                <w:rFonts w:cs="Arial"/>
                <w:szCs w:val="20"/>
              </w:rPr>
              <w:t xml:space="preserve">20 October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E6B2972" w14:textId="3E7C5A4E" w:rsidR="005D0ACA" w:rsidRPr="005D0ACA" w:rsidRDefault="005D0ACA" w:rsidP="005D0ACA">
            <w:pPr>
              <w:rPr>
                <w:rFonts w:cs="Arial"/>
                <w:szCs w:val="20"/>
              </w:rPr>
            </w:pPr>
            <w:r w:rsidRPr="005D0ACA">
              <w:rPr>
                <w:rFonts w:cs="Arial"/>
                <w:szCs w:val="20"/>
              </w:rPr>
              <w:t>April Read Code Release</w:t>
            </w:r>
            <w:r>
              <w:rPr>
                <w:rFonts w:cs="Arial"/>
                <w:szCs w:val="20"/>
              </w:rPr>
              <w:t xml:space="preserve">. </w:t>
            </w:r>
            <w:r w:rsidRPr="005D0ACA">
              <w:rPr>
                <w:rFonts w:cs="Arial"/>
                <w:szCs w:val="20"/>
              </w:rPr>
              <w:t>April SNOMED CT Release</w:t>
            </w:r>
            <w:r>
              <w:rPr>
                <w:rFonts w:cs="Arial"/>
                <w:szCs w:val="20"/>
              </w:rPr>
              <w:t xml:space="preserve">. </w:t>
            </w:r>
            <w:r w:rsidRPr="005D0ACA">
              <w:rPr>
                <w:rFonts w:cs="Arial"/>
                <w:szCs w:val="20"/>
              </w:rPr>
              <w:t xml:space="preserve">October Read Code Release </w:t>
            </w:r>
            <w:r>
              <w:rPr>
                <w:rFonts w:cs="Arial"/>
                <w:szCs w:val="20"/>
              </w:rPr>
              <w:t xml:space="preserve">. </w:t>
            </w:r>
            <w:r w:rsidRPr="005D0ACA">
              <w:rPr>
                <w:rFonts w:cs="Arial"/>
                <w:szCs w:val="20"/>
              </w:rPr>
              <w:t>Corrections and amendments following feedback</w:t>
            </w:r>
          </w:p>
        </w:tc>
      </w:tr>
      <w:tr w:rsidR="005D0ACA" w14:paraId="4BEED4E2"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537FAF" w14:textId="77777777" w:rsidR="005D0ACA" w:rsidRPr="005D0ACA" w:rsidRDefault="005D0ACA" w:rsidP="005D0ACA">
            <w:pPr>
              <w:rPr>
                <w:rFonts w:cs="Arial"/>
                <w:szCs w:val="20"/>
              </w:rPr>
            </w:pPr>
            <w:r w:rsidRPr="005D0ACA">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563B5B" w14:textId="70D343C1" w:rsidR="005D0ACA" w:rsidRPr="005D0ACA" w:rsidRDefault="00072330" w:rsidP="00072330">
            <w:pPr>
              <w:rPr>
                <w:rFonts w:cs="Arial"/>
                <w:szCs w:val="20"/>
              </w:rPr>
            </w:pPr>
            <w:r>
              <w:rPr>
                <w:rFonts w:cs="Arial"/>
                <w:szCs w:val="20"/>
              </w:rPr>
              <w:t xml:space="preserve">30 </w:t>
            </w:r>
            <w:r w:rsidR="005D0ACA" w:rsidRPr="005D0ACA">
              <w:rPr>
                <w:rFonts w:cs="Arial"/>
                <w:szCs w:val="20"/>
              </w:rPr>
              <w:t>Nov</w:t>
            </w:r>
            <w:r>
              <w:rPr>
                <w:rFonts w:cs="Arial"/>
                <w:szCs w:val="20"/>
              </w:rPr>
              <w:t xml:space="preserve">ember </w:t>
            </w:r>
            <w:r w:rsidR="005D0ACA" w:rsidRPr="005D0ACA">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3009A6" w14:textId="77777777" w:rsidR="005D0ACA" w:rsidRPr="005D0ACA" w:rsidRDefault="005D0ACA" w:rsidP="005D0ACA">
            <w:pPr>
              <w:rPr>
                <w:rFonts w:cs="Arial"/>
                <w:szCs w:val="20"/>
              </w:rPr>
            </w:pPr>
            <w:r w:rsidRPr="005D0ACA">
              <w:rPr>
                <w:rFonts w:cs="Arial"/>
                <w:szCs w:val="20"/>
              </w:rPr>
              <w:t>Approved by NHSE</w:t>
            </w:r>
          </w:p>
        </w:tc>
      </w:tr>
      <w:tr w:rsidR="005D0ACA" w14:paraId="1BE002CB"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69C90E" w14:textId="77777777" w:rsidR="005D0ACA" w:rsidRPr="005D0ACA" w:rsidRDefault="005D0ACA" w:rsidP="005D0ACA">
            <w:pPr>
              <w:rPr>
                <w:rFonts w:cs="Arial"/>
                <w:szCs w:val="20"/>
              </w:rPr>
            </w:pPr>
            <w:r w:rsidRPr="005D0ACA">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52E798" w14:textId="641FC990" w:rsidR="005D0ACA" w:rsidRPr="005D0ACA" w:rsidRDefault="00072330" w:rsidP="005D0ACA">
            <w:pPr>
              <w:rPr>
                <w:rFonts w:cs="Arial"/>
                <w:szCs w:val="20"/>
              </w:rPr>
            </w:pPr>
            <w:r>
              <w:rPr>
                <w:rFonts w:cs="Arial"/>
                <w:szCs w:val="20"/>
              </w:rPr>
              <w:t xml:space="preserve">11 April </w:t>
            </w:r>
            <w:r w:rsidR="005D0ACA" w:rsidRPr="005D0AC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8B6CF6" w14:textId="77777777" w:rsidR="005D0ACA" w:rsidRPr="005D0ACA" w:rsidRDefault="005D0ACA" w:rsidP="005D0ACA">
            <w:pPr>
              <w:rPr>
                <w:rFonts w:cs="Arial"/>
                <w:szCs w:val="20"/>
              </w:rPr>
            </w:pPr>
            <w:r w:rsidRPr="005D0ACA">
              <w:rPr>
                <w:rFonts w:cs="Arial"/>
                <w:szCs w:val="20"/>
              </w:rPr>
              <w:t>April 2007 Read Code Release</w:t>
            </w:r>
          </w:p>
        </w:tc>
      </w:tr>
      <w:tr w:rsidR="005D0ACA" w:rsidRPr="00930024" w14:paraId="58D60C97"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D7EF06" w14:textId="77777777" w:rsidR="005D0ACA" w:rsidRPr="005D0ACA" w:rsidRDefault="005D0ACA" w:rsidP="005D0ACA">
            <w:pPr>
              <w:rPr>
                <w:rFonts w:cs="Arial"/>
                <w:szCs w:val="20"/>
              </w:rPr>
            </w:pPr>
            <w:r w:rsidRPr="005D0ACA">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F9ABBF" w14:textId="50E5E7D7" w:rsidR="005D0ACA" w:rsidRPr="005D0ACA" w:rsidRDefault="00072330" w:rsidP="00072330">
            <w:pPr>
              <w:rPr>
                <w:rFonts w:cs="Arial"/>
                <w:szCs w:val="20"/>
              </w:rPr>
            </w:pPr>
            <w:r>
              <w:rPr>
                <w:rFonts w:cs="Arial"/>
                <w:szCs w:val="20"/>
              </w:rPr>
              <w:t xml:space="preserve">18 </w:t>
            </w:r>
            <w:r w:rsidR="005D0ACA" w:rsidRPr="005D0ACA">
              <w:rPr>
                <w:rFonts w:cs="Arial"/>
                <w:szCs w:val="20"/>
              </w:rPr>
              <w:t>Jun</w:t>
            </w:r>
            <w:r>
              <w:rPr>
                <w:rFonts w:cs="Arial"/>
                <w:szCs w:val="20"/>
              </w:rPr>
              <w:t xml:space="preserve">e </w:t>
            </w:r>
            <w:r w:rsidR="005D0ACA" w:rsidRPr="005D0AC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3E8DE2" w14:textId="77777777" w:rsidR="005D0ACA" w:rsidRPr="005D0ACA" w:rsidRDefault="005D0ACA" w:rsidP="005D0ACA">
            <w:pPr>
              <w:rPr>
                <w:rFonts w:cs="Arial"/>
                <w:szCs w:val="20"/>
              </w:rPr>
            </w:pPr>
            <w:r w:rsidRPr="005D0ACA">
              <w:rPr>
                <w:rFonts w:cs="Arial"/>
                <w:szCs w:val="20"/>
              </w:rPr>
              <w:t>Signed off following 4 Country review</w:t>
            </w:r>
          </w:p>
        </w:tc>
      </w:tr>
      <w:tr w:rsidR="005D0ACA" w:rsidRPr="00930024" w14:paraId="776569AF"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ADCF81" w14:textId="77777777" w:rsidR="005D0ACA" w:rsidRPr="005D0ACA" w:rsidRDefault="005D0ACA" w:rsidP="005D0ACA">
            <w:pPr>
              <w:rPr>
                <w:rFonts w:cs="Arial"/>
                <w:szCs w:val="20"/>
              </w:rPr>
            </w:pPr>
            <w:r w:rsidRPr="005D0ACA">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FE48C0" w14:textId="57B1DB17" w:rsidR="005D0ACA" w:rsidRPr="005D0ACA" w:rsidRDefault="00072330" w:rsidP="00072330">
            <w:pPr>
              <w:rPr>
                <w:rFonts w:cs="Arial"/>
                <w:szCs w:val="20"/>
              </w:rPr>
            </w:pPr>
            <w:r>
              <w:rPr>
                <w:rFonts w:cs="Arial"/>
                <w:szCs w:val="20"/>
              </w:rPr>
              <w:t xml:space="preserve">20 August </w:t>
            </w:r>
            <w:r w:rsidR="005D0ACA" w:rsidRPr="005D0AC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39D320" w14:textId="77777777" w:rsidR="005D0ACA" w:rsidRPr="005D0ACA" w:rsidRDefault="005D0ACA" w:rsidP="005D0ACA">
            <w:pPr>
              <w:rPr>
                <w:rFonts w:cs="Arial"/>
                <w:szCs w:val="20"/>
              </w:rPr>
            </w:pPr>
            <w:r w:rsidRPr="005D0ACA">
              <w:rPr>
                <w:rFonts w:cs="Arial"/>
                <w:szCs w:val="20"/>
              </w:rPr>
              <w:t>April 2007 SNOMED CT Release</w:t>
            </w:r>
          </w:p>
        </w:tc>
      </w:tr>
      <w:tr w:rsidR="005D0ACA" w14:paraId="45F710C2"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945078" w14:textId="77777777" w:rsidR="005D0ACA" w:rsidRPr="005D0ACA" w:rsidRDefault="005D0ACA" w:rsidP="005D0ACA">
            <w:pPr>
              <w:rPr>
                <w:rFonts w:cs="Arial"/>
                <w:szCs w:val="20"/>
              </w:rPr>
            </w:pPr>
            <w:r w:rsidRPr="005D0ACA">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DFC2AB" w14:textId="6DFF0A4F" w:rsidR="005D0ACA" w:rsidRPr="005D0ACA" w:rsidRDefault="005D0ACA" w:rsidP="00072330">
            <w:pPr>
              <w:rPr>
                <w:rFonts w:cs="Arial"/>
                <w:szCs w:val="20"/>
              </w:rPr>
            </w:pPr>
            <w:r w:rsidRPr="005D0ACA">
              <w:rPr>
                <w:rFonts w:cs="Arial"/>
                <w:szCs w:val="20"/>
              </w:rPr>
              <w:t>23</w:t>
            </w:r>
            <w:r w:rsidR="00072330">
              <w:rPr>
                <w:rFonts w:cs="Arial"/>
                <w:szCs w:val="20"/>
              </w:rPr>
              <w:t xml:space="preserve"> </w:t>
            </w:r>
            <w:r w:rsidRPr="005D0ACA">
              <w:rPr>
                <w:rFonts w:cs="Arial"/>
                <w:szCs w:val="20"/>
              </w:rPr>
              <w:t>Sep</w:t>
            </w:r>
            <w:r w:rsidR="00072330">
              <w:rPr>
                <w:rFonts w:cs="Arial"/>
                <w:szCs w:val="20"/>
              </w:rPr>
              <w:t xml:space="preserve">tember </w:t>
            </w:r>
            <w:r w:rsidRPr="005D0AC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33B6C2" w14:textId="1CB66EB4" w:rsidR="005D0ACA" w:rsidRPr="005D0ACA" w:rsidRDefault="005D0ACA" w:rsidP="005D0ACA">
            <w:pPr>
              <w:rPr>
                <w:rFonts w:cs="Arial"/>
                <w:szCs w:val="20"/>
              </w:rPr>
            </w:pPr>
            <w:r w:rsidRPr="005D0ACA">
              <w:rPr>
                <w:rFonts w:cs="Arial"/>
                <w:szCs w:val="20"/>
              </w:rPr>
              <w:t>October 2007 Read Code Release</w:t>
            </w:r>
            <w:r>
              <w:rPr>
                <w:rFonts w:cs="Arial"/>
                <w:szCs w:val="20"/>
              </w:rPr>
              <w:t xml:space="preserve">. </w:t>
            </w:r>
            <w:r w:rsidRPr="005D0ACA">
              <w:rPr>
                <w:rFonts w:cs="Arial"/>
                <w:szCs w:val="20"/>
              </w:rPr>
              <w:t>October 2007 SNOMED CT Release</w:t>
            </w:r>
          </w:p>
        </w:tc>
      </w:tr>
      <w:tr w:rsidR="005D0ACA" w14:paraId="7A62677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4ACBFA" w14:textId="77777777" w:rsidR="005D0ACA" w:rsidRPr="005D0ACA" w:rsidRDefault="005D0ACA" w:rsidP="005D0ACA">
            <w:pPr>
              <w:rPr>
                <w:rFonts w:cs="Arial"/>
                <w:szCs w:val="20"/>
              </w:rPr>
            </w:pPr>
            <w:r w:rsidRPr="005D0ACA">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800611" w14:textId="0BF0CBC5" w:rsidR="005D0ACA" w:rsidRPr="005D0ACA" w:rsidRDefault="00072330" w:rsidP="00072330">
            <w:pPr>
              <w:rPr>
                <w:rFonts w:cs="Arial"/>
                <w:szCs w:val="20"/>
              </w:rPr>
            </w:pPr>
            <w:r>
              <w:rPr>
                <w:rFonts w:cs="Arial"/>
                <w:szCs w:val="20"/>
              </w:rPr>
              <w:t>27 November 2</w:t>
            </w:r>
            <w:r w:rsidR="005D0ACA" w:rsidRPr="005D0ACA">
              <w:rPr>
                <w:rFonts w:cs="Arial"/>
                <w:szCs w:val="20"/>
              </w:rPr>
              <w:t>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0C77F2" w14:textId="35033172" w:rsidR="005D0ACA" w:rsidRPr="005D0ACA" w:rsidRDefault="005D0ACA" w:rsidP="005D0ACA">
            <w:pPr>
              <w:rPr>
                <w:rFonts w:cs="Arial"/>
                <w:szCs w:val="20"/>
              </w:rPr>
            </w:pPr>
            <w:r w:rsidRPr="005D0ACA">
              <w:rPr>
                <w:rFonts w:cs="Arial"/>
                <w:szCs w:val="20"/>
              </w:rPr>
              <w:t>Following 4-Country Review:</w:t>
            </w:r>
            <w:r>
              <w:rPr>
                <w:rFonts w:cs="Arial"/>
                <w:szCs w:val="20"/>
              </w:rPr>
              <w:t xml:space="preserve"> </w:t>
            </w:r>
            <w:r w:rsidRPr="005D0ACA">
              <w:rPr>
                <w:rFonts w:cs="Arial"/>
                <w:szCs w:val="20"/>
              </w:rPr>
              <w:t>Remove superfluous ‘z’ from all instances of G2zz.</w:t>
            </w:r>
          </w:p>
        </w:tc>
      </w:tr>
      <w:tr w:rsidR="005D0ACA" w:rsidRPr="00930024" w14:paraId="31AC09AF"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271C84" w14:textId="77777777" w:rsidR="005D0ACA" w:rsidRPr="005D0ACA" w:rsidRDefault="005D0ACA" w:rsidP="005D0ACA">
            <w:pPr>
              <w:rPr>
                <w:rFonts w:cs="Arial"/>
                <w:szCs w:val="20"/>
              </w:rPr>
            </w:pPr>
            <w:r w:rsidRPr="005D0ACA">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7DABEC" w14:textId="306A30C6" w:rsidR="005D0ACA" w:rsidRPr="005D0ACA" w:rsidRDefault="00072330" w:rsidP="00072330">
            <w:pPr>
              <w:rPr>
                <w:rFonts w:cs="Arial"/>
                <w:szCs w:val="20"/>
              </w:rPr>
            </w:pPr>
            <w:r>
              <w:rPr>
                <w:rFonts w:cs="Arial"/>
                <w:szCs w:val="20"/>
              </w:rPr>
              <w:t xml:space="preserve">28 </w:t>
            </w:r>
            <w:r w:rsidR="005D0ACA" w:rsidRPr="005D0ACA">
              <w:rPr>
                <w:rFonts w:cs="Arial"/>
                <w:szCs w:val="20"/>
              </w:rPr>
              <w:t>Nov</w:t>
            </w:r>
            <w:r>
              <w:rPr>
                <w:rFonts w:cs="Arial"/>
                <w:szCs w:val="20"/>
              </w:rPr>
              <w:t xml:space="preserve">ember </w:t>
            </w:r>
            <w:r w:rsidR="005D0ACA" w:rsidRPr="005D0ACA">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3970E0" w14:textId="77777777" w:rsidR="005D0ACA" w:rsidRPr="005D0ACA" w:rsidRDefault="005D0ACA" w:rsidP="005D0ACA">
            <w:pPr>
              <w:rPr>
                <w:rFonts w:cs="Arial"/>
                <w:szCs w:val="20"/>
              </w:rPr>
            </w:pPr>
            <w:r w:rsidRPr="005D0ACA">
              <w:rPr>
                <w:rFonts w:cs="Arial"/>
                <w:szCs w:val="20"/>
              </w:rPr>
              <w:t>Signed off following 4 Country review</w:t>
            </w:r>
          </w:p>
        </w:tc>
      </w:tr>
      <w:tr w:rsidR="005D0ACA" w:rsidRPr="00930024" w14:paraId="5259BC79"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FC3CEA" w14:textId="77777777" w:rsidR="005D0ACA" w:rsidRPr="005D0ACA" w:rsidRDefault="005D0ACA" w:rsidP="005D0ACA">
            <w:pPr>
              <w:rPr>
                <w:rFonts w:cs="Arial"/>
                <w:szCs w:val="20"/>
              </w:rPr>
            </w:pPr>
            <w:r w:rsidRPr="005D0ACA">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B9BBA4" w14:textId="31CADFB0" w:rsidR="005D0ACA" w:rsidRPr="005D0ACA" w:rsidRDefault="00072330" w:rsidP="005D0ACA">
            <w:pPr>
              <w:rPr>
                <w:rFonts w:cs="Arial"/>
                <w:szCs w:val="20"/>
              </w:rPr>
            </w:pPr>
            <w:r>
              <w:rPr>
                <w:rFonts w:cs="Arial"/>
                <w:szCs w:val="20"/>
              </w:rPr>
              <w:t xml:space="preserve">30 June </w:t>
            </w:r>
            <w:r w:rsidR="005D0ACA" w:rsidRPr="005D0AC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9662D2" w14:textId="2D3D09FA" w:rsidR="005D0ACA" w:rsidRPr="005D0ACA" w:rsidRDefault="005D0ACA" w:rsidP="005D0ACA">
            <w:pPr>
              <w:rPr>
                <w:rFonts w:cs="Arial"/>
                <w:szCs w:val="20"/>
              </w:rPr>
            </w:pPr>
            <w:r w:rsidRPr="005D0ACA">
              <w:rPr>
                <w:rFonts w:cs="Arial"/>
                <w:szCs w:val="20"/>
              </w:rPr>
              <w:t>April 2008 Read Code Release</w:t>
            </w:r>
            <w:r>
              <w:rPr>
                <w:rFonts w:cs="Arial"/>
                <w:szCs w:val="20"/>
              </w:rPr>
              <w:t xml:space="preserve">. </w:t>
            </w:r>
            <w:r w:rsidRPr="005D0ACA">
              <w:rPr>
                <w:rFonts w:cs="Arial"/>
                <w:szCs w:val="20"/>
              </w:rPr>
              <w:t>April 2008 SNOMED CT Release</w:t>
            </w:r>
            <w:r>
              <w:rPr>
                <w:rFonts w:cs="Arial"/>
                <w:szCs w:val="20"/>
              </w:rPr>
              <w:t xml:space="preserve">. </w:t>
            </w:r>
            <w:r w:rsidRPr="005D0ACA">
              <w:rPr>
                <w:rFonts w:cs="Arial"/>
                <w:szCs w:val="20"/>
              </w:rPr>
              <w:t>QOF Review 2007 (Replace CKD4 with CKD5)</w:t>
            </w:r>
          </w:p>
        </w:tc>
      </w:tr>
      <w:tr w:rsidR="005D0ACA" w:rsidRPr="00930024" w14:paraId="780D853B"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A051E9" w14:textId="77777777" w:rsidR="005D0ACA" w:rsidRPr="005D0ACA" w:rsidRDefault="005D0ACA" w:rsidP="005D0ACA">
            <w:pPr>
              <w:rPr>
                <w:rFonts w:cs="Arial"/>
                <w:szCs w:val="20"/>
              </w:rPr>
            </w:pPr>
            <w:r w:rsidRPr="005D0ACA">
              <w:rPr>
                <w:rFonts w:cs="Arial"/>
                <w:szCs w:val="20"/>
              </w:rPr>
              <w:t>11.2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C733D53" w14:textId="3D8B918C" w:rsidR="005D0ACA" w:rsidRPr="005D0ACA" w:rsidRDefault="00072330" w:rsidP="005D0ACA">
            <w:pPr>
              <w:rPr>
                <w:rFonts w:cs="Arial"/>
                <w:szCs w:val="20"/>
              </w:rPr>
            </w:pPr>
            <w:r>
              <w:rPr>
                <w:rFonts w:cs="Arial"/>
                <w:szCs w:val="20"/>
              </w:rPr>
              <w:t xml:space="preserve">21 </w:t>
            </w:r>
            <w:r w:rsidR="005D0ACA" w:rsidRPr="005D0ACA">
              <w:rPr>
                <w:rFonts w:cs="Arial"/>
                <w:szCs w:val="20"/>
              </w:rPr>
              <w:t>Jul</w:t>
            </w:r>
            <w:r>
              <w:rPr>
                <w:rFonts w:cs="Arial"/>
                <w:szCs w:val="20"/>
              </w:rPr>
              <w:t xml:space="preserve">y </w:t>
            </w:r>
            <w:r w:rsidR="005D0ACA" w:rsidRPr="005D0AC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5639310" w14:textId="52461A05" w:rsidR="005D0ACA" w:rsidRPr="005D0ACA" w:rsidRDefault="005D0ACA" w:rsidP="005D0ACA">
            <w:pPr>
              <w:rPr>
                <w:rFonts w:cs="Arial"/>
                <w:szCs w:val="20"/>
              </w:rPr>
            </w:pPr>
            <w:r w:rsidRPr="005D0ACA">
              <w:rPr>
                <w:rFonts w:cs="Arial"/>
                <w:szCs w:val="20"/>
              </w:rPr>
              <w:t>Following 4-Country Review</w:t>
            </w:r>
            <w:r>
              <w:rPr>
                <w:rFonts w:cs="Arial"/>
                <w:szCs w:val="20"/>
              </w:rPr>
              <w:t xml:space="preserve">. </w:t>
            </w:r>
            <w:r w:rsidRPr="005D0ACA">
              <w:rPr>
                <w:rFonts w:cs="Arial"/>
                <w:szCs w:val="20"/>
              </w:rPr>
              <w:t>CKD_COD corrected to reflect the CKD register (stages 3-5)</w:t>
            </w:r>
            <w:r>
              <w:rPr>
                <w:rFonts w:cs="Arial"/>
                <w:szCs w:val="20"/>
              </w:rPr>
              <w:t xml:space="preserve">. </w:t>
            </w:r>
            <w:r w:rsidRPr="005D0ACA">
              <w:rPr>
                <w:rFonts w:cs="Arial"/>
                <w:szCs w:val="20"/>
              </w:rPr>
              <w:t>Introduce new CKDPRT cluster (for proteinuria for CKD purposes)</w:t>
            </w:r>
          </w:p>
        </w:tc>
      </w:tr>
      <w:tr w:rsidR="005D0ACA" w:rsidRPr="00930024" w14:paraId="65AF5777"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BD2005" w14:textId="77777777" w:rsidR="005D0ACA" w:rsidRPr="005D0ACA" w:rsidRDefault="005D0ACA" w:rsidP="005D0ACA">
            <w:pPr>
              <w:rPr>
                <w:rFonts w:cs="Arial"/>
                <w:szCs w:val="20"/>
              </w:rPr>
            </w:pPr>
            <w:r w:rsidRPr="005D0ACA">
              <w:rPr>
                <w:rFonts w:cs="Arial"/>
                <w:szCs w:val="20"/>
              </w:rPr>
              <w:lastRenderedPageBreak/>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8235C3" w14:textId="0ECA70CF" w:rsidR="005D0ACA" w:rsidRPr="005D0ACA" w:rsidRDefault="005D0ACA" w:rsidP="00072330">
            <w:pPr>
              <w:rPr>
                <w:rFonts w:cs="Arial"/>
                <w:szCs w:val="20"/>
              </w:rPr>
            </w:pPr>
            <w:r w:rsidRPr="005D0ACA">
              <w:rPr>
                <w:rFonts w:cs="Arial"/>
                <w:szCs w:val="20"/>
              </w:rPr>
              <w:t>24</w:t>
            </w:r>
            <w:r w:rsidR="00072330">
              <w:rPr>
                <w:rFonts w:cs="Arial"/>
                <w:szCs w:val="20"/>
              </w:rPr>
              <w:t xml:space="preserve"> </w:t>
            </w:r>
            <w:r w:rsidRPr="005D0ACA">
              <w:rPr>
                <w:rFonts w:cs="Arial"/>
                <w:szCs w:val="20"/>
              </w:rPr>
              <w:t>Jul</w:t>
            </w:r>
            <w:r w:rsidR="00072330">
              <w:rPr>
                <w:rFonts w:cs="Arial"/>
                <w:szCs w:val="20"/>
              </w:rPr>
              <w:t xml:space="preserve">y </w:t>
            </w:r>
            <w:r w:rsidRPr="005D0AC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553A6E" w14:textId="77777777" w:rsidR="005D0ACA" w:rsidRPr="005D0ACA" w:rsidRDefault="005D0ACA" w:rsidP="005D0ACA">
            <w:pPr>
              <w:rPr>
                <w:rFonts w:cs="Arial"/>
                <w:szCs w:val="20"/>
              </w:rPr>
            </w:pPr>
            <w:r w:rsidRPr="005D0ACA">
              <w:rPr>
                <w:rFonts w:cs="Arial"/>
                <w:szCs w:val="20"/>
              </w:rPr>
              <w:t>Signed off following 4 Country review</w:t>
            </w:r>
          </w:p>
        </w:tc>
      </w:tr>
      <w:tr w:rsidR="005D0ACA" w:rsidRPr="00930024" w14:paraId="443AA03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BB5157" w14:textId="77777777" w:rsidR="005D0ACA" w:rsidRPr="005D0ACA" w:rsidRDefault="005D0ACA" w:rsidP="005D0ACA">
            <w:pPr>
              <w:rPr>
                <w:rFonts w:cs="Arial"/>
                <w:szCs w:val="20"/>
              </w:rPr>
            </w:pPr>
            <w:r w:rsidRPr="005D0ACA">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2C39AB" w14:textId="200157E5" w:rsidR="005D0ACA" w:rsidRPr="005D0ACA" w:rsidRDefault="005D0ACA" w:rsidP="00072330">
            <w:pPr>
              <w:rPr>
                <w:rFonts w:cs="Arial"/>
                <w:szCs w:val="20"/>
              </w:rPr>
            </w:pPr>
            <w:r w:rsidRPr="005D0ACA">
              <w:rPr>
                <w:rFonts w:cs="Arial"/>
                <w:szCs w:val="20"/>
              </w:rPr>
              <w:t>06</w:t>
            </w:r>
            <w:r w:rsidR="00072330">
              <w:rPr>
                <w:rFonts w:cs="Arial"/>
                <w:szCs w:val="20"/>
              </w:rPr>
              <w:t xml:space="preserve"> </w:t>
            </w:r>
            <w:r w:rsidRPr="005D0ACA">
              <w:rPr>
                <w:rFonts w:cs="Arial"/>
                <w:szCs w:val="20"/>
              </w:rPr>
              <w:t>Oct</w:t>
            </w:r>
            <w:r w:rsidR="00072330">
              <w:rPr>
                <w:rFonts w:cs="Arial"/>
                <w:szCs w:val="20"/>
              </w:rPr>
              <w:t xml:space="preserve">ober </w:t>
            </w:r>
            <w:r w:rsidRPr="005D0AC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A74219F" w14:textId="14A90481" w:rsidR="005D0ACA" w:rsidRPr="005D0ACA" w:rsidRDefault="005D0ACA" w:rsidP="005D0ACA">
            <w:pPr>
              <w:rPr>
                <w:rFonts w:cs="Arial"/>
                <w:szCs w:val="20"/>
              </w:rPr>
            </w:pPr>
            <w:r w:rsidRPr="005D0ACA">
              <w:rPr>
                <w:rFonts w:cs="Arial"/>
                <w:szCs w:val="20"/>
              </w:rPr>
              <w:t>October</w:t>
            </w:r>
            <w:r>
              <w:rPr>
                <w:rFonts w:cs="Arial"/>
                <w:szCs w:val="20"/>
              </w:rPr>
              <w:t xml:space="preserve"> 2008 Read Code Release. </w:t>
            </w:r>
            <w:r w:rsidRPr="005D0ACA">
              <w:rPr>
                <w:rFonts w:cs="Arial"/>
                <w:szCs w:val="20"/>
              </w:rPr>
              <w:t>October 2008 SNOMED CT Release</w:t>
            </w:r>
          </w:p>
        </w:tc>
      </w:tr>
      <w:tr w:rsidR="005D0ACA" w14:paraId="65C89C22"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201999" w14:textId="77777777" w:rsidR="005D0ACA" w:rsidRPr="005D0ACA" w:rsidRDefault="005D0ACA" w:rsidP="005D0ACA">
            <w:pPr>
              <w:rPr>
                <w:rFonts w:cs="Arial"/>
                <w:szCs w:val="20"/>
              </w:rPr>
            </w:pPr>
            <w:r w:rsidRPr="005D0ACA">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82B2FD" w14:textId="3CF025DC" w:rsidR="005D0ACA" w:rsidRPr="005D0ACA" w:rsidRDefault="005D0ACA" w:rsidP="00072330">
            <w:pPr>
              <w:rPr>
                <w:rFonts w:cs="Arial"/>
                <w:szCs w:val="20"/>
              </w:rPr>
            </w:pPr>
            <w:r w:rsidRPr="005D0ACA">
              <w:rPr>
                <w:rFonts w:cs="Arial"/>
                <w:szCs w:val="20"/>
              </w:rPr>
              <w:t>05</w:t>
            </w:r>
            <w:r w:rsidR="00072330">
              <w:rPr>
                <w:rFonts w:cs="Arial"/>
                <w:szCs w:val="20"/>
              </w:rPr>
              <w:t xml:space="preserve"> </w:t>
            </w:r>
            <w:r w:rsidRPr="005D0ACA">
              <w:rPr>
                <w:rFonts w:cs="Arial"/>
                <w:szCs w:val="20"/>
              </w:rPr>
              <w:t>Dec</w:t>
            </w:r>
            <w:r w:rsidR="00072330">
              <w:rPr>
                <w:rFonts w:cs="Arial"/>
                <w:szCs w:val="20"/>
              </w:rPr>
              <w:t xml:space="preserve">ember </w:t>
            </w:r>
            <w:r w:rsidRPr="005D0ACA">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19546D" w14:textId="77777777" w:rsidR="005D0ACA" w:rsidRPr="005D0ACA" w:rsidRDefault="005D0ACA" w:rsidP="005D0ACA">
            <w:pPr>
              <w:rPr>
                <w:rFonts w:cs="Arial"/>
                <w:szCs w:val="20"/>
              </w:rPr>
            </w:pPr>
            <w:r w:rsidRPr="005D0ACA">
              <w:rPr>
                <w:rFonts w:cs="Arial"/>
                <w:szCs w:val="20"/>
              </w:rPr>
              <w:t>Signed off following 4 Country review</w:t>
            </w:r>
          </w:p>
        </w:tc>
      </w:tr>
      <w:tr w:rsidR="005D0ACA" w:rsidRPr="00930024" w14:paraId="11FB3961"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1AA994" w14:textId="77777777" w:rsidR="005D0ACA" w:rsidRPr="005D0ACA" w:rsidRDefault="005D0ACA" w:rsidP="005D0ACA">
            <w:pPr>
              <w:rPr>
                <w:rFonts w:cs="Arial"/>
                <w:szCs w:val="20"/>
              </w:rPr>
            </w:pPr>
            <w:r w:rsidRPr="005D0ACA">
              <w:rPr>
                <w:rFonts w:cs="Arial"/>
                <w:szCs w:val="20"/>
              </w:rPr>
              <w:t>31.1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E87BD2" w14:textId="1EC89860" w:rsidR="005D0ACA" w:rsidRPr="005D0ACA" w:rsidRDefault="005D0ACA" w:rsidP="00072330">
            <w:pPr>
              <w:rPr>
                <w:rFonts w:cs="Arial"/>
                <w:szCs w:val="20"/>
              </w:rPr>
            </w:pPr>
            <w:r w:rsidRPr="005D0ACA">
              <w:rPr>
                <w:rFonts w:cs="Arial"/>
                <w:szCs w:val="20"/>
              </w:rPr>
              <w:t>05</w:t>
            </w:r>
            <w:r w:rsidR="00072330">
              <w:rPr>
                <w:rFonts w:cs="Arial"/>
                <w:szCs w:val="20"/>
              </w:rPr>
              <w:t xml:space="preserve"> February </w:t>
            </w:r>
            <w:r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E2CDBA" w14:textId="77777777" w:rsidR="005D0ACA" w:rsidRPr="005D0ACA" w:rsidRDefault="005D0ACA" w:rsidP="005D0ACA">
            <w:pPr>
              <w:rPr>
                <w:rFonts w:cs="Arial"/>
                <w:szCs w:val="20"/>
              </w:rPr>
            </w:pPr>
            <w:r w:rsidRPr="005D0ACA">
              <w:rPr>
                <w:rFonts w:cs="Arial"/>
                <w:szCs w:val="20"/>
              </w:rPr>
              <w:t>QOF Review 2008</w:t>
            </w:r>
          </w:p>
        </w:tc>
      </w:tr>
      <w:tr w:rsidR="005D0ACA" w14:paraId="21BEF2BD"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D50BC9" w14:textId="77777777" w:rsidR="005D0ACA" w:rsidRPr="005D0ACA" w:rsidRDefault="005D0ACA" w:rsidP="005D0ACA">
            <w:pPr>
              <w:rPr>
                <w:rFonts w:cs="Arial"/>
                <w:szCs w:val="20"/>
              </w:rPr>
            </w:pPr>
            <w:r w:rsidRPr="005D0ACA">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321E26" w14:textId="62D00F9D" w:rsidR="005D0ACA" w:rsidRPr="005D0ACA" w:rsidRDefault="00072330" w:rsidP="00072330">
            <w:pPr>
              <w:rPr>
                <w:rFonts w:cs="Arial"/>
                <w:szCs w:val="20"/>
              </w:rPr>
            </w:pPr>
            <w:r>
              <w:rPr>
                <w:rFonts w:cs="Arial"/>
                <w:szCs w:val="20"/>
              </w:rPr>
              <w:t xml:space="preserve">09 March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BB6283" w14:textId="77777777" w:rsidR="005D0ACA" w:rsidRPr="005D0ACA" w:rsidRDefault="005D0ACA" w:rsidP="005D0ACA">
            <w:pPr>
              <w:rPr>
                <w:rFonts w:cs="Arial"/>
                <w:szCs w:val="20"/>
              </w:rPr>
            </w:pPr>
            <w:r w:rsidRPr="005D0ACA">
              <w:rPr>
                <w:rFonts w:cs="Arial"/>
                <w:szCs w:val="20"/>
              </w:rPr>
              <w:t>Amendments following NHSE review</w:t>
            </w:r>
          </w:p>
        </w:tc>
      </w:tr>
      <w:tr w:rsidR="005D0ACA" w14:paraId="46CE8BA8"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5730A83" w14:textId="77777777" w:rsidR="005D0ACA" w:rsidRPr="005D0ACA" w:rsidRDefault="005D0ACA" w:rsidP="005D0ACA">
            <w:pPr>
              <w:rPr>
                <w:rFonts w:cs="Arial"/>
                <w:szCs w:val="20"/>
              </w:rPr>
            </w:pPr>
            <w:r w:rsidRPr="005D0ACA">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6712DE" w14:textId="431E04A0" w:rsidR="005D0ACA" w:rsidRPr="005D0ACA" w:rsidRDefault="005D0ACA" w:rsidP="00072330">
            <w:pPr>
              <w:rPr>
                <w:rFonts w:cs="Arial"/>
                <w:szCs w:val="20"/>
              </w:rPr>
            </w:pPr>
            <w:r w:rsidRPr="005D0ACA">
              <w:rPr>
                <w:rFonts w:cs="Arial"/>
                <w:szCs w:val="20"/>
              </w:rPr>
              <w:t>27_Apr</w:t>
            </w:r>
            <w:r w:rsidR="00072330">
              <w:rPr>
                <w:rFonts w:cs="Arial"/>
                <w:szCs w:val="20"/>
              </w:rPr>
              <w:t xml:space="preserve">il </w:t>
            </w:r>
            <w:r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24B88DF" w14:textId="77777777" w:rsidR="005D0ACA" w:rsidRPr="005D0ACA" w:rsidRDefault="005D0ACA" w:rsidP="005D0ACA">
            <w:pPr>
              <w:rPr>
                <w:rFonts w:cs="Arial"/>
                <w:szCs w:val="20"/>
              </w:rPr>
            </w:pPr>
            <w:r w:rsidRPr="005D0ACA">
              <w:rPr>
                <w:rFonts w:cs="Arial"/>
                <w:szCs w:val="20"/>
              </w:rPr>
              <w:t>Amendment following Four-Country Review</w:t>
            </w:r>
          </w:p>
        </w:tc>
      </w:tr>
      <w:tr w:rsidR="005D0ACA" w14:paraId="16867236"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D09228" w14:textId="77777777" w:rsidR="005D0ACA" w:rsidRPr="005D0ACA" w:rsidRDefault="005D0ACA" w:rsidP="005D0ACA">
            <w:pPr>
              <w:rPr>
                <w:rFonts w:cs="Arial"/>
                <w:szCs w:val="20"/>
              </w:rPr>
            </w:pPr>
            <w:r w:rsidRPr="005D0ACA">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83F879" w14:textId="073E42AA" w:rsidR="005D0ACA" w:rsidRPr="005D0ACA" w:rsidRDefault="00072330" w:rsidP="005D0ACA">
            <w:pPr>
              <w:rPr>
                <w:rFonts w:cs="Arial"/>
                <w:szCs w:val="20"/>
              </w:rPr>
            </w:pPr>
            <w:r>
              <w:rPr>
                <w:rFonts w:cs="Arial"/>
                <w:szCs w:val="20"/>
              </w:rPr>
              <w:t xml:space="preserve">01 May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E02209" w14:textId="77777777" w:rsidR="005D0ACA" w:rsidRPr="005D0ACA" w:rsidRDefault="005D0ACA" w:rsidP="005D0ACA">
            <w:pPr>
              <w:rPr>
                <w:rFonts w:cs="Arial"/>
                <w:szCs w:val="20"/>
              </w:rPr>
            </w:pPr>
            <w:r w:rsidRPr="005D0ACA">
              <w:rPr>
                <w:rFonts w:cs="Arial"/>
                <w:szCs w:val="20"/>
              </w:rPr>
              <w:t>Sign off following 4 Country review</w:t>
            </w:r>
          </w:p>
        </w:tc>
      </w:tr>
      <w:tr w:rsidR="005D0ACA" w14:paraId="2CE5C117"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D84B46" w14:textId="77777777" w:rsidR="005D0ACA" w:rsidRPr="005D0ACA" w:rsidRDefault="005D0ACA" w:rsidP="005D0ACA">
            <w:pPr>
              <w:rPr>
                <w:rFonts w:cs="Arial"/>
                <w:szCs w:val="20"/>
              </w:rPr>
            </w:pPr>
            <w:r w:rsidRPr="005D0ACA">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CC851D" w14:textId="52910E33" w:rsidR="005D0ACA" w:rsidRPr="005D0ACA" w:rsidRDefault="00072330" w:rsidP="00072330">
            <w:pPr>
              <w:rPr>
                <w:rFonts w:cs="Arial"/>
                <w:szCs w:val="20"/>
              </w:rPr>
            </w:pPr>
            <w:r>
              <w:rPr>
                <w:rFonts w:cs="Arial"/>
                <w:szCs w:val="20"/>
              </w:rPr>
              <w:t xml:space="preserve">25 </w:t>
            </w:r>
            <w:r w:rsidR="005D0ACA" w:rsidRPr="005D0ACA">
              <w:rPr>
                <w:rFonts w:cs="Arial"/>
                <w:szCs w:val="20"/>
              </w:rPr>
              <w:t>June</w:t>
            </w:r>
            <w:r>
              <w:rPr>
                <w:rFonts w:cs="Arial"/>
                <w:szCs w:val="20"/>
              </w:rPr>
              <w:t xml:space="preserve">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1B645A" w14:textId="77777777" w:rsidR="005D0ACA" w:rsidRPr="005D0ACA" w:rsidRDefault="005D0ACA" w:rsidP="005D0ACA">
            <w:pPr>
              <w:rPr>
                <w:rFonts w:cs="Arial"/>
                <w:szCs w:val="20"/>
              </w:rPr>
            </w:pPr>
            <w:r w:rsidRPr="005D0ACA">
              <w:rPr>
                <w:rFonts w:cs="Arial"/>
                <w:szCs w:val="20"/>
              </w:rPr>
              <w:t>April 2009 Read Code Release</w:t>
            </w:r>
          </w:p>
        </w:tc>
      </w:tr>
      <w:tr w:rsidR="005D0ACA" w14:paraId="682EE19C"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2D5485" w14:textId="77777777" w:rsidR="005D0ACA" w:rsidRPr="005D0ACA" w:rsidRDefault="005D0ACA" w:rsidP="005D0ACA">
            <w:pPr>
              <w:rPr>
                <w:rFonts w:cs="Arial"/>
                <w:szCs w:val="20"/>
              </w:rPr>
            </w:pPr>
            <w:r w:rsidRPr="005D0ACA">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101888" w14:textId="05A44CD0" w:rsidR="005D0ACA" w:rsidRPr="005D0ACA" w:rsidRDefault="005D0ACA" w:rsidP="00072330">
            <w:pPr>
              <w:rPr>
                <w:rFonts w:cs="Arial"/>
                <w:szCs w:val="20"/>
              </w:rPr>
            </w:pPr>
            <w:r w:rsidRPr="005D0ACA">
              <w:rPr>
                <w:rFonts w:cs="Arial"/>
                <w:szCs w:val="20"/>
              </w:rPr>
              <w:t>17</w:t>
            </w:r>
            <w:r w:rsidR="00072330">
              <w:rPr>
                <w:rFonts w:cs="Arial"/>
                <w:szCs w:val="20"/>
              </w:rPr>
              <w:t xml:space="preserve"> </w:t>
            </w:r>
            <w:r w:rsidRPr="005D0ACA">
              <w:rPr>
                <w:rFonts w:cs="Arial"/>
                <w:szCs w:val="20"/>
              </w:rPr>
              <w:t>August</w:t>
            </w:r>
            <w:r w:rsidR="00072330">
              <w:rPr>
                <w:rFonts w:cs="Arial"/>
                <w:szCs w:val="20"/>
              </w:rPr>
              <w:t xml:space="preserve"> </w:t>
            </w:r>
            <w:r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89E54E" w14:textId="77777777" w:rsidR="005D0ACA" w:rsidRPr="005D0ACA" w:rsidRDefault="005D0ACA" w:rsidP="005D0ACA">
            <w:pPr>
              <w:rPr>
                <w:rFonts w:cs="Arial"/>
                <w:szCs w:val="20"/>
              </w:rPr>
            </w:pPr>
            <w:r w:rsidRPr="005D0ACA">
              <w:rPr>
                <w:rFonts w:cs="Arial"/>
                <w:szCs w:val="20"/>
              </w:rPr>
              <w:t>Sign off following 4 Country review</w:t>
            </w:r>
          </w:p>
        </w:tc>
      </w:tr>
      <w:tr w:rsidR="005D0ACA" w14:paraId="7839CDBA"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9921CAC" w14:textId="77777777" w:rsidR="005D0ACA" w:rsidRPr="005D0ACA" w:rsidRDefault="005D0ACA" w:rsidP="005D0ACA">
            <w:pPr>
              <w:rPr>
                <w:rFonts w:cs="Arial"/>
                <w:szCs w:val="20"/>
              </w:rPr>
            </w:pPr>
            <w:r w:rsidRPr="005D0ACA">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62EE1E" w14:textId="55D50334" w:rsidR="005D0ACA" w:rsidRPr="005D0ACA" w:rsidRDefault="00072330" w:rsidP="00072330">
            <w:pPr>
              <w:rPr>
                <w:rFonts w:cs="Arial"/>
                <w:szCs w:val="20"/>
              </w:rPr>
            </w:pPr>
            <w:r>
              <w:rPr>
                <w:rFonts w:cs="Arial"/>
                <w:szCs w:val="20"/>
              </w:rPr>
              <w:t xml:space="preserve">12 </w:t>
            </w:r>
            <w:r w:rsidR="005D0ACA" w:rsidRPr="005D0ACA">
              <w:rPr>
                <w:rFonts w:cs="Arial"/>
                <w:szCs w:val="20"/>
              </w:rPr>
              <w:t>October</w:t>
            </w:r>
            <w:r>
              <w:rPr>
                <w:rFonts w:cs="Arial"/>
                <w:szCs w:val="20"/>
              </w:rPr>
              <w:t xml:space="preserve">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55C37F" w14:textId="77777777" w:rsidR="005D0ACA" w:rsidRPr="005D0ACA" w:rsidRDefault="005D0ACA" w:rsidP="005D0ACA">
            <w:pPr>
              <w:rPr>
                <w:rFonts w:cs="Arial"/>
                <w:szCs w:val="20"/>
              </w:rPr>
            </w:pPr>
            <w:r w:rsidRPr="005D0ACA">
              <w:rPr>
                <w:rFonts w:cs="Arial"/>
                <w:szCs w:val="20"/>
              </w:rPr>
              <w:t>October 2009 Clinical Code Release</w:t>
            </w:r>
          </w:p>
        </w:tc>
      </w:tr>
      <w:tr w:rsidR="005D0ACA" w14:paraId="27705BE7"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965CAB" w14:textId="77777777" w:rsidR="005D0ACA" w:rsidRPr="005D0ACA" w:rsidRDefault="005D0ACA" w:rsidP="005D0ACA">
            <w:pPr>
              <w:rPr>
                <w:rFonts w:cs="Arial"/>
                <w:szCs w:val="20"/>
              </w:rPr>
            </w:pPr>
            <w:r w:rsidRPr="005D0ACA">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6DEEF4" w14:textId="39A5CDAD" w:rsidR="005D0ACA" w:rsidRPr="005D0ACA" w:rsidRDefault="00072330" w:rsidP="005D0ACA">
            <w:pPr>
              <w:rPr>
                <w:rFonts w:cs="Arial"/>
                <w:szCs w:val="20"/>
              </w:rPr>
            </w:pPr>
            <w:r>
              <w:rPr>
                <w:rFonts w:cs="Arial"/>
                <w:szCs w:val="20"/>
              </w:rPr>
              <w:t xml:space="preserve">28 October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74D086" w14:textId="77777777" w:rsidR="005D0ACA" w:rsidRPr="005D0ACA" w:rsidRDefault="005D0ACA" w:rsidP="005D0ACA">
            <w:pPr>
              <w:rPr>
                <w:rFonts w:cs="Arial"/>
                <w:szCs w:val="20"/>
              </w:rPr>
            </w:pPr>
            <w:r w:rsidRPr="005D0ACA">
              <w:rPr>
                <w:rFonts w:cs="Arial"/>
                <w:szCs w:val="20"/>
              </w:rPr>
              <w:t>October 2009 Clinical Code Release review</w:t>
            </w:r>
          </w:p>
        </w:tc>
      </w:tr>
      <w:tr w:rsidR="005D0ACA" w14:paraId="2AEE6FCE"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8281BD" w14:textId="77777777" w:rsidR="005D0ACA" w:rsidRPr="005D0ACA" w:rsidRDefault="005D0ACA" w:rsidP="005D0ACA">
            <w:pPr>
              <w:rPr>
                <w:rFonts w:cs="Arial"/>
                <w:szCs w:val="20"/>
              </w:rPr>
            </w:pPr>
            <w:r w:rsidRPr="005D0ACA">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5B7FAD0" w14:textId="6E1FF569" w:rsidR="005D0ACA" w:rsidRPr="005D0ACA" w:rsidRDefault="00072330" w:rsidP="00072330">
            <w:pPr>
              <w:rPr>
                <w:rFonts w:cs="Arial"/>
                <w:szCs w:val="20"/>
              </w:rPr>
            </w:pPr>
            <w:r>
              <w:rPr>
                <w:rFonts w:cs="Arial"/>
                <w:szCs w:val="20"/>
              </w:rPr>
              <w:t xml:space="preserve">02 </w:t>
            </w:r>
            <w:r w:rsidR="005D0ACA" w:rsidRPr="005D0ACA">
              <w:rPr>
                <w:rFonts w:cs="Arial"/>
                <w:szCs w:val="20"/>
              </w:rPr>
              <w:t>December</w:t>
            </w:r>
            <w:r>
              <w:rPr>
                <w:rFonts w:cs="Arial"/>
                <w:szCs w:val="20"/>
              </w:rPr>
              <w:t xml:space="preserve"> </w:t>
            </w:r>
            <w:r w:rsidR="005D0ACA" w:rsidRPr="005D0ACA">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1DDE86" w14:textId="77777777" w:rsidR="005D0ACA" w:rsidRPr="005D0ACA" w:rsidRDefault="005D0ACA" w:rsidP="005D0ACA">
            <w:pPr>
              <w:rPr>
                <w:rFonts w:cs="Arial"/>
                <w:szCs w:val="20"/>
              </w:rPr>
            </w:pPr>
            <w:r w:rsidRPr="005D0ACA">
              <w:rPr>
                <w:rFonts w:cs="Arial"/>
                <w:szCs w:val="20"/>
              </w:rPr>
              <w:t>Sign off following 4 Country review</w:t>
            </w:r>
          </w:p>
        </w:tc>
      </w:tr>
      <w:tr w:rsidR="005D0ACA" w14:paraId="4620D779"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44035C" w14:textId="77777777" w:rsidR="005D0ACA" w:rsidRPr="005D0ACA" w:rsidRDefault="005D0ACA" w:rsidP="005D0ACA">
            <w:pPr>
              <w:rPr>
                <w:rFonts w:cs="Arial"/>
                <w:szCs w:val="20"/>
              </w:rPr>
            </w:pPr>
            <w:r w:rsidRPr="005D0ACA">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41ABE1" w14:textId="1F68B323" w:rsidR="005D0ACA" w:rsidRPr="005D0ACA" w:rsidRDefault="00072330" w:rsidP="00072330">
            <w:pPr>
              <w:rPr>
                <w:rFonts w:cs="Arial"/>
                <w:szCs w:val="20"/>
              </w:rPr>
            </w:pPr>
            <w:r>
              <w:rPr>
                <w:rFonts w:cs="Arial"/>
                <w:szCs w:val="20"/>
              </w:rPr>
              <w:t xml:space="preserve">07 May </w:t>
            </w:r>
            <w:r w:rsidR="005D0ACA" w:rsidRPr="005D0AC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6B86D7" w14:textId="77777777" w:rsidR="005D0ACA" w:rsidRPr="005D0ACA" w:rsidRDefault="005D0ACA" w:rsidP="005D0ACA">
            <w:pPr>
              <w:rPr>
                <w:rFonts w:cs="Arial"/>
                <w:szCs w:val="20"/>
              </w:rPr>
            </w:pPr>
            <w:r w:rsidRPr="005D0ACA">
              <w:rPr>
                <w:rFonts w:cs="Arial"/>
                <w:szCs w:val="20"/>
              </w:rPr>
              <w:t>April 2010 Read Code Release following NHS IC review</w:t>
            </w:r>
          </w:p>
        </w:tc>
      </w:tr>
      <w:tr w:rsidR="005D0ACA" w:rsidRPr="00591E55" w14:paraId="56D66B01"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F70FFA" w14:textId="77777777" w:rsidR="005D0ACA" w:rsidRPr="005D0ACA" w:rsidRDefault="005D0ACA" w:rsidP="005D0ACA">
            <w:pPr>
              <w:rPr>
                <w:rFonts w:cs="Arial"/>
                <w:szCs w:val="20"/>
              </w:rPr>
            </w:pPr>
            <w:r w:rsidRPr="005D0ACA">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52CCD8D" w14:textId="5E1438D4" w:rsidR="005D0ACA" w:rsidRPr="005D0ACA" w:rsidRDefault="00072330" w:rsidP="00072330">
            <w:pPr>
              <w:rPr>
                <w:rFonts w:cs="Arial"/>
                <w:szCs w:val="20"/>
              </w:rPr>
            </w:pPr>
            <w:r>
              <w:rPr>
                <w:rFonts w:cs="Arial"/>
                <w:szCs w:val="20"/>
              </w:rPr>
              <w:t xml:space="preserve">29 </w:t>
            </w:r>
            <w:r w:rsidR="005D0ACA" w:rsidRPr="005D0ACA">
              <w:rPr>
                <w:rFonts w:cs="Arial"/>
                <w:szCs w:val="20"/>
              </w:rPr>
              <w:t>October</w:t>
            </w:r>
            <w:r>
              <w:rPr>
                <w:rFonts w:cs="Arial"/>
                <w:szCs w:val="20"/>
              </w:rPr>
              <w:t xml:space="preserve"> </w:t>
            </w:r>
            <w:r w:rsidR="005D0ACA" w:rsidRPr="005D0AC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2D66B12" w14:textId="77777777" w:rsidR="005D0ACA" w:rsidRPr="005D0ACA" w:rsidRDefault="005D0ACA" w:rsidP="005D0ACA">
            <w:pPr>
              <w:rPr>
                <w:rFonts w:cs="Arial"/>
                <w:szCs w:val="20"/>
              </w:rPr>
            </w:pPr>
            <w:r w:rsidRPr="005D0ACA">
              <w:rPr>
                <w:rFonts w:cs="Arial"/>
                <w:szCs w:val="20"/>
              </w:rPr>
              <w:t>October 2010 Read Code Release following NHS IC review</w:t>
            </w:r>
          </w:p>
        </w:tc>
      </w:tr>
      <w:tr w:rsidR="005D0ACA" w:rsidRPr="00591E55" w14:paraId="5E11CB0B"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D3DA8E" w14:textId="77777777" w:rsidR="005D0ACA" w:rsidRPr="005D0ACA" w:rsidRDefault="005D0ACA" w:rsidP="005D0ACA">
            <w:pPr>
              <w:rPr>
                <w:rFonts w:cs="Arial"/>
                <w:szCs w:val="20"/>
              </w:rPr>
            </w:pPr>
            <w:r w:rsidRPr="005D0ACA">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C746795" w14:textId="07EE946E" w:rsidR="005D0ACA" w:rsidRPr="005D0ACA" w:rsidRDefault="00072330" w:rsidP="00072330">
            <w:pPr>
              <w:rPr>
                <w:rFonts w:cs="Arial"/>
                <w:szCs w:val="20"/>
              </w:rPr>
            </w:pPr>
            <w:r>
              <w:rPr>
                <w:rFonts w:cs="Arial"/>
                <w:szCs w:val="20"/>
              </w:rPr>
              <w:t xml:space="preserve">13 </w:t>
            </w:r>
            <w:r w:rsidR="005D0ACA" w:rsidRPr="005D0ACA">
              <w:rPr>
                <w:rFonts w:cs="Arial"/>
                <w:szCs w:val="20"/>
              </w:rPr>
              <w:t>December</w:t>
            </w:r>
            <w:r>
              <w:rPr>
                <w:rFonts w:cs="Arial"/>
                <w:szCs w:val="20"/>
              </w:rPr>
              <w:t xml:space="preserve"> </w:t>
            </w:r>
            <w:r w:rsidR="005D0ACA" w:rsidRPr="005D0ACA">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8B68B7C" w14:textId="77777777" w:rsidR="005D0ACA" w:rsidRPr="005D0ACA" w:rsidRDefault="005D0ACA" w:rsidP="005D0ACA">
            <w:pPr>
              <w:rPr>
                <w:rFonts w:cs="Arial"/>
                <w:szCs w:val="20"/>
              </w:rPr>
            </w:pPr>
            <w:r w:rsidRPr="005D0ACA">
              <w:rPr>
                <w:rFonts w:cs="Arial"/>
                <w:szCs w:val="20"/>
              </w:rPr>
              <w:t>Signed off following 4 Country review</w:t>
            </w:r>
          </w:p>
        </w:tc>
      </w:tr>
      <w:tr w:rsidR="005D0ACA" w14:paraId="0F66A771"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A74B45" w14:textId="77777777" w:rsidR="005D0ACA" w:rsidRPr="005D0ACA" w:rsidRDefault="005D0ACA" w:rsidP="005D0ACA">
            <w:pPr>
              <w:rPr>
                <w:rFonts w:cs="Arial"/>
                <w:szCs w:val="20"/>
              </w:rPr>
            </w:pPr>
            <w:r w:rsidRPr="005D0ACA">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FF93F3" w14:textId="6C57AC47" w:rsidR="005D0ACA" w:rsidRPr="005D0ACA" w:rsidRDefault="00072330" w:rsidP="00072330">
            <w:pPr>
              <w:rPr>
                <w:rFonts w:cs="Arial"/>
                <w:szCs w:val="20"/>
              </w:rPr>
            </w:pPr>
            <w:r>
              <w:rPr>
                <w:rFonts w:cs="Arial"/>
                <w:szCs w:val="20"/>
              </w:rPr>
              <w:t xml:space="preserve">13 </w:t>
            </w:r>
            <w:r w:rsidR="005D0ACA" w:rsidRPr="005D0ACA">
              <w:rPr>
                <w:rFonts w:cs="Arial"/>
                <w:szCs w:val="20"/>
              </w:rPr>
              <w:t>May</w:t>
            </w:r>
            <w:r>
              <w:rPr>
                <w:rFonts w:cs="Arial"/>
                <w:szCs w:val="20"/>
              </w:rPr>
              <w:t xml:space="preserve"> </w:t>
            </w:r>
            <w:r w:rsidR="005D0ACA" w:rsidRPr="005D0AC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DB8ABF" w14:textId="77777777" w:rsidR="005D0ACA" w:rsidRPr="005D0ACA" w:rsidRDefault="005D0ACA" w:rsidP="005D0ACA">
            <w:pPr>
              <w:rPr>
                <w:rFonts w:cs="Arial"/>
                <w:szCs w:val="20"/>
              </w:rPr>
            </w:pPr>
            <w:r w:rsidRPr="005D0ACA">
              <w:rPr>
                <w:rFonts w:cs="Arial"/>
                <w:szCs w:val="20"/>
              </w:rPr>
              <w:t>April 2011 Read Code Release following NHS IC review</w:t>
            </w:r>
          </w:p>
        </w:tc>
      </w:tr>
      <w:tr w:rsidR="005D0ACA" w:rsidRPr="004827AB" w14:paraId="28368033"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325CA9" w14:textId="77777777" w:rsidR="005D0ACA" w:rsidRPr="005D0ACA" w:rsidRDefault="005D0ACA" w:rsidP="005D0ACA">
            <w:pPr>
              <w:rPr>
                <w:rFonts w:cs="Arial"/>
                <w:szCs w:val="20"/>
              </w:rPr>
            </w:pPr>
            <w:r w:rsidRPr="005D0ACA">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719AB97" w14:textId="10BF94B2" w:rsidR="005D0ACA" w:rsidRPr="005D0ACA" w:rsidRDefault="00072330" w:rsidP="005D0ACA">
            <w:pPr>
              <w:rPr>
                <w:rFonts w:cs="Arial"/>
                <w:szCs w:val="20"/>
              </w:rPr>
            </w:pPr>
            <w:r>
              <w:rPr>
                <w:rFonts w:cs="Arial"/>
                <w:szCs w:val="20"/>
              </w:rPr>
              <w:t xml:space="preserve">10 November </w:t>
            </w:r>
            <w:r w:rsidR="005D0ACA" w:rsidRPr="005D0AC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D8A4CA" w14:textId="77777777" w:rsidR="005D0ACA" w:rsidRPr="005D0ACA" w:rsidRDefault="005D0ACA" w:rsidP="005D0ACA">
            <w:pPr>
              <w:rPr>
                <w:rFonts w:cs="Arial"/>
                <w:szCs w:val="20"/>
              </w:rPr>
            </w:pPr>
            <w:r w:rsidRPr="005D0ACA">
              <w:rPr>
                <w:rFonts w:cs="Arial"/>
                <w:szCs w:val="20"/>
              </w:rPr>
              <w:t>October 2011 Read Code Release following NHS IC review</w:t>
            </w:r>
          </w:p>
        </w:tc>
      </w:tr>
      <w:tr w:rsidR="005D0ACA" w:rsidRPr="004827AB" w14:paraId="30DBA4F3"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E0DB73" w14:textId="77777777" w:rsidR="005D0ACA" w:rsidRPr="005D0ACA" w:rsidRDefault="005D0ACA" w:rsidP="005D0ACA">
            <w:pPr>
              <w:rPr>
                <w:rFonts w:cs="Arial"/>
                <w:szCs w:val="20"/>
              </w:rPr>
            </w:pPr>
            <w:r w:rsidRPr="005D0ACA">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4FAA16" w14:textId="588D4009" w:rsidR="005D0ACA" w:rsidRPr="005D0ACA" w:rsidRDefault="00072330" w:rsidP="00072330">
            <w:pPr>
              <w:rPr>
                <w:rFonts w:cs="Arial"/>
                <w:szCs w:val="20"/>
              </w:rPr>
            </w:pPr>
            <w:r>
              <w:rPr>
                <w:rFonts w:cs="Arial"/>
                <w:szCs w:val="20"/>
              </w:rPr>
              <w:t xml:space="preserve">12 </w:t>
            </w:r>
            <w:r w:rsidR="005D0ACA" w:rsidRPr="005D0ACA">
              <w:rPr>
                <w:rFonts w:cs="Arial"/>
                <w:szCs w:val="20"/>
              </w:rPr>
              <w:t>December</w:t>
            </w:r>
            <w:r>
              <w:rPr>
                <w:rFonts w:cs="Arial"/>
                <w:szCs w:val="20"/>
              </w:rPr>
              <w:t xml:space="preserve"> </w:t>
            </w:r>
            <w:r w:rsidR="005D0ACA" w:rsidRPr="005D0ACA">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3CE9A0" w14:textId="77777777" w:rsidR="005D0ACA" w:rsidRPr="005D0ACA" w:rsidRDefault="005D0ACA" w:rsidP="005D0ACA">
            <w:pPr>
              <w:rPr>
                <w:rFonts w:cs="Arial"/>
                <w:szCs w:val="20"/>
              </w:rPr>
            </w:pPr>
            <w:r w:rsidRPr="005D0ACA">
              <w:rPr>
                <w:rFonts w:cs="Arial"/>
                <w:szCs w:val="20"/>
              </w:rPr>
              <w:t>Signed off following 4 Country review</w:t>
            </w:r>
          </w:p>
        </w:tc>
      </w:tr>
      <w:tr w:rsidR="005D0ACA" w14:paraId="465B46F3"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53C17C" w14:textId="77777777" w:rsidR="005D0ACA" w:rsidRPr="005D0ACA" w:rsidRDefault="005D0ACA" w:rsidP="005D0ACA">
            <w:pPr>
              <w:rPr>
                <w:rFonts w:cs="Arial"/>
                <w:szCs w:val="20"/>
              </w:rPr>
            </w:pPr>
            <w:r w:rsidRPr="005D0ACA">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32AFA1" w14:textId="013CF503" w:rsidR="005D0ACA" w:rsidRPr="005D0ACA" w:rsidRDefault="00072330" w:rsidP="00072330">
            <w:pPr>
              <w:rPr>
                <w:rFonts w:cs="Arial"/>
                <w:szCs w:val="20"/>
              </w:rPr>
            </w:pPr>
            <w:r>
              <w:rPr>
                <w:rFonts w:cs="Arial"/>
                <w:szCs w:val="20"/>
              </w:rPr>
              <w:t xml:space="preserve">31 May </w:t>
            </w:r>
            <w:r w:rsidR="005D0ACA" w:rsidRPr="005D0ACA">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887773" w14:textId="77777777" w:rsidR="005D0ACA" w:rsidRPr="005D0ACA" w:rsidRDefault="005D0ACA" w:rsidP="005D0ACA">
            <w:pPr>
              <w:rPr>
                <w:rFonts w:cs="Arial"/>
                <w:szCs w:val="20"/>
              </w:rPr>
            </w:pPr>
            <w:r w:rsidRPr="005D0ACA">
              <w:rPr>
                <w:rFonts w:cs="Arial"/>
                <w:szCs w:val="20"/>
              </w:rPr>
              <w:t>April 2012 Read Code Release following HSCIC review</w:t>
            </w:r>
          </w:p>
        </w:tc>
      </w:tr>
      <w:tr w:rsidR="005D0ACA" w14:paraId="2A042B17"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BDBFC1" w14:textId="77777777" w:rsidR="005D0ACA" w:rsidRPr="005D0ACA" w:rsidRDefault="005D0ACA" w:rsidP="005D0ACA">
            <w:pPr>
              <w:rPr>
                <w:rFonts w:cs="Arial"/>
                <w:szCs w:val="20"/>
              </w:rPr>
            </w:pPr>
            <w:r w:rsidRPr="005D0ACA">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722309" w14:textId="644A7982" w:rsidR="005D0ACA" w:rsidRPr="005D0ACA" w:rsidRDefault="00072330" w:rsidP="00072330">
            <w:pPr>
              <w:rPr>
                <w:rFonts w:cs="Arial"/>
                <w:szCs w:val="20"/>
              </w:rPr>
            </w:pPr>
            <w:r>
              <w:rPr>
                <w:rFonts w:cs="Arial"/>
                <w:szCs w:val="20"/>
              </w:rPr>
              <w:t xml:space="preserve">31 </w:t>
            </w:r>
            <w:r w:rsidR="005D0ACA" w:rsidRPr="005D0ACA">
              <w:rPr>
                <w:rFonts w:cs="Arial"/>
                <w:szCs w:val="20"/>
              </w:rPr>
              <w:t>October</w:t>
            </w:r>
            <w:r>
              <w:rPr>
                <w:rFonts w:cs="Arial"/>
                <w:szCs w:val="20"/>
              </w:rPr>
              <w:t xml:space="preserve"> </w:t>
            </w:r>
            <w:r w:rsidR="005D0ACA" w:rsidRPr="005D0ACA">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B6D488" w14:textId="77777777" w:rsidR="005D0ACA" w:rsidRPr="005D0ACA" w:rsidRDefault="005D0ACA" w:rsidP="005D0ACA">
            <w:pPr>
              <w:rPr>
                <w:rFonts w:cs="Arial"/>
                <w:szCs w:val="20"/>
              </w:rPr>
            </w:pPr>
            <w:r w:rsidRPr="005D0ACA">
              <w:rPr>
                <w:rFonts w:cs="Arial"/>
                <w:szCs w:val="20"/>
              </w:rPr>
              <w:t>October 2012 Read Code Release following HSCIC review</w:t>
            </w:r>
          </w:p>
        </w:tc>
      </w:tr>
      <w:tr w:rsidR="005D0ACA" w14:paraId="1B9BFBE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F5E858" w14:textId="77777777" w:rsidR="005D0ACA" w:rsidRPr="005D0ACA" w:rsidRDefault="005D0ACA" w:rsidP="005D0ACA">
            <w:pPr>
              <w:rPr>
                <w:rFonts w:cs="Arial"/>
                <w:szCs w:val="20"/>
              </w:rPr>
            </w:pPr>
            <w:r w:rsidRPr="005D0ACA">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DF73C1" w14:textId="67D8C1A8" w:rsidR="005D0ACA" w:rsidRPr="005D0ACA" w:rsidRDefault="00072330" w:rsidP="005D0ACA">
            <w:pPr>
              <w:rPr>
                <w:rFonts w:cs="Arial"/>
                <w:szCs w:val="20"/>
              </w:rPr>
            </w:pPr>
            <w:r>
              <w:rPr>
                <w:rFonts w:cs="Arial"/>
                <w:szCs w:val="20"/>
              </w:rPr>
              <w:t xml:space="preserve">28 March </w:t>
            </w:r>
            <w:r w:rsidR="005D0ACA" w:rsidRPr="005D0AC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68694A" w14:textId="77777777" w:rsidR="005D0ACA" w:rsidRPr="005D0ACA" w:rsidRDefault="005D0ACA" w:rsidP="005D0ACA">
            <w:pPr>
              <w:rPr>
                <w:rFonts w:cs="Arial"/>
                <w:szCs w:val="20"/>
              </w:rPr>
            </w:pPr>
            <w:r w:rsidRPr="005D0ACA">
              <w:rPr>
                <w:rFonts w:cs="Arial"/>
                <w:szCs w:val="20"/>
              </w:rPr>
              <w:t>Signed off following consultation</w:t>
            </w:r>
          </w:p>
        </w:tc>
      </w:tr>
      <w:tr w:rsidR="005D0ACA" w14:paraId="1F1B3228"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1A83FF" w14:textId="77777777" w:rsidR="005D0ACA" w:rsidRPr="005D0ACA" w:rsidRDefault="005D0ACA" w:rsidP="005D0ACA">
            <w:pPr>
              <w:rPr>
                <w:rFonts w:cs="Arial"/>
                <w:szCs w:val="20"/>
              </w:rPr>
            </w:pPr>
            <w:r w:rsidRPr="005D0ACA">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646B7FF" w14:textId="51FC1983" w:rsidR="005D0ACA" w:rsidRPr="005D0ACA" w:rsidRDefault="00072330" w:rsidP="00072330">
            <w:pPr>
              <w:rPr>
                <w:rFonts w:cs="Arial"/>
                <w:szCs w:val="20"/>
              </w:rPr>
            </w:pPr>
            <w:r>
              <w:rPr>
                <w:rFonts w:cs="Arial"/>
                <w:szCs w:val="20"/>
              </w:rPr>
              <w:t xml:space="preserve">01 </w:t>
            </w:r>
            <w:r w:rsidR="005D0ACA" w:rsidRPr="005D0ACA">
              <w:rPr>
                <w:rFonts w:cs="Arial"/>
                <w:szCs w:val="20"/>
              </w:rPr>
              <w:t>June</w:t>
            </w:r>
            <w:r>
              <w:rPr>
                <w:rFonts w:cs="Arial"/>
                <w:szCs w:val="20"/>
              </w:rPr>
              <w:t xml:space="preserve"> </w:t>
            </w:r>
            <w:r w:rsidR="005D0ACA" w:rsidRPr="005D0AC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54FA82" w14:textId="331E7393" w:rsidR="005D0ACA" w:rsidRPr="005D0ACA" w:rsidRDefault="005D0ACA" w:rsidP="005D0ACA">
            <w:pPr>
              <w:rPr>
                <w:rFonts w:cs="Arial"/>
                <w:szCs w:val="20"/>
              </w:rPr>
            </w:pPr>
            <w:r w:rsidRPr="005D0ACA">
              <w:rPr>
                <w:rFonts w:cs="Arial"/>
                <w:szCs w:val="20"/>
              </w:rPr>
              <w:t>April 2013 Read Code Release following HSCIC review</w:t>
            </w:r>
          </w:p>
        </w:tc>
      </w:tr>
      <w:tr w:rsidR="005D0ACA" w14:paraId="49D66D0F"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5FF5B4" w14:textId="77777777" w:rsidR="005D0ACA" w:rsidRPr="005D0ACA" w:rsidRDefault="005D0ACA" w:rsidP="005D0ACA">
            <w:pPr>
              <w:rPr>
                <w:rFonts w:cs="Arial"/>
                <w:szCs w:val="20"/>
              </w:rPr>
            </w:pPr>
            <w:r w:rsidRPr="005D0ACA">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61FE0B" w14:textId="388759AE" w:rsidR="005D0ACA" w:rsidRPr="005D0ACA" w:rsidRDefault="00072330" w:rsidP="00072330">
            <w:pPr>
              <w:rPr>
                <w:rFonts w:cs="Arial"/>
                <w:szCs w:val="20"/>
              </w:rPr>
            </w:pPr>
            <w:r>
              <w:rPr>
                <w:rFonts w:cs="Arial"/>
                <w:szCs w:val="20"/>
              </w:rPr>
              <w:t xml:space="preserve">25 </w:t>
            </w:r>
            <w:r w:rsidR="005D0ACA" w:rsidRPr="005D0ACA">
              <w:rPr>
                <w:rFonts w:cs="Arial"/>
                <w:szCs w:val="20"/>
              </w:rPr>
              <w:t>October</w:t>
            </w:r>
            <w:r>
              <w:rPr>
                <w:rFonts w:cs="Arial"/>
                <w:szCs w:val="20"/>
              </w:rPr>
              <w:t xml:space="preserve"> </w:t>
            </w:r>
            <w:r w:rsidR="005D0ACA" w:rsidRPr="005D0ACA">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5BA505" w14:textId="77777777" w:rsidR="005D0ACA" w:rsidRPr="005D0ACA" w:rsidRDefault="005D0ACA" w:rsidP="005D0ACA">
            <w:pPr>
              <w:rPr>
                <w:rFonts w:cs="Arial"/>
                <w:szCs w:val="20"/>
              </w:rPr>
            </w:pPr>
            <w:r w:rsidRPr="005D0ACA">
              <w:rPr>
                <w:rFonts w:cs="Arial"/>
                <w:szCs w:val="20"/>
              </w:rPr>
              <w:t>October 2013 Read Code Release following HSCIC review</w:t>
            </w:r>
          </w:p>
        </w:tc>
      </w:tr>
      <w:tr w:rsidR="005D0ACA" w:rsidRPr="00C076F6" w14:paraId="6918CB19"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22B3C9" w14:textId="77777777" w:rsidR="005D0ACA" w:rsidRPr="005D0ACA" w:rsidRDefault="005D0ACA" w:rsidP="005D0ACA">
            <w:pPr>
              <w:rPr>
                <w:rFonts w:cs="Arial"/>
                <w:szCs w:val="20"/>
              </w:rPr>
            </w:pPr>
            <w:r w:rsidRPr="005D0ACA">
              <w:rPr>
                <w:rFonts w:cs="Arial"/>
                <w:szCs w:val="20"/>
              </w:rPr>
              <w:lastRenderedPageBreak/>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580FF8" w14:textId="7C066191" w:rsidR="005D0ACA" w:rsidRPr="005D0ACA" w:rsidRDefault="00072330" w:rsidP="00072330">
            <w:pPr>
              <w:rPr>
                <w:rFonts w:cs="Arial"/>
                <w:szCs w:val="20"/>
              </w:rPr>
            </w:pPr>
            <w:r>
              <w:rPr>
                <w:rFonts w:cs="Arial"/>
                <w:szCs w:val="20"/>
              </w:rPr>
              <w:t xml:space="preserve">17 </w:t>
            </w:r>
            <w:r w:rsidR="005D0ACA" w:rsidRPr="005D0ACA">
              <w:rPr>
                <w:rFonts w:cs="Arial"/>
                <w:szCs w:val="20"/>
              </w:rPr>
              <w:t>January</w:t>
            </w:r>
            <w:r>
              <w:rPr>
                <w:rFonts w:cs="Arial"/>
                <w:szCs w:val="20"/>
              </w:rPr>
              <w:t xml:space="preserve">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6970C9" w14:textId="77777777" w:rsidR="005D0ACA" w:rsidRPr="005D0ACA" w:rsidRDefault="005D0ACA" w:rsidP="005D0ACA">
            <w:pPr>
              <w:rPr>
                <w:rFonts w:cs="Arial"/>
                <w:szCs w:val="20"/>
              </w:rPr>
            </w:pPr>
            <w:r w:rsidRPr="005D0ACA">
              <w:rPr>
                <w:rFonts w:cs="Arial"/>
                <w:szCs w:val="20"/>
              </w:rPr>
              <w:t>Review of proposed date changes for QOF 2014/15</w:t>
            </w:r>
          </w:p>
        </w:tc>
      </w:tr>
      <w:tr w:rsidR="005D0ACA" w14:paraId="580725F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34767D" w14:textId="77777777" w:rsidR="005D0ACA" w:rsidRPr="005D0ACA" w:rsidRDefault="005D0ACA" w:rsidP="005D0ACA">
            <w:pPr>
              <w:rPr>
                <w:rFonts w:cs="Arial"/>
                <w:szCs w:val="20"/>
              </w:rPr>
            </w:pPr>
            <w:r w:rsidRPr="005D0ACA">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B295A4" w14:textId="11507089" w:rsidR="005D0ACA" w:rsidRPr="005D0ACA" w:rsidRDefault="00072330" w:rsidP="005D0ACA">
            <w:pPr>
              <w:rPr>
                <w:rFonts w:cs="Arial"/>
                <w:szCs w:val="20"/>
              </w:rPr>
            </w:pPr>
            <w:r>
              <w:rPr>
                <w:rFonts w:cs="Arial"/>
                <w:szCs w:val="20"/>
              </w:rPr>
              <w:t xml:space="preserve">23 January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8239491" w14:textId="77777777" w:rsidR="005D0ACA" w:rsidRPr="005D0ACA" w:rsidRDefault="005D0ACA" w:rsidP="005D0ACA">
            <w:pPr>
              <w:rPr>
                <w:rFonts w:cs="Arial"/>
                <w:szCs w:val="20"/>
              </w:rPr>
            </w:pPr>
            <w:r w:rsidRPr="005D0ACA">
              <w:rPr>
                <w:rFonts w:cs="Arial"/>
                <w:szCs w:val="20"/>
              </w:rPr>
              <w:t>Internal review of changes for 2014/15</w:t>
            </w:r>
          </w:p>
        </w:tc>
      </w:tr>
      <w:tr w:rsidR="005D0ACA" w:rsidRPr="007261D8" w14:paraId="093F6D5D"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4748EC" w14:textId="77777777" w:rsidR="005D0ACA" w:rsidRPr="005D0ACA" w:rsidRDefault="005D0ACA" w:rsidP="005D0ACA">
            <w:pPr>
              <w:rPr>
                <w:rFonts w:cs="Arial"/>
                <w:szCs w:val="20"/>
              </w:rPr>
            </w:pPr>
            <w:r w:rsidRPr="005D0ACA">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AC54C51" w14:textId="2EC0ED0D" w:rsidR="005D0ACA" w:rsidRPr="005D0ACA" w:rsidRDefault="00072330" w:rsidP="00072330">
            <w:pPr>
              <w:rPr>
                <w:rFonts w:cs="Arial"/>
                <w:szCs w:val="20"/>
              </w:rPr>
            </w:pPr>
            <w:r>
              <w:rPr>
                <w:rFonts w:cs="Arial"/>
                <w:szCs w:val="20"/>
              </w:rPr>
              <w:t xml:space="preserve">28 </w:t>
            </w:r>
            <w:r w:rsidR="005D0ACA" w:rsidRPr="005D0ACA">
              <w:rPr>
                <w:rFonts w:cs="Arial"/>
                <w:szCs w:val="20"/>
              </w:rPr>
              <w:t>March</w:t>
            </w:r>
            <w:r>
              <w:rPr>
                <w:rFonts w:cs="Arial"/>
                <w:szCs w:val="20"/>
              </w:rPr>
              <w:t xml:space="preserve">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B58D065" w14:textId="0C4B02FA" w:rsidR="005D0ACA" w:rsidRPr="005D0ACA" w:rsidRDefault="005D0ACA" w:rsidP="005D0ACA">
            <w:pPr>
              <w:rPr>
                <w:rFonts w:cs="Arial"/>
                <w:szCs w:val="20"/>
              </w:rPr>
            </w:pPr>
            <w:r w:rsidRPr="005D0ACA">
              <w:rPr>
                <w:rFonts w:cs="Arial"/>
                <w:szCs w:val="20"/>
              </w:rPr>
              <w:t>Signed off following review and negotiations.</w:t>
            </w:r>
            <w:r>
              <w:rPr>
                <w:rFonts w:cs="Arial"/>
                <w:szCs w:val="20"/>
              </w:rPr>
              <w:t xml:space="preserve"> </w:t>
            </w:r>
            <w:r w:rsidRPr="005D0ACA">
              <w:rPr>
                <w:rFonts w:cs="Arial"/>
                <w:szCs w:val="20"/>
              </w:rPr>
              <w:t>Changes made to incorporate new date terminology</w:t>
            </w:r>
          </w:p>
        </w:tc>
      </w:tr>
      <w:tr w:rsidR="005D0ACA" w14:paraId="0E62C83B"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5344E0" w14:textId="77777777" w:rsidR="005D0ACA" w:rsidRPr="005D0ACA" w:rsidRDefault="005D0ACA" w:rsidP="005D0ACA">
            <w:pPr>
              <w:rPr>
                <w:rFonts w:cs="Arial"/>
                <w:szCs w:val="20"/>
              </w:rPr>
            </w:pPr>
            <w:r w:rsidRPr="005D0ACA">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863923" w14:textId="2D9A37CA" w:rsidR="005D0ACA" w:rsidRPr="005D0ACA" w:rsidRDefault="00072330" w:rsidP="00072330">
            <w:pPr>
              <w:rPr>
                <w:rFonts w:cs="Arial"/>
                <w:szCs w:val="20"/>
              </w:rPr>
            </w:pPr>
            <w:r>
              <w:rPr>
                <w:rFonts w:cs="Arial"/>
                <w:szCs w:val="20"/>
              </w:rPr>
              <w:t xml:space="preserve">27 </w:t>
            </w:r>
            <w:r w:rsidR="005D0ACA" w:rsidRPr="005D0ACA">
              <w:rPr>
                <w:rFonts w:cs="Arial"/>
                <w:szCs w:val="20"/>
              </w:rPr>
              <w:t>June</w:t>
            </w:r>
            <w:r>
              <w:rPr>
                <w:rFonts w:cs="Arial"/>
                <w:szCs w:val="20"/>
              </w:rPr>
              <w:t xml:space="preserve">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4AE5E9" w14:textId="77777777" w:rsidR="005D0ACA" w:rsidRPr="005D0ACA" w:rsidRDefault="005D0ACA" w:rsidP="005D0ACA">
            <w:pPr>
              <w:rPr>
                <w:rFonts w:cs="Arial"/>
                <w:szCs w:val="20"/>
              </w:rPr>
            </w:pPr>
            <w:r w:rsidRPr="005D0ACA">
              <w:rPr>
                <w:rFonts w:cs="Arial"/>
                <w:szCs w:val="20"/>
              </w:rPr>
              <w:t>April 2014 Read Code Release following HSCIC review</w:t>
            </w:r>
          </w:p>
        </w:tc>
      </w:tr>
      <w:tr w:rsidR="005D0ACA" w:rsidRPr="00B54D8A" w14:paraId="5858767E"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A835D5" w14:textId="77777777" w:rsidR="005D0ACA" w:rsidRPr="005D0ACA" w:rsidRDefault="005D0ACA" w:rsidP="005D0ACA">
            <w:pPr>
              <w:rPr>
                <w:rFonts w:cs="Arial"/>
                <w:szCs w:val="20"/>
              </w:rPr>
            </w:pPr>
            <w:r w:rsidRPr="005D0ACA">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261847" w14:textId="06E5452B" w:rsidR="005D0ACA" w:rsidRPr="005D0ACA" w:rsidRDefault="00072330" w:rsidP="00072330">
            <w:pPr>
              <w:rPr>
                <w:rFonts w:cs="Arial"/>
                <w:szCs w:val="20"/>
              </w:rPr>
            </w:pPr>
            <w:r>
              <w:rPr>
                <w:rFonts w:cs="Arial"/>
                <w:szCs w:val="20"/>
              </w:rPr>
              <w:t xml:space="preserve">10 </w:t>
            </w:r>
            <w:r w:rsidR="005D0ACA" w:rsidRPr="005D0ACA">
              <w:rPr>
                <w:rFonts w:cs="Arial"/>
                <w:szCs w:val="20"/>
              </w:rPr>
              <w:t>October</w:t>
            </w:r>
            <w:r>
              <w:rPr>
                <w:rFonts w:cs="Arial"/>
                <w:szCs w:val="20"/>
              </w:rPr>
              <w:t xml:space="preserve">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7E24D9" w14:textId="77777777" w:rsidR="005D0ACA" w:rsidRPr="005D0ACA" w:rsidRDefault="005D0ACA" w:rsidP="005D0ACA">
            <w:pPr>
              <w:rPr>
                <w:rFonts w:cs="Arial"/>
                <w:szCs w:val="20"/>
              </w:rPr>
            </w:pPr>
            <w:r w:rsidRPr="005D0ACA">
              <w:rPr>
                <w:rFonts w:cs="Arial"/>
                <w:szCs w:val="20"/>
              </w:rPr>
              <w:t>October 2014 Read Code Release following HSCIC review</w:t>
            </w:r>
          </w:p>
        </w:tc>
      </w:tr>
      <w:tr w:rsidR="005D0ACA" w:rsidRPr="003F5CE3" w14:paraId="743808F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C69B8F" w14:textId="77777777" w:rsidR="005D0ACA" w:rsidRPr="005D0ACA" w:rsidRDefault="005D0ACA" w:rsidP="005D0ACA">
            <w:pPr>
              <w:rPr>
                <w:rFonts w:cs="Arial"/>
                <w:szCs w:val="20"/>
              </w:rPr>
            </w:pPr>
            <w:r w:rsidRPr="005D0ACA">
              <w:rPr>
                <w:rFonts w:cs="Arial"/>
                <w:szCs w:val="20"/>
              </w:rPr>
              <w:t>Review_10_14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4AAA58" w14:textId="335C4E28" w:rsidR="005D0ACA" w:rsidRPr="005D0ACA" w:rsidRDefault="00072330" w:rsidP="005D0ACA">
            <w:pPr>
              <w:rPr>
                <w:rFonts w:cs="Arial"/>
                <w:szCs w:val="20"/>
              </w:rPr>
            </w:pPr>
            <w:r>
              <w:rPr>
                <w:rFonts w:cs="Arial"/>
                <w:szCs w:val="20"/>
              </w:rPr>
              <w:t xml:space="preserve">31 October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575D34C" w14:textId="77777777" w:rsidR="005D0ACA" w:rsidRPr="005D0ACA" w:rsidRDefault="005D0ACA" w:rsidP="005D0ACA">
            <w:pPr>
              <w:rPr>
                <w:rFonts w:cs="Arial"/>
                <w:szCs w:val="20"/>
              </w:rPr>
            </w:pPr>
            <w:r w:rsidRPr="005D0ACA">
              <w:rPr>
                <w:rFonts w:cs="Arial"/>
                <w:szCs w:val="20"/>
              </w:rPr>
              <w:t>Document for Review Panel containing NICE QOF Advisory Committee recommendations from June 2014</w:t>
            </w:r>
          </w:p>
        </w:tc>
      </w:tr>
      <w:tr w:rsidR="005D0ACA" w14:paraId="1900342E"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BBC278" w14:textId="77777777" w:rsidR="005D0ACA" w:rsidRPr="005D0ACA" w:rsidRDefault="005D0ACA" w:rsidP="005D0ACA">
            <w:pPr>
              <w:rPr>
                <w:rFonts w:cs="Arial"/>
                <w:szCs w:val="20"/>
              </w:rPr>
            </w:pPr>
            <w:r w:rsidRPr="005D0ACA">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2042FE" w14:textId="46ABB0C6" w:rsidR="005D0ACA" w:rsidRPr="005D0ACA" w:rsidRDefault="00072330" w:rsidP="00072330">
            <w:pPr>
              <w:rPr>
                <w:rFonts w:cs="Arial"/>
                <w:szCs w:val="20"/>
              </w:rPr>
            </w:pPr>
            <w:r>
              <w:rPr>
                <w:rFonts w:cs="Arial"/>
                <w:szCs w:val="20"/>
              </w:rPr>
              <w:t xml:space="preserve">12 </w:t>
            </w:r>
            <w:r w:rsidR="005D0ACA" w:rsidRPr="005D0ACA">
              <w:rPr>
                <w:rFonts w:cs="Arial"/>
                <w:szCs w:val="20"/>
              </w:rPr>
              <w:t>December</w:t>
            </w:r>
            <w:r>
              <w:rPr>
                <w:rFonts w:cs="Arial"/>
                <w:szCs w:val="20"/>
              </w:rPr>
              <w:t xml:space="preserve"> </w:t>
            </w:r>
            <w:r w:rsidR="005D0ACA" w:rsidRPr="005D0ACA">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B6FC77" w14:textId="77777777" w:rsidR="005D0ACA" w:rsidRPr="005D0ACA" w:rsidRDefault="005D0ACA" w:rsidP="005D0ACA">
            <w:pPr>
              <w:rPr>
                <w:rFonts w:cs="Arial"/>
                <w:szCs w:val="20"/>
              </w:rPr>
            </w:pPr>
            <w:r w:rsidRPr="005D0ACA">
              <w:rPr>
                <w:rFonts w:cs="Arial"/>
                <w:szCs w:val="20"/>
              </w:rPr>
              <w:t>Signed off following review and negotiations</w:t>
            </w:r>
          </w:p>
        </w:tc>
      </w:tr>
      <w:tr w:rsidR="005D0ACA" w14:paraId="5ABB6072"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DE7F1C" w14:textId="77777777" w:rsidR="005D0ACA" w:rsidRPr="005D0ACA" w:rsidRDefault="005D0ACA" w:rsidP="005D0ACA">
            <w:pPr>
              <w:rPr>
                <w:rFonts w:cs="Arial"/>
                <w:szCs w:val="20"/>
              </w:rPr>
            </w:pPr>
            <w:r w:rsidRPr="005D0ACA">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BF2A10" w14:textId="6761CF83" w:rsidR="005D0ACA" w:rsidRPr="005D0ACA" w:rsidRDefault="00072330" w:rsidP="005D0ACA">
            <w:pPr>
              <w:rPr>
                <w:rFonts w:cs="Arial"/>
                <w:szCs w:val="20"/>
              </w:rPr>
            </w:pPr>
            <w:r>
              <w:rPr>
                <w:rFonts w:cs="Arial"/>
                <w:szCs w:val="20"/>
              </w:rPr>
              <w:t xml:space="preserve">06 May </w:t>
            </w:r>
            <w:r w:rsidR="005D0ACA" w:rsidRPr="005D0ACA">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BDA04C" w14:textId="77777777" w:rsidR="005D0ACA" w:rsidRPr="005D0ACA" w:rsidRDefault="005D0ACA" w:rsidP="005D0ACA">
            <w:pPr>
              <w:rPr>
                <w:rFonts w:cs="Arial"/>
                <w:szCs w:val="20"/>
              </w:rPr>
            </w:pPr>
            <w:r w:rsidRPr="005D0ACA">
              <w:rPr>
                <w:rFonts w:cs="Arial"/>
                <w:szCs w:val="20"/>
              </w:rPr>
              <w:t>April 2015 Read Code Release following HSCIC review</w:t>
            </w:r>
          </w:p>
        </w:tc>
      </w:tr>
      <w:tr w:rsidR="005D0ACA" w:rsidRPr="002F1CD7" w14:paraId="4EE68558"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16FD146" w14:textId="77777777" w:rsidR="005D0ACA" w:rsidRPr="005D0ACA" w:rsidRDefault="005D0ACA" w:rsidP="005D0ACA">
            <w:pPr>
              <w:rPr>
                <w:rFonts w:cs="Arial"/>
                <w:szCs w:val="20"/>
              </w:rPr>
            </w:pPr>
            <w:r w:rsidRPr="005D0ACA">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BC5ECC" w14:textId="72B1C3CB" w:rsidR="005D0ACA" w:rsidRPr="005D0ACA" w:rsidRDefault="00072330" w:rsidP="00072330">
            <w:pPr>
              <w:rPr>
                <w:rFonts w:cs="Arial"/>
                <w:szCs w:val="20"/>
              </w:rPr>
            </w:pPr>
            <w:r>
              <w:rPr>
                <w:rFonts w:cs="Arial"/>
                <w:szCs w:val="20"/>
              </w:rPr>
              <w:t xml:space="preserve">27 </w:t>
            </w:r>
            <w:r w:rsidR="005D0ACA" w:rsidRPr="005D0ACA">
              <w:rPr>
                <w:rFonts w:cs="Arial"/>
                <w:szCs w:val="20"/>
              </w:rPr>
              <w:t>October</w:t>
            </w:r>
            <w:r>
              <w:rPr>
                <w:rFonts w:cs="Arial"/>
                <w:szCs w:val="20"/>
              </w:rPr>
              <w:t xml:space="preserve"> </w:t>
            </w:r>
            <w:r w:rsidR="005D0ACA" w:rsidRPr="005D0ACA">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8D6EF4" w14:textId="77777777" w:rsidR="005D0ACA" w:rsidRPr="005D0ACA" w:rsidRDefault="005D0ACA" w:rsidP="005D0ACA">
            <w:pPr>
              <w:rPr>
                <w:rFonts w:cs="Arial"/>
                <w:szCs w:val="20"/>
              </w:rPr>
            </w:pPr>
            <w:r w:rsidRPr="005D0ACA">
              <w:rPr>
                <w:rFonts w:cs="Arial"/>
                <w:szCs w:val="20"/>
              </w:rPr>
              <w:t>October 2015 Read Code Release following HSCIC review</w:t>
            </w:r>
          </w:p>
        </w:tc>
      </w:tr>
      <w:tr w:rsidR="005D0ACA" w14:paraId="4D3B5988"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9660B9" w14:textId="77777777" w:rsidR="005D0ACA" w:rsidRPr="005D0ACA" w:rsidRDefault="005D0ACA" w:rsidP="005D0ACA">
            <w:pPr>
              <w:rPr>
                <w:rFonts w:cs="Arial"/>
                <w:szCs w:val="20"/>
              </w:rPr>
            </w:pPr>
            <w:r w:rsidRPr="005D0ACA">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099EA8" w14:textId="59D7C257" w:rsidR="005D0ACA" w:rsidRPr="005D0ACA" w:rsidRDefault="00072330" w:rsidP="005D0ACA">
            <w:pPr>
              <w:rPr>
                <w:rFonts w:cs="Arial"/>
                <w:szCs w:val="20"/>
              </w:rPr>
            </w:pPr>
            <w:r>
              <w:rPr>
                <w:rFonts w:cs="Arial"/>
                <w:szCs w:val="20"/>
              </w:rPr>
              <w:t xml:space="preserve">31 March </w:t>
            </w:r>
            <w:r w:rsidR="005D0ACA" w:rsidRPr="005D0ACA">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1859D6" w14:textId="77777777" w:rsidR="005D0ACA" w:rsidRPr="005D0ACA" w:rsidRDefault="005D0ACA" w:rsidP="005D0ACA">
            <w:pPr>
              <w:rPr>
                <w:rFonts w:cs="Arial"/>
                <w:szCs w:val="20"/>
              </w:rPr>
            </w:pPr>
            <w:r w:rsidRPr="005D0ACA">
              <w:rPr>
                <w:rFonts w:cs="Arial"/>
                <w:szCs w:val="20"/>
              </w:rPr>
              <w:t>Signed off following review and negotiations</w:t>
            </w:r>
          </w:p>
        </w:tc>
      </w:tr>
      <w:tr w:rsidR="00AF0607" w14:paraId="05DDF560"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DE20EA2" w14:textId="2667275A" w:rsidR="00AF0607" w:rsidRPr="005D0ACA" w:rsidRDefault="00AF0607" w:rsidP="005D0ACA">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582742" w14:textId="3952AF65" w:rsidR="00AF0607" w:rsidRPr="005D0ACA" w:rsidRDefault="00AF0607" w:rsidP="00072330">
            <w:pPr>
              <w:rPr>
                <w:rFonts w:cs="Arial"/>
                <w:szCs w:val="20"/>
              </w:rPr>
            </w:pPr>
            <w:r>
              <w:rPr>
                <w:rFonts w:cs="Arial"/>
                <w:szCs w:val="20"/>
              </w:rPr>
              <w:t>29</w:t>
            </w:r>
            <w:r w:rsidR="00072330">
              <w:rPr>
                <w:rFonts w:cs="Arial"/>
                <w:szCs w:val="20"/>
              </w:rPr>
              <w:t xml:space="preserve"> </w:t>
            </w:r>
            <w:r>
              <w:rPr>
                <w:rFonts w:cs="Arial"/>
                <w:szCs w:val="20"/>
              </w:rPr>
              <w:t>July</w:t>
            </w:r>
            <w:r w:rsidR="00072330">
              <w:rPr>
                <w:rFonts w:cs="Arial"/>
                <w:szCs w:val="20"/>
              </w:rPr>
              <w:t xml:space="preserve"> </w:t>
            </w:r>
            <w:r w:rsidRPr="005D0ACA">
              <w:rPr>
                <w:rFonts w:cs="Arial"/>
                <w:szCs w:val="20"/>
              </w:rPr>
              <w:t>201</w:t>
            </w:r>
            <w:r>
              <w:rPr>
                <w:rFonts w:cs="Arial"/>
                <w:szCs w:val="20"/>
              </w:rPr>
              <w:t>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E6D09D" w14:textId="1BCAD306" w:rsidR="00AF0607" w:rsidRPr="005D0ACA" w:rsidRDefault="00AF0607" w:rsidP="00A161DA">
            <w:pPr>
              <w:rPr>
                <w:rFonts w:cs="Arial"/>
                <w:szCs w:val="20"/>
              </w:rPr>
            </w:pPr>
            <w:r>
              <w:rPr>
                <w:rFonts w:cs="Arial"/>
                <w:szCs w:val="20"/>
              </w:rPr>
              <w:t>April 2016</w:t>
            </w:r>
            <w:r w:rsidRPr="005D0ACA">
              <w:rPr>
                <w:rFonts w:cs="Arial"/>
                <w:szCs w:val="20"/>
              </w:rPr>
              <w:t xml:space="preserve"> Read Code Release following </w:t>
            </w:r>
            <w:r w:rsidR="00A161DA">
              <w:rPr>
                <w:rFonts w:cs="Arial"/>
                <w:szCs w:val="20"/>
              </w:rPr>
              <w:t>NHS Digital</w:t>
            </w:r>
            <w:r w:rsidRPr="005D0ACA">
              <w:rPr>
                <w:rFonts w:cs="Arial"/>
                <w:szCs w:val="20"/>
              </w:rPr>
              <w:t xml:space="preserve"> review</w:t>
            </w:r>
          </w:p>
        </w:tc>
      </w:tr>
      <w:tr w:rsidR="00FE44C1" w14:paraId="0758A595"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590FEA" w14:textId="648ABAD5" w:rsidR="00FE44C1" w:rsidRDefault="00FE44C1" w:rsidP="005D0ACA">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5C47FF0" w14:textId="35C94C33" w:rsidR="00FE44C1" w:rsidRDefault="00E26F43" w:rsidP="00E26F43">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6D04AA" w14:textId="21CC04E6" w:rsidR="00FE44C1" w:rsidRDefault="00FE44C1" w:rsidP="00A161DA">
            <w:pPr>
              <w:rPr>
                <w:rFonts w:cs="Arial"/>
                <w:szCs w:val="20"/>
              </w:rPr>
            </w:pPr>
            <w:r w:rsidRPr="00A5508D">
              <w:rPr>
                <w:rFonts w:cs="Arial"/>
                <w:szCs w:val="20"/>
              </w:rPr>
              <w:t>Signed off following review and negotiations</w:t>
            </w:r>
            <w:r>
              <w:rPr>
                <w:rFonts w:cs="Arial"/>
                <w:szCs w:val="20"/>
              </w:rPr>
              <w:t xml:space="preserve">. </w:t>
            </w:r>
          </w:p>
        </w:tc>
      </w:tr>
      <w:tr w:rsidR="000C2F76" w14:paraId="31AD16FC" w14:textId="77777777" w:rsidTr="00344CCE">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CD262AB" w14:textId="40D4374F" w:rsidR="000C2F76" w:rsidRDefault="000C2F76" w:rsidP="005D0ACA">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202052" w14:textId="46FDFED9" w:rsidR="000C2F76" w:rsidRDefault="009954BE" w:rsidP="00E26F43">
            <w:pPr>
              <w:rPr>
                <w:rFonts w:cs="Arial"/>
                <w:szCs w:val="20"/>
              </w:rPr>
            </w:pPr>
            <w:r>
              <w:rPr>
                <w:rFonts w:cs="Arial"/>
                <w:szCs w:val="20"/>
              </w:rPr>
              <w:t>0</w:t>
            </w:r>
            <w:r w:rsidR="000C2F76">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84E0B4" w14:textId="4BDD966B" w:rsidR="000C2F76" w:rsidRPr="00A5508D" w:rsidRDefault="008F3451" w:rsidP="004C1FD2">
            <w:pPr>
              <w:rPr>
                <w:rFonts w:cs="Arial"/>
                <w:szCs w:val="20"/>
              </w:rPr>
            </w:pPr>
            <w:r>
              <w:t>April 2017</w:t>
            </w:r>
            <w:r w:rsidR="000C2F76">
              <w:t xml:space="preserve"> Read Code Release following NHS Digital review</w:t>
            </w:r>
            <w:r w:rsidR="004C1FD2">
              <w:t>.</w:t>
            </w:r>
            <w:r w:rsidR="000C2F76">
              <w:t xml:space="preserve"> </w:t>
            </w:r>
          </w:p>
        </w:tc>
      </w:tr>
      <w:tr w:rsidR="00F63EF0" w:rsidRPr="00A5508D" w14:paraId="04DD2C38" w14:textId="77777777" w:rsidTr="00F63EF0">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F41E02" w14:textId="657F9297" w:rsidR="00F63EF0" w:rsidRDefault="00F63EF0" w:rsidP="00A01EBF">
            <w:pPr>
              <w:rPr>
                <w:rFonts w:cs="Arial"/>
                <w:szCs w:val="20"/>
              </w:rPr>
            </w:pPr>
            <w:r w:rsidRPr="00F63EF0">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2FE47A" w14:textId="4A4C4470" w:rsidR="00F63EF0" w:rsidRDefault="006F20FC" w:rsidP="00A01EBF">
            <w:pPr>
              <w:rPr>
                <w:rFonts w:cs="Arial"/>
                <w:szCs w:val="20"/>
              </w:rPr>
            </w:pPr>
            <w:r>
              <w:rPr>
                <w:rFonts w:cs="Arial"/>
                <w:szCs w:val="20"/>
              </w:rPr>
              <w:t xml:space="preserve">08 </w:t>
            </w:r>
            <w:r w:rsidR="00F63EF0" w:rsidRPr="00F63EF0">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5D0D89" w14:textId="28C565C4" w:rsidR="00F63EF0" w:rsidRPr="00F63EF0" w:rsidRDefault="00F63EF0" w:rsidP="00A01EBF">
            <w:r w:rsidRPr="00F63EF0">
              <w:t>October 2017 Read Code release following NHS Digital review</w:t>
            </w:r>
          </w:p>
        </w:tc>
      </w:tr>
      <w:tr w:rsidR="00BA0828" w:rsidRPr="00A5508D" w14:paraId="15BEE132" w14:textId="77777777" w:rsidTr="00F63EF0">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BEB5B2" w14:textId="622480BA" w:rsidR="00BA0828" w:rsidRPr="00F63EF0" w:rsidRDefault="00BA0828" w:rsidP="00A01EBF">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4D27F5" w14:textId="75CAFDD5" w:rsidR="00BA0828" w:rsidRPr="005134DD" w:rsidRDefault="005134DD" w:rsidP="00A01EBF">
            <w:r>
              <w:t xml:space="preserve">16 March </w:t>
            </w:r>
            <w:r w:rsidR="00BA0828">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349352" w14:textId="77777777" w:rsidR="00BA0828" w:rsidRDefault="00BA0828" w:rsidP="00BA0828">
            <w:pPr>
              <w:rPr>
                <w:rFonts w:cs="Arial"/>
                <w:szCs w:val="20"/>
              </w:rPr>
            </w:pPr>
            <w:r w:rsidRPr="00A5508D">
              <w:rPr>
                <w:rFonts w:cs="Arial"/>
                <w:szCs w:val="20"/>
              </w:rPr>
              <w:t>Signed off following review and negotiations</w:t>
            </w:r>
            <w:r>
              <w:rPr>
                <w:rFonts w:cs="Arial"/>
                <w:szCs w:val="20"/>
              </w:rPr>
              <w:t>.</w:t>
            </w:r>
          </w:p>
          <w:p w14:paraId="5002C7FC" w14:textId="454A8604" w:rsidR="00BA0828" w:rsidRPr="00F63EF0" w:rsidRDefault="005134DD" w:rsidP="005134DD">
            <w:r>
              <w:rPr>
                <w:rFonts w:cs="Arial"/>
                <w:szCs w:val="20"/>
              </w:rPr>
              <w:t>Note: These business rules use code clusters specified in SNOMED. These replace the Read V2 and CTV3 clusters used in earlier business rules</w:t>
            </w:r>
            <w:r>
              <w:rPr>
                <w:rFonts w:cs="Arial"/>
                <w:color w:val="0070C0"/>
                <w:szCs w:val="20"/>
              </w:rPr>
              <w:t>.</w:t>
            </w:r>
          </w:p>
        </w:tc>
      </w:tr>
      <w:tr w:rsidR="002B187A" w:rsidRPr="00A5508D" w14:paraId="0B1E5676" w14:textId="77777777" w:rsidTr="00F63EF0">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0C6876" w14:textId="0D38FB3D" w:rsidR="002B187A" w:rsidRDefault="002B187A" w:rsidP="002B187A">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D1051C2" w14:textId="491ECBBB" w:rsidR="002B187A" w:rsidRDefault="00B21689" w:rsidP="002B187A">
            <w:r>
              <w:t>12 July</w:t>
            </w:r>
            <w:r w:rsidR="002B187A">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1D3F9D" w14:textId="35D292B5" w:rsidR="002B187A" w:rsidRPr="00A5508D" w:rsidRDefault="002B187A" w:rsidP="002B187A">
            <w:pPr>
              <w:rPr>
                <w:rFonts w:cs="Arial"/>
                <w:szCs w:val="20"/>
              </w:rPr>
            </w:pPr>
            <w:r>
              <w:rPr>
                <w:rFonts w:cs="Arial"/>
                <w:szCs w:val="20"/>
              </w:rPr>
              <w:t xml:space="preserve">April 2018 clinical code release </w:t>
            </w:r>
            <w:r w:rsidR="008F7B6F">
              <w:rPr>
                <w:rFonts w:cs="Arial"/>
                <w:szCs w:val="20"/>
              </w:rPr>
              <w:t>appli</w:t>
            </w:r>
            <w:r w:rsidR="003B4182">
              <w:rPr>
                <w:rFonts w:cs="Arial"/>
                <w:szCs w:val="20"/>
              </w:rPr>
              <w:t>ed</w:t>
            </w:r>
            <w:r w:rsidR="008F7B6F">
              <w:rPr>
                <w:rFonts w:cs="Arial"/>
                <w:szCs w:val="20"/>
              </w:rPr>
              <w:t xml:space="preserve"> </w:t>
            </w:r>
            <w:r>
              <w:rPr>
                <w:rFonts w:cs="Arial"/>
                <w:szCs w:val="20"/>
              </w:rPr>
              <w:t>following NHS Digital review.</w:t>
            </w:r>
          </w:p>
        </w:tc>
      </w:tr>
      <w:tr w:rsidR="00DA7D7E" w:rsidRPr="00A5508D" w14:paraId="0A34A1E3" w14:textId="77777777" w:rsidTr="00F63EF0">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15F122" w14:textId="21B3E363" w:rsidR="00DA7D7E" w:rsidRDefault="00DA7D7E" w:rsidP="002B187A">
            <w:pPr>
              <w:rPr>
                <w:rFonts w:cs="Arial"/>
                <w:szCs w:val="20"/>
              </w:rPr>
            </w:pPr>
            <w:r>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D06BA3" w14:textId="1DBC7004" w:rsidR="00DA7D7E" w:rsidRDefault="0039114B" w:rsidP="002B187A">
            <w:r>
              <w:t>30</w:t>
            </w:r>
            <w:r w:rsidR="00DA7D7E">
              <w:t xml:space="preserve">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4BE0E3B" w14:textId="7E3D8332" w:rsidR="00DA7D7E" w:rsidRDefault="00DA7D7E" w:rsidP="002B187A">
            <w:pPr>
              <w:rPr>
                <w:rFonts w:cs="Arial"/>
                <w:szCs w:val="20"/>
              </w:rPr>
            </w:pPr>
            <w:r>
              <w:rPr>
                <w:rFonts w:cs="Arial"/>
                <w:szCs w:val="20"/>
              </w:rPr>
              <w:t>October 2018 clinical code release applied following NHS Digital review.</w:t>
            </w:r>
          </w:p>
        </w:tc>
      </w:tr>
      <w:tr w:rsidR="00720C74" w:rsidRPr="00A5508D" w14:paraId="146E51B8" w14:textId="77777777" w:rsidTr="00F63EF0">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D596DA" w14:textId="3ACD2AF8" w:rsidR="00720C74" w:rsidRDefault="00720C74" w:rsidP="002B187A">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F08FB03" w14:textId="641A8B68" w:rsidR="00720C74" w:rsidRDefault="00720C74" w:rsidP="002B187A">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92AFC8" w14:textId="2B02FF96" w:rsidR="00720C74" w:rsidRDefault="00720C74" w:rsidP="002B187A">
            <w:pPr>
              <w:rPr>
                <w:rFonts w:cs="Arial"/>
                <w:szCs w:val="20"/>
              </w:rPr>
            </w:pPr>
            <w:r w:rsidRPr="00A5508D">
              <w:rPr>
                <w:rFonts w:cs="Arial"/>
                <w:szCs w:val="20"/>
              </w:rPr>
              <w:t>Signed off following review and negotiations</w:t>
            </w:r>
            <w:r>
              <w:rPr>
                <w:rFonts w:cs="Arial"/>
                <w:szCs w:val="20"/>
              </w:rPr>
              <w:t>.</w:t>
            </w:r>
          </w:p>
        </w:tc>
      </w:tr>
      <w:tr w:rsidR="0091605D" w:rsidRPr="00A5508D" w14:paraId="4E94BDB7" w14:textId="77777777" w:rsidTr="0091605D">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DB8965" w14:textId="21B4F5ED" w:rsidR="0091605D" w:rsidRDefault="0091605D" w:rsidP="0091605D">
            <w:pPr>
              <w:rPr>
                <w:rFonts w:cs="Arial"/>
                <w:szCs w:val="20"/>
              </w:rPr>
            </w:pPr>
            <w:r w:rsidRPr="007F0812">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329E8A" w14:textId="14D56D26" w:rsidR="0091605D" w:rsidRDefault="00FD28CC" w:rsidP="0091605D">
            <w:r>
              <w:t>29 November</w:t>
            </w:r>
            <w:r w:rsidR="00AF1921">
              <w:t xml:space="preserve">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EF8EC7A" w14:textId="59F1E061" w:rsidR="0091605D" w:rsidRPr="00A5508D" w:rsidRDefault="00E142A7" w:rsidP="0091605D">
            <w:pPr>
              <w:rPr>
                <w:rFonts w:cs="Arial"/>
                <w:szCs w:val="20"/>
              </w:rPr>
            </w:pPr>
            <w:r>
              <w:t xml:space="preserve">June and </w:t>
            </w:r>
            <w:r w:rsidR="0091605D" w:rsidRPr="007F0812">
              <w:t>October 2019 clinical code release</w:t>
            </w:r>
            <w:r>
              <w:t>s</w:t>
            </w:r>
            <w:r w:rsidR="0091605D" w:rsidRPr="007F0812">
              <w:t xml:space="preserve"> applied following NHS Digital review.</w:t>
            </w:r>
          </w:p>
        </w:tc>
      </w:tr>
      <w:tr w:rsidR="00B41BE8" w:rsidRPr="00A5508D" w14:paraId="29D22430" w14:textId="77777777" w:rsidTr="0091605D">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0C044A9" w14:textId="22578568" w:rsidR="00B41BE8" w:rsidRPr="007F0812" w:rsidRDefault="00B41BE8" w:rsidP="0091605D">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16E069" w14:textId="324392F2" w:rsidR="00B41BE8" w:rsidRDefault="00F56A37" w:rsidP="0091605D">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7ABEDE4" w14:textId="132DF5AB" w:rsidR="00B41BE8" w:rsidRDefault="00B41BE8" w:rsidP="0091605D">
            <w:r>
              <w:t>Signed off following review and negotiations.</w:t>
            </w:r>
          </w:p>
        </w:tc>
      </w:tr>
      <w:tr w:rsidR="00086116" w:rsidRPr="00A5508D" w14:paraId="15693FCB" w14:textId="77777777" w:rsidTr="0091605D">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DBF7B64" w14:textId="4F1F3D22" w:rsidR="00086116" w:rsidRDefault="00086116" w:rsidP="0091605D">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ED9E6A" w14:textId="294E0455" w:rsidR="00086116" w:rsidRDefault="00086116" w:rsidP="0091605D">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7E348B5" w14:textId="01C101C7" w:rsidR="00086116" w:rsidRDefault="00086116" w:rsidP="0091605D">
            <w:r>
              <w:rPr>
                <w:rFonts w:cs="Arial"/>
                <w:szCs w:val="20"/>
              </w:rPr>
              <w:t>2021/22 service updated following review and negotiations.</w:t>
            </w:r>
          </w:p>
        </w:tc>
      </w:tr>
      <w:tr w:rsidR="007A1922" w:rsidRPr="00A5508D" w14:paraId="1616FDD4" w14:textId="77777777" w:rsidTr="0091605D">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178AD90" w14:textId="2A772FF1" w:rsidR="007A1922" w:rsidRDefault="007A1922" w:rsidP="007A1922">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DA73C0F" w14:textId="0E679206" w:rsidR="007A1922" w:rsidRDefault="007A1922" w:rsidP="007A1922">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3B807FC" w14:textId="2BB69680" w:rsidR="007A1922" w:rsidRDefault="00144777" w:rsidP="007A1922">
            <w:pPr>
              <w:rPr>
                <w:rFonts w:cs="Arial"/>
                <w:szCs w:val="20"/>
              </w:rPr>
            </w:pPr>
            <w:r>
              <w:t>Signed off following review and negotiations</w:t>
            </w:r>
            <w:r w:rsidR="007A1922">
              <w:rPr>
                <w:rFonts w:cs="Arial"/>
                <w:szCs w:val="20"/>
              </w:rPr>
              <w:t>.</w:t>
            </w:r>
          </w:p>
        </w:tc>
      </w:tr>
      <w:tr w:rsidR="000928B7" w:rsidRPr="00A5508D" w14:paraId="625D07BA" w14:textId="77777777" w:rsidTr="00B46FDA">
        <w:trPr>
          <w:cantSplit/>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F7C3AC1" w14:textId="4BED6ABF" w:rsidR="000928B7" w:rsidRDefault="000928B7" w:rsidP="00B46FDA">
            <w:r>
              <w:lastRenderedPageBreak/>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E6DD58" w14:textId="00BC4E57" w:rsidR="000928B7" w:rsidRDefault="000928B7" w:rsidP="00B46FDA">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2C67401" w14:textId="77777777" w:rsidR="000928B7" w:rsidRDefault="000928B7" w:rsidP="00B46FDA">
            <w:pPr>
              <w:rPr>
                <w:rFonts w:cs="Arial"/>
                <w:szCs w:val="20"/>
              </w:rPr>
            </w:pPr>
            <w:r>
              <w:t>Signed off following review and negotiations</w:t>
            </w:r>
            <w:r>
              <w:rPr>
                <w:rFonts w:cs="Arial"/>
                <w:szCs w:val="20"/>
              </w:rPr>
              <w:t>.</w:t>
            </w:r>
          </w:p>
        </w:tc>
      </w:tr>
      <w:tr w:rsidR="00302E2B" w:rsidRPr="00A5508D" w14:paraId="1E4FA589" w14:textId="77777777" w:rsidTr="003A2E12">
        <w:trPr>
          <w:cantSplit/>
          <w:trHeight w:val="227"/>
          <w:ins w:id="11" w:author="PARKER, Josephine (NHS ENGLAND - X26)" w:date="2023-09-25T10:47: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394DD4" w14:textId="0D869144" w:rsidR="00302E2B" w:rsidRDefault="00302E2B" w:rsidP="00302E2B">
            <w:pPr>
              <w:rPr>
                <w:ins w:id="12" w:author="PARKER, Josephine (NHS ENGLAND - X26)" w:date="2023-09-25T10:47:00Z"/>
              </w:rPr>
            </w:pPr>
            <w:ins w:id="13" w:author="PARKER, Josephine (NHS ENGLAND - X26)" w:date="2023-09-25T10:47: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A6B935B" w14:textId="7E7FA1A9" w:rsidR="00302E2B" w:rsidRDefault="00302E2B" w:rsidP="00302E2B">
            <w:pPr>
              <w:rPr>
                <w:ins w:id="14" w:author="PARKER, Josephine (NHS ENGLAND - X26)" w:date="2023-09-25T10:47:00Z"/>
              </w:rPr>
            </w:pPr>
            <w:ins w:id="15" w:author="PARKER, Josephine (NHS ENGLAND - X26)" w:date="2023-09-25T10:47: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C0105FE" w14:textId="0169C6EF" w:rsidR="00302E2B" w:rsidRDefault="00302E2B" w:rsidP="00302E2B">
            <w:pPr>
              <w:rPr>
                <w:ins w:id="16" w:author="PARKER, Josephine (NHS ENGLAND - X26)" w:date="2023-09-25T10:47:00Z"/>
              </w:rPr>
            </w:pPr>
            <w:ins w:id="17" w:author="PARKER, Josephine (NHS ENGLAND - X26)" w:date="2023-09-25T10:47:00Z">
              <w:r>
                <w:rPr>
                  <w:rFonts w:cs="Arial"/>
                  <w:szCs w:val="20"/>
                </w:rPr>
                <w:t>Signed off following review and negotiations.</w:t>
              </w:r>
            </w:ins>
          </w:p>
        </w:tc>
      </w:tr>
    </w:tbl>
    <w:p w14:paraId="5DB89B48" w14:textId="6F343871" w:rsidR="00716C30" w:rsidRPr="001D47E2" w:rsidRDefault="00716C30" w:rsidP="001D47E2">
      <w:pPr>
        <w:pStyle w:val="Title"/>
        <w:jc w:val="left"/>
        <w:rPr>
          <w:rFonts w:cs="Arial"/>
          <w:b w:val="0"/>
          <w:u w:val="none"/>
        </w:rPr>
      </w:pPr>
    </w:p>
    <w:p w14:paraId="0C3B03A3" w14:textId="4CB28EE0" w:rsidR="00B45DA8" w:rsidRDefault="00B45DA8">
      <w:pPr>
        <w:rPr>
          <w:b/>
          <w:iCs/>
          <w:color w:val="005EB8"/>
          <w:sz w:val="42"/>
        </w:rPr>
      </w:pPr>
      <w:bookmarkStart w:id="18" w:name="_Toc422986664"/>
      <w:bookmarkStart w:id="19" w:name="_Toc427937276"/>
      <w:r>
        <w:br w:type="page"/>
      </w:r>
    </w:p>
    <w:p w14:paraId="5DB89B49" w14:textId="2820C53A" w:rsidR="00716C30" w:rsidRPr="00BE78D1" w:rsidRDefault="005531E5" w:rsidP="00BE78D1">
      <w:pPr>
        <w:pStyle w:val="Heading1"/>
      </w:pPr>
      <w:bookmarkStart w:id="20" w:name="_Toc149736685"/>
      <w:r w:rsidRPr="00BE78D1">
        <w:lastRenderedPageBreak/>
        <w:t xml:space="preserve">2. </w:t>
      </w:r>
      <w:bookmarkEnd w:id="18"/>
      <w:r w:rsidR="004C0738">
        <w:t>Background</w:t>
      </w:r>
      <w:bookmarkEnd w:id="19"/>
      <w:bookmarkEnd w:id="20"/>
      <w:r w:rsidR="00716C30" w:rsidRPr="00BE78D1">
        <w:t xml:space="preserve"> </w:t>
      </w:r>
    </w:p>
    <w:p w14:paraId="5DB89B4A" w14:textId="36CF02DA" w:rsidR="00810819" w:rsidRDefault="00EC3E66" w:rsidP="001C6113">
      <w:pPr>
        <w:pStyle w:val="Heading2"/>
        <w:numPr>
          <w:ilvl w:val="0"/>
          <w:numId w:val="16"/>
        </w:numPr>
        <w:spacing w:after="120"/>
        <w:ind w:left="426" w:hanging="437"/>
      </w:pPr>
      <w:bookmarkStart w:id="21" w:name="_Toc427937277"/>
      <w:bookmarkStart w:id="22" w:name="_Toc149736686"/>
      <w:bookmarkStart w:id="23" w:name="Notes"/>
      <w:r>
        <w:t xml:space="preserve">Document </w:t>
      </w:r>
      <w:r w:rsidR="002B187A">
        <w:t>p</w:t>
      </w:r>
      <w:r>
        <w:t>urpose</w:t>
      </w:r>
      <w:bookmarkEnd w:id="21"/>
      <w:bookmarkEnd w:id="22"/>
    </w:p>
    <w:p w14:paraId="5AB021D8" w14:textId="0B785B13" w:rsidR="00A161DA" w:rsidRPr="00850BDD" w:rsidRDefault="00850BDD" w:rsidP="00634127">
      <w:pPr>
        <w:tabs>
          <w:tab w:val="left" w:pos="13892"/>
        </w:tabs>
        <w:rPr>
          <w:rFonts w:cs="Arial"/>
          <w:sz w:val="24"/>
        </w:rPr>
      </w:pPr>
      <w:r w:rsidRPr="00850BDD">
        <w:rPr>
          <w:rFonts w:cs="Arial"/>
          <w:sz w:val="24"/>
        </w:rPr>
        <w:t xml:space="preserve">The </w:t>
      </w:r>
      <w:r w:rsidR="00A161DA" w:rsidRPr="00850BDD">
        <w:rPr>
          <w:sz w:val="24"/>
        </w:rPr>
        <w:t>dataset and business rules documents</w:t>
      </w:r>
      <w:r w:rsidR="00A161DA" w:rsidRPr="00850BDD">
        <w:rPr>
          <w:rFonts w:cs="Arial"/>
          <w:sz w:val="24"/>
        </w:rPr>
        <w:t xml:space="preserve"> produced by the </w:t>
      </w:r>
      <w:r w:rsidR="00A161DA">
        <w:rPr>
          <w:rFonts w:cs="Arial"/>
          <w:sz w:val="24"/>
        </w:rPr>
        <w:t xml:space="preserve">NHS </w:t>
      </w:r>
      <w:r w:rsidR="00CA648E" w:rsidRPr="00CA648E">
        <w:rPr>
          <w:rFonts w:cs="Arial"/>
          <w:sz w:val="24"/>
        </w:rPr>
        <w:t>England</w:t>
      </w:r>
      <w:r w:rsidR="00A161DA" w:rsidRPr="00850BDD">
        <w:rPr>
          <w:rFonts w:cs="Arial"/>
          <w:sz w:val="24"/>
        </w:rPr>
        <w:t xml:space="preserve"> </w:t>
      </w:r>
      <w:r w:rsidR="00B41BE8">
        <w:rPr>
          <w:rFonts w:cs="Arial"/>
          <w:sz w:val="24"/>
        </w:rPr>
        <w:t>General Practice Specification and Extraction Service</w:t>
      </w:r>
      <w:r w:rsidR="00A161DA"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3B4182">
        <w:rPr>
          <w:rFonts w:cs="Arial"/>
          <w:sz w:val="24"/>
        </w:rPr>
        <w:t>p</w:t>
      </w:r>
      <w:r w:rsidR="00A161DA" w:rsidRPr="00850BDD">
        <w:rPr>
          <w:rFonts w:cs="Arial"/>
          <w:sz w:val="24"/>
        </w:rPr>
        <w:t xml:space="preserve">ractice-level information regarding services and/or allocate rewards, such as payments or QOF points. </w:t>
      </w:r>
    </w:p>
    <w:p w14:paraId="320F3B3A" w14:textId="77777777" w:rsidR="00A161DA" w:rsidRDefault="00A161DA" w:rsidP="00634127">
      <w:pPr>
        <w:tabs>
          <w:tab w:val="left" w:pos="13892"/>
        </w:tabs>
        <w:rPr>
          <w:rFonts w:cs="Arial"/>
          <w:sz w:val="24"/>
        </w:rPr>
      </w:pPr>
    </w:p>
    <w:p w14:paraId="0D5FFF28" w14:textId="77777777" w:rsidR="00A161DA" w:rsidRPr="00850BDD" w:rsidRDefault="00A161DA" w:rsidP="00634127">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36CC6844" w14:textId="77777777" w:rsidR="00A161DA" w:rsidRDefault="00A161DA" w:rsidP="00634127">
      <w:pPr>
        <w:tabs>
          <w:tab w:val="left" w:pos="13892"/>
        </w:tabs>
        <w:rPr>
          <w:sz w:val="24"/>
        </w:rPr>
      </w:pPr>
    </w:p>
    <w:p w14:paraId="5AC8BE29" w14:textId="289223B3" w:rsidR="00A161DA" w:rsidRPr="00850BDD" w:rsidRDefault="00A161DA" w:rsidP="00634127">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574354">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574354">
        <w:rPr>
          <w:sz w:val="24"/>
        </w:rPr>
        <w:t xml:space="preserve">diagnosis </w:t>
      </w:r>
      <w:r w:rsidRPr="00850BDD">
        <w:rPr>
          <w:sz w:val="24"/>
        </w:rPr>
        <w:t>based.</w:t>
      </w:r>
    </w:p>
    <w:p w14:paraId="1E52E98E" w14:textId="00DE696F" w:rsidR="00850BDD" w:rsidRPr="00850BDD" w:rsidRDefault="00850BDD" w:rsidP="00A161DA">
      <w:pPr>
        <w:tabs>
          <w:tab w:val="left" w:pos="13892"/>
        </w:tabs>
        <w:jc w:val="both"/>
        <w:rPr>
          <w:rFonts w:cs="Arial"/>
          <w:sz w:val="24"/>
        </w:rPr>
      </w:pPr>
    </w:p>
    <w:p w14:paraId="5DB89B4D" w14:textId="77777777" w:rsidR="00876F1F" w:rsidRDefault="00876F1F" w:rsidP="00B90428">
      <w:pPr>
        <w:jc w:val="both"/>
      </w:pPr>
    </w:p>
    <w:p w14:paraId="5DB89B4E" w14:textId="40CC0F73" w:rsidR="00876F1F" w:rsidRDefault="00876F1F" w:rsidP="001C6113">
      <w:pPr>
        <w:pStyle w:val="Heading2"/>
        <w:numPr>
          <w:ilvl w:val="0"/>
          <w:numId w:val="16"/>
        </w:numPr>
        <w:spacing w:after="120"/>
        <w:ind w:left="426" w:hanging="437"/>
      </w:pPr>
      <w:bookmarkStart w:id="24" w:name="_Toc427937278"/>
      <w:bookmarkStart w:id="25" w:name="_Toc149736687"/>
      <w:r>
        <w:t xml:space="preserve">Business </w:t>
      </w:r>
      <w:r w:rsidR="002B187A">
        <w:t>r</w:t>
      </w:r>
      <w:r>
        <w:t xml:space="preserve">ules </w:t>
      </w:r>
      <w:r w:rsidR="002B187A">
        <w:t>s</w:t>
      </w:r>
      <w:r>
        <w:t xml:space="preserve">upporting </w:t>
      </w:r>
      <w:r w:rsidR="002B187A">
        <w:t>i</w:t>
      </w:r>
      <w:r>
        <w:t>nformation</w:t>
      </w:r>
      <w:bookmarkEnd w:id="24"/>
      <w:bookmarkEnd w:id="25"/>
    </w:p>
    <w:p w14:paraId="6D86BC63" w14:textId="0CF39A3C" w:rsidR="00E7651F" w:rsidRDefault="00B90428" w:rsidP="00634127">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FE44C1">
        <w:rPr>
          <w:rFonts w:cs="Arial"/>
          <w:b w:val="0"/>
          <w:sz w:val="24"/>
          <w:szCs w:val="20"/>
          <w:u w:val="none"/>
        </w:rPr>
        <w:t>1.</w:t>
      </w:r>
      <w:r w:rsidR="009B4265">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54A3CF1" w14:textId="77777777" w:rsidR="009954BE" w:rsidRDefault="009954BE" w:rsidP="00634127">
      <w:pPr>
        <w:pStyle w:val="Title"/>
        <w:jc w:val="left"/>
        <w:rPr>
          <w:rFonts w:cs="Arial"/>
          <w:b w:val="0"/>
          <w:sz w:val="24"/>
          <w:szCs w:val="20"/>
          <w:u w:val="none"/>
        </w:rPr>
      </w:pPr>
    </w:p>
    <w:p w14:paraId="3566C0BE" w14:textId="77777777" w:rsidR="000928B7" w:rsidRPr="007E46A5" w:rsidRDefault="00A61D04" w:rsidP="000928B7">
      <w:pPr>
        <w:pStyle w:val="Title"/>
        <w:jc w:val="left"/>
        <w:rPr>
          <w:rStyle w:val="Hyperlink"/>
        </w:rPr>
      </w:pPr>
      <w:hyperlink r:id="rId19" w:history="1">
        <w:r w:rsidR="000928B7" w:rsidRPr="00CE0C5B">
          <w:rPr>
            <w:rStyle w:val="Hyperlink"/>
            <w:rFonts w:cs="Arial"/>
            <w:b w:val="0"/>
            <w:sz w:val="24"/>
            <w:szCs w:val="20"/>
          </w:rPr>
          <w:t>https://digital.nhs.uk/data-and-information/data-collections-and-data-sets/data-collections/quality-and-outcomes-framework-qof</w:t>
        </w:r>
      </w:hyperlink>
    </w:p>
    <w:p w14:paraId="46B620C4" w14:textId="77777777" w:rsidR="000928B7" w:rsidRDefault="000928B7" w:rsidP="00FE44C1">
      <w:pPr>
        <w:pStyle w:val="Title"/>
        <w:jc w:val="both"/>
      </w:pPr>
    </w:p>
    <w:p w14:paraId="2B2232B5" w14:textId="7D81AFBF" w:rsidR="00FE44C1" w:rsidRDefault="00A61D04" w:rsidP="00FE44C1">
      <w:pPr>
        <w:pStyle w:val="Title"/>
        <w:jc w:val="left"/>
        <w:rPr>
          <w:rFonts w:cs="Arial"/>
          <w:b w:val="0"/>
          <w:i/>
          <w:sz w:val="24"/>
          <w:szCs w:val="20"/>
          <w:u w:val="none"/>
        </w:rPr>
      </w:pPr>
      <w:hyperlink w:history="1"/>
    </w:p>
    <w:p w14:paraId="5DB89B50" w14:textId="77777777" w:rsidR="00297681" w:rsidRDefault="00297681" w:rsidP="00297681">
      <w:pPr>
        <w:pStyle w:val="Title"/>
        <w:jc w:val="both"/>
        <w:rPr>
          <w:rFonts w:cs="Arial"/>
          <w:b w:val="0"/>
          <w:szCs w:val="20"/>
          <w:u w:val="none"/>
        </w:rPr>
      </w:pPr>
    </w:p>
    <w:p w14:paraId="5DB89B51" w14:textId="4C4679FE" w:rsidR="00BA0828" w:rsidRDefault="00BA0828">
      <w:pPr>
        <w:rPr>
          <w:rFonts w:cs="Arial"/>
          <w:bCs/>
          <w:szCs w:val="20"/>
        </w:rPr>
      </w:pPr>
      <w:r>
        <w:rPr>
          <w:rFonts w:cs="Arial"/>
          <w:b/>
          <w:szCs w:val="20"/>
        </w:rPr>
        <w:br w:type="page"/>
      </w:r>
    </w:p>
    <w:p w14:paraId="5DB89B52" w14:textId="2172C9FE" w:rsidR="00297681" w:rsidRDefault="00F50A81" w:rsidP="001C6113">
      <w:pPr>
        <w:pStyle w:val="Heading2"/>
        <w:numPr>
          <w:ilvl w:val="0"/>
          <w:numId w:val="16"/>
        </w:numPr>
        <w:spacing w:after="120"/>
        <w:ind w:left="426" w:hanging="437"/>
      </w:pPr>
      <w:bookmarkStart w:id="26" w:name="_Toc427937279"/>
      <w:bookmarkStart w:id="27" w:name="_Toc149736688"/>
      <w:r>
        <w:lastRenderedPageBreak/>
        <w:t xml:space="preserve">Clinical </w:t>
      </w:r>
      <w:r w:rsidR="002B187A">
        <w:t>c</w:t>
      </w:r>
      <w:r w:rsidR="00297681">
        <w:t>odes</w:t>
      </w:r>
      <w:bookmarkEnd w:id="26"/>
      <w:bookmarkEnd w:id="27"/>
    </w:p>
    <w:p w14:paraId="4B2CED75" w14:textId="77777777" w:rsidR="0091605D" w:rsidRDefault="0091605D" w:rsidP="0091605D">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w:t>
      </w:r>
      <w:proofErr w:type="spellStart"/>
      <w:r>
        <w:rPr>
          <w:rFonts w:cs="Arial"/>
          <w:b w:val="0"/>
          <w:sz w:val="24"/>
          <w:szCs w:val="20"/>
          <w:u w:val="none"/>
        </w:rPr>
        <w:t>refset</w:t>
      </w:r>
      <w:proofErr w:type="spellEnd"/>
      <w:r>
        <w:rPr>
          <w:rFonts w:cs="Arial"/>
          <w:b w:val="0"/>
          <w:sz w:val="24"/>
          <w:szCs w:val="20"/>
          <w:u w:val="none"/>
        </w:rPr>
        <w:t xml:space="preserve"> and drug </w:t>
      </w:r>
      <w:proofErr w:type="spellStart"/>
      <w:r>
        <w:rPr>
          <w:rFonts w:cs="Arial"/>
          <w:b w:val="0"/>
          <w:sz w:val="24"/>
          <w:szCs w:val="20"/>
          <w:u w:val="none"/>
        </w:rPr>
        <w:t>refset</w:t>
      </w:r>
      <w:proofErr w:type="spellEnd"/>
      <w:r>
        <w:rPr>
          <w:rFonts w:cs="Arial"/>
          <w:b w:val="0"/>
          <w:sz w:val="24"/>
          <w:szCs w:val="20"/>
          <w:u w:val="none"/>
        </w:rPr>
        <w:t xml:space="preserve"> IDs are denoted by a ‘^’ prefix.  </w:t>
      </w:r>
    </w:p>
    <w:p w14:paraId="159E7CEB" w14:textId="77777777" w:rsidR="0091605D" w:rsidRDefault="0091605D" w:rsidP="0091605D">
      <w:pPr>
        <w:pStyle w:val="Title"/>
        <w:jc w:val="left"/>
        <w:rPr>
          <w:rFonts w:cs="Arial"/>
          <w:b w:val="0"/>
          <w:sz w:val="24"/>
          <w:szCs w:val="20"/>
          <w:u w:val="none"/>
        </w:rPr>
      </w:pPr>
    </w:p>
    <w:p w14:paraId="7C2B0DEC" w14:textId="2E8DEDA9" w:rsidR="0091605D" w:rsidRDefault="0091605D" w:rsidP="0091605D">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weeks. </w:t>
      </w:r>
      <w:r w:rsidR="007A1922" w:rsidRPr="00820478">
        <w:rPr>
          <w:rFonts w:cs="Arial"/>
          <w:b w:val="0"/>
          <w:sz w:val="24"/>
          <w:szCs w:val="20"/>
          <w:u w:val="none"/>
        </w:rPr>
        <w:t xml:space="preserve">The content of clinical </w:t>
      </w:r>
      <w:proofErr w:type="spellStart"/>
      <w:r w:rsidR="007A1922" w:rsidRPr="00820478">
        <w:rPr>
          <w:rFonts w:cs="Arial"/>
          <w:b w:val="0"/>
          <w:sz w:val="24"/>
          <w:szCs w:val="20"/>
          <w:u w:val="none"/>
        </w:rPr>
        <w:t>refsets</w:t>
      </w:r>
      <w:proofErr w:type="spellEnd"/>
      <w:r w:rsidR="007A1922" w:rsidRPr="00820478">
        <w:rPr>
          <w:rFonts w:cs="Arial"/>
          <w:b w:val="0"/>
          <w:sz w:val="24"/>
          <w:szCs w:val="20"/>
          <w:u w:val="none"/>
        </w:rPr>
        <w:t xml:space="preserve"> is dynamic, and will be updated several times throughout the year</w:t>
      </w:r>
      <w:r w:rsidR="007A1922">
        <w:rPr>
          <w:rFonts w:cs="Arial"/>
          <w:b w:val="0"/>
          <w:sz w:val="24"/>
          <w:szCs w:val="20"/>
          <w:u w:val="none"/>
        </w:rPr>
        <w:t xml:space="preserve">. </w:t>
      </w:r>
      <w:r>
        <w:rPr>
          <w:rFonts w:cs="Arial"/>
          <w:b w:val="0"/>
          <w:sz w:val="24"/>
          <w:szCs w:val="20"/>
          <w:u w:val="none"/>
        </w:rPr>
        <w:t xml:space="preserve"> The latest content of </w:t>
      </w:r>
      <w:proofErr w:type="spellStart"/>
      <w:r>
        <w:rPr>
          <w:rFonts w:cs="Arial"/>
          <w:b w:val="0"/>
          <w:sz w:val="24"/>
          <w:szCs w:val="20"/>
          <w:u w:val="none"/>
        </w:rPr>
        <w:t>refsets</w:t>
      </w:r>
      <w:proofErr w:type="spellEnd"/>
      <w:r>
        <w:rPr>
          <w:rFonts w:cs="Arial"/>
          <w:b w:val="0"/>
          <w:sz w:val="24"/>
          <w:szCs w:val="20"/>
          <w:u w:val="none"/>
        </w:rPr>
        <w:t xml:space="preserve"> can be accessed using the files from </w:t>
      </w:r>
      <w:hyperlink r:id="rId20" w:history="1">
        <w:r>
          <w:rPr>
            <w:rStyle w:val="Hyperlink"/>
            <w:rFonts w:cs="Arial"/>
            <w:b w:val="0"/>
            <w:sz w:val="24"/>
            <w:szCs w:val="20"/>
          </w:rPr>
          <w:t>Technology Reference Update Distribution (TRUD)</w:t>
        </w:r>
      </w:hyperlink>
      <w:r w:rsidR="00086116">
        <w:rPr>
          <w:rFonts w:cs="Arial"/>
          <w:b w:val="0"/>
          <w:sz w:val="24"/>
          <w:szCs w:val="20"/>
          <w:u w:val="none"/>
        </w:rPr>
        <w:t xml:space="preserve"> or </w:t>
      </w:r>
      <w:hyperlink r:id="rId21" w:history="1">
        <w:r w:rsidR="00086116" w:rsidRPr="004C03B5">
          <w:rPr>
            <w:rStyle w:val="Hyperlink"/>
            <w:rFonts w:cs="Arial"/>
            <w:b w:val="0"/>
            <w:sz w:val="24"/>
            <w:szCs w:val="20"/>
          </w:rPr>
          <w:t>Primary Care Domain Reference Set Portal</w:t>
        </w:r>
      </w:hyperlink>
      <w:r w:rsidR="00086116">
        <w:rPr>
          <w:rFonts w:cs="Arial"/>
          <w:b w:val="0"/>
          <w:sz w:val="24"/>
          <w:szCs w:val="20"/>
          <w:u w:val="none"/>
        </w:rPr>
        <w:t>.</w:t>
      </w:r>
    </w:p>
    <w:p w14:paraId="5DB89B57" w14:textId="018E319F" w:rsidR="00876F1F" w:rsidRDefault="00876F1F" w:rsidP="00876F1F">
      <w:pPr>
        <w:pStyle w:val="Title"/>
        <w:jc w:val="both"/>
        <w:rPr>
          <w:rFonts w:cs="Arial"/>
          <w:b w:val="0"/>
          <w:szCs w:val="20"/>
          <w:u w:val="none"/>
        </w:rPr>
      </w:pPr>
    </w:p>
    <w:p w14:paraId="4712603A" w14:textId="77777777" w:rsidR="0091605D" w:rsidRDefault="0091605D"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8" w:name="_Toc427937280"/>
      <w:bookmarkStart w:id="29" w:name="_Toc149736689"/>
      <w:r>
        <w:t>Guidance</w:t>
      </w:r>
      <w:bookmarkEnd w:id="28"/>
      <w:bookmarkEnd w:id="29"/>
    </w:p>
    <w:p w14:paraId="5DB89B59" w14:textId="26CF9B18" w:rsidR="004C0738" w:rsidRDefault="00876F1F" w:rsidP="00634127">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91605D">
        <w:rPr>
          <w:rFonts w:cs="Arial"/>
          <w:b w:val="0"/>
          <w:sz w:val="24"/>
          <w:szCs w:val="20"/>
          <w:u w:val="none"/>
        </w:rPr>
        <w:t>England</w:t>
      </w:r>
      <w:r w:rsidR="0091605D"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r w:rsidR="00297681" w:rsidRPr="00BC2528">
        <w:rPr>
          <w:b w:val="0"/>
          <w:sz w:val="24"/>
          <w:u w:val="none"/>
        </w:rPr>
        <w:t>s</w:t>
      </w:r>
      <w:r w:rsidRPr="00BC2528">
        <w:rPr>
          <w:b w:val="0"/>
          <w:sz w:val="24"/>
          <w:u w:val="none"/>
        </w:rPr>
        <w:t>:</w:t>
      </w:r>
    </w:p>
    <w:p w14:paraId="470E5EEE" w14:textId="77777777" w:rsidR="00C57998" w:rsidRPr="00BC2528" w:rsidRDefault="00C57998" w:rsidP="00876F1F">
      <w:pPr>
        <w:pStyle w:val="Title"/>
        <w:jc w:val="both"/>
        <w:rPr>
          <w:b w:val="0"/>
          <w:color w:val="C00000"/>
          <w:sz w:val="24"/>
          <w:u w:val="none"/>
        </w:rPr>
      </w:pPr>
    </w:p>
    <w:p w14:paraId="3C0799F2" w14:textId="5E43742B" w:rsidR="0091605D" w:rsidRDefault="00A61D04" w:rsidP="0091605D">
      <w:pPr>
        <w:rPr>
          <w:rStyle w:val="Hyperlink"/>
          <w:rFonts w:asciiTheme="minorHAnsi" w:hAnsiTheme="minorHAnsi" w:cstheme="minorHAnsi"/>
          <w:sz w:val="24"/>
        </w:rPr>
      </w:pPr>
      <w:hyperlink r:id="rId22" w:history="1">
        <w:r w:rsidR="0091605D" w:rsidRPr="00E5076B">
          <w:rPr>
            <w:rStyle w:val="Hyperlink"/>
            <w:rFonts w:asciiTheme="minorHAnsi" w:hAnsiTheme="minorHAnsi" w:cstheme="minorHAnsi"/>
            <w:sz w:val="24"/>
          </w:rPr>
          <w:t>https://www.england.nhs.uk/commissioning/gp-contract/</w:t>
        </w:r>
      </w:hyperlink>
    </w:p>
    <w:p w14:paraId="5CCC8D6E" w14:textId="500EB11E" w:rsidR="0043393C" w:rsidRDefault="0043393C" w:rsidP="0091605D">
      <w:pPr>
        <w:rPr>
          <w:rStyle w:val="Hyperlink"/>
          <w:rFonts w:asciiTheme="minorHAnsi" w:hAnsiTheme="minorHAnsi" w:cstheme="minorHAnsi"/>
          <w:sz w:val="24"/>
        </w:rPr>
      </w:pPr>
    </w:p>
    <w:p w14:paraId="5EADBBC4" w14:textId="77777777" w:rsidR="00CB6707" w:rsidRPr="00E5076B" w:rsidRDefault="00CB6707" w:rsidP="0091605D">
      <w:pPr>
        <w:rPr>
          <w:rFonts w:asciiTheme="minorHAnsi" w:hAnsiTheme="minorHAnsi" w:cstheme="minorHAnsi"/>
          <w:sz w:val="24"/>
        </w:rPr>
      </w:pPr>
    </w:p>
    <w:p w14:paraId="1FEB6926" w14:textId="77777777" w:rsidR="0043393C" w:rsidRDefault="0043393C" w:rsidP="0043393C">
      <w:pPr>
        <w:pStyle w:val="Heading2"/>
        <w:numPr>
          <w:ilvl w:val="0"/>
          <w:numId w:val="16"/>
        </w:numPr>
        <w:spacing w:after="120"/>
        <w:ind w:left="426" w:hanging="437"/>
      </w:pPr>
      <w:bookmarkStart w:id="30" w:name="_Toc25681302"/>
      <w:bookmarkStart w:id="31" w:name="_Toc149736690"/>
      <w:r>
        <w:t>System prompts</w:t>
      </w:r>
      <w:bookmarkEnd w:id="30"/>
      <w:bookmarkEnd w:id="31"/>
    </w:p>
    <w:p w14:paraId="5918C1CE" w14:textId="77777777" w:rsidR="00492DED" w:rsidRPr="00492DED" w:rsidRDefault="00492DED" w:rsidP="00492DED">
      <w:pPr>
        <w:rPr>
          <w:bCs/>
          <w:sz w:val="24"/>
        </w:rPr>
      </w:pPr>
      <w:r w:rsidRPr="00492DED">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3D02D934" w14:textId="77777777" w:rsidR="00492DED" w:rsidRDefault="00492DED" w:rsidP="0043393C">
      <w:pPr>
        <w:rPr>
          <w:bCs/>
          <w:sz w:val="24"/>
        </w:rPr>
      </w:pPr>
    </w:p>
    <w:p w14:paraId="25BD810F" w14:textId="52D77304" w:rsidR="00D66ABB" w:rsidRDefault="00492DED" w:rsidP="0043393C">
      <w:pPr>
        <w:rPr>
          <w:bCs/>
          <w:sz w:val="24"/>
        </w:rPr>
      </w:pPr>
      <w:r>
        <w:rPr>
          <w:bCs/>
          <w:sz w:val="24"/>
        </w:rPr>
        <w:t>For example</w:t>
      </w:r>
      <w:r w:rsidR="0043393C" w:rsidRPr="00933173">
        <w:rPr>
          <w:bCs/>
          <w:sz w:val="24"/>
        </w:rPr>
        <w:t xml:space="preserve">: </w:t>
      </w:r>
      <w:r w:rsidR="00CB6707">
        <w:rPr>
          <w:bCs/>
          <w:sz w:val="24"/>
        </w:rPr>
        <w:t>t</w:t>
      </w:r>
      <w:r w:rsidR="0043393C" w:rsidRPr="00933173">
        <w:rPr>
          <w:bCs/>
          <w:sz w:val="24"/>
        </w:rPr>
        <w:t xml:space="preserve">o support GP practices in enabling them to carry out QOF care reviews after two invitations for care have been coded, </w:t>
      </w:r>
      <w:r w:rsidR="0043393C" w:rsidRPr="00933173">
        <w:rPr>
          <w:b/>
          <w:sz w:val="24"/>
        </w:rPr>
        <w:t>clinical system prompts should not remove a patient from the indicator</w:t>
      </w:r>
      <w:r w:rsidR="0043393C"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32" w:name="_Toc422986665"/>
      <w:bookmarkStart w:id="33" w:name="_Toc427937281"/>
      <w:bookmarkStart w:id="34" w:name="_Toc149736691"/>
      <w:bookmarkEnd w:id="23"/>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2"/>
      <w:bookmarkEnd w:id="33"/>
      <w:bookmarkEnd w:id="34"/>
    </w:p>
    <w:p w14:paraId="5DB89B60" w14:textId="68041B94" w:rsidR="006B31CE" w:rsidRDefault="00E83F01" w:rsidP="001C6113">
      <w:pPr>
        <w:pStyle w:val="Heading2"/>
        <w:numPr>
          <w:ilvl w:val="0"/>
          <w:numId w:val="10"/>
        </w:numPr>
        <w:ind w:left="851" w:hanging="851"/>
      </w:pPr>
      <w:bookmarkStart w:id="35" w:name="_Toc149736692"/>
      <w:bookmarkStart w:id="36" w:name="_Toc427937282"/>
      <w:bookmarkStart w:id="37" w:name="_Toc422986667"/>
      <w:r>
        <w:t>Qualifying</w:t>
      </w:r>
      <w:r w:rsidR="00A77A5B">
        <w:t xml:space="preserve"> </w:t>
      </w:r>
      <w:r w:rsidR="002B187A">
        <w:t>d</w:t>
      </w:r>
      <w:r w:rsidR="00A77A5B">
        <w:t>ates</w:t>
      </w:r>
      <w:bookmarkEnd w:id="35"/>
      <w:r w:rsidR="00A77A5B">
        <w:t xml:space="preserve"> </w:t>
      </w:r>
      <w:bookmarkEnd w:id="36"/>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0" w:type="auto"/>
        <w:tblInd w:w="108" w:type="dxa"/>
        <w:tblCellMar>
          <w:top w:w="85" w:type="dxa"/>
          <w:bottom w:w="85" w:type="dxa"/>
        </w:tblCellMar>
        <w:tblLook w:val="04A0" w:firstRow="1" w:lastRow="0" w:firstColumn="1" w:lastColumn="0" w:noHBand="0" w:noVBand="1"/>
      </w:tblPr>
      <w:tblGrid>
        <w:gridCol w:w="1886"/>
        <w:gridCol w:w="1962"/>
        <w:gridCol w:w="6783"/>
        <w:gridCol w:w="3209"/>
      </w:tblGrid>
      <w:tr w:rsidR="000F3BB2" w:rsidRPr="00493FC5" w14:paraId="5DB89B68" w14:textId="77777777" w:rsidTr="00000A52">
        <w:trPr>
          <w:cantSplit/>
          <w:trHeight w:val="20"/>
          <w:tblHeader/>
        </w:trPr>
        <w:tc>
          <w:tcPr>
            <w:tcW w:w="0" w:type="auto"/>
            <w:shd w:val="clear" w:color="auto" w:fill="424D58"/>
            <w:vAlign w:val="center"/>
          </w:tcPr>
          <w:p w14:paraId="5DB89B65" w14:textId="77777777" w:rsidR="000F3BB2" w:rsidRPr="00CD3129" w:rsidRDefault="000F3BB2" w:rsidP="00244339">
            <w:pPr>
              <w:pStyle w:val="Heading4"/>
              <w:keepNext w:val="0"/>
              <w:rPr>
                <w:b w:val="0"/>
                <w:color w:val="auto"/>
              </w:rPr>
            </w:pPr>
            <w:r w:rsidRPr="00A161DA">
              <w:rPr>
                <w:b w:val="0"/>
                <w:color w:val="FAFCFC" w:themeColor="background1"/>
              </w:rPr>
              <w:t>Term</w:t>
            </w:r>
          </w:p>
        </w:tc>
        <w:tc>
          <w:tcPr>
            <w:tcW w:w="0" w:type="auto"/>
            <w:shd w:val="clear" w:color="auto" w:fill="424D58"/>
          </w:tcPr>
          <w:p w14:paraId="16136ACF" w14:textId="2F4B9A24" w:rsidR="000F3BB2" w:rsidRPr="00493FC5" w:rsidRDefault="000F3BB2" w:rsidP="00244339">
            <w:pPr>
              <w:ind w:left="34"/>
              <w:rPr>
                <w:rFonts w:cs="Arial"/>
                <w:color w:val="FAFCFC" w:themeColor="background1"/>
                <w:szCs w:val="20"/>
              </w:rPr>
            </w:pPr>
            <w:r>
              <w:rPr>
                <w:rFonts w:cs="Arial"/>
                <w:color w:val="FAFCFC" w:themeColor="background1"/>
                <w:szCs w:val="20"/>
              </w:rPr>
              <w:t>Description</w:t>
            </w:r>
          </w:p>
        </w:tc>
        <w:tc>
          <w:tcPr>
            <w:tcW w:w="0" w:type="auto"/>
            <w:shd w:val="clear" w:color="auto" w:fill="424D58"/>
            <w:vAlign w:val="center"/>
          </w:tcPr>
          <w:p w14:paraId="5DB89B66" w14:textId="29C56DD6" w:rsidR="000F3BB2" w:rsidRPr="00493FC5" w:rsidRDefault="000F3BB2" w:rsidP="00244339">
            <w:pPr>
              <w:ind w:left="34"/>
              <w:rPr>
                <w:rFonts w:cs="Arial"/>
                <w:color w:val="FAFCFC" w:themeColor="background1"/>
                <w:szCs w:val="20"/>
              </w:rPr>
            </w:pPr>
            <w:r w:rsidRPr="00493FC5">
              <w:rPr>
                <w:rFonts w:cs="Arial"/>
                <w:color w:val="FAFCFC" w:themeColor="background1"/>
                <w:szCs w:val="20"/>
              </w:rPr>
              <w:t>Definition</w:t>
            </w:r>
          </w:p>
        </w:tc>
        <w:tc>
          <w:tcPr>
            <w:tcW w:w="0" w:type="auto"/>
            <w:shd w:val="clear" w:color="auto" w:fill="424D58"/>
            <w:vAlign w:val="center"/>
          </w:tcPr>
          <w:p w14:paraId="5DB89B67" w14:textId="46480E9E" w:rsidR="000F3BB2" w:rsidRPr="00493FC5" w:rsidRDefault="000F3BB2" w:rsidP="00244339">
            <w:pPr>
              <w:rPr>
                <w:rFonts w:cs="Arial"/>
                <w:color w:val="FAFCFC" w:themeColor="background1"/>
                <w:szCs w:val="20"/>
              </w:rPr>
            </w:pPr>
            <w:r w:rsidRPr="00493FC5">
              <w:rPr>
                <w:rFonts w:cs="Arial"/>
                <w:color w:val="FAFCFC" w:themeColor="background1"/>
                <w:szCs w:val="20"/>
              </w:rPr>
              <w:t xml:space="preserve">Timeframe for this </w:t>
            </w:r>
            <w:r w:rsidR="00A16690">
              <w:rPr>
                <w:rFonts w:cs="Arial"/>
                <w:color w:val="FAFCFC" w:themeColor="background1"/>
                <w:szCs w:val="20"/>
              </w:rPr>
              <w:t>s</w:t>
            </w:r>
            <w:r w:rsidR="00A16690" w:rsidRPr="00493FC5">
              <w:rPr>
                <w:rFonts w:cs="Arial"/>
                <w:color w:val="FAFCFC" w:themeColor="background1"/>
                <w:szCs w:val="20"/>
              </w:rPr>
              <w:t>ervice</w:t>
            </w:r>
          </w:p>
        </w:tc>
      </w:tr>
      <w:tr w:rsidR="000F3BB2" w:rsidRPr="00493FC5" w14:paraId="5DB89B6C" w14:textId="77777777" w:rsidTr="00000A52">
        <w:trPr>
          <w:cantSplit/>
          <w:trHeight w:val="20"/>
        </w:trPr>
        <w:tc>
          <w:tcPr>
            <w:tcW w:w="0" w:type="auto"/>
            <w:vAlign w:val="center"/>
          </w:tcPr>
          <w:p w14:paraId="5DB89B69" w14:textId="1EAD85C1" w:rsidR="000F3BB2" w:rsidRPr="00CD3129" w:rsidRDefault="00A61D04" w:rsidP="00244339">
            <w:pPr>
              <w:pStyle w:val="Heading4"/>
              <w:keepNext w:val="0"/>
              <w:rPr>
                <w:b w:val="0"/>
                <w:color w:val="auto"/>
              </w:rPr>
            </w:pPr>
            <w:sdt>
              <w:sdtPr>
                <w:rPr>
                  <w:b w:val="0"/>
                  <w:color w:val="auto"/>
                </w:rPr>
                <w:id w:val="-259522192"/>
              </w:sdtPr>
              <w:sdtEndPr/>
              <w:sdtContent>
                <w:r w:rsidR="000F3BB2" w:rsidRPr="00CD3129">
                  <w:rPr>
                    <w:b w:val="0"/>
                    <w:color w:val="auto"/>
                  </w:rPr>
                  <w:t>QSSD</w:t>
                </w:r>
              </w:sdtContent>
            </w:sdt>
          </w:p>
        </w:tc>
        <w:tc>
          <w:tcPr>
            <w:tcW w:w="0" w:type="auto"/>
            <w:vAlign w:val="center"/>
          </w:tcPr>
          <w:p w14:paraId="39965C7A" w14:textId="5FED21C5" w:rsidR="000F3BB2" w:rsidRPr="0047061F" w:rsidRDefault="000F3BB2" w:rsidP="000F3BB2">
            <w:pPr>
              <w:ind w:left="34"/>
              <w:rPr>
                <w:rFonts w:cs="Arial"/>
                <w:szCs w:val="20"/>
              </w:rPr>
            </w:pPr>
            <w:r w:rsidRPr="0047061F">
              <w:t>Quality Service Start Date</w:t>
            </w:r>
          </w:p>
        </w:tc>
        <w:tc>
          <w:tcPr>
            <w:tcW w:w="0" w:type="auto"/>
            <w:vAlign w:val="center"/>
          </w:tcPr>
          <w:p w14:paraId="5DB89B6A" w14:textId="01F5464B" w:rsidR="000F3BB2" w:rsidRPr="00493FC5" w:rsidRDefault="000F3BB2"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B" w14:textId="1FD151D2" w:rsidR="000F3BB2" w:rsidRPr="009954BE" w:rsidRDefault="00A61D04" w:rsidP="00FE44C1">
            <w:pPr>
              <w:rPr>
                <w:rFonts w:cs="Arial"/>
                <w:szCs w:val="20"/>
              </w:rPr>
            </w:pPr>
            <w:sdt>
              <w:sdtPr>
                <w:rPr>
                  <w:rFonts w:cs="Arial"/>
                  <w:szCs w:val="20"/>
                </w:rPr>
                <w:id w:val="-1455478340"/>
                <w:date w:fullDate="2024-04-01T00:00:00Z">
                  <w:dateFormat w:val="dd/MM/yyyy"/>
                  <w:lid w:val="en-GB"/>
                  <w:storeMappedDataAs w:val="dateTime"/>
                  <w:calendar w:val="gregorian"/>
                </w:date>
              </w:sdtPr>
              <w:sdtEndPr/>
              <w:sdtContent>
                <w:del w:id="38" w:author="PARKER, Josephine (NHS ENGLAND - X26)" w:date="2023-09-25T10:44:00Z">
                  <w:r w:rsidR="00EB1941" w:rsidDel="00EB1941">
                    <w:rPr>
                      <w:rFonts w:cs="Arial"/>
                      <w:szCs w:val="20"/>
                    </w:rPr>
                    <w:delText>01/04/2023</w:delText>
                  </w:r>
                </w:del>
                <w:ins w:id="39" w:author="PARKER, Josephine (NHS ENGLAND - X26)" w:date="2023-09-25T10:44:00Z">
                  <w:r w:rsidR="00EB1941">
                    <w:rPr>
                      <w:rFonts w:cs="Arial"/>
                      <w:szCs w:val="20"/>
                    </w:rPr>
                    <w:t>01/04/2024</w:t>
                  </w:r>
                </w:ins>
              </w:sdtContent>
            </w:sdt>
          </w:p>
        </w:tc>
      </w:tr>
      <w:tr w:rsidR="000F3BB2" w:rsidRPr="00493FC5" w14:paraId="5DB89B70" w14:textId="77777777" w:rsidTr="00000A52">
        <w:trPr>
          <w:cantSplit/>
          <w:trHeight w:val="20"/>
        </w:trPr>
        <w:tc>
          <w:tcPr>
            <w:tcW w:w="0" w:type="auto"/>
            <w:vAlign w:val="center"/>
          </w:tcPr>
          <w:p w14:paraId="5DB89B6D" w14:textId="68003D81" w:rsidR="000F3BB2" w:rsidRPr="00CD3129" w:rsidRDefault="00A61D04" w:rsidP="00244339">
            <w:pPr>
              <w:pStyle w:val="Heading4"/>
              <w:keepNext w:val="0"/>
              <w:rPr>
                <w:b w:val="0"/>
                <w:color w:val="auto"/>
              </w:rPr>
            </w:pPr>
            <w:sdt>
              <w:sdtPr>
                <w:rPr>
                  <w:b w:val="0"/>
                  <w:color w:val="auto"/>
                </w:rPr>
                <w:id w:val="-504369723"/>
              </w:sdtPr>
              <w:sdtEndPr/>
              <w:sdtContent>
                <w:r w:rsidR="000F3BB2" w:rsidRPr="00CD3129">
                  <w:rPr>
                    <w:b w:val="0"/>
                    <w:color w:val="auto"/>
                  </w:rPr>
                  <w:t>QSED</w:t>
                </w:r>
              </w:sdtContent>
            </w:sdt>
          </w:p>
        </w:tc>
        <w:tc>
          <w:tcPr>
            <w:tcW w:w="0" w:type="auto"/>
          </w:tcPr>
          <w:p w14:paraId="6D9A2F69" w14:textId="20427FAA" w:rsidR="000F3BB2" w:rsidRPr="0047061F" w:rsidRDefault="000F3BB2" w:rsidP="00244339">
            <w:pPr>
              <w:ind w:left="34"/>
              <w:rPr>
                <w:rFonts w:cs="Arial"/>
                <w:szCs w:val="20"/>
              </w:rPr>
            </w:pPr>
            <w:r w:rsidRPr="0047061F">
              <w:t>Quality Service End Date</w:t>
            </w:r>
          </w:p>
        </w:tc>
        <w:tc>
          <w:tcPr>
            <w:tcW w:w="0" w:type="auto"/>
            <w:vAlign w:val="center"/>
          </w:tcPr>
          <w:p w14:paraId="5DB89B6E" w14:textId="586674C3" w:rsidR="000F3BB2" w:rsidRPr="00493FC5" w:rsidRDefault="000F3BB2"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0" w:type="auto"/>
            <w:shd w:val="clear" w:color="auto" w:fill="auto"/>
            <w:vAlign w:val="center"/>
          </w:tcPr>
          <w:p w14:paraId="5DB89B6F" w14:textId="7931424C" w:rsidR="000F3BB2" w:rsidRPr="009954BE" w:rsidRDefault="000928B7" w:rsidP="00FE44C1">
            <w:pPr>
              <w:rPr>
                <w:rFonts w:cs="Arial"/>
                <w:szCs w:val="20"/>
              </w:rPr>
            </w:pPr>
            <w:del w:id="40" w:author="JAMES, Mini (NHS ENGLAND - X26)" w:date="2023-10-11T11:40:00Z">
              <w:r w:rsidDel="00665B1B">
                <w:rPr>
                  <w:rFonts w:cs="Arial"/>
                  <w:szCs w:val="20"/>
                </w:rPr>
                <w:delText>31/03/2024</w:delText>
              </w:r>
            </w:del>
            <w:ins w:id="41" w:author="JAMES, Mini (NHS ENGLAND - X26)" w:date="2023-10-11T11:40:00Z">
              <w:r w:rsidR="00665B1B">
                <w:rPr>
                  <w:rFonts w:cs="Arial"/>
                  <w:szCs w:val="20"/>
                </w:rPr>
                <w:t>31/0</w:t>
              </w:r>
            </w:ins>
            <w:ins w:id="42" w:author="BREEN, David (NHS ENGLAND - X26)" w:date="2023-11-01T13:03:00Z">
              <w:r w:rsidR="00000A52">
                <w:rPr>
                  <w:rFonts w:cs="Arial"/>
                  <w:szCs w:val="20"/>
                </w:rPr>
                <w:t>3</w:t>
              </w:r>
            </w:ins>
            <w:ins w:id="43" w:author="JAMES, Mini (NHS ENGLAND - X26)" w:date="2023-10-11T11:40:00Z">
              <w:r w:rsidR="00665B1B">
                <w:rPr>
                  <w:rFonts w:cs="Arial"/>
                  <w:szCs w:val="20"/>
                </w:rPr>
                <w:t>/2025</w:t>
              </w:r>
            </w:ins>
          </w:p>
        </w:tc>
      </w:tr>
      <w:tr w:rsidR="000F3BB2" w:rsidRPr="00493FC5" w14:paraId="5DB89B74" w14:textId="77777777" w:rsidTr="00000A52">
        <w:trPr>
          <w:cantSplit/>
          <w:trHeight w:val="20"/>
        </w:trPr>
        <w:tc>
          <w:tcPr>
            <w:tcW w:w="0" w:type="auto"/>
            <w:vAlign w:val="center"/>
          </w:tcPr>
          <w:p w14:paraId="5DB89B71" w14:textId="77777777" w:rsidR="000F3BB2" w:rsidRPr="00CD3129" w:rsidRDefault="000F3BB2" w:rsidP="00244339">
            <w:pPr>
              <w:pStyle w:val="Heading4"/>
              <w:keepNext w:val="0"/>
              <w:rPr>
                <w:b w:val="0"/>
                <w:color w:val="auto"/>
              </w:rPr>
            </w:pPr>
            <w:r w:rsidRPr="00CD3129">
              <w:rPr>
                <w:b w:val="0"/>
                <w:color w:val="auto"/>
              </w:rPr>
              <w:t>Quality Service Period</w:t>
            </w:r>
          </w:p>
        </w:tc>
        <w:tc>
          <w:tcPr>
            <w:tcW w:w="0" w:type="auto"/>
            <w:vAlign w:val="center"/>
          </w:tcPr>
          <w:p w14:paraId="276BD22C" w14:textId="7AE75EDF" w:rsidR="000F3BB2" w:rsidRPr="0047061F" w:rsidRDefault="000F3BB2" w:rsidP="000F3BB2">
            <w:pPr>
              <w:ind w:left="34"/>
              <w:rPr>
                <w:rFonts w:cs="Arial"/>
                <w:szCs w:val="20"/>
              </w:rPr>
            </w:pPr>
            <w:r w:rsidRPr="0047061F">
              <w:t>Quality Service Period</w:t>
            </w:r>
          </w:p>
        </w:tc>
        <w:tc>
          <w:tcPr>
            <w:tcW w:w="0" w:type="auto"/>
            <w:vAlign w:val="center"/>
          </w:tcPr>
          <w:p w14:paraId="5DB89B72" w14:textId="4F19AF6D" w:rsidR="000F3BB2" w:rsidRPr="00493FC5" w:rsidRDefault="000F3BB2"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0" w:type="auto"/>
            <w:vAlign w:val="center"/>
          </w:tcPr>
          <w:p w14:paraId="5DB89B73" w14:textId="0683D99A" w:rsidR="000F3BB2" w:rsidRPr="009954BE" w:rsidRDefault="000F3BB2" w:rsidP="00244339">
            <w:pPr>
              <w:rPr>
                <w:rFonts w:cs="Arial"/>
                <w:szCs w:val="20"/>
              </w:rPr>
            </w:pPr>
            <w:r w:rsidRPr="009954BE">
              <w:rPr>
                <w:rFonts w:cs="Arial"/>
                <w:szCs w:val="20"/>
              </w:rPr>
              <w:t>The time period between the QSSD and the QSED (inclusive).</w:t>
            </w:r>
          </w:p>
        </w:tc>
      </w:tr>
      <w:tr w:rsidR="000F3BB2" w:rsidRPr="00493FC5" w14:paraId="5DB89B78" w14:textId="77777777" w:rsidTr="00000A52">
        <w:trPr>
          <w:cantSplit/>
          <w:trHeight w:val="20"/>
        </w:trPr>
        <w:tc>
          <w:tcPr>
            <w:tcW w:w="0" w:type="auto"/>
            <w:vAlign w:val="center"/>
          </w:tcPr>
          <w:p w14:paraId="5DB89B75" w14:textId="77777777" w:rsidR="000F3BB2" w:rsidRPr="00CD3129" w:rsidRDefault="000F3BB2" w:rsidP="00244339">
            <w:pPr>
              <w:pStyle w:val="Heading4"/>
              <w:keepNext w:val="0"/>
              <w:rPr>
                <w:b w:val="0"/>
                <w:color w:val="auto"/>
              </w:rPr>
            </w:pPr>
            <w:r w:rsidRPr="00CD3129">
              <w:rPr>
                <w:b w:val="0"/>
                <w:color w:val="auto"/>
              </w:rPr>
              <w:t>Quality Service Data Extract Frequency</w:t>
            </w:r>
          </w:p>
        </w:tc>
        <w:tc>
          <w:tcPr>
            <w:tcW w:w="0" w:type="auto"/>
          </w:tcPr>
          <w:p w14:paraId="0F4FC3DB" w14:textId="02949161" w:rsidR="000F3BB2" w:rsidRPr="0047061F" w:rsidRDefault="000F3BB2" w:rsidP="00244339">
            <w:pPr>
              <w:ind w:left="34"/>
              <w:rPr>
                <w:rFonts w:cs="Arial"/>
                <w:szCs w:val="20"/>
              </w:rPr>
            </w:pPr>
            <w:r w:rsidRPr="0047061F">
              <w:t>Quality Service Data Extract Frequency</w:t>
            </w:r>
          </w:p>
        </w:tc>
        <w:tc>
          <w:tcPr>
            <w:tcW w:w="0" w:type="auto"/>
            <w:vAlign w:val="center"/>
          </w:tcPr>
          <w:p w14:paraId="5DB89B76" w14:textId="6E6AB933" w:rsidR="000F3BB2" w:rsidRPr="00493FC5" w:rsidRDefault="000F3BB2"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0" w:type="auto"/>
            <w:shd w:val="clear" w:color="auto" w:fill="auto"/>
            <w:vAlign w:val="center"/>
          </w:tcPr>
          <w:p w14:paraId="5DB89B77" w14:textId="2847C641" w:rsidR="000F3BB2" w:rsidRPr="009954BE" w:rsidRDefault="00A61D04"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0F3BB2" w:rsidRPr="009954BE">
                  <w:rPr>
                    <w:rFonts w:cs="Arial"/>
                    <w:szCs w:val="20"/>
                  </w:rPr>
                  <w:t>Monthly</w:t>
                </w:r>
              </w:sdtContent>
            </w:sdt>
          </w:p>
        </w:tc>
      </w:tr>
      <w:tr w:rsidR="000F3BB2" w:rsidRPr="003423AA" w14:paraId="5DB89B7C" w14:textId="77777777" w:rsidTr="00000A52">
        <w:trPr>
          <w:cantSplit/>
          <w:trHeight w:val="20"/>
        </w:trPr>
        <w:tc>
          <w:tcPr>
            <w:tcW w:w="0" w:type="auto"/>
            <w:vAlign w:val="center"/>
          </w:tcPr>
          <w:p w14:paraId="5DB89B79" w14:textId="77777777" w:rsidR="000F3BB2" w:rsidRPr="003423AA" w:rsidRDefault="000F3BB2" w:rsidP="00244339">
            <w:pPr>
              <w:pStyle w:val="Heading4"/>
              <w:keepNext w:val="0"/>
              <w:rPr>
                <w:b w:val="0"/>
                <w:color w:val="auto"/>
              </w:rPr>
            </w:pPr>
            <w:r w:rsidRPr="003423AA">
              <w:rPr>
                <w:b w:val="0"/>
                <w:color w:val="auto"/>
              </w:rPr>
              <w:t>Quality Service Payment Period</w:t>
            </w:r>
          </w:p>
        </w:tc>
        <w:tc>
          <w:tcPr>
            <w:tcW w:w="0" w:type="auto"/>
          </w:tcPr>
          <w:p w14:paraId="207CA77F" w14:textId="6E657525" w:rsidR="000F3BB2" w:rsidRPr="0047061F" w:rsidRDefault="000F3BB2" w:rsidP="00244339">
            <w:pPr>
              <w:ind w:left="34"/>
              <w:rPr>
                <w:rFonts w:cs="Arial"/>
                <w:szCs w:val="20"/>
              </w:rPr>
            </w:pPr>
            <w:r w:rsidRPr="0047061F">
              <w:t>Quality Service Payment Period</w:t>
            </w:r>
          </w:p>
        </w:tc>
        <w:tc>
          <w:tcPr>
            <w:tcW w:w="0" w:type="auto"/>
            <w:vAlign w:val="center"/>
          </w:tcPr>
          <w:p w14:paraId="5DB89B7A" w14:textId="02195273" w:rsidR="000F3BB2" w:rsidRPr="003423AA" w:rsidRDefault="000F3BB2"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0" w:type="auto"/>
            <w:shd w:val="clear" w:color="auto" w:fill="auto"/>
            <w:vAlign w:val="center"/>
          </w:tcPr>
          <w:p w14:paraId="5DB89B7B" w14:textId="2363307F" w:rsidR="000F3BB2" w:rsidRPr="009954BE" w:rsidRDefault="00A61D04"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0F3BB2" w:rsidRPr="009954BE">
                  <w:rPr>
                    <w:rFonts w:cs="Arial"/>
                    <w:szCs w:val="20"/>
                  </w:rPr>
                  <w:t>Annual</w:t>
                </w:r>
              </w:sdtContent>
            </w:sdt>
          </w:p>
        </w:tc>
      </w:tr>
      <w:tr w:rsidR="000F3BB2" w:rsidRPr="003423AA" w14:paraId="08EAF33E" w14:textId="77777777" w:rsidTr="00000A52">
        <w:trPr>
          <w:cantSplit/>
          <w:trHeight w:val="20"/>
        </w:trPr>
        <w:tc>
          <w:tcPr>
            <w:tcW w:w="0" w:type="auto"/>
            <w:vAlign w:val="center"/>
          </w:tcPr>
          <w:p w14:paraId="54C59DEE" w14:textId="3140280D" w:rsidR="000F3BB2" w:rsidRPr="003423AA" w:rsidRDefault="00A61D04" w:rsidP="00244339">
            <w:pPr>
              <w:pStyle w:val="Heading4"/>
              <w:keepNext w:val="0"/>
              <w:rPr>
                <w:b w:val="0"/>
                <w:color w:val="auto"/>
              </w:rPr>
            </w:pPr>
            <w:sdt>
              <w:sdtPr>
                <w:rPr>
                  <w:b w:val="0"/>
                  <w:color w:val="auto"/>
                </w:rPr>
                <w:id w:val="-533346297"/>
              </w:sdtPr>
              <w:sdtEndPr/>
              <w:sdtContent>
                <w:r w:rsidR="000F3BB2" w:rsidRPr="003423AA">
                  <w:rPr>
                    <w:b w:val="0"/>
                    <w:color w:val="auto"/>
                  </w:rPr>
                  <w:t>PPSD</w:t>
                </w:r>
              </w:sdtContent>
            </w:sdt>
          </w:p>
        </w:tc>
        <w:tc>
          <w:tcPr>
            <w:tcW w:w="0" w:type="auto"/>
            <w:vAlign w:val="center"/>
          </w:tcPr>
          <w:p w14:paraId="51D60CD3" w14:textId="581AEC00" w:rsidR="000F3BB2" w:rsidRPr="0047061F" w:rsidRDefault="000F3BB2" w:rsidP="000F3BB2">
            <w:pPr>
              <w:ind w:left="34"/>
              <w:rPr>
                <w:rFonts w:cs="Arial"/>
                <w:szCs w:val="20"/>
              </w:rPr>
            </w:pPr>
            <w:r w:rsidRPr="0047061F">
              <w:t>Payment Period Start Date</w:t>
            </w:r>
          </w:p>
        </w:tc>
        <w:tc>
          <w:tcPr>
            <w:tcW w:w="0" w:type="auto"/>
            <w:vAlign w:val="center"/>
          </w:tcPr>
          <w:p w14:paraId="3C4892D8" w14:textId="693282EF" w:rsidR="000F3BB2" w:rsidRPr="003423AA" w:rsidRDefault="000F3BB2" w:rsidP="00244339">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0" w:type="auto"/>
            <w:shd w:val="clear" w:color="auto" w:fill="auto"/>
            <w:vAlign w:val="center"/>
          </w:tcPr>
          <w:p w14:paraId="47364B13" w14:textId="231ABB89" w:rsidR="000F3BB2" w:rsidRPr="009954BE" w:rsidRDefault="000F3BB2" w:rsidP="00244339">
            <w:pPr>
              <w:rPr>
                <w:rFonts w:cs="Arial"/>
                <w:szCs w:val="20"/>
              </w:rPr>
            </w:pPr>
            <w:r w:rsidRPr="009954BE">
              <w:rPr>
                <w:rFonts w:cs="Arial"/>
                <w:szCs w:val="20"/>
              </w:rPr>
              <w:t>Date not used in this ruleset.</w:t>
            </w:r>
          </w:p>
        </w:tc>
      </w:tr>
      <w:bookmarkStart w:id="44" w:name="_PPED"/>
      <w:bookmarkEnd w:id="44"/>
      <w:tr w:rsidR="000F3BB2" w:rsidRPr="003423AA" w14:paraId="5DB89B80" w14:textId="77777777" w:rsidTr="00000A52">
        <w:trPr>
          <w:cantSplit/>
          <w:trHeight w:val="20"/>
        </w:trPr>
        <w:tc>
          <w:tcPr>
            <w:tcW w:w="0" w:type="auto"/>
            <w:vAlign w:val="center"/>
          </w:tcPr>
          <w:p w14:paraId="5DB89B7D" w14:textId="00D79F54" w:rsidR="000F3BB2" w:rsidRPr="003423AA" w:rsidRDefault="00A61D04" w:rsidP="00244339">
            <w:pPr>
              <w:pStyle w:val="Heading4"/>
              <w:keepNext w:val="0"/>
              <w:rPr>
                <w:b w:val="0"/>
                <w:color w:val="auto"/>
              </w:rPr>
            </w:pPr>
            <w:sdt>
              <w:sdtPr>
                <w:rPr>
                  <w:b w:val="0"/>
                  <w:color w:val="auto"/>
                </w:rPr>
                <w:id w:val="-606506673"/>
              </w:sdtPr>
              <w:sdtEndPr/>
              <w:sdtContent>
                <w:r w:rsidR="000F3BB2" w:rsidRPr="003423AA">
                  <w:rPr>
                    <w:b w:val="0"/>
                    <w:color w:val="auto"/>
                  </w:rPr>
                  <w:t>PPED</w:t>
                </w:r>
              </w:sdtContent>
            </w:sdt>
          </w:p>
        </w:tc>
        <w:tc>
          <w:tcPr>
            <w:tcW w:w="0" w:type="auto"/>
            <w:vAlign w:val="center"/>
          </w:tcPr>
          <w:p w14:paraId="50DA4DBF" w14:textId="4231EFE7" w:rsidR="000F3BB2" w:rsidRPr="0047061F" w:rsidRDefault="000F3BB2" w:rsidP="000F3BB2">
            <w:pPr>
              <w:ind w:left="34"/>
              <w:rPr>
                <w:rFonts w:cs="Arial"/>
                <w:szCs w:val="20"/>
              </w:rPr>
            </w:pPr>
            <w:r w:rsidRPr="0047061F">
              <w:t>Payment Period End Date</w:t>
            </w:r>
          </w:p>
        </w:tc>
        <w:tc>
          <w:tcPr>
            <w:tcW w:w="0" w:type="auto"/>
            <w:vAlign w:val="center"/>
          </w:tcPr>
          <w:p w14:paraId="44D1FFD5" w14:textId="1BB6DA1D" w:rsidR="000F3BB2" w:rsidRDefault="000F3BB2" w:rsidP="00244339">
            <w:pPr>
              <w:ind w:left="34"/>
              <w:rPr>
                <w:rFonts w:cs="Arial"/>
                <w:szCs w:val="20"/>
              </w:rPr>
            </w:pPr>
            <w:r w:rsidRPr="003423AA">
              <w:rPr>
                <w:rFonts w:cs="Arial"/>
                <w:szCs w:val="20"/>
              </w:rPr>
              <w:t>The last day of each period for which payments are made for the Quality Service.</w:t>
            </w:r>
          </w:p>
          <w:p w14:paraId="5DB89B7E" w14:textId="6120DD2D" w:rsidR="000F3BB2" w:rsidRPr="003423AA" w:rsidRDefault="000F3BB2"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0" w:type="auto"/>
            <w:shd w:val="clear" w:color="auto" w:fill="auto"/>
            <w:vAlign w:val="center"/>
          </w:tcPr>
          <w:p w14:paraId="5DB89B7F" w14:textId="70078E34" w:rsidR="000F3BB2" w:rsidRPr="009954BE" w:rsidRDefault="000F3BB2" w:rsidP="00244339">
            <w:pPr>
              <w:rPr>
                <w:rFonts w:cs="Arial"/>
                <w:szCs w:val="20"/>
              </w:rPr>
            </w:pPr>
            <w:r w:rsidRPr="009954BE">
              <w:rPr>
                <w:rFonts w:cs="Arial"/>
                <w:szCs w:val="20"/>
              </w:rPr>
              <w:t>Date not used in this ruleset.</w:t>
            </w:r>
          </w:p>
        </w:tc>
      </w:tr>
      <w:tr w:rsidR="000F3BB2" w:rsidRPr="00493FC5" w14:paraId="7BA67BCC" w14:textId="77777777" w:rsidTr="00000A52">
        <w:trPr>
          <w:cantSplit/>
          <w:trHeight w:val="833"/>
        </w:trPr>
        <w:tc>
          <w:tcPr>
            <w:tcW w:w="0" w:type="auto"/>
            <w:vAlign w:val="center"/>
          </w:tcPr>
          <w:p w14:paraId="1108EA3B" w14:textId="2D40B0F5" w:rsidR="000F3BB2" w:rsidRPr="00CD3129" w:rsidRDefault="000F3BB2" w:rsidP="00244339">
            <w:pPr>
              <w:pStyle w:val="Heading4"/>
              <w:keepNext w:val="0"/>
              <w:rPr>
                <w:b w:val="0"/>
                <w:color w:val="auto"/>
              </w:rPr>
            </w:pPr>
            <w:bookmarkStart w:id="45" w:name="_Achievement_Date_(ACHV_DAT)_1"/>
            <w:bookmarkEnd w:id="45"/>
            <w:r w:rsidRPr="00CD3129">
              <w:rPr>
                <w:b w:val="0"/>
                <w:color w:val="auto"/>
              </w:rPr>
              <w:lastRenderedPageBreak/>
              <w:t>ACHV_DAT</w:t>
            </w:r>
          </w:p>
        </w:tc>
        <w:tc>
          <w:tcPr>
            <w:tcW w:w="0" w:type="auto"/>
            <w:vAlign w:val="center"/>
          </w:tcPr>
          <w:p w14:paraId="39F75145" w14:textId="718A74D9" w:rsidR="000F3BB2" w:rsidRPr="0047061F" w:rsidRDefault="000F3BB2" w:rsidP="000F3BB2">
            <w:pPr>
              <w:rPr>
                <w:rFonts w:cs="Arial"/>
                <w:szCs w:val="20"/>
              </w:rPr>
            </w:pPr>
            <w:r w:rsidRPr="0047061F">
              <w:t>Achievement Date</w:t>
            </w:r>
          </w:p>
        </w:tc>
        <w:tc>
          <w:tcPr>
            <w:tcW w:w="0" w:type="auto"/>
            <w:vAlign w:val="center"/>
          </w:tcPr>
          <w:p w14:paraId="1E0E8C3D" w14:textId="61E56F9A" w:rsidR="000F3BB2" w:rsidRPr="00097528" w:rsidRDefault="000F3BB2"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0" w:type="auto"/>
            <w:vAlign w:val="center"/>
          </w:tcPr>
          <w:p w14:paraId="2F26B97B" w14:textId="3DB5B3C6" w:rsidR="000F3BB2" w:rsidRPr="009954BE" w:rsidRDefault="000F3BB2" w:rsidP="0056638E">
            <w:pPr>
              <w:rPr>
                <w:rFonts w:cs="Arial"/>
                <w:szCs w:val="20"/>
              </w:rPr>
            </w:pPr>
            <w:r w:rsidRPr="009954BE">
              <w:rPr>
                <w:rFonts w:cs="Arial"/>
                <w:szCs w:val="20"/>
              </w:rPr>
              <w:t>The last day of each month.</w:t>
            </w:r>
          </w:p>
        </w:tc>
      </w:tr>
      <w:tr w:rsidR="000F3BB2" w:rsidRPr="00493FC5" w14:paraId="2BEF1880" w14:textId="77777777" w:rsidTr="00000A52">
        <w:trPr>
          <w:cantSplit/>
          <w:trHeight w:val="20"/>
        </w:trPr>
        <w:tc>
          <w:tcPr>
            <w:tcW w:w="0" w:type="auto"/>
            <w:vAlign w:val="center"/>
          </w:tcPr>
          <w:p w14:paraId="0F1D50B9" w14:textId="2F7D868D" w:rsidR="000F3BB2" w:rsidRPr="00CD3129" w:rsidRDefault="000F3BB2" w:rsidP="00244339">
            <w:pPr>
              <w:pStyle w:val="Heading4"/>
              <w:keepNext w:val="0"/>
              <w:rPr>
                <w:b w:val="0"/>
                <w:color w:val="auto"/>
              </w:rPr>
            </w:pPr>
            <w:r w:rsidRPr="00CD3129">
              <w:rPr>
                <w:b w:val="0"/>
                <w:color w:val="auto"/>
              </w:rPr>
              <w:t>Reporting Period</w:t>
            </w:r>
          </w:p>
        </w:tc>
        <w:tc>
          <w:tcPr>
            <w:tcW w:w="0" w:type="auto"/>
            <w:vAlign w:val="center"/>
          </w:tcPr>
          <w:p w14:paraId="6B44CFA2" w14:textId="74448EF8" w:rsidR="000F3BB2" w:rsidRPr="0047061F" w:rsidRDefault="000F3BB2" w:rsidP="000F3BB2">
            <w:pPr>
              <w:rPr>
                <w:rFonts w:cs="Arial"/>
                <w:szCs w:val="20"/>
              </w:rPr>
            </w:pPr>
            <w:r w:rsidRPr="0047061F">
              <w:t>Reporting Period</w:t>
            </w:r>
          </w:p>
        </w:tc>
        <w:tc>
          <w:tcPr>
            <w:tcW w:w="0" w:type="auto"/>
            <w:vAlign w:val="center"/>
          </w:tcPr>
          <w:p w14:paraId="72AE8C57" w14:textId="5FF5943D" w:rsidR="000F3BB2" w:rsidRPr="00097528" w:rsidRDefault="000F3BB2" w:rsidP="00244339">
            <w:pPr>
              <w:rPr>
                <w:rFonts w:cs="Arial"/>
                <w:szCs w:val="20"/>
              </w:rPr>
            </w:pPr>
            <w:r w:rsidRPr="00493FC5">
              <w:rPr>
                <w:rFonts w:cs="Arial"/>
                <w:szCs w:val="20"/>
              </w:rPr>
              <w:t>The full period which data is being extracted for.</w:t>
            </w:r>
          </w:p>
        </w:tc>
        <w:tc>
          <w:tcPr>
            <w:tcW w:w="0" w:type="auto"/>
            <w:vAlign w:val="center"/>
          </w:tcPr>
          <w:p w14:paraId="2D4ADC38" w14:textId="1303D2A3" w:rsidR="000F3BB2" w:rsidRPr="009954BE" w:rsidRDefault="000F3BB2" w:rsidP="00244339">
            <w:pPr>
              <w:rPr>
                <w:rFonts w:cs="Arial"/>
                <w:szCs w:val="20"/>
              </w:rPr>
            </w:pPr>
            <w:r w:rsidRPr="009954BE">
              <w:rPr>
                <w:rFonts w:cs="Arial"/>
                <w:szCs w:val="20"/>
              </w:rPr>
              <w:t xml:space="preserve">The time period between the RPSD and the </w:t>
            </w:r>
            <w:r w:rsidRPr="009954BE">
              <w:t>ACHV_DAT (inclusive).</w:t>
            </w:r>
          </w:p>
        </w:tc>
      </w:tr>
      <w:tr w:rsidR="000F3BB2" w:rsidRPr="00493FC5" w14:paraId="27193CB9" w14:textId="77777777" w:rsidTr="00000A52">
        <w:trPr>
          <w:cantSplit/>
          <w:trHeight w:val="20"/>
        </w:trPr>
        <w:tc>
          <w:tcPr>
            <w:tcW w:w="0" w:type="auto"/>
            <w:vAlign w:val="center"/>
          </w:tcPr>
          <w:p w14:paraId="11497695" w14:textId="71C16AB5" w:rsidR="000F3BB2" w:rsidRPr="003423AA" w:rsidRDefault="000F3BB2" w:rsidP="00244339">
            <w:pPr>
              <w:pStyle w:val="Heading4"/>
              <w:keepNext w:val="0"/>
              <w:rPr>
                <w:b w:val="0"/>
                <w:color w:val="auto"/>
              </w:rPr>
            </w:pPr>
            <w:r w:rsidRPr="003423AA">
              <w:rPr>
                <w:b w:val="0"/>
                <w:color w:val="auto"/>
              </w:rPr>
              <w:t>RPSD</w:t>
            </w:r>
          </w:p>
        </w:tc>
        <w:tc>
          <w:tcPr>
            <w:tcW w:w="0" w:type="auto"/>
            <w:vAlign w:val="center"/>
          </w:tcPr>
          <w:p w14:paraId="761A26F9" w14:textId="39FFE8EE" w:rsidR="000F3BB2" w:rsidRPr="0047061F" w:rsidRDefault="000F3BB2" w:rsidP="000F3BB2">
            <w:pPr>
              <w:ind w:left="34"/>
              <w:rPr>
                <w:rFonts w:cs="Arial"/>
                <w:szCs w:val="20"/>
              </w:rPr>
            </w:pPr>
            <w:r w:rsidRPr="0047061F">
              <w:t>Reporting Period Start Date</w:t>
            </w:r>
          </w:p>
        </w:tc>
        <w:tc>
          <w:tcPr>
            <w:tcW w:w="0" w:type="auto"/>
            <w:vAlign w:val="center"/>
          </w:tcPr>
          <w:p w14:paraId="0CF90674" w14:textId="49DE7422" w:rsidR="000F3BB2" w:rsidRPr="003423AA" w:rsidRDefault="000F3BB2"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0F3BB2" w:rsidRPr="003423AA" w:rsidRDefault="000F3BB2"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0F3BB2" w:rsidRPr="003423AA" w:rsidRDefault="000F3BB2"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47330778" w:rsidR="000F3BB2" w:rsidRPr="00A81DB0" w:rsidRDefault="000F3BB2"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0" w:type="auto"/>
            <w:vAlign w:val="center"/>
          </w:tcPr>
          <w:p w14:paraId="04540A3B" w14:textId="2D5BCCC0" w:rsidR="000F3BB2" w:rsidRPr="009954BE" w:rsidRDefault="000F3BB2" w:rsidP="0056638E">
            <w:r w:rsidRPr="009954BE">
              <w:t>Date not used in this ruleset.</w:t>
            </w:r>
          </w:p>
        </w:tc>
      </w:tr>
      <w:tr w:rsidR="000F3BB2" w:rsidRPr="00493FC5" w14:paraId="1FDB86C0" w14:textId="77777777" w:rsidTr="00000A52">
        <w:trPr>
          <w:cantSplit/>
          <w:trHeight w:val="20"/>
        </w:trPr>
        <w:tc>
          <w:tcPr>
            <w:tcW w:w="0" w:type="auto"/>
            <w:vAlign w:val="center"/>
          </w:tcPr>
          <w:p w14:paraId="01AB6F84" w14:textId="289B9C69" w:rsidR="000F3BB2" w:rsidRPr="00CD3129" w:rsidRDefault="000F3BB2" w:rsidP="00244339">
            <w:pPr>
              <w:pStyle w:val="Heading4"/>
              <w:keepNext w:val="0"/>
              <w:rPr>
                <w:b w:val="0"/>
                <w:color w:val="auto"/>
              </w:rPr>
            </w:pPr>
            <w:r w:rsidRPr="00CD3129">
              <w:rPr>
                <w:b w:val="0"/>
                <w:color w:val="auto"/>
              </w:rPr>
              <w:t>RPED</w:t>
            </w:r>
          </w:p>
        </w:tc>
        <w:tc>
          <w:tcPr>
            <w:tcW w:w="0" w:type="auto"/>
          </w:tcPr>
          <w:p w14:paraId="53DDCE01" w14:textId="0481D316" w:rsidR="000F3BB2" w:rsidRPr="0047061F" w:rsidRDefault="000F3BB2" w:rsidP="00244339">
            <w:pPr>
              <w:ind w:left="34"/>
              <w:rPr>
                <w:rFonts w:cs="Arial"/>
                <w:szCs w:val="20"/>
              </w:rPr>
            </w:pPr>
            <w:r w:rsidRPr="0047061F">
              <w:t>Reporting Period End Date</w:t>
            </w:r>
          </w:p>
        </w:tc>
        <w:tc>
          <w:tcPr>
            <w:tcW w:w="0" w:type="auto"/>
            <w:vAlign w:val="center"/>
          </w:tcPr>
          <w:p w14:paraId="28E1B987" w14:textId="64560A80" w:rsidR="000F3BB2" w:rsidRPr="00493FC5" w:rsidRDefault="000F3BB2"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0" w:type="auto"/>
            <w:shd w:val="clear" w:color="auto" w:fill="auto"/>
            <w:vAlign w:val="center"/>
          </w:tcPr>
          <w:p w14:paraId="769727B7" w14:textId="745FE798" w:rsidR="000F3BB2" w:rsidRPr="00493FC5" w:rsidRDefault="000F3BB2" w:rsidP="00244339">
            <w:pPr>
              <w:rPr>
                <w:rFonts w:cs="Arial"/>
                <w:szCs w:val="20"/>
              </w:rPr>
            </w:pPr>
            <w:r>
              <w:rPr>
                <w:rFonts w:cs="Arial"/>
                <w:szCs w:val="20"/>
              </w:rPr>
              <w:t>Date not used in this ruleset.</w:t>
            </w:r>
          </w:p>
        </w:tc>
      </w:tr>
      <w:tr w:rsidR="00CD2E32" w:rsidRPr="00493FC5" w14:paraId="2BEB56BC" w14:textId="77777777" w:rsidTr="00000A52">
        <w:trPr>
          <w:cantSplit/>
          <w:trHeight w:val="20"/>
        </w:trPr>
        <w:tc>
          <w:tcPr>
            <w:tcW w:w="0" w:type="auto"/>
            <w:gridSpan w:val="4"/>
            <w:vAlign w:val="center"/>
          </w:tcPr>
          <w:p w14:paraId="084DCE2D" w14:textId="302F44A1" w:rsidR="00CD2E32" w:rsidRDefault="00CD2E32" w:rsidP="00244339">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46" w:name="_Achievement_Date_(ACHV_DAT)"/>
      <w:bookmarkEnd w:id="46"/>
    </w:p>
    <w:p w14:paraId="13A124C8" w14:textId="554CCC19" w:rsidR="00E362BF" w:rsidRPr="000D52BD" w:rsidRDefault="00E362BF" w:rsidP="00634127">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 </w:t>
      </w:r>
      <w:r w:rsidR="00765EEA">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7" w:name="_Patient_selection_criteria"/>
      <w:bookmarkStart w:id="48" w:name="_Toc427937283"/>
      <w:bookmarkStart w:id="49" w:name="_Toc149736693"/>
      <w:bookmarkEnd w:id="47"/>
      <w:r>
        <w:rPr>
          <w:szCs w:val="35"/>
          <w:lang w:eastAsia="en-GB"/>
        </w:rPr>
        <w:lastRenderedPageBreak/>
        <w:t>Patient selection criteria</w:t>
      </w:r>
      <w:bookmarkEnd w:id="48"/>
      <w:bookmarkEnd w:id="49"/>
    </w:p>
    <w:p w14:paraId="5DB89BC1" w14:textId="77777777" w:rsidR="00CA77D1" w:rsidRDefault="00CA77D1" w:rsidP="00CA77D1">
      <w:pPr>
        <w:rPr>
          <w:lang w:eastAsia="en-GB"/>
        </w:rPr>
      </w:pPr>
    </w:p>
    <w:p w14:paraId="74D84881" w14:textId="1ECEF5E7" w:rsidR="00A161DA" w:rsidRPr="004B6C4F" w:rsidRDefault="00A161DA" w:rsidP="00A161DA">
      <w:pPr>
        <w:rPr>
          <w:sz w:val="24"/>
          <w:lang w:eastAsia="en-GB"/>
        </w:rPr>
      </w:pPr>
      <w:r w:rsidRPr="004B6C4F">
        <w:rPr>
          <w:sz w:val="24"/>
          <w:lang w:eastAsia="en-GB"/>
        </w:rPr>
        <w:t xml:space="preserve">All </w:t>
      </w:r>
      <w:hyperlink w:anchor="_Populations" w:history="1">
        <w:r w:rsidRPr="004B6C4F">
          <w:rPr>
            <w:rStyle w:val="Hyperlink"/>
            <w:sz w:val="24"/>
            <w:lang w:eastAsia="en-GB"/>
          </w:rPr>
          <w:t>Populations</w:t>
        </w:r>
      </w:hyperlink>
      <w:r w:rsidRPr="004B6C4F">
        <w:rPr>
          <w:sz w:val="24"/>
          <w:lang w:eastAsia="en-GB"/>
        </w:rPr>
        <w:t xml:space="preserve"> and </w:t>
      </w:r>
      <w:hyperlink w:anchor="_4._Outputs_1" w:history="1">
        <w:r w:rsidRPr="004B6C4F">
          <w:rPr>
            <w:rStyle w:val="Hyperlink"/>
            <w:sz w:val="24"/>
            <w:lang w:eastAsia="en-GB"/>
          </w:rPr>
          <w:t>Outputs</w:t>
        </w:r>
      </w:hyperlink>
      <w:r w:rsidRPr="004B6C4F">
        <w:rPr>
          <w:sz w:val="24"/>
          <w:lang w:eastAsia="en-GB"/>
        </w:rPr>
        <w:t xml:space="preserve"> in this </w:t>
      </w:r>
      <w:r w:rsidR="009954BE">
        <w:rPr>
          <w:sz w:val="24"/>
          <w:lang w:eastAsia="en-GB"/>
        </w:rPr>
        <w:t>r</w:t>
      </w:r>
      <w:r w:rsidRPr="004B6C4F">
        <w:rPr>
          <w:sz w:val="24"/>
          <w:lang w:eastAsia="en-GB"/>
        </w:rPr>
        <w:t>uleset are to be returned at</w:t>
      </w:r>
      <w:r w:rsidRPr="004B6C4F">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EndPr/>
        <w:sdtContent>
          <w:r w:rsidR="009954BE">
            <w:rPr>
              <w:b/>
              <w:sz w:val="24"/>
              <w:lang w:eastAsia="en-GB"/>
            </w:rPr>
            <w:t>p</w:t>
          </w:r>
          <w:r w:rsidRPr="004B6C4F">
            <w:rPr>
              <w:b/>
              <w:sz w:val="24"/>
              <w:lang w:eastAsia="en-GB"/>
            </w:rPr>
            <w:t>ractice-level</w:t>
          </w:r>
        </w:sdtContent>
      </w:sdt>
      <w:r w:rsidRPr="004B6C4F">
        <w:rPr>
          <w:sz w:val="24"/>
          <w:lang w:eastAsia="en-GB"/>
        </w:rPr>
        <w:t xml:space="preserve">. </w:t>
      </w:r>
    </w:p>
    <w:p w14:paraId="43BF7828" w14:textId="77777777" w:rsidR="00A161DA" w:rsidRDefault="00A161DA" w:rsidP="00CA77D1">
      <w:pPr>
        <w:rPr>
          <w:lang w:eastAsia="en-GB"/>
        </w:rPr>
      </w:pPr>
    </w:p>
    <w:p w14:paraId="7BCD81BA" w14:textId="77777777" w:rsidR="00A161DA" w:rsidRDefault="00A161DA"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0" w:name="_Patient_GMS_registration"/>
      <w:bookmarkStart w:id="51" w:name="_GMS_registration_status"/>
      <w:bookmarkStart w:id="52" w:name="_Toc427937284"/>
      <w:bookmarkStart w:id="53" w:name="_Toc149736694"/>
      <w:bookmarkEnd w:id="50"/>
      <w:bookmarkEnd w:id="51"/>
      <w:r w:rsidRPr="00F50A81">
        <w:rPr>
          <w:szCs w:val="28"/>
          <w:lang w:eastAsia="en-GB"/>
        </w:rPr>
        <w:t xml:space="preserve">GMS </w:t>
      </w:r>
      <w:r w:rsidR="00CA77D1" w:rsidRPr="00F50A81">
        <w:rPr>
          <w:szCs w:val="28"/>
          <w:lang w:eastAsia="en-GB"/>
        </w:rPr>
        <w:t>registration status</w:t>
      </w:r>
      <w:bookmarkEnd w:id="52"/>
      <w:bookmarkEnd w:id="53"/>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5400AB">
        <w:trPr>
          <w:trHeight w:val="476"/>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556597FE"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8843ED">
              <w:rPr>
                <w:rFonts w:cs="Arial"/>
                <w:iCs/>
                <w:color w:val="FAFCFC" w:themeColor="background1"/>
                <w:szCs w:val="20"/>
              </w:rPr>
              <w:t>description</w:t>
            </w:r>
          </w:p>
        </w:tc>
      </w:tr>
      <w:tr w:rsidR="000928B7" w:rsidRPr="00CC0C60" w14:paraId="5DB89BD9" w14:textId="77777777" w:rsidTr="00A161DA">
        <w:trPr>
          <w:trHeight w:val="1915"/>
        </w:trPr>
        <w:tc>
          <w:tcPr>
            <w:tcW w:w="4111" w:type="dxa"/>
            <w:tcMar>
              <w:top w:w="57" w:type="dxa"/>
              <w:bottom w:w="57" w:type="dxa"/>
            </w:tcMar>
            <w:vAlign w:val="center"/>
          </w:tcPr>
          <w:p w14:paraId="322D5C94" w14:textId="7DB9035B" w:rsidR="000928B7" w:rsidRDefault="000928B7" w:rsidP="000928B7">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5E4AF817" w14:textId="77777777" w:rsidR="000928B7" w:rsidRDefault="000928B7" w:rsidP="000928B7">
            <w:pPr>
              <w:rPr>
                <w:rFonts w:cs="Arial"/>
                <w:szCs w:val="20"/>
                <w:lang w:eastAsia="en-GB"/>
              </w:rPr>
            </w:pPr>
            <w:r>
              <w:rPr>
                <w:rFonts w:cs="Arial"/>
                <w:color w:val="000000"/>
                <w:szCs w:val="20"/>
                <w:lang w:eastAsia="en-GB"/>
              </w:rPr>
              <w:t>AND</w:t>
            </w:r>
            <w:r>
              <w:rPr>
                <w:rFonts w:cs="Arial"/>
                <w:szCs w:val="20"/>
                <w:lang w:eastAsia="en-GB"/>
              </w:rPr>
              <w:t xml:space="preserve"> </w:t>
            </w:r>
          </w:p>
          <w:p w14:paraId="2CD33CA0" w14:textId="30195ABA" w:rsidR="000928B7" w:rsidRDefault="000928B7" w:rsidP="000928B7">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0928B7" w:rsidRDefault="000928B7" w:rsidP="000928B7">
            <w:pPr>
              <w:spacing w:line="276" w:lineRule="auto"/>
              <w:rPr>
                <w:rFonts w:cs="Arial"/>
                <w:szCs w:val="20"/>
                <w:lang w:eastAsia="en-GB"/>
              </w:rPr>
            </w:pPr>
          </w:p>
          <w:p w14:paraId="3004BE6C" w14:textId="77777777" w:rsidR="000928B7" w:rsidRDefault="000928B7" w:rsidP="000928B7">
            <w:pPr>
              <w:rPr>
                <w:rFonts w:cs="Arial"/>
                <w:szCs w:val="20"/>
                <w:lang w:eastAsia="en-GB"/>
              </w:rPr>
            </w:pPr>
            <w:r>
              <w:rPr>
                <w:rFonts w:cs="Arial"/>
                <w:szCs w:val="20"/>
                <w:lang w:eastAsia="en-GB"/>
              </w:rPr>
              <w:t>OR</w:t>
            </w:r>
          </w:p>
          <w:p w14:paraId="2A7EC5C7" w14:textId="77777777" w:rsidR="000928B7" w:rsidRDefault="000928B7" w:rsidP="000928B7">
            <w:pPr>
              <w:rPr>
                <w:rFonts w:cs="Arial"/>
                <w:szCs w:val="20"/>
                <w:lang w:eastAsia="en-GB"/>
              </w:rPr>
            </w:pPr>
          </w:p>
          <w:p w14:paraId="737AE22D" w14:textId="77777777" w:rsidR="000928B7" w:rsidRDefault="000928B7" w:rsidP="000928B7">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0928B7" w:rsidRDefault="000928B7" w:rsidP="000928B7">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61E34FC3" w:rsidR="000928B7" w:rsidRPr="005E5F27" w:rsidRDefault="000928B7" w:rsidP="000928B7">
            <w:pPr>
              <w:spacing w:line="276" w:lineRule="auto"/>
              <w:rPr>
                <w:rFonts w:cs="Arial"/>
                <w:color w:val="0000FF"/>
                <w:szCs w:val="20"/>
                <w:u w:val="single"/>
                <w:lang w:eastAsia="en-GB"/>
              </w:rPr>
            </w:pPr>
            <w:r w:rsidRPr="005E5F27">
              <w:rPr>
                <w:rFonts w:cs="Arial"/>
                <w:szCs w:val="20"/>
                <w:lang w:eastAsia="en-GB"/>
              </w:rPr>
              <w:t xml:space="preserve">If </w:t>
            </w:r>
            <w:hyperlink w:anchor="_DEREG_DAT" w:history="1">
              <w:r w:rsidRPr="005E5F27">
                <w:rPr>
                  <w:rStyle w:val="Hyperlink"/>
                  <w:rFonts w:cs="Arial"/>
                  <w:szCs w:val="20"/>
                  <w:lang w:eastAsia="en-GB"/>
                </w:rPr>
                <w:t>DEREG_DAT</w:t>
              </w:r>
            </w:hyperlink>
            <w:r w:rsidRPr="005E5F27">
              <w:rPr>
                <w:rFonts w:cs="Arial"/>
                <w:szCs w:val="20"/>
                <w:lang w:eastAsia="en-GB"/>
              </w:rPr>
              <w:t xml:space="preserve"> &gt; </w:t>
            </w:r>
            <w:hyperlink w:anchor="_Achievement_Date_(ACHV_DAT)_1" w:history="1">
              <w:r w:rsidRPr="005E5F27">
                <w:rPr>
                  <w:rStyle w:val="Hyperlink"/>
                  <w:rFonts w:cs="Arial"/>
                  <w:szCs w:val="20"/>
                  <w:lang w:eastAsia="en-GB"/>
                </w:rPr>
                <w:t>ACHV_DAT</w:t>
              </w:r>
            </w:hyperlink>
            <w:r w:rsidRPr="005E5F27">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59A9EBD3" w:rsidR="000928B7" w:rsidRPr="00CC0C60" w:rsidRDefault="000928B7" w:rsidP="000928B7">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4289C83D" w:rsidR="000928B7" w:rsidRPr="00CC0C60" w:rsidRDefault="000928B7" w:rsidP="000928B7">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44D39B84" w14:textId="77777777" w:rsidR="000928B7" w:rsidRDefault="00A61D04" w:rsidP="000928B7">
            <w:sdt>
              <w:sdtPr>
                <w:alias w:val="Action"/>
                <w:tag w:val="Action"/>
                <w:id w:val="-1629314151"/>
                <w:comboBox>
                  <w:listItem w:value="Choose an item."/>
                  <w:listItem w:displayText="Select" w:value="Select"/>
                  <w:listItem w:displayText="Reject" w:value="Reject"/>
                  <w:listItem w:displayText="Pass to the next rule all" w:value="Pass to the next rule all"/>
                </w:comboBox>
              </w:sdtPr>
              <w:sdtEndPr/>
              <w:sdtContent>
                <w:r w:rsidR="000928B7">
                  <w:t>Select</w:t>
                </w:r>
              </w:sdtContent>
            </w:sdt>
            <w:r w:rsidR="000928B7">
              <w:t xml:space="preserve"> patients who</w:t>
            </w:r>
            <w:r w:rsidR="000928B7" w:rsidRPr="002466C4">
              <w:t>, on the achievement date, were registered for GMS.</w:t>
            </w:r>
          </w:p>
          <w:p w14:paraId="0501F0B9" w14:textId="77777777" w:rsidR="000928B7" w:rsidRDefault="000928B7" w:rsidP="000928B7">
            <w:pPr>
              <w:rPr>
                <w:color w:val="000000"/>
              </w:rPr>
            </w:pPr>
          </w:p>
          <w:p w14:paraId="367C8D8C" w14:textId="77777777" w:rsidR="000928B7" w:rsidRPr="002466C4" w:rsidRDefault="000928B7" w:rsidP="000928B7">
            <w:pPr>
              <w:rPr>
                <w:rFonts w:cs="Arial"/>
                <w:color w:val="000000"/>
              </w:rPr>
            </w:pPr>
            <w:r w:rsidRPr="002466C4">
              <w:rPr>
                <w:rFonts w:cs="Arial"/>
                <w:color w:val="000000"/>
              </w:rPr>
              <w:t>i.e., registered for GMS prior to or on the achievement date and either:</w:t>
            </w:r>
          </w:p>
          <w:p w14:paraId="634F115E" w14:textId="77777777" w:rsidR="000928B7" w:rsidRPr="007C5FB3" w:rsidRDefault="000928B7" w:rsidP="000928B7">
            <w:pPr>
              <w:pStyle w:val="ListParagraph"/>
              <w:numPr>
                <w:ilvl w:val="0"/>
                <w:numId w:val="28"/>
              </w:numPr>
              <w:rPr>
                <w:rFonts w:cs="Arial"/>
                <w:color w:val="000000"/>
              </w:rPr>
            </w:pPr>
            <w:r w:rsidRPr="007C5FB3">
              <w:rPr>
                <w:rFonts w:cs="Arial"/>
                <w:color w:val="000000"/>
              </w:rPr>
              <w:t>did not subsequently deregister from GMS, or</w:t>
            </w:r>
          </w:p>
          <w:p w14:paraId="6B5A375C" w14:textId="77777777" w:rsidR="000928B7" w:rsidRPr="00C61F1E" w:rsidRDefault="000928B7" w:rsidP="000928B7">
            <w:pPr>
              <w:pStyle w:val="ListParagraph"/>
              <w:numPr>
                <w:ilvl w:val="0"/>
                <w:numId w:val="28"/>
              </w:numPr>
              <w:rPr>
                <w:rFonts w:cs="Arial"/>
                <w:color w:val="000000"/>
              </w:rPr>
            </w:pPr>
            <w:r w:rsidRPr="007C5FB3">
              <w:rPr>
                <w:rFonts w:cs="Arial"/>
                <w:color w:val="000000"/>
              </w:rPr>
              <w:t xml:space="preserve">deregistered from GMS </w:t>
            </w:r>
            <w:r w:rsidRPr="00C61F1E">
              <w:rPr>
                <w:rFonts w:cs="Arial"/>
                <w:b/>
                <w:bCs/>
                <w:color w:val="000000"/>
              </w:rPr>
              <w:t>after</w:t>
            </w:r>
            <w:r w:rsidRPr="007C5FB3">
              <w:rPr>
                <w:rFonts w:cs="Arial"/>
                <w:color w:val="000000"/>
              </w:rPr>
              <w:t xml:space="preserve"> the achievement date</w:t>
            </w:r>
            <w:r>
              <w:rPr>
                <w:rFonts w:cs="Arial"/>
                <w:color w:val="000000"/>
              </w:rPr>
              <w:t>.</w:t>
            </w:r>
          </w:p>
          <w:p w14:paraId="7F0ABA0E" w14:textId="77777777" w:rsidR="000928B7" w:rsidRDefault="000928B7" w:rsidP="000928B7">
            <w:pPr>
              <w:rPr>
                <w:color w:val="000000"/>
              </w:rPr>
            </w:pPr>
          </w:p>
          <w:p w14:paraId="5DB89BD8" w14:textId="7DBDC965" w:rsidR="000928B7" w:rsidRPr="00CC0C60" w:rsidRDefault="00A61D04" w:rsidP="000928B7">
            <w:pPr>
              <w:rPr>
                <w:rFonts w:cs="Arial"/>
                <w:color w:val="000000"/>
                <w:szCs w:val="20"/>
              </w:rPr>
            </w:pPr>
            <w:sdt>
              <w:sdtPr>
                <w:rPr>
                  <w:rFonts w:cs="Arial"/>
                  <w:szCs w:val="20"/>
                </w:rPr>
                <w:alias w:val="Action"/>
                <w:tag w:val="Action"/>
                <w:id w:val="19459487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928B7">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4" w:name="_Populations"/>
      <w:bookmarkStart w:id="55" w:name="_Toc427937285"/>
      <w:bookmarkStart w:id="56" w:name="_Toc149736695"/>
      <w:bookmarkEnd w:id="54"/>
      <w:r>
        <w:rPr>
          <w:lang w:eastAsia="en-GB"/>
        </w:rPr>
        <w:lastRenderedPageBreak/>
        <w:t>Populations</w:t>
      </w:r>
      <w:bookmarkEnd w:id="55"/>
      <w:bookmarkEnd w:id="56"/>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1963EE86" w:rsidR="00CA77D1" w:rsidRDefault="00CA77D1" w:rsidP="00CA77D1">
      <w:pPr>
        <w:rPr>
          <w:rFonts w:cs="Arial"/>
          <w:color w:val="C00000"/>
          <w:sz w:val="24"/>
        </w:rPr>
      </w:pPr>
    </w:p>
    <w:p w14:paraId="29C254EF" w14:textId="56BE20AF" w:rsidR="00A60673" w:rsidRPr="00F37275" w:rsidRDefault="00A60673" w:rsidP="00CA77D1">
      <w:pPr>
        <w:rPr>
          <w:rFonts w:cs="Arial"/>
          <w:sz w:val="24"/>
        </w:rPr>
      </w:pPr>
      <w:bookmarkStart w:id="57" w:name="_Hlk780628"/>
      <w:r w:rsidRPr="00F37275">
        <w:rPr>
          <w:rFonts w:cs="Arial"/>
          <w:sz w:val="24"/>
        </w:rPr>
        <w:t>This register/count is based</w:t>
      </w:r>
      <w:r w:rsidR="00574354">
        <w:rPr>
          <w:rFonts w:cs="Arial"/>
          <w:sz w:val="24"/>
        </w:rPr>
        <w:t xml:space="preserve"> on diagnosis</w:t>
      </w:r>
      <w:r w:rsidRPr="00F37275">
        <w:rPr>
          <w:rFonts w:cs="Arial"/>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bookmarkEnd w:id="57"/>
    <w:p w14:paraId="6958BD41" w14:textId="77777777" w:rsidR="00A60673" w:rsidRPr="00F93414" w:rsidRDefault="00A60673"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77777777" w:rsidR="00CA77D1" w:rsidRPr="00F93414" w:rsidRDefault="005D0ACA"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tbl>
      <w:tblPr>
        <w:tblStyle w:val="TableGrid"/>
        <w:tblW w:w="14039" w:type="dxa"/>
        <w:tblLayout w:type="fixed"/>
        <w:tblLook w:val="04A0" w:firstRow="1" w:lastRow="0" w:firstColumn="1" w:lastColumn="0" w:noHBand="0" w:noVBand="1"/>
      </w:tblPr>
      <w:tblGrid>
        <w:gridCol w:w="1655"/>
        <w:gridCol w:w="6968"/>
        <w:gridCol w:w="2996"/>
        <w:gridCol w:w="806"/>
        <w:gridCol w:w="807"/>
        <w:gridCol w:w="807"/>
      </w:tblGrid>
      <w:tr w:rsidR="00CD2E32" w14:paraId="5DB89BE9" w14:textId="6A9DB53E" w:rsidTr="00CD2E32">
        <w:trPr>
          <w:trHeight w:val="502"/>
        </w:trPr>
        <w:tc>
          <w:tcPr>
            <w:tcW w:w="1655" w:type="dxa"/>
            <w:shd w:val="clear" w:color="auto" w:fill="005EB8"/>
            <w:tcMar>
              <w:top w:w="57" w:type="dxa"/>
              <w:bottom w:w="57" w:type="dxa"/>
            </w:tcMar>
            <w:vAlign w:val="center"/>
          </w:tcPr>
          <w:p w14:paraId="5DB89BE6" w14:textId="05403B6F" w:rsidR="00CD2E32" w:rsidRPr="001316D8" w:rsidRDefault="00A61D04" w:rsidP="00CD2E32">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CD2E32" w:rsidRPr="001316D8">
                  <w:rPr>
                    <w:rStyle w:val="Style2"/>
                  </w:rPr>
                  <w:t xml:space="preserve">Register </w:t>
                </w:r>
                <w:r w:rsidR="00CD2E32">
                  <w:rPr>
                    <w:rStyle w:val="Style2"/>
                  </w:rPr>
                  <w:t>n</w:t>
                </w:r>
                <w:r w:rsidR="00CD2E32" w:rsidRPr="001316D8">
                  <w:rPr>
                    <w:rStyle w:val="Style2"/>
                  </w:rPr>
                  <w:t>ame</w:t>
                </w:r>
              </w:sdtContent>
            </w:sdt>
          </w:p>
        </w:tc>
        <w:tc>
          <w:tcPr>
            <w:tcW w:w="6968" w:type="dxa"/>
            <w:shd w:val="clear" w:color="auto" w:fill="005EB8"/>
            <w:tcMar>
              <w:top w:w="57" w:type="dxa"/>
              <w:bottom w:w="57" w:type="dxa"/>
            </w:tcMar>
            <w:vAlign w:val="center"/>
          </w:tcPr>
          <w:p w14:paraId="5DB89BE7" w14:textId="77777777" w:rsidR="00CD2E32" w:rsidRPr="001316D8" w:rsidRDefault="00CD2E32" w:rsidP="00CD2E32">
            <w:pPr>
              <w:pStyle w:val="CommentText"/>
              <w:rPr>
                <w:rFonts w:cs="Arial"/>
                <w:color w:val="FAFCFC" w:themeColor="background1"/>
              </w:rPr>
            </w:pPr>
            <w:r w:rsidRPr="001316D8">
              <w:rPr>
                <w:rFonts w:cs="Arial"/>
                <w:color w:val="FAFCFC" w:themeColor="background1"/>
              </w:rPr>
              <w:t>Description</w:t>
            </w:r>
          </w:p>
        </w:tc>
        <w:tc>
          <w:tcPr>
            <w:tcW w:w="2996" w:type="dxa"/>
            <w:tcBorders>
              <w:right w:val="single" w:sz="4" w:space="0" w:color="auto"/>
            </w:tcBorders>
            <w:shd w:val="clear" w:color="auto" w:fill="005EB8"/>
            <w:tcMar>
              <w:top w:w="57" w:type="dxa"/>
              <w:bottom w:w="57" w:type="dxa"/>
            </w:tcMar>
            <w:vAlign w:val="center"/>
          </w:tcPr>
          <w:p w14:paraId="5DB89BE8" w14:textId="397BFBC2" w:rsidR="00CD2E32" w:rsidRPr="001316D8" w:rsidRDefault="00CD2E32" w:rsidP="00CD2E32">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06" w:type="dxa"/>
            <w:shd w:val="clear" w:color="auto" w:fill="EFEDEF" w:themeFill="accent6" w:themeFillTint="33"/>
          </w:tcPr>
          <w:p w14:paraId="453B1BF6" w14:textId="4190281A" w:rsidR="00CD2E32" w:rsidRPr="00E75E80" w:rsidRDefault="00CD2E32" w:rsidP="00CD2E32">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807" w:type="dxa"/>
            <w:shd w:val="clear" w:color="auto" w:fill="EFEDEF" w:themeFill="accent6" w:themeFillTint="33"/>
          </w:tcPr>
          <w:p w14:paraId="0F91C0F5" w14:textId="4B15D869" w:rsidR="00CD2E32" w:rsidRPr="00E75E80" w:rsidRDefault="00CD2E32" w:rsidP="00CD2E32">
            <w:pPr>
              <w:pStyle w:val="CommentText"/>
              <w:rPr>
                <w:rFonts w:cs="Arial"/>
                <w:color w:val="FAFCFC" w:themeColor="background1"/>
                <w:sz w:val="8"/>
                <w:szCs w:val="6"/>
              </w:rPr>
            </w:pPr>
            <w:r w:rsidRPr="00CD174C">
              <w:rPr>
                <w:rFonts w:cs="Arial"/>
                <w:color w:val="B0AAB0" w:themeColor="accent6"/>
                <w:sz w:val="12"/>
                <w:szCs w:val="12"/>
              </w:rPr>
              <w:t>Config style</w:t>
            </w:r>
          </w:p>
        </w:tc>
        <w:tc>
          <w:tcPr>
            <w:tcW w:w="807" w:type="dxa"/>
            <w:shd w:val="clear" w:color="auto" w:fill="EFEDEF" w:themeFill="accent6" w:themeFillTint="33"/>
          </w:tcPr>
          <w:p w14:paraId="3F3EF59F" w14:textId="7298A874" w:rsidR="00CD2E32" w:rsidRPr="00E75E80" w:rsidRDefault="00CD2E32" w:rsidP="00CD2E32">
            <w:pPr>
              <w:pStyle w:val="CommentText"/>
              <w:rPr>
                <w:rFonts w:cs="Arial"/>
                <w:color w:val="FAFCFC" w:themeColor="background1"/>
                <w:sz w:val="8"/>
                <w:szCs w:val="6"/>
              </w:rPr>
            </w:pPr>
            <w:r w:rsidRPr="00832AB8">
              <w:rPr>
                <w:rFonts w:cs="Arial"/>
                <w:color w:val="B0AAB0" w:themeColor="accent6"/>
                <w:sz w:val="12"/>
                <w:szCs w:val="12"/>
              </w:rPr>
              <w:t>CQRS code</w:t>
            </w:r>
          </w:p>
        </w:tc>
      </w:tr>
      <w:bookmarkStart w:id="58" w:name="_XXX_REG"/>
      <w:bookmarkEnd w:id="58"/>
      <w:tr w:rsidR="00CD2E32" w14:paraId="5DB89BED" w14:textId="6D61B664" w:rsidTr="00CD2E32">
        <w:trPr>
          <w:trHeight w:val="400"/>
        </w:trPr>
        <w:tc>
          <w:tcPr>
            <w:tcW w:w="1655" w:type="dxa"/>
            <w:tcMar>
              <w:top w:w="57" w:type="dxa"/>
              <w:bottom w:w="57" w:type="dxa"/>
            </w:tcMar>
            <w:vAlign w:val="center"/>
          </w:tcPr>
          <w:p w14:paraId="5DB89BEA" w14:textId="7F6BC304" w:rsidR="00CD2E32" w:rsidRPr="001875B5" w:rsidRDefault="00A61D04" w:rsidP="00CD2E32">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EndPr/>
              <w:sdtContent>
                <w:r w:rsidR="00CD2E32">
                  <w:t>CKD</w:t>
                </w:r>
              </w:sdtContent>
            </w:sdt>
            <w:r w:rsidR="00CD2E32" w:rsidRPr="001875B5">
              <w:t>_REG</w:t>
            </w:r>
          </w:p>
        </w:tc>
        <w:tc>
          <w:tcPr>
            <w:tcW w:w="6968" w:type="dxa"/>
            <w:tcMar>
              <w:top w:w="57" w:type="dxa"/>
              <w:bottom w:w="57" w:type="dxa"/>
            </w:tcMar>
            <w:vAlign w:val="center"/>
          </w:tcPr>
          <w:p w14:paraId="5DB89BEB" w14:textId="18AF242E" w:rsidR="00CD2E32" w:rsidRPr="0066636E" w:rsidRDefault="00CD2E32" w:rsidP="00CD2E32">
            <w:pPr>
              <w:rPr>
                <w:lang w:eastAsia="en-GB"/>
              </w:rPr>
            </w:pPr>
            <w:r>
              <w:rPr>
                <w:lang w:eastAsia="en-GB"/>
              </w:rPr>
              <w:t xml:space="preserve">CKD register: Register </w:t>
            </w:r>
            <w:r w:rsidRPr="00031AB4">
              <w:rPr>
                <w:rFonts w:cs="Tahoma"/>
              </w:rPr>
              <w:t>of patients aged 18</w:t>
            </w:r>
            <w:r>
              <w:rPr>
                <w:rFonts w:cs="Tahoma"/>
              </w:rPr>
              <w:t xml:space="preserve"> years</w:t>
            </w:r>
            <w:r w:rsidRPr="00031AB4">
              <w:rPr>
                <w:rFonts w:cs="Tahoma"/>
              </w:rPr>
              <w:t xml:space="preserve"> or over with</w:t>
            </w:r>
            <w:r>
              <w:rPr>
                <w:rFonts w:cs="Tahoma"/>
              </w:rPr>
              <w:t xml:space="preserve"> CKD with</w:t>
            </w:r>
            <w:r w:rsidRPr="00031AB4">
              <w:rPr>
                <w:rFonts w:cs="Tahoma"/>
              </w:rPr>
              <w:t xml:space="preserve"> </w:t>
            </w:r>
            <w:r>
              <w:rPr>
                <w:rFonts w:cs="Tahoma"/>
              </w:rPr>
              <w:t>classification of categories G3a to G5</w:t>
            </w:r>
            <w:r w:rsidR="00000A52">
              <w:rPr>
                <w:rFonts w:cs="Tahoma"/>
              </w:rPr>
              <w:t>.</w:t>
            </w:r>
          </w:p>
        </w:tc>
        <w:tc>
          <w:tcPr>
            <w:tcW w:w="2996" w:type="dxa"/>
            <w:tcBorders>
              <w:right w:val="single" w:sz="4" w:space="0" w:color="auto"/>
            </w:tcBorders>
            <w:tcMar>
              <w:top w:w="57" w:type="dxa"/>
              <w:bottom w:w="57" w:type="dxa"/>
            </w:tcMar>
            <w:vAlign w:val="center"/>
          </w:tcPr>
          <w:p w14:paraId="5DB89BEC" w14:textId="4BF0A9A8" w:rsidR="00CD2E32" w:rsidRPr="007405A5" w:rsidRDefault="00A61D04" w:rsidP="00CD2E32">
            <w:pPr>
              <w:rPr>
                <w:rFonts w:cs="Arial"/>
                <w:color w:val="200FF9"/>
                <w:u w:val="single"/>
              </w:rPr>
            </w:pPr>
            <w:hyperlink w:anchor="_GMS_registration_status" w:history="1">
              <w:r w:rsidR="00CD2E32" w:rsidRPr="00E82614">
                <w:rPr>
                  <w:rStyle w:val="Hyperlink"/>
                </w:rPr>
                <w:t>GMS r</w:t>
              </w:r>
              <w:r w:rsidR="00CD2E32" w:rsidRPr="00E82614">
                <w:rPr>
                  <w:rStyle w:val="Hyperlink"/>
                  <w:rFonts w:cs="Arial"/>
                </w:rPr>
                <w:t>egistration status</w:t>
              </w:r>
            </w:hyperlink>
          </w:p>
        </w:tc>
        <w:tc>
          <w:tcPr>
            <w:tcW w:w="806" w:type="dxa"/>
            <w:shd w:val="clear" w:color="auto" w:fill="EFEDEF" w:themeFill="accent6" w:themeFillTint="33"/>
          </w:tcPr>
          <w:p w14:paraId="0154C90B" w14:textId="7CFE4453" w:rsidR="00CD2E32" w:rsidRPr="00E75E80" w:rsidRDefault="00CD2E32" w:rsidP="00CD2E32">
            <w:pPr>
              <w:rPr>
                <w:color w:val="FAFCFC" w:themeColor="background1"/>
                <w:szCs w:val="6"/>
              </w:rPr>
            </w:pPr>
            <w:r w:rsidRPr="00D12A71">
              <w:rPr>
                <w:rFonts w:cs="Arial"/>
                <w:color w:val="B0AAB0" w:themeColor="accent6"/>
                <w:sz w:val="12"/>
                <w:szCs w:val="12"/>
              </w:rPr>
              <w:t>10</w:t>
            </w:r>
            <w:r>
              <w:rPr>
                <w:rFonts w:cs="Arial"/>
                <w:color w:val="B0AAB0" w:themeColor="accent6"/>
                <w:sz w:val="12"/>
                <w:szCs w:val="12"/>
              </w:rPr>
              <w:t>1</w:t>
            </w:r>
          </w:p>
        </w:tc>
        <w:tc>
          <w:tcPr>
            <w:tcW w:w="807" w:type="dxa"/>
            <w:shd w:val="clear" w:color="auto" w:fill="EFEDEF" w:themeFill="accent6" w:themeFillTint="33"/>
          </w:tcPr>
          <w:p w14:paraId="67BEEE2E" w14:textId="23102BFF" w:rsidR="00CD2E32" w:rsidRPr="00E75E80" w:rsidRDefault="00CD2E32" w:rsidP="00CD2E32">
            <w:pPr>
              <w:rPr>
                <w:color w:val="FAFCFC" w:themeColor="background1"/>
                <w:szCs w:val="6"/>
              </w:rPr>
            </w:pPr>
            <w:r w:rsidRPr="00CD174C">
              <w:rPr>
                <w:color w:val="B0AAB0" w:themeColor="accent6"/>
                <w:sz w:val="12"/>
                <w:szCs w:val="12"/>
              </w:rPr>
              <w:t>Q</w:t>
            </w:r>
          </w:p>
        </w:tc>
        <w:tc>
          <w:tcPr>
            <w:tcW w:w="807" w:type="dxa"/>
            <w:shd w:val="clear" w:color="auto" w:fill="EFEDEF" w:themeFill="accent6" w:themeFillTint="33"/>
          </w:tcPr>
          <w:p w14:paraId="589F0E2B" w14:textId="5573F126" w:rsidR="00CD2E32" w:rsidRPr="0062307A" w:rsidRDefault="0062307A" w:rsidP="00CD2E32">
            <w:pPr>
              <w:rPr>
                <w:color w:val="FAFCFC" w:themeColor="background1"/>
                <w:sz w:val="12"/>
                <w:szCs w:val="12"/>
              </w:rPr>
            </w:pPr>
            <w:r w:rsidRPr="00C47BDB">
              <w:rPr>
                <w:color w:val="B0AAB0" w:themeColor="accent6"/>
                <w:sz w:val="12"/>
                <w:szCs w:val="12"/>
              </w:rPr>
              <w:t>CKD</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567B8F" w14:paraId="5DB89BF5" w14:textId="77777777" w:rsidTr="005400AB">
        <w:trPr>
          <w:trHeight w:val="238"/>
        </w:trPr>
        <w:tc>
          <w:tcPr>
            <w:tcW w:w="972" w:type="dxa"/>
            <w:shd w:val="clear" w:color="auto" w:fill="424D58"/>
            <w:tcMar>
              <w:top w:w="57" w:type="dxa"/>
              <w:bottom w:w="57" w:type="dxa"/>
            </w:tcMar>
            <w:vAlign w:val="center"/>
          </w:tcPr>
          <w:p w14:paraId="5DB89BF0" w14:textId="4B6CDFDC" w:rsidR="0067467E" w:rsidRPr="00761211" w:rsidRDefault="0067467E" w:rsidP="003F6054">
            <w:pPr>
              <w:jc w:val="center"/>
              <w:rPr>
                <w:rFonts w:cs="Arial"/>
                <w:b/>
                <w:iCs/>
                <w:color w:val="FAFCFC" w:themeColor="background1"/>
                <w:szCs w:val="20"/>
              </w:rPr>
            </w:pPr>
            <w:r w:rsidRPr="00761211">
              <w:rPr>
                <w:rFonts w:cs="Arial"/>
                <w:b/>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761211" w:rsidRDefault="0067467E" w:rsidP="003F6054">
            <w:pPr>
              <w:jc w:val="center"/>
              <w:rPr>
                <w:rFonts w:cs="Arial"/>
                <w:b/>
                <w:color w:val="FAFCFC" w:themeColor="background1"/>
                <w:szCs w:val="20"/>
              </w:rPr>
            </w:pPr>
            <w:r w:rsidRPr="00761211">
              <w:rPr>
                <w:rFonts w:cs="Arial"/>
                <w:b/>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761211" w:rsidRDefault="0067467E" w:rsidP="003F6054">
            <w:pPr>
              <w:jc w:val="center"/>
              <w:rPr>
                <w:rFonts w:cs="Arial"/>
                <w:b/>
                <w:iCs/>
                <w:color w:val="FAFCFC" w:themeColor="background1"/>
                <w:szCs w:val="20"/>
              </w:rPr>
            </w:pPr>
            <w:r w:rsidRPr="00761211">
              <w:rPr>
                <w:rFonts w:cs="Arial"/>
                <w:b/>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761211" w:rsidRDefault="0067467E" w:rsidP="003F6054">
            <w:pPr>
              <w:jc w:val="center"/>
              <w:rPr>
                <w:rFonts w:cs="Arial"/>
                <w:b/>
                <w:iCs/>
                <w:color w:val="FAFCFC" w:themeColor="background1"/>
                <w:szCs w:val="20"/>
              </w:rPr>
            </w:pPr>
            <w:r w:rsidRPr="00761211">
              <w:rPr>
                <w:rFonts w:cs="Arial"/>
                <w:b/>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761211" w:rsidRDefault="0067467E" w:rsidP="003F6054">
            <w:pPr>
              <w:jc w:val="center"/>
              <w:rPr>
                <w:rFonts w:cs="Arial"/>
                <w:b/>
                <w:iCs/>
                <w:color w:val="FAFCFC" w:themeColor="background1"/>
                <w:szCs w:val="20"/>
              </w:rPr>
            </w:pPr>
            <w:r w:rsidRPr="00761211">
              <w:rPr>
                <w:rFonts w:cs="Arial"/>
                <w:b/>
                <w:iCs/>
                <w:color w:val="FAFCFC" w:themeColor="background1"/>
                <w:szCs w:val="20"/>
              </w:rPr>
              <w:t>Rule description or comments</w:t>
            </w:r>
          </w:p>
        </w:tc>
      </w:tr>
      <w:tr w:rsidR="000A702B" w:rsidRPr="000C07C2" w14:paraId="26024417" w14:textId="77777777" w:rsidTr="002D6ED3">
        <w:trPr>
          <w:trHeight w:val="20"/>
        </w:trPr>
        <w:tc>
          <w:tcPr>
            <w:tcW w:w="972" w:type="dxa"/>
            <w:tcMar>
              <w:top w:w="57" w:type="dxa"/>
              <w:bottom w:w="57" w:type="dxa"/>
            </w:tcMar>
            <w:vAlign w:val="center"/>
          </w:tcPr>
          <w:p w14:paraId="7C6E9CDA" w14:textId="77777777" w:rsidR="000A702B" w:rsidRPr="000C07C2" w:rsidRDefault="000A702B" w:rsidP="001C6113">
            <w:pPr>
              <w:numPr>
                <w:ilvl w:val="0"/>
                <w:numId w:val="2"/>
              </w:numPr>
              <w:jc w:val="center"/>
              <w:rPr>
                <w:rFonts w:cs="Arial"/>
                <w:szCs w:val="20"/>
              </w:rPr>
            </w:pPr>
          </w:p>
        </w:tc>
        <w:tc>
          <w:tcPr>
            <w:tcW w:w="4806" w:type="dxa"/>
            <w:tcMar>
              <w:top w:w="57" w:type="dxa"/>
              <w:bottom w:w="57" w:type="dxa"/>
            </w:tcMar>
            <w:vAlign w:val="center"/>
          </w:tcPr>
          <w:p w14:paraId="3A844E2F" w14:textId="689088A9" w:rsidR="000A702B" w:rsidRDefault="000A702B" w:rsidP="00CD3BEB">
            <w:pPr>
              <w:rPr>
                <w:rFonts w:cs="Arial"/>
                <w:szCs w:val="20"/>
                <w:lang w:eastAsia="en-GB"/>
              </w:rPr>
            </w:pPr>
            <w:r>
              <w:rPr>
                <w:rFonts w:cs="Arial"/>
                <w:szCs w:val="20"/>
                <w:lang w:eastAsia="en-GB"/>
              </w:rPr>
              <w:t xml:space="preserve">If </w:t>
            </w:r>
            <w:hyperlink w:anchor="_PAT_AGE" w:history="1">
              <w:r w:rsidRPr="009A0E0C">
                <w:rPr>
                  <w:rStyle w:val="Hyperlink"/>
                  <w:rFonts w:cs="Arial"/>
                  <w:szCs w:val="20"/>
                  <w:lang w:eastAsia="en-GB"/>
                </w:rPr>
                <w:t>PAT_AGE</w:t>
              </w:r>
            </w:hyperlink>
            <w:r>
              <w:rPr>
                <w:rFonts w:cs="Arial"/>
                <w:szCs w:val="20"/>
                <w:lang w:eastAsia="en-GB"/>
              </w:rPr>
              <w:t xml:space="preserve"> &gt;= 18 years</w:t>
            </w:r>
          </w:p>
        </w:tc>
        <w:sdt>
          <w:sdtPr>
            <w:rPr>
              <w:rFonts w:cs="Arial"/>
              <w:szCs w:val="20"/>
            </w:rPr>
            <w:alias w:val="Action"/>
            <w:tag w:val="Action"/>
            <w:id w:val="-39396707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0B825A3" w14:textId="5BCF8B30" w:rsidR="000A702B" w:rsidRDefault="000A702B" w:rsidP="00A25B1D">
                <w:pPr>
                  <w:jc w:val="center"/>
                  <w:rPr>
                    <w:rFonts w:cs="Arial"/>
                    <w:szCs w:val="20"/>
                  </w:rPr>
                </w:pPr>
                <w:r>
                  <w:rPr>
                    <w:rFonts w:cs="Arial"/>
                    <w:szCs w:val="20"/>
                  </w:rPr>
                  <w:t>Next rule</w:t>
                </w:r>
              </w:p>
            </w:tc>
          </w:sdtContent>
        </w:sdt>
        <w:sdt>
          <w:sdtPr>
            <w:rPr>
              <w:rFonts w:cs="Arial"/>
              <w:szCs w:val="20"/>
            </w:rPr>
            <w:alias w:val="Action"/>
            <w:tag w:val="Action"/>
            <w:id w:val="1961992803"/>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33889969" w14:textId="108157B3" w:rsidR="000A702B" w:rsidRDefault="000A702B"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1A7217A8" w14:textId="6350085D" w:rsidR="000A702B" w:rsidRDefault="00A61D04" w:rsidP="009A0E0C">
            <w:pPr>
              <w:rPr>
                <w:rFonts w:cs="Arial"/>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EndPr/>
              <w:sdtContent>
                <w:r w:rsidR="000A702B">
                  <w:rPr>
                    <w:rFonts w:cs="Arial"/>
                    <w:szCs w:val="20"/>
                  </w:rPr>
                  <w:t>Pass to the next rule all</w:t>
                </w:r>
              </w:sdtContent>
            </w:sdt>
            <w:r w:rsidR="000A702B">
              <w:rPr>
                <w:rFonts w:cs="Arial"/>
                <w:szCs w:val="20"/>
              </w:rPr>
              <w:t xml:space="preserve"> patients from the specified population who </w:t>
            </w:r>
            <w:r w:rsidR="009A0E0C">
              <w:rPr>
                <w:rFonts w:cs="Arial"/>
                <w:szCs w:val="20"/>
              </w:rPr>
              <w:t xml:space="preserve">are aged at least 18 years on the achievement date. </w:t>
            </w: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9A0E0C">
                  <w:rPr>
                    <w:rFonts w:cs="Arial"/>
                    <w:szCs w:val="20"/>
                  </w:rPr>
                  <w:t>Reject the remaining patients.</w:t>
                </w:r>
              </w:sdtContent>
            </w:sdt>
          </w:p>
        </w:tc>
      </w:tr>
      <w:tr w:rsidR="000A702B" w:rsidRPr="000C07C2" w14:paraId="5DB89C02" w14:textId="77777777" w:rsidTr="002D6ED3">
        <w:trPr>
          <w:trHeight w:val="20"/>
        </w:trPr>
        <w:tc>
          <w:tcPr>
            <w:tcW w:w="972" w:type="dxa"/>
            <w:tcMar>
              <w:top w:w="57" w:type="dxa"/>
              <w:bottom w:w="57" w:type="dxa"/>
            </w:tcMar>
            <w:vAlign w:val="center"/>
          </w:tcPr>
          <w:p w14:paraId="5DB89BF6" w14:textId="77777777" w:rsidR="000A702B" w:rsidRPr="000C07C2" w:rsidRDefault="000A702B" w:rsidP="001C6113">
            <w:pPr>
              <w:numPr>
                <w:ilvl w:val="0"/>
                <w:numId w:val="2"/>
              </w:numPr>
              <w:jc w:val="center"/>
              <w:rPr>
                <w:rFonts w:cs="Arial"/>
                <w:szCs w:val="20"/>
              </w:rPr>
            </w:pPr>
          </w:p>
        </w:tc>
        <w:tc>
          <w:tcPr>
            <w:tcW w:w="4806" w:type="dxa"/>
            <w:tcMar>
              <w:top w:w="57" w:type="dxa"/>
              <w:bottom w:w="57" w:type="dxa"/>
            </w:tcMar>
            <w:vAlign w:val="center"/>
          </w:tcPr>
          <w:p w14:paraId="273D7F2D" w14:textId="7D1D22D1" w:rsidR="000A702B" w:rsidRDefault="000A702B" w:rsidP="00CD3BEB">
            <w:pPr>
              <w:rPr>
                <w:rFonts w:cs="Arial"/>
                <w:szCs w:val="20"/>
                <w:lang w:eastAsia="en-GB"/>
              </w:rPr>
            </w:pPr>
            <w:r>
              <w:rPr>
                <w:rFonts w:cs="Arial"/>
                <w:szCs w:val="20"/>
                <w:lang w:eastAsia="en-GB"/>
              </w:rPr>
              <w:t xml:space="preserve">If </w:t>
            </w:r>
            <w:hyperlink w:anchor="_CKD_DAT" w:history="1">
              <w:r w:rsidRPr="009A0E0C">
                <w:rPr>
                  <w:rStyle w:val="Hyperlink"/>
                  <w:rFonts w:cs="Arial"/>
                  <w:szCs w:val="20"/>
                  <w:lang w:eastAsia="en-GB"/>
                </w:rPr>
                <w:t>CKD_</w:t>
              </w:r>
              <w:r w:rsidR="009A0E0C" w:rsidRPr="009A0E0C">
                <w:rPr>
                  <w:rStyle w:val="Hyperlink"/>
                  <w:rFonts w:cs="Arial"/>
                  <w:szCs w:val="20"/>
                  <w:lang w:eastAsia="en-GB"/>
                </w:rPr>
                <w:t>DAT</w:t>
              </w:r>
            </w:hyperlink>
            <m:oMath>
              <m:r>
                <w:rPr>
                  <w:rFonts w:ascii="Cambria Math" w:hAnsi="Cambria Math" w:cs="Arial"/>
                  <w:szCs w:val="20"/>
                  <w:lang w:eastAsia="en-GB"/>
                </w:rPr>
                <m:t xml:space="preserve"> </m:t>
              </m:r>
            </m:oMath>
            <w:r>
              <w:rPr>
                <w:rFonts w:cs="Arial"/>
                <w:szCs w:val="20"/>
                <w:lang w:eastAsia="en-GB"/>
              </w:rPr>
              <w:t>≠ Null</w:t>
            </w:r>
          </w:p>
          <w:p w14:paraId="5088F536" w14:textId="77777777" w:rsidR="000A702B" w:rsidRDefault="000A702B" w:rsidP="00CD3BEB">
            <w:pPr>
              <w:rPr>
                <w:rFonts w:cs="Arial"/>
                <w:szCs w:val="20"/>
                <w:lang w:eastAsia="en-GB"/>
              </w:rPr>
            </w:pPr>
            <w:r>
              <w:rPr>
                <w:rFonts w:cs="Arial"/>
                <w:szCs w:val="20"/>
                <w:lang w:eastAsia="en-GB"/>
              </w:rPr>
              <w:t>AND</w:t>
            </w:r>
          </w:p>
          <w:p w14:paraId="342ADEAC" w14:textId="5235EACC" w:rsidR="000A702B" w:rsidRDefault="000A702B" w:rsidP="00CD3BEB">
            <w:pPr>
              <w:rPr>
                <w:rFonts w:cs="Arial"/>
                <w:szCs w:val="20"/>
                <w:lang w:eastAsia="en-GB"/>
              </w:rPr>
            </w:pPr>
            <w:r>
              <w:rPr>
                <w:rFonts w:cs="Arial"/>
                <w:szCs w:val="20"/>
                <w:lang w:eastAsia="en-GB"/>
              </w:rPr>
              <w:t xml:space="preserve">If </w:t>
            </w:r>
            <w:hyperlink w:anchor="_CKD1AND2_DAT" w:history="1">
              <w:r w:rsidRPr="009A0E0C">
                <w:rPr>
                  <w:rStyle w:val="Hyperlink"/>
                  <w:rFonts w:cs="Arial"/>
                  <w:szCs w:val="20"/>
                  <w:lang w:eastAsia="en-GB"/>
                </w:rPr>
                <w:t>CKD1AND2_</w:t>
              </w:r>
              <w:r w:rsidR="009A0E0C" w:rsidRPr="009A0E0C">
                <w:rPr>
                  <w:rStyle w:val="Hyperlink"/>
                  <w:rFonts w:cs="Arial"/>
                  <w:szCs w:val="20"/>
                  <w:lang w:eastAsia="en-GB"/>
                </w:rPr>
                <w:t>DAT</w:t>
              </w:r>
            </w:hyperlink>
            <w:r>
              <w:rPr>
                <w:rFonts w:cs="Arial"/>
                <w:szCs w:val="20"/>
                <w:lang w:eastAsia="en-GB"/>
              </w:rPr>
              <w:t xml:space="preserve"> = Null</w:t>
            </w:r>
          </w:p>
          <w:p w14:paraId="707E3AAF" w14:textId="77777777" w:rsidR="000A702B" w:rsidRDefault="000A702B" w:rsidP="00CD3BEB">
            <w:pPr>
              <w:rPr>
                <w:rFonts w:cs="Arial"/>
                <w:szCs w:val="20"/>
                <w:lang w:eastAsia="en-GB"/>
              </w:rPr>
            </w:pPr>
            <w:r>
              <w:rPr>
                <w:rFonts w:cs="Arial"/>
                <w:szCs w:val="20"/>
                <w:lang w:eastAsia="en-GB"/>
              </w:rPr>
              <w:t>AND</w:t>
            </w:r>
          </w:p>
          <w:p w14:paraId="5DB89BFD" w14:textId="63BD51FC" w:rsidR="000A702B" w:rsidRPr="000C07C2" w:rsidRDefault="000A702B" w:rsidP="009A0E0C">
            <w:pPr>
              <w:rPr>
                <w:rFonts w:cs="Arial"/>
                <w:szCs w:val="20"/>
                <w:lang w:eastAsia="en-GB"/>
              </w:rPr>
            </w:pPr>
            <w:r>
              <w:rPr>
                <w:rFonts w:cs="Arial"/>
                <w:szCs w:val="20"/>
                <w:lang w:eastAsia="en-GB"/>
              </w:rPr>
              <w:t xml:space="preserve">If </w:t>
            </w:r>
            <w:hyperlink w:anchor="_CKDRES_DAT" w:history="1">
              <w:r w:rsidRPr="009A0E0C">
                <w:rPr>
                  <w:rStyle w:val="Hyperlink"/>
                  <w:rFonts w:cs="Arial"/>
                  <w:szCs w:val="20"/>
                  <w:lang w:eastAsia="en-GB"/>
                </w:rPr>
                <w:t>CKDRES_</w:t>
              </w:r>
              <w:r w:rsidR="009A0E0C" w:rsidRPr="009A0E0C">
                <w:rPr>
                  <w:rStyle w:val="Hyperlink"/>
                  <w:rFonts w:cs="Arial"/>
                  <w:szCs w:val="20"/>
                  <w:lang w:eastAsia="en-GB"/>
                </w:rPr>
                <w:t>DAT</w:t>
              </w:r>
            </w:hyperlink>
            <w:r>
              <w:rPr>
                <w:rFonts w:cs="Arial"/>
                <w:szCs w:val="20"/>
                <w:lang w:eastAsia="en-GB"/>
              </w:rPr>
              <w:t xml:space="preserve"> =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BFE" w14:textId="5D20DF65" w:rsidR="000A702B" w:rsidRPr="000C07C2" w:rsidRDefault="000A702B"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BFF" w14:textId="641108F1" w:rsidR="000A702B" w:rsidRPr="000C07C2" w:rsidRDefault="000A702B"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6AAC73DF" w14:textId="68F7EB4B" w:rsidR="000A702B" w:rsidRDefault="00A61D04" w:rsidP="00A161DA">
            <w:pPr>
              <w:rPr>
                <w:rFonts w:cs="Arial"/>
                <w:color w:val="000000"/>
                <w:szCs w:val="20"/>
              </w:rPr>
            </w:pPr>
            <w:sdt>
              <w:sdtPr>
                <w:rPr>
                  <w:rFonts w:cs="Arial"/>
                  <w:szCs w:val="20"/>
                </w:rPr>
                <w:alias w:val="Action"/>
                <w:tag w:val="Action"/>
                <w:id w:val="-1238009097"/>
                <w:comboBox>
                  <w:listItem w:value="Choose an item."/>
                  <w:listItem w:displayText="Select" w:value="Select"/>
                  <w:listItem w:displayText="Reject" w:value="Reject"/>
                  <w:listItem w:displayText="Pass to the next rule all" w:value="Pass to the next rule all"/>
                </w:comboBox>
              </w:sdtPr>
              <w:sdtEndPr/>
              <w:sdtContent>
                <w:r w:rsidR="009A0E0C">
                  <w:rPr>
                    <w:rFonts w:cs="Arial"/>
                    <w:szCs w:val="20"/>
                  </w:rPr>
                  <w:t>Select</w:t>
                </w:r>
              </w:sdtContent>
            </w:sdt>
            <w:r w:rsidR="000A702B">
              <w:rPr>
                <w:rFonts w:cs="Arial"/>
                <w:szCs w:val="20"/>
              </w:rPr>
              <w:t xml:space="preserve"> patients passed to this rule who meet </w:t>
            </w:r>
            <w:sdt>
              <w:sdtPr>
                <w:rPr>
                  <w:rFonts w:cs="Arial"/>
                  <w:color w:val="000000"/>
                  <w:szCs w:val="20"/>
                </w:rPr>
                <w:alias w:val="Criteria"/>
                <w:tag w:val="Criteria"/>
                <w:id w:val="-109678060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9A0E0C">
                  <w:rPr>
                    <w:rFonts w:cs="Arial"/>
                    <w:color w:val="000000"/>
                    <w:szCs w:val="20"/>
                  </w:rPr>
                  <w:t>all of the criteria</w:t>
                </w:r>
              </w:sdtContent>
            </w:sdt>
            <w:r w:rsidR="000A702B">
              <w:rPr>
                <w:rFonts w:cs="Arial"/>
                <w:szCs w:val="20"/>
              </w:rPr>
              <w:t xml:space="preserve"> below:</w:t>
            </w:r>
          </w:p>
          <w:p w14:paraId="74E6125E" w14:textId="6AF70EEC" w:rsidR="000A702B" w:rsidRDefault="00B6644A" w:rsidP="00A161DA">
            <w:pPr>
              <w:pStyle w:val="ListParagraph"/>
              <w:numPr>
                <w:ilvl w:val="0"/>
                <w:numId w:val="20"/>
              </w:numPr>
              <w:ind w:left="459" w:hanging="283"/>
              <w:rPr>
                <w:rFonts w:cs="Arial"/>
                <w:color w:val="000000"/>
                <w:szCs w:val="20"/>
              </w:rPr>
            </w:pPr>
            <w:r>
              <w:rPr>
                <w:rFonts w:cs="Arial"/>
                <w:color w:val="000000"/>
                <w:szCs w:val="20"/>
              </w:rPr>
              <w:t>P</w:t>
            </w:r>
            <w:r w:rsidR="00A427D5">
              <w:rPr>
                <w:rFonts w:cs="Arial"/>
                <w:color w:val="000000"/>
                <w:szCs w:val="20"/>
              </w:rPr>
              <w:t xml:space="preserve">atient </w:t>
            </w:r>
            <w:r w:rsidR="009A0E0C">
              <w:rPr>
                <w:rFonts w:cs="Arial"/>
                <w:color w:val="000000"/>
                <w:szCs w:val="20"/>
              </w:rPr>
              <w:t xml:space="preserve">has a </w:t>
            </w:r>
            <w:r w:rsidR="009954BE">
              <w:rPr>
                <w:rFonts w:cs="Arial"/>
                <w:color w:val="000000"/>
                <w:szCs w:val="20"/>
              </w:rPr>
              <w:t>chronic kidney disease (CKD)</w:t>
            </w:r>
            <w:r w:rsidR="009A0E0C">
              <w:rPr>
                <w:rFonts w:cs="Arial"/>
                <w:color w:val="000000"/>
                <w:szCs w:val="20"/>
              </w:rPr>
              <w:t xml:space="preserve"> 3-5 diagnosis</w:t>
            </w:r>
            <w:r>
              <w:rPr>
                <w:rFonts w:cs="Arial"/>
                <w:color w:val="000000"/>
                <w:szCs w:val="20"/>
              </w:rPr>
              <w:t>.</w:t>
            </w:r>
          </w:p>
          <w:p w14:paraId="7701EF70" w14:textId="10E0BD2C" w:rsidR="009A0E0C" w:rsidRDefault="009A0E0C" w:rsidP="00A161DA">
            <w:pPr>
              <w:pStyle w:val="ListParagraph"/>
              <w:numPr>
                <w:ilvl w:val="0"/>
                <w:numId w:val="20"/>
              </w:numPr>
              <w:ind w:left="459" w:hanging="283"/>
              <w:rPr>
                <w:rFonts w:cs="Arial"/>
                <w:color w:val="000000"/>
                <w:szCs w:val="20"/>
              </w:rPr>
            </w:pPr>
            <w:r>
              <w:rPr>
                <w:rFonts w:cs="Arial"/>
                <w:color w:val="000000"/>
                <w:szCs w:val="20"/>
              </w:rPr>
              <w:t>CKD 3-5 diagnosis has not been resolved</w:t>
            </w:r>
            <w:r w:rsidR="00B6644A">
              <w:rPr>
                <w:rFonts w:cs="Arial"/>
                <w:color w:val="000000"/>
                <w:szCs w:val="20"/>
              </w:rPr>
              <w:t>.</w:t>
            </w:r>
          </w:p>
          <w:p w14:paraId="395B909E" w14:textId="5EB842BF" w:rsidR="000A702B" w:rsidRDefault="009A0E0C" w:rsidP="00A161DA">
            <w:pPr>
              <w:pStyle w:val="ListParagraph"/>
              <w:numPr>
                <w:ilvl w:val="0"/>
                <w:numId w:val="20"/>
              </w:numPr>
              <w:ind w:left="459" w:hanging="283"/>
              <w:rPr>
                <w:rFonts w:cs="Arial"/>
                <w:color w:val="000000"/>
                <w:szCs w:val="20"/>
              </w:rPr>
            </w:pPr>
            <w:r>
              <w:rPr>
                <w:rFonts w:cs="Arial"/>
                <w:color w:val="000000"/>
                <w:szCs w:val="20"/>
              </w:rPr>
              <w:t xml:space="preserve">CKD 3-5 diagnosis has not been </w:t>
            </w:r>
            <w:proofErr w:type="spellStart"/>
            <w:r>
              <w:rPr>
                <w:rFonts w:cs="Arial"/>
                <w:color w:val="000000"/>
                <w:szCs w:val="20"/>
              </w:rPr>
              <w:t>superceded</w:t>
            </w:r>
            <w:proofErr w:type="spellEnd"/>
            <w:r>
              <w:rPr>
                <w:rFonts w:cs="Arial"/>
                <w:color w:val="000000"/>
                <w:szCs w:val="20"/>
              </w:rPr>
              <w:t xml:space="preserve"> by a CKD 1-2 diagnosis</w:t>
            </w:r>
            <w:r w:rsidR="00415938">
              <w:rPr>
                <w:rFonts w:cs="Arial"/>
                <w:color w:val="000000"/>
                <w:szCs w:val="20"/>
              </w:rPr>
              <w:t>.</w:t>
            </w:r>
          </w:p>
          <w:p w14:paraId="5DB89C01" w14:textId="6AE9ADA7" w:rsidR="000A702B" w:rsidRPr="000C07C2" w:rsidRDefault="00A61D04" w:rsidP="00215E60">
            <w:pPr>
              <w:rPr>
                <w:rFonts w:cs="Arial"/>
                <w:color w:val="000000"/>
                <w:szCs w:val="20"/>
              </w:rPr>
            </w:pPr>
            <w:sdt>
              <w:sdtPr>
                <w:rPr>
                  <w:rFonts w:cs="Arial"/>
                  <w:szCs w:val="20"/>
                </w:rPr>
                <w:alias w:val="Action"/>
                <w:tag w:val="Action"/>
                <w:id w:val="12560235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9A0E0C">
                  <w:rPr>
                    <w:rFonts w:cs="Arial"/>
                    <w:szCs w:val="20"/>
                  </w:rPr>
                  <w:t>Reject the remaining patients.</w:t>
                </w:r>
              </w:sdtContent>
            </w:sdt>
          </w:p>
        </w:tc>
      </w:tr>
      <w:tr w:rsidR="000A702B" w:rsidRPr="000C07C2" w14:paraId="5DB89C04" w14:textId="77777777" w:rsidTr="00087F03">
        <w:trPr>
          <w:trHeight w:val="20"/>
        </w:trPr>
        <w:tc>
          <w:tcPr>
            <w:tcW w:w="14000" w:type="dxa"/>
            <w:gridSpan w:val="5"/>
            <w:tcMar>
              <w:top w:w="57" w:type="dxa"/>
              <w:bottom w:w="57" w:type="dxa"/>
            </w:tcMar>
            <w:vAlign w:val="center"/>
          </w:tcPr>
          <w:p w14:paraId="5DB89C03" w14:textId="4700D340" w:rsidR="000A702B" w:rsidRPr="00435396" w:rsidRDefault="000A702B" w:rsidP="003F6054">
            <w:pPr>
              <w:rPr>
                <w:rFonts w:cs="Arial"/>
                <w:i/>
                <w:color w:val="000000"/>
                <w:szCs w:val="20"/>
              </w:rPr>
            </w:pPr>
            <w:r w:rsidRPr="00435396">
              <w:rPr>
                <w:rFonts w:cs="Arial"/>
                <w:i/>
                <w:color w:val="000000"/>
                <w:szCs w:val="20"/>
              </w:rPr>
              <w:t>End of rules</w:t>
            </w:r>
          </w:p>
        </w:tc>
      </w:tr>
    </w:tbl>
    <w:p w14:paraId="3E677596" w14:textId="2216C90C" w:rsidR="002909A1" w:rsidRDefault="002909A1">
      <w:pPr>
        <w:rPr>
          <w:rFonts w:cs="Arial"/>
          <w:szCs w:val="20"/>
        </w:rPr>
      </w:pPr>
    </w:p>
    <w:p w14:paraId="5F2B84C2" w14:textId="77777777" w:rsidR="002909A1" w:rsidRDefault="002909A1">
      <w:pPr>
        <w:rPr>
          <w:rFonts w:cs="Arial"/>
          <w:szCs w:val="20"/>
        </w:rPr>
      </w:pPr>
    </w:p>
    <w:p w14:paraId="5DB89C06" w14:textId="50072D73"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664BE365" w:rsidR="00CA77D1" w:rsidRPr="00F93414" w:rsidRDefault="005D0ACA" w:rsidP="00CA77D1">
          <w:pPr>
            <w:rPr>
              <w:rFonts w:cs="Arial"/>
              <w:i/>
              <w:sz w:val="24"/>
            </w:rPr>
          </w:pPr>
          <w:r>
            <w:rPr>
              <w:rFonts w:cs="Arial"/>
              <w:i/>
              <w:sz w:val="24"/>
            </w:rPr>
            <w:t xml:space="preserve">N/A </w:t>
          </w:r>
          <w:r w:rsidR="00000A52">
            <w:rPr>
              <w:rFonts w:cs="Arial"/>
              <w:i/>
              <w:sz w:val="24"/>
            </w:rPr>
            <w:t>–</w:t>
          </w:r>
          <w:r>
            <w:rPr>
              <w:rFonts w:cs="Arial"/>
              <w:i/>
              <w:sz w:val="24"/>
            </w:rPr>
            <w:t xml:space="preserve"> there are no cohorts for this service.</w:t>
          </w:r>
        </w:p>
      </w:sdtContent>
    </w:sdt>
    <w:p w14:paraId="1E12B473" w14:textId="77777777" w:rsidR="00E82F09" w:rsidRDefault="00E82F09" w:rsidP="00E82F09">
      <w:pPr>
        <w:rPr>
          <w:rFonts w:cs="Arial"/>
          <w:szCs w:val="20"/>
        </w:rPr>
      </w:pPr>
      <w:bookmarkStart w:id="59" w:name="_Toc427937286"/>
      <w:r>
        <w:rPr>
          <w:rFonts w:cs="Arial"/>
          <w:szCs w:val="20"/>
        </w:rPr>
        <w:br w:type="page"/>
      </w:r>
    </w:p>
    <w:p w14:paraId="2E92FAE9" w14:textId="1A00BCCC" w:rsidR="005D4E6A" w:rsidRPr="00CA060D" w:rsidRDefault="00D245FE" w:rsidP="001C6113">
      <w:pPr>
        <w:pStyle w:val="Heading3"/>
        <w:numPr>
          <w:ilvl w:val="0"/>
          <w:numId w:val="9"/>
        </w:numPr>
        <w:ind w:left="851" w:hanging="851"/>
      </w:pPr>
      <w:bookmarkStart w:id="60" w:name="_Toc149736696"/>
      <w:r>
        <w:lastRenderedPageBreak/>
        <w:t>Clinical</w:t>
      </w:r>
      <w:r w:rsidR="005D4E6A">
        <w:t xml:space="preserve"> </w:t>
      </w:r>
      <w:r w:rsidR="002B187A">
        <w:t>c</w:t>
      </w:r>
      <w:r w:rsidR="005D4E6A">
        <w:t xml:space="preserve">ode </w:t>
      </w:r>
      <w:r w:rsidR="002B187A">
        <w:t>c</w:t>
      </w:r>
      <w:r w:rsidR="005D4E6A">
        <w:t>lusters</w:t>
      </w:r>
      <w:bookmarkEnd w:id="59"/>
      <w:bookmarkEnd w:id="60"/>
      <w:r w:rsidR="005D4E6A">
        <w:t xml:space="preserve"> </w:t>
      </w:r>
    </w:p>
    <w:p w14:paraId="57B084E0" w14:textId="77777777" w:rsidR="005D4E6A" w:rsidRPr="00E83F01" w:rsidRDefault="005D4E6A" w:rsidP="005D4E6A"/>
    <w:p w14:paraId="29E6631D" w14:textId="2B938B30"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006DB0">
        <w:rPr>
          <w:sz w:val="24"/>
        </w:rPr>
        <w:t xml:space="preserve">NHS </w:t>
      </w:r>
      <w:r w:rsidR="00FA3802" w:rsidRPr="00FA3802">
        <w:rPr>
          <w:sz w:val="24"/>
        </w:rPr>
        <w:t>England</w:t>
      </w:r>
      <w:r w:rsidRPr="0095482D">
        <w:rPr>
          <w:sz w:val="24"/>
        </w:rPr>
        <w:t xml:space="preserve"> website (see section 2.</w:t>
      </w:r>
      <w:r w:rsidR="0091605D">
        <w:rPr>
          <w:sz w:val="24"/>
        </w:rPr>
        <w:t>2</w:t>
      </w:r>
      <w:r w:rsidRPr="0095482D">
        <w:rPr>
          <w:sz w:val="24"/>
        </w:rPr>
        <w:t>).</w:t>
      </w:r>
    </w:p>
    <w:p w14:paraId="06750BEE" w14:textId="77777777" w:rsidR="005D4E6A" w:rsidRPr="00FF42FF" w:rsidRDefault="005D4E6A" w:rsidP="005D4E6A"/>
    <w:tbl>
      <w:tblPr>
        <w:tblStyle w:val="TableGrid"/>
        <w:tblW w:w="12828" w:type="dxa"/>
        <w:tblInd w:w="-34" w:type="dxa"/>
        <w:tblCellMar>
          <w:top w:w="85" w:type="dxa"/>
          <w:bottom w:w="85" w:type="dxa"/>
        </w:tblCellMar>
        <w:tblLook w:val="04A0" w:firstRow="1" w:lastRow="0" w:firstColumn="1" w:lastColumn="0" w:noHBand="0" w:noVBand="1"/>
      </w:tblPr>
      <w:tblGrid>
        <w:gridCol w:w="2802"/>
        <w:gridCol w:w="5618"/>
        <w:gridCol w:w="4408"/>
      </w:tblGrid>
      <w:tr w:rsidR="00CD2E32" w:rsidRPr="00B32504" w14:paraId="0AE715EC" w14:textId="77777777" w:rsidTr="00476EF3">
        <w:trPr>
          <w:cantSplit/>
          <w:trHeight w:val="227"/>
          <w:tblHeader/>
        </w:trPr>
        <w:tc>
          <w:tcPr>
            <w:tcW w:w="2802" w:type="dxa"/>
            <w:shd w:val="clear" w:color="auto" w:fill="424D58"/>
            <w:vAlign w:val="center"/>
          </w:tcPr>
          <w:p w14:paraId="53576C5F" w14:textId="0C34B7EA" w:rsidR="00CD2E32" w:rsidRPr="00D21CDC" w:rsidRDefault="00CD2E32"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5618" w:type="dxa"/>
            <w:shd w:val="clear" w:color="auto" w:fill="424D58"/>
            <w:vAlign w:val="center"/>
          </w:tcPr>
          <w:p w14:paraId="5BE55A38" w14:textId="77777777" w:rsidR="00CD2E32" w:rsidRPr="00D21CDC" w:rsidRDefault="00CD2E32" w:rsidP="00CD73A0">
            <w:pPr>
              <w:rPr>
                <w:rFonts w:cs="Arial"/>
                <w:color w:val="FAFCFC" w:themeColor="background1"/>
                <w:szCs w:val="20"/>
              </w:rPr>
            </w:pPr>
            <w:r w:rsidRPr="00D21CDC">
              <w:rPr>
                <w:rFonts w:cs="Arial"/>
                <w:color w:val="FAFCFC" w:themeColor="background1"/>
                <w:szCs w:val="20"/>
              </w:rPr>
              <w:t>Description</w:t>
            </w:r>
          </w:p>
        </w:tc>
        <w:tc>
          <w:tcPr>
            <w:tcW w:w="4408" w:type="dxa"/>
            <w:tcBorders>
              <w:right w:val="single" w:sz="4" w:space="0" w:color="auto"/>
            </w:tcBorders>
            <w:shd w:val="clear" w:color="auto" w:fill="424D58"/>
            <w:vAlign w:val="center"/>
          </w:tcPr>
          <w:p w14:paraId="38B6160F" w14:textId="67798FE9" w:rsidR="00CD2E32" w:rsidRPr="00D21CDC" w:rsidRDefault="00CD2E32" w:rsidP="00CD73A0">
            <w:pPr>
              <w:rPr>
                <w:rFonts w:cs="Arial"/>
                <w:color w:val="FAFCFC" w:themeColor="background1"/>
                <w:szCs w:val="20"/>
              </w:rPr>
            </w:pPr>
            <w:r>
              <w:rPr>
                <w:rFonts w:cs="Arial"/>
                <w:color w:val="FAFCFC" w:themeColor="background1"/>
                <w:szCs w:val="20"/>
              </w:rPr>
              <w:t>SNOMED CT</w:t>
            </w:r>
          </w:p>
        </w:tc>
      </w:tr>
      <w:tr w:rsidR="00476EF3" w:rsidRPr="003C76A0" w14:paraId="35A42B61" w14:textId="77777777" w:rsidTr="00476EF3">
        <w:trPr>
          <w:cantSplit/>
          <w:trHeight w:val="340"/>
        </w:trPr>
        <w:tc>
          <w:tcPr>
            <w:tcW w:w="2802" w:type="dxa"/>
            <w:vAlign w:val="center"/>
          </w:tcPr>
          <w:p w14:paraId="5CABF99B" w14:textId="31848F4F" w:rsidR="00476EF3" w:rsidRPr="00CD3BEB" w:rsidRDefault="00476EF3" w:rsidP="00476EF3">
            <w:pPr>
              <w:pStyle w:val="Heading5"/>
              <w:keepNext w:val="0"/>
              <w:rPr>
                <w:rFonts w:cs="Arial"/>
                <w:b w:val="0"/>
                <w:color w:val="000000"/>
                <w:szCs w:val="20"/>
                <w:lang w:eastAsia="en-GB"/>
              </w:rPr>
            </w:pPr>
            <w:bookmarkStart w:id="61" w:name="_FAST_COD"/>
            <w:bookmarkStart w:id="62" w:name="_CKD_COD"/>
            <w:bookmarkStart w:id="63" w:name="_AUDITC_COD"/>
            <w:bookmarkStart w:id="64" w:name="_CKD1AND2_COD"/>
            <w:bookmarkStart w:id="65" w:name="_AUDIT_COD"/>
            <w:bookmarkStart w:id="66" w:name="_CKDRES_COD"/>
            <w:bookmarkStart w:id="67" w:name="_ACE_COD"/>
            <w:bookmarkStart w:id="68" w:name="_AII_COD"/>
            <w:bookmarkStart w:id="69" w:name="_APCR_COD"/>
            <w:bookmarkStart w:id="70" w:name="_BP_COD"/>
            <w:bookmarkStart w:id="71" w:name="_BPEX_COD"/>
            <w:bookmarkStart w:id="72" w:name="_CKD_COD_1"/>
            <w:bookmarkEnd w:id="61"/>
            <w:bookmarkEnd w:id="62"/>
            <w:bookmarkEnd w:id="63"/>
            <w:bookmarkEnd w:id="64"/>
            <w:bookmarkEnd w:id="65"/>
            <w:bookmarkEnd w:id="66"/>
            <w:bookmarkEnd w:id="67"/>
            <w:bookmarkEnd w:id="68"/>
            <w:bookmarkEnd w:id="69"/>
            <w:bookmarkEnd w:id="70"/>
            <w:bookmarkEnd w:id="71"/>
            <w:bookmarkEnd w:id="72"/>
            <w:r w:rsidRPr="00B93651">
              <w:rPr>
                <w:rFonts w:cs="Arial"/>
                <w:b w:val="0"/>
                <w:color w:val="000000"/>
                <w:szCs w:val="20"/>
                <w:lang w:eastAsia="en-GB"/>
              </w:rPr>
              <w:t>CKD_COD</w:t>
            </w:r>
          </w:p>
        </w:tc>
        <w:tc>
          <w:tcPr>
            <w:tcW w:w="5618" w:type="dxa"/>
            <w:vAlign w:val="center"/>
          </w:tcPr>
          <w:p w14:paraId="4C93A0AD" w14:textId="5DE245AB" w:rsidR="00476EF3" w:rsidRPr="00CD3BEB" w:rsidRDefault="00476EF3" w:rsidP="00476EF3">
            <w:pPr>
              <w:ind w:right="34"/>
              <w:rPr>
                <w:rFonts w:cs="Arial"/>
                <w:color w:val="000000"/>
                <w:szCs w:val="20"/>
                <w:lang w:eastAsia="en-GB"/>
              </w:rPr>
            </w:pPr>
            <w:r>
              <w:rPr>
                <w:rFonts w:cs="Arial"/>
                <w:iCs/>
                <w:color w:val="000000"/>
                <w:szCs w:val="20"/>
                <w:lang w:eastAsia="en-GB"/>
              </w:rPr>
              <w:t>Chronic kidney disease (CKD) stage 3-5 codes</w:t>
            </w:r>
          </w:p>
        </w:tc>
        <w:tc>
          <w:tcPr>
            <w:tcW w:w="4408" w:type="dxa"/>
            <w:tcBorders>
              <w:right w:val="single" w:sz="4" w:space="0" w:color="auto"/>
            </w:tcBorders>
            <w:vAlign w:val="center"/>
          </w:tcPr>
          <w:p w14:paraId="5687DFDE" w14:textId="6C0E58CC" w:rsidR="00476EF3" w:rsidRPr="002964F2" w:rsidRDefault="00476EF3" w:rsidP="00476EF3">
            <w:pPr>
              <w:rPr>
                <w:rFonts w:cs="Arial"/>
                <w:szCs w:val="20"/>
              </w:rPr>
            </w:pPr>
            <w:r w:rsidRPr="00DF1218">
              <w:rPr>
                <w:rFonts w:cs="Arial"/>
                <w:color w:val="000000"/>
                <w:szCs w:val="20"/>
              </w:rPr>
              <w:t>^999004011000230108</w:t>
            </w:r>
          </w:p>
        </w:tc>
      </w:tr>
      <w:tr w:rsidR="00476EF3" w:rsidRPr="003C76A0" w14:paraId="64F280E0" w14:textId="77777777" w:rsidTr="00476EF3">
        <w:trPr>
          <w:cantSplit/>
          <w:trHeight w:val="340"/>
        </w:trPr>
        <w:tc>
          <w:tcPr>
            <w:tcW w:w="2802" w:type="dxa"/>
            <w:vAlign w:val="center"/>
          </w:tcPr>
          <w:p w14:paraId="05DEDD55" w14:textId="04925651" w:rsidR="00476EF3" w:rsidRPr="00CD3BEB" w:rsidRDefault="00476EF3" w:rsidP="00476EF3">
            <w:pPr>
              <w:pStyle w:val="Heading5"/>
              <w:keepNext w:val="0"/>
              <w:rPr>
                <w:rFonts w:cs="Arial"/>
                <w:b w:val="0"/>
                <w:color w:val="000000"/>
                <w:szCs w:val="20"/>
                <w:lang w:eastAsia="en-GB"/>
              </w:rPr>
            </w:pPr>
            <w:bookmarkStart w:id="73" w:name="_CKD1AND2_COD_1"/>
            <w:bookmarkEnd w:id="73"/>
            <w:r w:rsidRPr="00B93651">
              <w:rPr>
                <w:rFonts w:cs="Arial"/>
                <w:b w:val="0"/>
                <w:color w:val="000000"/>
                <w:szCs w:val="20"/>
                <w:lang w:eastAsia="en-GB"/>
              </w:rPr>
              <w:t>CKD1AND2_COD</w:t>
            </w:r>
          </w:p>
        </w:tc>
        <w:tc>
          <w:tcPr>
            <w:tcW w:w="5618" w:type="dxa"/>
            <w:vAlign w:val="center"/>
          </w:tcPr>
          <w:p w14:paraId="51DDAB44" w14:textId="39811DD9" w:rsidR="00476EF3" w:rsidRPr="00CD3BEB" w:rsidRDefault="00476EF3" w:rsidP="00476EF3">
            <w:pPr>
              <w:ind w:right="34"/>
              <w:rPr>
                <w:rFonts w:cs="Arial"/>
                <w:color w:val="000000"/>
                <w:szCs w:val="20"/>
                <w:lang w:eastAsia="en-GB"/>
              </w:rPr>
            </w:pPr>
            <w:r>
              <w:rPr>
                <w:rFonts w:cs="Arial"/>
                <w:iCs/>
                <w:color w:val="000000"/>
                <w:szCs w:val="20"/>
                <w:lang w:eastAsia="en-GB"/>
              </w:rPr>
              <w:t>Chronic kidney disease (CKD) stage 1-2 codes</w:t>
            </w:r>
          </w:p>
        </w:tc>
        <w:tc>
          <w:tcPr>
            <w:tcW w:w="4408" w:type="dxa"/>
            <w:tcBorders>
              <w:right w:val="single" w:sz="4" w:space="0" w:color="auto"/>
            </w:tcBorders>
            <w:vAlign w:val="center"/>
          </w:tcPr>
          <w:p w14:paraId="4000420B" w14:textId="4FEEBF38" w:rsidR="00476EF3" w:rsidRPr="002964F2" w:rsidRDefault="00476EF3" w:rsidP="00476EF3">
            <w:pPr>
              <w:rPr>
                <w:rFonts w:cs="Arial"/>
                <w:szCs w:val="20"/>
              </w:rPr>
            </w:pPr>
            <w:r w:rsidRPr="00DF1218">
              <w:rPr>
                <w:rFonts w:cs="Arial"/>
                <w:color w:val="000000"/>
                <w:szCs w:val="20"/>
              </w:rPr>
              <w:t>^999004051000230107</w:t>
            </w:r>
          </w:p>
        </w:tc>
      </w:tr>
      <w:tr w:rsidR="00476EF3" w:rsidRPr="003C76A0" w14:paraId="4A2F513F" w14:textId="77777777" w:rsidTr="00476EF3">
        <w:trPr>
          <w:cantSplit/>
          <w:trHeight w:val="340"/>
        </w:trPr>
        <w:tc>
          <w:tcPr>
            <w:tcW w:w="2802" w:type="dxa"/>
            <w:vAlign w:val="center"/>
          </w:tcPr>
          <w:p w14:paraId="72539668" w14:textId="61CF60C2" w:rsidR="00476EF3" w:rsidRPr="00CD3BEB" w:rsidRDefault="00476EF3" w:rsidP="00476EF3">
            <w:pPr>
              <w:pStyle w:val="Heading5"/>
              <w:keepNext w:val="0"/>
              <w:rPr>
                <w:rFonts w:cs="Arial"/>
                <w:b w:val="0"/>
                <w:color w:val="000000"/>
                <w:szCs w:val="20"/>
                <w:lang w:eastAsia="en-GB"/>
              </w:rPr>
            </w:pPr>
            <w:bookmarkStart w:id="74" w:name="_CKDPRT_COD"/>
            <w:bookmarkStart w:id="75" w:name="_CKDRES_COD_1"/>
            <w:bookmarkEnd w:id="74"/>
            <w:bookmarkEnd w:id="75"/>
            <w:r w:rsidRPr="00B93651">
              <w:rPr>
                <w:rFonts w:cs="Arial"/>
                <w:b w:val="0"/>
                <w:color w:val="000000"/>
                <w:szCs w:val="20"/>
                <w:lang w:eastAsia="en-GB"/>
              </w:rPr>
              <w:t>CKDRES_COD</w:t>
            </w:r>
          </w:p>
        </w:tc>
        <w:tc>
          <w:tcPr>
            <w:tcW w:w="5618" w:type="dxa"/>
            <w:vAlign w:val="center"/>
          </w:tcPr>
          <w:p w14:paraId="0BBDFB8F" w14:textId="6D54AFAB" w:rsidR="00476EF3" w:rsidRPr="00CD3BEB" w:rsidRDefault="00476EF3" w:rsidP="00476EF3">
            <w:pPr>
              <w:ind w:right="34"/>
              <w:rPr>
                <w:rFonts w:cs="Arial"/>
                <w:color w:val="000000"/>
                <w:szCs w:val="20"/>
                <w:lang w:eastAsia="en-GB"/>
              </w:rPr>
            </w:pPr>
            <w:r w:rsidRPr="00B93651">
              <w:rPr>
                <w:rFonts w:cs="Arial"/>
                <w:szCs w:val="20"/>
              </w:rPr>
              <w:t>Chronic kidney disease</w:t>
            </w:r>
            <w:r>
              <w:rPr>
                <w:rFonts w:cs="Arial"/>
                <w:szCs w:val="20"/>
              </w:rPr>
              <w:t xml:space="preserve"> (CKD)</w:t>
            </w:r>
            <w:r w:rsidRPr="00B93651">
              <w:rPr>
                <w:rFonts w:cs="Arial"/>
                <w:szCs w:val="20"/>
              </w:rPr>
              <w:t xml:space="preserve"> resolved codes</w:t>
            </w:r>
          </w:p>
        </w:tc>
        <w:tc>
          <w:tcPr>
            <w:tcW w:w="4408" w:type="dxa"/>
            <w:tcBorders>
              <w:right w:val="single" w:sz="4" w:space="0" w:color="auto"/>
            </w:tcBorders>
            <w:vAlign w:val="center"/>
          </w:tcPr>
          <w:p w14:paraId="12686675" w14:textId="1FA35F25" w:rsidR="00476EF3" w:rsidRPr="002964F2" w:rsidRDefault="00476EF3" w:rsidP="00476EF3">
            <w:pPr>
              <w:rPr>
                <w:rFonts w:cs="Arial"/>
                <w:szCs w:val="20"/>
              </w:rPr>
            </w:pPr>
            <w:r w:rsidRPr="00BE1E87">
              <w:rPr>
                <w:rFonts w:cs="Arial"/>
                <w:szCs w:val="20"/>
              </w:rPr>
              <w:t>^999004171000230102</w:t>
            </w:r>
          </w:p>
        </w:tc>
      </w:tr>
      <w:tr w:rsidR="00CD2E32" w:rsidRPr="00C64C61" w14:paraId="390FAB9A" w14:textId="77777777" w:rsidTr="00CD2E32">
        <w:trPr>
          <w:cantSplit/>
          <w:trHeight w:val="37"/>
        </w:trPr>
        <w:tc>
          <w:tcPr>
            <w:tcW w:w="12828" w:type="dxa"/>
            <w:gridSpan w:val="3"/>
            <w:tcBorders>
              <w:top w:val="single" w:sz="4" w:space="0" w:color="auto"/>
              <w:left w:val="single" w:sz="4" w:space="0" w:color="auto"/>
              <w:bottom w:val="single" w:sz="4" w:space="0" w:color="auto"/>
              <w:right w:val="single" w:sz="4" w:space="0" w:color="auto"/>
            </w:tcBorders>
          </w:tcPr>
          <w:p w14:paraId="2A5BC50F" w14:textId="28404B3E" w:rsidR="00CD2E32" w:rsidRPr="00435396" w:rsidRDefault="00CD2E32" w:rsidP="00CD73A0">
            <w:pPr>
              <w:ind w:right="67"/>
              <w:rPr>
                <w:rFonts w:cs="Arial"/>
                <w:i/>
                <w:color w:val="000000"/>
                <w:szCs w:val="20"/>
              </w:rPr>
            </w:pPr>
            <w:bookmarkStart w:id="76" w:name="_HTMAX_COD"/>
            <w:bookmarkStart w:id="77" w:name="_HYP_COD"/>
            <w:bookmarkStart w:id="78" w:name="_HYPRES_COD"/>
            <w:bookmarkStart w:id="79" w:name="_TXAII_COD"/>
            <w:bookmarkStart w:id="80" w:name="_TXRENINH_COD"/>
            <w:bookmarkStart w:id="81" w:name="_XACE_COD"/>
            <w:bookmarkEnd w:id="76"/>
            <w:bookmarkEnd w:id="77"/>
            <w:bookmarkEnd w:id="78"/>
            <w:bookmarkEnd w:id="79"/>
            <w:bookmarkEnd w:id="80"/>
            <w:bookmarkEnd w:id="81"/>
            <w:r w:rsidRPr="00435396">
              <w:rPr>
                <w:rFonts w:cs="Arial"/>
                <w:i/>
                <w:color w:val="000000"/>
                <w:szCs w:val="20"/>
              </w:rPr>
              <w:t xml:space="preserve">End of </w:t>
            </w:r>
            <w:r>
              <w:rPr>
                <w:rFonts w:cs="Arial"/>
                <w:i/>
                <w:color w:val="000000"/>
                <w:szCs w:val="20"/>
              </w:rPr>
              <w:t>clusters</w:t>
            </w:r>
          </w:p>
        </w:tc>
        <w:bookmarkStart w:id="82" w:name="_CHD_COD"/>
        <w:bookmarkEnd w:id="82"/>
      </w:tr>
    </w:tbl>
    <w:p w14:paraId="3F593CA3" w14:textId="77777777" w:rsidR="005D0ACA" w:rsidRDefault="005D0ACA" w:rsidP="00783210">
      <w:pPr>
        <w:pStyle w:val="Header"/>
        <w:rPr>
          <w:lang w:eastAsia="en-GB"/>
        </w:rPr>
      </w:pPr>
      <w:bookmarkStart w:id="83" w:name="_Toc427937287"/>
    </w:p>
    <w:p w14:paraId="5D781E5E" w14:textId="77777777" w:rsidR="005D0ACA" w:rsidRDefault="005D0ACA" w:rsidP="00783210">
      <w:pPr>
        <w:pStyle w:val="Header"/>
        <w:rPr>
          <w:lang w:eastAsia="en-GB"/>
        </w:rPr>
      </w:pPr>
    </w:p>
    <w:p w14:paraId="27C170A7" w14:textId="4C68DE1A" w:rsidR="00D21CDC" w:rsidRDefault="00D21CDC" w:rsidP="00783210">
      <w:pPr>
        <w:pStyle w:val="Header"/>
        <w:rPr>
          <w:color w:val="003360"/>
          <w:sz w:val="28"/>
          <w:lang w:eastAsia="en-GB"/>
        </w:rPr>
      </w:pPr>
    </w:p>
    <w:p w14:paraId="459A6097" w14:textId="77777777" w:rsidR="00CD3BEB" w:rsidRDefault="00CD3BEB">
      <w:pPr>
        <w:rPr>
          <w:b/>
          <w:iCs/>
          <w:color w:val="003360"/>
          <w:sz w:val="28"/>
          <w:lang w:eastAsia="en-GB"/>
        </w:rPr>
      </w:pPr>
      <w:r>
        <w:rPr>
          <w:lang w:eastAsia="en-GB"/>
        </w:rPr>
        <w:br w:type="page"/>
      </w:r>
    </w:p>
    <w:p w14:paraId="5DB89C3D" w14:textId="2D4BB323" w:rsidR="00C1377A" w:rsidRDefault="00C1377A" w:rsidP="001C6113">
      <w:pPr>
        <w:pStyle w:val="Heading3"/>
        <w:numPr>
          <w:ilvl w:val="0"/>
          <w:numId w:val="9"/>
        </w:numPr>
        <w:ind w:hanging="720"/>
        <w:rPr>
          <w:lang w:eastAsia="en-GB"/>
        </w:rPr>
      </w:pPr>
      <w:bookmarkStart w:id="84" w:name="_Toc149736697"/>
      <w:r w:rsidRPr="00706CFC">
        <w:rPr>
          <w:lang w:eastAsia="en-GB"/>
        </w:rPr>
        <w:lastRenderedPageBreak/>
        <w:t xml:space="preserve">Clinical </w:t>
      </w:r>
      <w:r w:rsidR="002B187A">
        <w:rPr>
          <w:lang w:eastAsia="en-GB"/>
        </w:rPr>
        <w:t>d</w:t>
      </w:r>
      <w:r w:rsidRPr="00706CFC">
        <w:rPr>
          <w:lang w:eastAsia="en-GB"/>
        </w:rPr>
        <w:t xml:space="preserve">ata </w:t>
      </w:r>
      <w:r w:rsidR="002B187A">
        <w:rPr>
          <w:lang w:eastAsia="en-GB"/>
        </w:rPr>
        <w:t>e</w:t>
      </w:r>
      <w:r w:rsidR="00D245FE">
        <w:rPr>
          <w:lang w:eastAsia="en-GB"/>
        </w:rPr>
        <w:t xml:space="preserve">xtraction </w:t>
      </w:r>
      <w:r w:rsidR="002B187A">
        <w:rPr>
          <w:lang w:eastAsia="en-GB"/>
        </w:rPr>
        <w:t>c</w:t>
      </w:r>
      <w:r w:rsidRPr="00706CFC">
        <w:rPr>
          <w:lang w:eastAsia="en-GB"/>
        </w:rPr>
        <w:t>riteria</w:t>
      </w:r>
      <w:bookmarkEnd w:id="37"/>
      <w:bookmarkEnd w:id="83"/>
      <w:bookmarkEnd w:id="84"/>
      <w:r w:rsidR="00706CFC">
        <w:rPr>
          <w:lang w:eastAsia="en-GB"/>
        </w:rPr>
        <w:t xml:space="preserve"> </w:t>
      </w:r>
    </w:p>
    <w:p w14:paraId="12A64D82" w14:textId="36D0DA2A" w:rsidR="00DF1BD4" w:rsidRPr="00CD3BEB" w:rsidRDefault="00DF1BD4" w:rsidP="00DF1BD4"/>
    <w:tbl>
      <w:tblPr>
        <w:tblW w:w="14034" w:type="dxa"/>
        <w:tblInd w:w="-34" w:type="dxa"/>
        <w:tblCellMar>
          <w:top w:w="85" w:type="dxa"/>
          <w:bottom w:w="85" w:type="dxa"/>
        </w:tblCellMar>
        <w:tblLook w:val="04A0" w:firstRow="1" w:lastRow="0" w:firstColumn="1" w:lastColumn="0" w:noHBand="0" w:noVBand="1"/>
      </w:tblPr>
      <w:tblGrid>
        <w:gridCol w:w="1135"/>
        <w:gridCol w:w="2409"/>
        <w:gridCol w:w="2268"/>
        <w:gridCol w:w="3402"/>
        <w:gridCol w:w="4820"/>
      </w:tblGrid>
      <w:tr w:rsidR="00CD3BEB" w:rsidRPr="000C07C2" w14:paraId="1CC8F0D3" w14:textId="77777777" w:rsidTr="005400AB">
        <w:trPr>
          <w:cantSplit/>
          <w:trHeight w:val="424"/>
          <w:tblHeader/>
        </w:trPr>
        <w:tc>
          <w:tcPr>
            <w:tcW w:w="113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1E2E823B" w14:textId="77777777" w:rsidR="00CD3BEB" w:rsidRPr="000C07C2" w:rsidRDefault="00CD3BEB" w:rsidP="00A161DA">
            <w:pPr>
              <w:jc w:val="center"/>
              <w:rPr>
                <w:rFonts w:cs="Arial"/>
                <w:color w:val="FFFFFF"/>
                <w:szCs w:val="20"/>
                <w:lang w:eastAsia="en-GB"/>
              </w:rPr>
            </w:pPr>
            <w:r w:rsidRPr="000C07C2">
              <w:rPr>
                <w:rFonts w:cs="Arial"/>
                <w:color w:val="FFFFFF"/>
                <w:szCs w:val="20"/>
                <w:lang w:eastAsia="en-GB"/>
              </w:rPr>
              <w:t xml:space="preserve">Field </w:t>
            </w:r>
            <w:r>
              <w:rPr>
                <w:rFonts w:cs="Arial"/>
                <w:color w:val="FFFFFF"/>
                <w:szCs w:val="20"/>
                <w:lang w:eastAsia="en-GB"/>
              </w:rPr>
              <w:t>n</w:t>
            </w:r>
            <w:r w:rsidRPr="000C07C2">
              <w:rPr>
                <w:rFonts w:cs="Arial"/>
                <w:color w:val="FFFFFF"/>
                <w:szCs w:val="20"/>
                <w:lang w:eastAsia="en-GB"/>
              </w:rPr>
              <w:t>umber</w:t>
            </w:r>
          </w:p>
        </w:tc>
        <w:tc>
          <w:tcPr>
            <w:tcW w:w="240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7946CC66" w14:textId="77777777" w:rsidR="00CD3BEB" w:rsidRPr="00006DB0" w:rsidRDefault="00CD3BEB" w:rsidP="00A161DA">
            <w:pPr>
              <w:pStyle w:val="Heading4"/>
              <w:keepNext w:val="0"/>
              <w:rPr>
                <w:b w:val="0"/>
                <w:color w:val="FAFCFC" w:themeColor="background1"/>
                <w:lang w:eastAsia="en-GB"/>
              </w:rPr>
            </w:pPr>
            <w:r w:rsidRPr="00006DB0">
              <w:rPr>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2C1C6363" w14:textId="77777777" w:rsidR="00CD3BEB" w:rsidRPr="000C07C2" w:rsidRDefault="00CD3BEB" w:rsidP="00A161DA">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340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81D89E1" w14:textId="77777777" w:rsidR="00CD3BEB" w:rsidRPr="000C07C2" w:rsidRDefault="00CD3BEB" w:rsidP="00A161DA">
            <w:pPr>
              <w:rPr>
                <w:rFonts w:cs="Arial"/>
                <w:color w:val="FFFFFF"/>
                <w:szCs w:val="20"/>
                <w:lang w:eastAsia="en-GB"/>
              </w:rPr>
            </w:pPr>
            <w:r w:rsidRPr="000C07C2">
              <w:rPr>
                <w:rFonts w:cs="Arial"/>
                <w:color w:val="FFFFFF"/>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003F706F" w14:textId="1F3245A4" w:rsidR="00CD3BEB" w:rsidRPr="000C07C2" w:rsidRDefault="00CD3BEB" w:rsidP="00A161DA">
            <w:pPr>
              <w:rPr>
                <w:rFonts w:cs="Arial"/>
                <w:color w:val="FFFFFF"/>
                <w:szCs w:val="20"/>
                <w:lang w:eastAsia="en-GB"/>
              </w:rPr>
            </w:pPr>
            <w:r>
              <w:rPr>
                <w:rFonts w:cs="Arial"/>
                <w:color w:val="FFFFFF"/>
                <w:szCs w:val="20"/>
                <w:lang w:eastAsia="en-GB"/>
              </w:rPr>
              <w:t xml:space="preserve">Non-technical </w:t>
            </w:r>
            <w:r w:rsidR="008843ED">
              <w:rPr>
                <w:rFonts w:cs="Arial"/>
                <w:color w:val="FFFFFF"/>
                <w:szCs w:val="20"/>
                <w:lang w:eastAsia="en-GB"/>
              </w:rPr>
              <w:t>d</w:t>
            </w:r>
            <w:r w:rsidRPr="000C07C2">
              <w:rPr>
                <w:rFonts w:cs="Arial"/>
                <w:color w:val="FFFFFF"/>
                <w:szCs w:val="20"/>
                <w:lang w:eastAsia="en-GB"/>
              </w:rPr>
              <w:t>escription</w:t>
            </w:r>
          </w:p>
        </w:tc>
      </w:tr>
      <w:tr w:rsidR="00CD3BEB" w:rsidRPr="000C07C2" w14:paraId="099B84DE"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CB7F5B"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0E1B0D6" w14:textId="77777777" w:rsidR="00CD3BEB" w:rsidRPr="000F2742" w:rsidRDefault="00CD3BEB" w:rsidP="00A161DA">
            <w:pPr>
              <w:pStyle w:val="Heading5"/>
              <w:keepNext w:val="0"/>
              <w:rPr>
                <w:b w:val="0"/>
                <w:color w:val="auto"/>
              </w:rPr>
            </w:pPr>
            <w:r w:rsidRPr="000F2742">
              <w:rPr>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D49AF00" w14:textId="77777777" w:rsidR="00CD3BEB" w:rsidRPr="00FB20D8" w:rsidRDefault="00CD3BEB" w:rsidP="00A161DA">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ECB61C0" w14:textId="77777777" w:rsidR="00CD3BEB" w:rsidRPr="000C07C2" w:rsidRDefault="00CD3BEB" w:rsidP="00A161DA">
            <w:pPr>
              <w:rPr>
                <w:rFonts w:cs="Arial"/>
                <w:color w:val="000000"/>
                <w:szCs w:val="20"/>
                <w:lang w:eastAsia="en-GB"/>
              </w:rPr>
            </w:pPr>
            <w:r w:rsidRPr="000C07C2">
              <w:rPr>
                <w:rFonts w:cs="Arial"/>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6B71D8EA" w14:textId="495C06A3" w:rsidR="00CD3BEB" w:rsidRPr="000C07C2" w:rsidRDefault="00CD3BEB" w:rsidP="00A161DA">
            <w:pPr>
              <w:rPr>
                <w:rFonts w:cs="Arial"/>
                <w:i/>
                <w:iCs/>
                <w:color w:val="000000"/>
                <w:szCs w:val="20"/>
                <w:lang w:eastAsia="en-GB"/>
              </w:rPr>
            </w:pPr>
            <w:r w:rsidRPr="000C07C2">
              <w:rPr>
                <w:rFonts w:cs="Arial"/>
                <w:i/>
                <w:iCs/>
                <w:color w:val="000000"/>
                <w:szCs w:val="20"/>
                <w:lang w:eastAsia="en-GB"/>
              </w:rPr>
              <w:t>The patient</w:t>
            </w:r>
            <w:r w:rsidR="008A2BF4">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B6644A">
              <w:rPr>
                <w:rFonts w:cs="Arial"/>
                <w:i/>
                <w:iCs/>
                <w:color w:val="000000"/>
                <w:szCs w:val="20"/>
                <w:lang w:eastAsia="en-GB"/>
              </w:rPr>
              <w:t>.</w:t>
            </w:r>
          </w:p>
        </w:tc>
      </w:tr>
      <w:tr w:rsidR="00CD3BEB" w:rsidRPr="000C07C2" w14:paraId="32400878"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44F5DE"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699087D" w14:textId="77777777" w:rsidR="00CD3BEB" w:rsidRPr="000F2742" w:rsidRDefault="00CD3BEB" w:rsidP="00A161DA">
            <w:pPr>
              <w:pStyle w:val="Heading5"/>
              <w:keepNext w:val="0"/>
              <w:rPr>
                <w:b w:val="0"/>
                <w:color w:val="auto"/>
              </w:rPr>
            </w:pPr>
            <w:bookmarkStart w:id="85" w:name="_REG_DAT"/>
            <w:bookmarkEnd w:id="85"/>
            <w:r w:rsidRPr="000F2742">
              <w:rPr>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E757C9" w14:textId="77777777" w:rsidR="00CD3BEB" w:rsidRPr="00FB20D8" w:rsidRDefault="00CD3BEB" w:rsidP="00A161DA">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611F9295" w14:textId="77777777" w:rsidR="00CD3BEB" w:rsidRPr="000C07C2" w:rsidRDefault="00CD3BEB" w:rsidP="00A161DA">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134752CC" w14:textId="58EAA76C" w:rsidR="00CD3BEB" w:rsidRPr="000C07C2" w:rsidRDefault="00CD3BEB" w:rsidP="00A161DA">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B6644A">
              <w:rPr>
                <w:rFonts w:cs="Arial"/>
                <w:i/>
                <w:iCs/>
                <w:color w:val="000000"/>
                <w:szCs w:val="20"/>
                <w:lang w:eastAsia="en-GB"/>
              </w:rPr>
              <w:t>.</w:t>
            </w:r>
          </w:p>
        </w:tc>
      </w:tr>
      <w:tr w:rsidR="00CD3BEB" w:rsidRPr="000C07C2" w14:paraId="14F91F39"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1AB73"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6B3C09" w14:textId="77777777" w:rsidR="00CD3BEB" w:rsidRPr="00CD3BEB" w:rsidRDefault="00CD3BEB" w:rsidP="00A161DA">
            <w:pPr>
              <w:pStyle w:val="Heading5"/>
              <w:keepNext w:val="0"/>
              <w:rPr>
                <w:b w:val="0"/>
                <w:color w:val="auto"/>
                <w:szCs w:val="20"/>
              </w:rPr>
            </w:pPr>
            <w:bookmarkStart w:id="86" w:name="_DEREG_DAT"/>
            <w:bookmarkEnd w:id="86"/>
            <w:r w:rsidRPr="00CD3BEB">
              <w:rPr>
                <w:b w:val="0"/>
                <w:color w:val="auto"/>
                <w:szCs w:val="20"/>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EAF645" w14:textId="77777777" w:rsidR="00CD3BEB" w:rsidRPr="00CD3BEB" w:rsidRDefault="00CD3BEB" w:rsidP="00A161DA">
            <w:pPr>
              <w:rPr>
                <w:rFonts w:cs="Arial"/>
                <w:color w:val="000000"/>
                <w:szCs w:val="20"/>
                <w:lang w:eastAsia="en-GB"/>
              </w:rPr>
            </w:pPr>
            <w:r w:rsidRPr="00CD3BEB">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F6761B" w14:textId="77777777" w:rsidR="00CD3BEB" w:rsidRPr="000C07C2" w:rsidRDefault="00CD3BEB" w:rsidP="00A161DA">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E1DB6C3" w14:textId="6D5072ED" w:rsidR="00CD3BEB" w:rsidRPr="000C07C2" w:rsidRDefault="00CD3BEB" w:rsidP="00A161DA">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GMS following the latest GMS registration</w:t>
            </w:r>
            <w:r w:rsidR="00F027A5">
              <w:rPr>
                <w:rFonts w:cs="Arial"/>
                <w:i/>
                <w:iCs/>
                <w:color w:val="000000"/>
                <w:szCs w:val="20"/>
                <w:lang w:eastAsia="en-GB"/>
              </w:rPr>
              <w:t>.</w:t>
            </w:r>
            <w:r w:rsidRPr="000C07C2">
              <w:rPr>
                <w:rFonts w:cs="Arial"/>
                <w:i/>
                <w:iCs/>
                <w:color w:val="000000"/>
                <w:szCs w:val="20"/>
                <w:lang w:eastAsia="en-GB"/>
              </w:rPr>
              <w:t xml:space="preserve"> </w:t>
            </w:r>
          </w:p>
        </w:tc>
      </w:tr>
      <w:tr w:rsidR="00CD3BEB" w:rsidRPr="000C07C2" w14:paraId="1C394540"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2F9304"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027DAF8" w14:textId="77777777" w:rsidR="00CD3BEB" w:rsidRPr="00CD3BEB" w:rsidRDefault="00CD3BEB" w:rsidP="00A161DA">
            <w:pPr>
              <w:pStyle w:val="Heading5"/>
              <w:keepNext w:val="0"/>
              <w:rPr>
                <w:b w:val="0"/>
                <w:color w:val="auto"/>
                <w:szCs w:val="20"/>
              </w:rPr>
            </w:pPr>
            <w:bookmarkStart w:id="87" w:name="_PAT_AGE"/>
            <w:bookmarkEnd w:id="87"/>
            <w:r w:rsidRPr="00CD3BEB">
              <w:rPr>
                <w:b w:val="0"/>
                <w:color w:val="auto"/>
                <w:szCs w:val="20"/>
              </w:rPr>
              <w:t>PAT_AGE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4081FC1" w14:textId="77777777" w:rsidR="00CD3BEB" w:rsidRPr="00CD3BEB" w:rsidRDefault="00CD3BEB" w:rsidP="00A161DA">
            <w:pPr>
              <w:rPr>
                <w:rFonts w:cs="Arial"/>
                <w:color w:val="000000"/>
                <w:szCs w:val="20"/>
                <w:lang w:eastAsia="en-GB"/>
              </w:rPr>
            </w:pPr>
            <w:r w:rsidRPr="00CD3BEB">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6B709C7" w14:textId="45050426" w:rsidR="00CD3BEB" w:rsidRPr="000C07C2" w:rsidRDefault="00CD3BEB" w:rsidP="00A161DA">
            <w:pPr>
              <w:rPr>
                <w:rFonts w:cs="Arial"/>
                <w:color w:val="000000"/>
                <w:szCs w:val="20"/>
                <w:lang w:eastAsia="en-GB"/>
              </w:rPr>
            </w:pPr>
            <w:r w:rsidRPr="000C07C2">
              <w:rPr>
                <w:rFonts w:cs="Arial"/>
                <w:color w:val="000000"/>
                <w:szCs w:val="20"/>
                <w:lang w:eastAsia="en-GB"/>
              </w:rPr>
              <w:t>Unconditional</w:t>
            </w:r>
            <w:r>
              <w:rPr>
                <w:rFonts w:cs="Arial"/>
                <w:color w:val="000000"/>
                <w:szCs w:val="20"/>
                <w:lang w:eastAsia="en-GB"/>
              </w:rPr>
              <w:t xml:space="preserve"> at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26FEE8E4" w14:textId="53AF2277" w:rsidR="00CD3BEB" w:rsidRPr="000C07C2" w:rsidRDefault="00CD3BEB" w:rsidP="00CD3BEB">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r w:rsidR="00B6644A">
              <w:rPr>
                <w:rFonts w:cs="Arial"/>
                <w:i/>
                <w:iCs/>
                <w:color w:val="000000"/>
                <w:szCs w:val="20"/>
                <w:lang w:eastAsia="en-GB"/>
              </w:rPr>
              <w:t>.</w:t>
            </w:r>
          </w:p>
        </w:tc>
      </w:tr>
      <w:tr w:rsidR="00CD3BEB" w:rsidRPr="000C07C2" w14:paraId="7B8725A6"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227A98"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C60AF6" w14:textId="12CFE125" w:rsidR="00CD3BEB" w:rsidRPr="00CD3BEB" w:rsidRDefault="00CD3BEB" w:rsidP="00CD3BEB">
            <w:pPr>
              <w:pStyle w:val="Heading5"/>
              <w:keepNext w:val="0"/>
              <w:rPr>
                <w:b w:val="0"/>
                <w:color w:val="auto"/>
                <w:szCs w:val="20"/>
              </w:rPr>
            </w:pPr>
            <w:bookmarkStart w:id="88" w:name="_CKD_DAT"/>
            <w:bookmarkEnd w:id="88"/>
            <w:r w:rsidRPr="00CD3BEB">
              <w:rPr>
                <w:rFonts w:cs="Arial"/>
                <w:b w:val="0"/>
                <w:color w:val="000000"/>
                <w:szCs w:val="20"/>
                <w:lang w:eastAsia="en-GB"/>
              </w:rPr>
              <w:t>CKD_</w:t>
            </w:r>
            <w:r>
              <w:rPr>
                <w:rFonts w:cs="Arial"/>
                <w:b w:val="0"/>
                <w:color w:val="000000"/>
                <w:szCs w:val="20"/>
                <w:lang w:eastAsia="en-GB"/>
              </w:rPr>
              <w:t>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9F4EDE" w14:textId="05F715B5" w:rsidR="00CD3BEB" w:rsidRPr="00CD3BEB" w:rsidRDefault="00A61D04" w:rsidP="00A161DA">
            <w:pPr>
              <w:rPr>
                <w:rFonts w:cs="Arial"/>
                <w:color w:val="000000"/>
                <w:szCs w:val="20"/>
                <w:lang w:eastAsia="en-GB"/>
              </w:rPr>
            </w:pPr>
            <w:hyperlink w:anchor="_CKD_COD_1" w:history="1">
              <w:r w:rsidR="00CD3BEB" w:rsidRPr="009A0E0C">
                <w:rPr>
                  <w:rStyle w:val="Hyperlink"/>
                  <w:rFonts w:cs="Arial"/>
                  <w:szCs w:val="20"/>
                  <w:lang w:eastAsia="en-GB"/>
                </w:rPr>
                <w:t>CKD_COD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A169C6" w14:textId="7C5B1B50" w:rsidR="00CD3BEB" w:rsidRPr="000C07C2" w:rsidRDefault="00CD3BEB" w:rsidP="00A161DA">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A63A394" w14:textId="2D3F4C7B" w:rsidR="00CD3BEB" w:rsidRPr="000C07C2" w:rsidRDefault="00CD3BEB" w:rsidP="00CD3BEB">
            <w:pPr>
              <w:rPr>
                <w:rFonts w:cs="Arial"/>
                <w:i/>
                <w:iCs/>
                <w:color w:val="000000"/>
                <w:szCs w:val="20"/>
                <w:lang w:eastAsia="en-GB"/>
              </w:rPr>
            </w:pPr>
            <w:r>
              <w:rPr>
                <w:rFonts w:cs="Arial"/>
                <w:i/>
                <w:iCs/>
                <w:color w:val="000000"/>
                <w:szCs w:val="20"/>
                <w:lang w:eastAsia="en-GB"/>
              </w:rPr>
              <w:t xml:space="preserve">Date of the most recent CKD 3-5 diagnosis </w:t>
            </w:r>
            <w:r w:rsidR="00FE44C1">
              <w:rPr>
                <w:rFonts w:cs="Arial"/>
                <w:i/>
                <w:iCs/>
                <w:color w:val="000000"/>
                <w:szCs w:val="20"/>
                <w:lang w:eastAsia="en-GB"/>
              </w:rPr>
              <w:t>up to and including</w:t>
            </w:r>
            <w:r>
              <w:rPr>
                <w:rFonts w:cs="Arial"/>
                <w:i/>
                <w:iCs/>
                <w:color w:val="000000"/>
                <w:szCs w:val="20"/>
                <w:lang w:eastAsia="en-GB"/>
              </w:rPr>
              <w:t xml:space="preserve"> the achievement date</w:t>
            </w:r>
            <w:r w:rsidR="00F027A5">
              <w:rPr>
                <w:rFonts w:cs="Arial"/>
                <w:i/>
                <w:iCs/>
                <w:color w:val="000000"/>
                <w:szCs w:val="20"/>
                <w:lang w:eastAsia="en-GB"/>
              </w:rPr>
              <w:t>.</w:t>
            </w:r>
          </w:p>
        </w:tc>
      </w:tr>
      <w:tr w:rsidR="00CD3BEB" w:rsidRPr="000C07C2" w14:paraId="1612D931"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BC5D0D"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4A660E" w14:textId="3366AEAE" w:rsidR="00CD3BEB" w:rsidRPr="00CD3BEB" w:rsidRDefault="00CD3BEB" w:rsidP="00CD3BEB">
            <w:pPr>
              <w:pStyle w:val="Heading5"/>
              <w:keepNext w:val="0"/>
              <w:rPr>
                <w:b w:val="0"/>
                <w:color w:val="auto"/>
                <w:szCs w:val="20"/>
              </w:rPr>
            </w:pPr>
            <w:bookmarkStart w:id="89" w:name="_CKD1AND2_DAT"/>
            <w:bookmarkEnd w:id="89"/>
            <w:r w:rsidRPr="00CD3BEB">
              <w:rPr>
                <w:rFonts w:cs="Arial"/>
                <w:b w:val="0"/>
                <w:color w:val="000000"/>
                <w:szCs w:val="20"/>
                <w:lang w:eastAsia="en-GB"/>
              </w:rPr>
              <w:t>CKD1AND2_</w:t>
            </w:r>
            <w:r>
              <w:rPr>
                <w:rFonts w:cs="Arial"/>
                <w:b w:val="0"/>
                <w:color w:val="000000"/>
                <w:szCs w:val="20"/>
                <w:lang w:eastAsia="en-GB"/>
              </w:rPr>
              <w:t>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3A18F9" w14:textId="2DC59C74" w:rsidR="00CD3BEB" w:rsidRPr="00CD3BEB" w:rsidRDefault="00A61D04" w:rsidP="00A161DA">
            <w:pPr>
              <w:rPr>
                <w:rFonts w:cs="Arial"/>
                <w:color w:val="000000"/>
                <w:szCs w:val="20"/>
                <w:lang w:eastAsia="en-GB"/>
              </w:rPr>
            </w:pPr>
            <w:hyperlink w:anchor="_CKD1AND2_COD_1" w:history="1">
              <w:r w:rsidR="00CD3BEB" w:rsidRPr="009A0E0C">
                <w:rPr>
                  <w:rStyle w:val="Hyperlink"/>
                  <w:rFonts w:cs="Arial"/>
                  <w:szCs w:val="20"/>
                  <w:lang w:eastAsia="en-GB"/>
                </w:rPr>
                <w:t>CKD1AND2_COD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786947" w14:textId="47F186A0" w:rsidR="00CD3BEB" w:rsidRDefault="00CD3BEB" w:rsidP="00CD3BEB">
            <w:pPr>
              <w:rPr>
                <w:rFonts w:cs="Arial"/>
                <w:color w:val="000000"/>
                <w:szCs w:val="20"/>
                <w:lang w:eastAsia="en-GB"/>
              </w:rPr>
            </w:pPr>
            <w:r w:rsidRPr="000C07C2">
              <w:rPr>
                <w:rFonts w:cs="Arial"/>
                <w:color w:val="000000"/>
                <w:szCs w:val="20"/>
                <w:lang w:eastAsia="en-GB"/>
              </w:rPr>
              <w:t xml:space="preserve">Latest </w:t>
            </w:r>
            <w:r>
              <w:rPr>
                <w:rFonts w:cs="Arial"/>
                <w:color w:val="000000"/>
                <w:szCs w:val="20"/>
                <w:lang w:eastAsia="en-GB"/>
              </w:rPr>
              <w:t xml:space="preserve">&gt; </w:t>
            </w:r>
            <w:hyperlink w:anchor="_CKD_DAT" w:history="1">
              <w:r w:rsidRPr="00D34B02">
                <w:rPr>
                  <w:rStyle w:val="Hyperlink"/>
                  <w:rFonts w:cs="Arial"/>
                  <w:szCs w:val="20"/>
                  <w:lang w:eastAsia="en-GB"/>
                </w:rPr>
                <w:t>CKD_DAT</w:t>
              </w:r>
            </w:hyperlink>
            <w:r>
              <w:rPr>
                <w:rFonts w:cs="Arial"/>
                <w:color w:val="000000"/>
                <w:szCs w:val="20"/>
                <w:lang w:eastAsia="en-GB"/>
              </w:rPr>
              <w:t xml:space="preserve"> </w:t>
            </w:r>
          </w:p>
          <w:p w14:paraId="5BDD0C41" w14:textId="1D6BAAE0" w:rsidR="00CD3BEB" w:rsidRPr="000C07C2" w:rsidRDefault="00CD3BEB" w:rsidP="00CD3BEB">
            <w:pPr>
              <w:rPr>
                <w:rFonts w:cs="Arial"/>
                <w:color w:val="000000"/>
                <w:szCs w:val="20"/>
                <w:lang w:eastAsia="en-GB"/>
              </w:rPr>
            </w:pPr>
            <w:r>
              <w:rPr>
                <w:rFonts w:cs="Arial"/>
                <w:color w:val="000000"/>
                <w:szCs w:val="20"/>
                <w:lang w:eastAsia="en-GB"/>
              </w:rPr>
              <w:t xml:space="preserve">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2C06EF" w14:textId="758BBDF9" w:rsidR="00CD3BEB" w:rsidRPr="000C07C2" w:rsidRDefault="00CD3BEB" w:rsidP="00CD3BEB">
            <w:pPr>
              <w:rPr>
                <w:rFonts w:cs="Arial"/>
                <w:i/>
                <w:iCs/>
                <w:color w:val="000000"/>
                <w:szCs w:val="20"/>
                <w:lang w:eastAsia="en-GB"/>
              </w:rPr>
            </w:pPr>
            <w:r>
              <w:rPr>
                <w:rFonts w:cs="Arial"/>
                <w:i/>
                <w:iCs/>
                <w:color w:val="000000"/>
                <w:szCs w:val="20"/>
                <w:lang w:eastAsia="en-GB"/>
              </w:rPr>
              <w:t xml:space="preserve">Date of the most recent CKD 1-2 diagnosis following the most recent CKD 3-5 diagnosis and </w:t>
            </w:r>
            <w:r w:rsidR="00FE44C1">
              <w:rPr>
                <w:rFonts w:cs="Arial"/>
                <w:i/>
                <w:iCs/>
                <w:color w:val="000000"/>
                <w:szCs w:val="20"/>
                <w:lang w:eastAsia="en-GB"/>
              </w:rPr>
              <w:t>up to and including</w:t>
            </w:r>
            <w:r>
              <w:rPr>
                <w:rFonts w:cs="Arial"/>
                <w:i/>
                <w:iCs/>
                <w:color w:val="000000"/>
                <w:szCs w:val="20"/>
                <w:lang w:eastAsia="en-GB"/>
              </w:rPr>
              <w:t xml:space="preserve"> the achievement date</w:t>
            </w:r>
            <w:r w:rsidR="00F027A5">
              <w:rPr>
                <w:rFonts w:cs="Arial"/>
                <w:i/>
                <w:iCs/>
                <w:color w:val="000000"/>
                <w:szCs w:val="20"/>
                <w:lang w:eastAsia="en-GB"/>
              </w:rPr>
              <w:t>.</w:t>
            </w:r>
          </w:p>
        </w:tc>
      </w:tr>
      <w:tr w:rsidR="00CD3BEB" w:rsidRPr="000C07C2" w14:paraId="099791EF" w14:textId="77777777" w:rsidTr="005400AB">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22E286" w14:textId="77777777" w:rsidR="00CD3BEB" w:rsidRPr="00387175" w:rsidRDefault="00CD3BEB" w:rsidP="00CD3BEB">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591197" w14:textId="5A578A84" w:rsidR="00CD3BEB" w:rsidRPr="00CD3BEB" w:rsidRDefault="00CD3BEB" w:rsidP="00CD3BEB">
            <w:pPr>
              <w:pStyle w:val="Heading5"/>
              <w:keepNext w:val="0"/>
              <w:rPr>
                <w:b w:val="0"/>
                <w:color w:val="auto"/>
                <w:szCs w:val="20"/>
              </w:rPr>
            </w:pPr>
            <w:bookmarkStart w:id="90" w:name="_CKDRES_DAT"/>
            <w:bookmarkEnd w:id="90"/>
            <w:r w:rsidRPr="00CD3BEB">
              <w:rPr>
                <w:rFonts w:cs="Arial"/>
                <w:b w:val="0"/>
                <w:color w:val="000000"/>
                <w:szCs w:val="20"/>
                <w:lang w:eastAsia="en-GB"/>
              </w:rPr>
              <w:t>CKDRES_</w:t>
            </w:r>
            <w:r>
              <w:rPr>
                <w:rFonts w:cs="Arial"/>
                <w:b w:val="0"/>
                <w:color w:val="000000"/>
                <w:szCs w:val="20"/>
                <w:lang w:eastAsia="en-GB"/>
              </w:rPr>
              <w:t>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047858" w14:textId="6E9A12A3" w:rsidR="00CD3BEB" w:rsidRPr="00CD3BEB" w:rsidRDefault="00A61D04" w:rsidP="00A161DA">
            <w:pPr>
              <w:rPr>
                <w:rFonts w:cs="Arial"/>
                <w:color w:val="000000"/>
                <w:szCs w:val="20"/>
                <w:lang w:eastAsia="en-GB"/>
              </w:rPr>
            </w:pPr>
            <w:hyperlink w:anchor="_CKDRES_COD_1" w:history="1">
              <w:r w:rsidR="00CD3BEB" w:rsidRPr="009A0E0C">
                <w:rPr>
                  <w:rStyle w:val="Hyperlink"/>
                  <w:rFonts w:cs="Arial"/>
                  <w:szCs w:val="20"/>
                  <w:lang w:eastAsia="en-GB"/>
                </w:rPr>
                <w:t>CKDRES_COD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FE9DEC" w14:textId="778E7462" w:rsidR="00CD3BEB" w:rsidRDefault="00CD3BEB" w:rsidP="00A161DA">
            <w:pPr>
              <w:rPr>
                <w:rFonts w:cs="Arial"/>
                <w:color w:val="000000"/>
                <w:szCs w:val="20"/>
                <w:lang w:eastAsia="en-GB"/>
              </w:rPr>
            </w:pPr>
            <w:r w:rsidRPr="000C07C2">
              <w:rPr>
                <w:rFonts w:cs="Arial"/>
                <w:color w:val="000000"/>
                <w:szCs w:val="20"/>
                <w:lang w:eastAsia="en-GB"/>
              </w:rPr>
              <w:t xml:space="preserve">Latest </w:t>
            </w:r>
            <w:r>
              <w:rPr>
                <w:rFonts w:cs="Arial"/>
                <w:color w:val="000000"/>
                <w:szCs w:val="20"/>
                <w:lang w:eastAsia="en-GB"/>
              </w:rPr>
              <w:t xml:space="preserve">&gt; </w:t>
            </w:r>
            <w:hyperlink w:anchor="_CKD_DAT" w:history="1">
              <w:r w:rsidR="00D34B02" w:rsidRPr="00D34B02">
                <w:rPr>
                  <w:rStyle w:val="Hyperlink"/>
                  <w:rFonts w:cs="Arial"/>
                  <w:szCs w:val="20"/>
                  <w:lang w:eastAsia="en-GB"/>
                </w:rPr>
                <w:t>CKD_DAT</w:t>
              </w:r>
            </w:hyperlink>
            <w:r>
              <w:rPr>
                <w:rFonts w:cs="Arial"/>
                <w:color w:val="000000"/>
                <w:szCs w:val="20"/>
                <w:lang w:eastAsia="en-GB"/>
              </w:rPr>
              <w:t xml:space="preserve"> </w:t>
            </w:r>
          </w:p>
          <w:p w14:paraId="43897B12" w14:textId="02FD3D21" w:rsidR="00CD3BEB" w:rsidRPr="000C07C2" w:rsidRDefault="00CD3BEB" w:rsidP="00A161DA">
            <w:pPr>
              <w:rPr>
                <w:rFonts w:cs="Arial"/>
                <w:color w:val="000000"/>
                <w:szCs w:val="20"/>
                <w:lang w:eastAsia="en-GB"/>
              </w:rPr>
            </w:pPr>
            <w:r>
              <w:rPr>
                <w:rFonts w:cs="Arial"/>
                <w:color w:val="000000"/>
                <w:szCs w:val="20"/>
                <w:lang w:eastAsia="en-GB"/>
              </w:rPr>
              <w:t xml:space="preserve">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C4336BC" w14:textId="42E077BC" w:rsidR="00F027A5" w:rsidRPr="000C07C2" w:rsidRDefault="00CD3BEB" w:rsidP="00CD3BEB">
            <w:pPr>
              <w:rPr>
                <w:rFonts w:cs="Arial"/>
                <w:i/>
                <w:iCs/>
                <w:color w:val="000000"/>
                <w:szCs w:val="20"/>
                <w:lang w:eastAsia="en-GB"/>
              </w:rPr>
            </w:pPr>
            <w:r>
              <w:rPr>
                <w:rFonts w:cs="Arial"/>
                <w:i/>
                <w:iCs/>
                <w:color w:val="000000"/>
                <w:szCs w:val="20"/>
                <w:lang w:eastAsia="en-GB"/>
              </w:rPr>
              <w:t xml:space="preserve">Date of the most recent CKD resolved code following the most recent CKD 3-5 diagnosis and </w:t>
            </w:r>
            <w:r w:rsidR="00FE44C1">
              <w:rPr>
                <w:rFonts w:cs="Arial"/>
                <w:i/>
                <w:iCs/>
                <w:color w:val="000000"/>
                <w:szCs w:val="20"/>
                <w:lang w:eastAsia="en-GB"/>
              </w:rPr>
              <w:t>up to and including</w:t>
            </w:r>
            <w:r>
              <w:rPr>
                <w:rFonts w:cs="Arial"/>
                <w:i/>
                <w:iCs/>
                <w:color w:val="000000"/>
                <w:szCs w:val="20"/>
                <w:lang w:eastAsia="en-GB"/>
              </w:rPr>
              <w:t xml:space="preserve"> the achievement date</w:t>
            </w:r>
            <w:r w:rsidR="00F027A5">
              <w:rPr>
                <w:rFonts w:cs="Arial"/>
                <w:i/>
                <w:iCs/>
                <w:color w:val="000000"/>
                <w:szCs w:val="20"/>
                <w:lang w:eastAsia="en-GB"/>
              </w:rPr>
              <w:t>.</w:t>
            </w:r>
          </w:p>
        </w:tc>
      </w:tr>
      <w:tr w:rsidR="00CD3BEB" w:rsidRPr="000C07C2" w14:paraId="15E36591" w14:textId="77777777" w:rsidTr="002D6ED3">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A64CF6" w14:textId="77777777" w:rsidR="00CD3BEB" w:rsidRPr="000C07C2" w:rsidRDefault="00CD3BEB" w:rsidP="00A161DA">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79977F6A" w14:textId="77777777" w:rsidR="00251E70" w:rsidRDefault="00B43A51" w:rsidP="00DF1BD4">
      <w:pPr>
        <w:pStyle w:val="Heading1"/>
        <w:rPr>
          <w:sz w:val="20"/>
          <w:szCs w:val="20"/>
        </w:rPr>
      </w:pPr>
      <w:bookmarkStart w:id="91" w:name="_4._Outputs"/>
      <w:bookmarkEnd w:id="91"/>
      <w:r w:rsidRPr="00DF1BD4">
        <w:rPr>
          <w:sz w:val="20"/>
          <w:szCs w:val="20"/>
        </w:rPr>
        <w:br w:type="page"/>
      </w:r>
      <w:bookmarkStart w:id="92" w:name="_Toc422986668"/>
    </w:p>
    <w:p w14:paraId="5DB89CA7" w14:textId="43FFF4DA" w:rsidR="001C4058" w:rsidRPr="00DF1BD4" w:rsidRDefault="005531E5" w:rsidP="00DF1BD4">
      <w:pPr>
        <w:pStyle w:val="Heading1"/>
      </w:pPr>
      <w:bookmarkStart w:id="93" w:name="_4._Outputs_1"/>
      <w:bookmarkStart w:id="94" w:name="_Toc149736698"/>
      <w:bookmarkEnd w:id="93"/>
      <w:r w:rsidRPr="00DF1BD4">
        <w:lastRenderedPageBreak/>
        <w:t>4</w:t>
      </w:r>
      <w:bookmarkEnd w:id="92"/>
      <w:r w:rsidR="00432D5A" w:rsidRPr="00DF1BD4">
        <w:t>. Outputs</w:t>
      </w:r>
      <w:bookmarkEnd w:id="94"/>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95" w:name="_Toc422986673"/>
      <w:bookmarkStart w:id="96" w:name="_Toc427937288"/>
      <w:bookmarkStart w:id="97" w:name="_Toc149736699"/>
      <w:r w:rsidRPr="00F407C5">
        <w:rPr>
          <w:szCs w:val="35"/>
        </w:rPr>
        <w:t>Indicator(s)</w:t>
      </w:r>
      <w:bookmarkEnd w:id="95"/>
      <w:bookmarkEnd w:id="96"/>
      <w:bookmarkEnd w:id="97"/>
    </w:p>
    <w:p w14:paraId="388CC16B" w14:textId="77777777" w:rsidR="004368FF" w:rsidRPr="00414A07" w:rsidRDefault="004368FF" w:rsidP="00906AA3"/>
    <w:tbl>
      <w:tblPr>
        <w:tblStyle w:val="TableGrid"/>
        <w:tblW w:w="13823" w:type="dxa"/>
        <w:tblLook w:val="04A0" w:firstRow="1" w:lastRow="0" w:firstColumn="1" w:lastColumn="0" w:noHBand="0" w:noVBand="1"/>
      </w:tblPr>
      <w:tblGrid>
        <w:gridCol w:w="1451"/>
        <w:gridCol w:w="8440"/>
        <w:gridCol w:w="2214"/>
        <w:gridCol w:w="861"/>
        <w:gridCol w:w="857"/>
      </w:tblGrid>
      <w:tr w:rsidR="00CD2E32" w14:paraId="5DB89CB1" w14:textId="447F27B3" w:rsidTr="00CD2E32">
        <w:trPr>
          <w:trHeight w:val="241"/>
        </w:trPr>
        <w:tc>
          <w:tcPr>
            <w:tcW w:w="1451" w:type="dxa"/>
            <w:shd w:val="clear" w:color="auto" w:fill="005EB8"/>
            <w:tcMar>
              <w:top w:w="57" w:type="dxa"/>
              <w:bottom w:w="57" w:type="dxa"/>
            </w:tcMar>
            <w:vAlign w:val="center"/>
          </w:tcPr>
          <w:p w14:paraId="5DB89CAE" w14:textId="77777777" w:rsidR="00CD2E32" w:rsidRPr="00F513D1" w:rsidRDefault="00CD2E32" w:rsidP="00CD2E32">
            <w:pPr>
              <w:rPr>
                <w:rFonts w:cs="Arial"/>
                <w:b/>
                <w:color w:val="FAFCFC" w:themeColor="background1"/>
              </w:rPr>
            </w:pPr>
            <w:r w:rsidRPr="00F513D1">
              <w:rPr>
                <w:rFonts w:cs="Arial"/>
                <w:b/>
                <w:color w:val="FAFCFC" w:themeColor="background1"/>
              </w:rPr>
              <w:t>Indicator ID</w:t>
            </w:r>
          </w:p>
        </w:tc>
        <w:tc>
          <w:tcPr>
            <w:tcW w:w="8440" w:type="dxa"/>
            <w:shd w:val="clear" w:color="auto" w:fill="005EB8"/>
            <w:tcMar>
              <w:top w:w="57" w:type="dxa"/>
              <w:bottom w:w="57" w:type="dxa"/>
            </w:tcMar>
            <w:vAlign w:val="center"/>
          </w:tcPr>
          <w:p w14:paraId="5DB89CAF" w14:textId="77777777" w:rsidR="00CD2E32" w:rsidRPr="002F3AEE" w:rsidRDefault="00CD2E32" w:rsidP="00CD2E32">
            <w:pPr>
              <w:pStyle w:val="CommentText"/>
              <w:rPr>
                <w:rFonts w:cs="Arial"/>
                <w:color w:val="FAFCFC" w:themeColor="background1"/>
              </w:rPr>
            </w:pPr>
            <w:r w:rsidRPr="002F3AEE">
              <w:rPr>
                <w:rFonts w:cs="Arial"/>
                <w:color w:val="FAFCFC" w:themeColor="background1"/>
              </w:rPr>
              <w:t>Description</w:t>
            </w:r>
          </w:p>
        </w:tc>
        <w:tc>
          <w:tcPr>
            <w:tcW w:w="2214" w:type="dxa"/>
            <w:tcBorders>
              <w:right w:val="single" w:sz="4" w:space="0" w:color="auto"/>
            </w:tcBorders>
            <w:shd w:val="clear" w:color="auto" w:fill="005EB8"/>
            <w:tcMar>
              <w:top w:w="57" w:type="dxa"/>
              <w:bottom w:w="57" w:type="dxa"/>
            </w:tcMar>
            <w:vAlign w:val="center"/>
          </w:tcPr>
          <w:p w14:paraId="5DB89CB0" w14:textId="77777777" w:rsidR="00CD2E32" w:rsidRPr="00ED4206" w:rsidRDefault="00CD2E32" w:rsidP="00CD2E3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1" w:type="dxa"/>
            <w:shd w:val="clear" w:color="auto" w:fill="EFEDEF" w:themeFill="accent6" w:themeFillTint="33"/>
          </w:tcPr>
          <w:p w14:paraId="0FB4AA9E" w14:textId="15BDD77E" w:rsidR="00CD2E32" w:rsidRPr="00ED4206" w:rsidRDefault="00CD2E32" w:rsidP="00CD2E32">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57" w:type="dxa"/>
            <w:shd w:val="clear" w:color="auto" w:fill="EFEDEF" w:themeFill="accent6" w:themeFillTint="33"/>
          </w:tcPr>
          <w:p w14:paraId="5D22E161" w14:textId="7E3A6789" w:rsidR="00CD2E32" w:rsidRPr="00E82F09" w:rsidRDefault="00CD2E32" w:rsidP="00CD2E32">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98" w:name="_Toc427937289"/>
      <w:bookmarkStart w:id="99" w:name="_Toc149736700"/>
      <w:tr w:rsidR="00CD2E32" w14:paraId="5DB89CB5" w14:textId="1E2D40E6" w:rsidTr="00CD2E32">
        <w:trPr>
          <w:trHeight w:val="485"/>
        </w:trPr>
        <w:tc>
          <w:tcPr>
            <w:tcW w:w="1451" w:type="dxa"/>
            <w:tcMar>
              <w:top w:w="57" w:type="dxa"/>
              <w:bottom w:w="57" w:type="dxa"/>
            </w:tcMar>
            <w:vAlign w:val="center"/>
          </w:tcPr>
          <w:p w14:paraId="5DB89CB2" w14:textId="5AA6FF1A" w:rsidR="00CD2E32" w:rsidRDefault="00A61D04" w:rsidP="00CD2E32">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EndPr/>
              <w:sdtContent>
                <w:r w:rsidR="00CD2E32">
                  <w:rPr>
                    <w:sz w:val="20"/>
                  </w:rPr>
                  <w:t>CKD</w:t>
                </w:r>
              </w:sdtContent>
            </w:sdt>
            <w:r w:rsidR="00CD2E32" w:rsidRPr="001875B5">
              <w:rPr>
                <w:sz w:val="20"/>
              </w:rPr>
              <w:t>00</w:t>
            </w:r>
            <w:bookmarkEnd w:id="98"/>
            <w:r w:rsidR="00CD2E32">
              <w:rPr>
                <w:sz w:val="20"/>
              </w:rPr>
              <w:t>5</w:t>
            </w:r>
            <w:bookmarkEnd w:id="99"/>
          </w:p>
        </w:tc>
        <w:tc>
          <w:tcPr>
            <w:tcW w:w="8440" w:type="dxa"/>
            <w:tcMar>
              <w:top w:w="57" w:type="dxa"/>
              <w:bottom w:w="57" w:type="dxa"/>
            </w:tcMar>
            <w:vAlign w:val="center"/>
          </w:tcPr>
          <w:p w14:paraId="5DB89CB3" w14:textId="13E45436" w:rsidR="00CD2E32" w:rsidRPr="00524919" w:rsidRDefault="00CD2E32" w:rsidP="00CD2E32">
            <w:pPr>
              <w:rPr>
                <w:rFonts w:cs="Arial"/>
              </w:rPr>
            </w:pPr>
            <w:r w:rsidRPr="00031AB4">
              <w:rPr>
                <w:rFonts w:cs="Tahoma"/>
              </w:rPr>
              <w:t>The contractor establishes and maintains a register of patients aged 18</w:t>
            </w:r>
            <w:r>
              <w:rPr>
                <w:rFonts w:cs="Tahoma"/>
              </w:rPr>
              <w:t xml:space="preserve"> years</w:t>
            </w:r>
            <w:r w:rsidRPr="00031AB4">
              <w:rPr>
                <w:rFonts w:cs="Tahoma"/>
              </w:rPr>
              <w:t xml:space="preserve"> or over with</w:t>
            </w:r>
            <w:r>
              <w:rPr>
                <w:rFonts w:cs="Tahoma"/>
              </w:rPr>
              <w:t xml:space="preserve"> CKD with</w:t>
            </w:r>
            <w:r w:rsidRPr="00031AB4">
              <w:rPr>
                <w:rFonts w:cs="Tahoma"/>
              </w:rPr>
              <w:t xml:space="preserve"> </w:t>
            </w:r>
            <w:r>
              <w:rPr>
                <w:rFonts w:cs="Tahoma"/>
              </w:rPr>
              <w:t>classification of categories G3a to G5 (previously stage 3 to 5)</w:t>
            </w:r>
            <w:r w:rsidR="00000A52">
              <w:rPr>
                <w:rFonts w:cs="Tahoma"/>
              </w:rPr>
              <w:t>.</w:t>
            </w:r>
          </w:p>
        </w:tc>
        <w:tc>
          <w:tcPr>
            <w:tcW w:w="2214" w:type="dxa"/>
            <w:tcBorders>
              <w:right w:val="single" w:sz="4" w:space="0" w:color="auto"/>
            </w:tcBorders>
            <w:tcMar>
              <w:top w:w="57" w:type="dxa"/>
              <w:bottom w:w="57" w:type="dxa"/>
            </w:tcMar>
            <w:vAlign w:val="center"/>
          </w:tcPr>
          <w:p w14:paraId="5DB89CB4" w14:textId="515F6B83" w:rsidR="00CD2E32" w:rsidRPr="00203A98" w:rsidRDefault="00A61D04" w:rsidP="00CD2E32">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EndPr>
                  <w:rPr>
                    <w:rStyle w:val="Hyperlink"/>
                  </w:rPr>
                </w:sdtEndPr>
                <w:sdtContent>
                  <w:r w:rsidR="00CD2E32">
                    <w:rPr>
                      <w:rStyle w:val="Hyperlink"/>
                    </w:rPr>
                    <w:t>CKD</w:t>
                  </w:r>
                </w:sdtContent>
              </w:sdt>
              <w:r w:rsidR="00CD2E32" w:rsidRPr="00203A98">
                <w:rPr>
                  <w:rStyle w:val="Hyperlink"/>
                </w:rPr>
                <w:t>_REG</w:t>
              </w:r>
            </w:hyperlink>
          </w:p>
        </w:tc>
        <w:tc>
          <w:tcPr>
            <w:tcW w:w="861" w:type="dxa"/>
            <w:shd w:val="clear" w:color="auto" w:fill="EFEDEF" w:themeFill="accent6" w:themeFillTint="33"/>
          </w:tcPr>
          <w:p w14:paraId="68E9E997" w14:textId="456B81C6" w:rsidR="00CD2E32" w:rsidRPr="00E916F3" w:rsidRDefault="00CD2E32" w:rsidP="00CD2E32">
            <w:pPr>
              <w:rPr>
                <w:color w:val="FAFCFC" w:themeColor="background1"/>
              </w:rPr>
            </w:pPr>
            <w:r w:rsidRPr="007F0B20">
              <w:rPr>
                <w:color w:val="B0AAB0" w:themeColor="accent6"/>
                <w:sz w:val="12"/>
                <w:szCs w:val="12"/>
              </w:rPr>
              <w:t>100</w:t>
            </w:r>
          </w:p>
        </w:tc>
        <w:tc>
          <w:tcPr>
            <w:tcW w:w="857" w:type="dxa"/>
            <w:shd w:val="clear" w:color="auto" w:fill="EFEDEF" w:themeFill="accent6" w:themeFillTint="33"/>
          </w:tcPr>
          <w:p w14:paraId="491F784B" w14:textId="709AC9D5" w:rsidR="00CD2E32" w:rsidRPr="00E916F3" w:rsidRDefault="00CD2E32" w:rsidP="00CD2E32">
            <w:pPr>
              <w:rPr>
                <w:color w:val="FAFCFC" w:themeColor="background1"/>
                <w:szCs w:val="6"/>
              </w:rPr>
            </w:pPr>
            <w:r w:rsidRPr="007F0B20">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5DB89CB7" w14:textId="1872F93B" w:rsidR="0006435D" w:rsidRPr="0067467E" w:rsidRDefault="00CD3BEB"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D00" w14:textId="77777777" w:rsidR="00DB5F50" w:rsidRPr="0067467E" w:rsidRDefault="00DB5F50" w:rsidP="00DB5F50">
      <w:pPr>
        <w:rPr>
          <w:rFonts w:cs="Arial"/>
          <w:sz w:val="24"/>
        </w:rPr>
      </w:pPr>
    </w:p>
    <w:p w14:paraId="7D9F3C7C" w14:textId="77777777" w:rsidR="00AB28C3" w:rsidRPr="0067467E" w:rsidRDefault="00AB28C3" w:rsidP="00DB5F50">
      <w:pPr>
        <w:rPr>
          <w:rFonts w:cs="Arial"/>
          <w:sz w:val="24"/>
        </w:rPr>
      </w:pPr>
    </w:p>
    <w:p w14:paraId="3A062E8D" w14:textId="77777777" w:rsidR="00906AA3" w:rsidRPr="0067467E" w:rsidRDefault="00906AA3" w:rsidP="00906AA3">
      <w:pPr>
        <w:rPr>
          <w:rFonts w:cs="Arial"/>
          <w:sz w:val="24"/>
          <w:u w:val="single"/>
        </w:rPr>
      </w:pPr>
    </w:p>
    <w:p w14:paraId="5DB89D03" w14:textId="4A2740A2" w:rsidR="003F6054" w:rsidRDefault="003F6054">
      <w:pPr>
        <w:rPr>
          <w:rFonts w:cs="Arial"/>
          <w:szCs w:val="20"/>
          <w:u w:val="single"/>
        </w:rPr>
      </w:pPr>
      <w:r>
        <w:rPr>
          <w:rFonts w:cs="Arial"/>
          <w:szCs w:val="20"/>
          <w:u w:val="single"/>
        </w:rPr>
        <w:br w:type="page"/>
      </w:r>
    </w:p>
    <w:p w14:paraId="5DB89D34" w14:textId="217C6085" w:rsidR="00F83063" w:rsidRPr="00F407C5" w:rsidRDefault="00F83063" w:rsidP="001C6113">
      <w:pPr>
        <w:pStyle w:val="Heading2"/>
        <w:numPr>
          <w:ilvl w:val="0"/>
          <w:numId w:val="13"/>
        </w:numPr>
        <w:ind w:left="851" w:hanging="851"/>
        <w:rPr>
          <w:szCs w:val="35"/>
        </w:rPr>
      </w:pPr>
      <w:bookmarkStart w:id="100" w:name="_Toc422986671"/>
      <w:bookmarkStart w:id="101" w:name="_Toc427937291"/>
      <w:bookmarkStart w:id="102" w:name="_Toc149736701"/>
      <w:r w:rsidRPr="00F407C5">
        <w:rPr>
          <w:szCs w:val="35"/>
        </w:rPr>
        <w:lastRenderedPageBreak/>
        <w:t xml:space="preserve">Payment </w:t>
      </w:r>
      <w:r w:rsidR="002B187A">
        <w:rPr>
          <w:szCs w:val="35"/>
        </w:rPr>
        <w:t>c</w:t>
      </w:r>
      <w:r w:rsidRPr="00F407C5">
        <w:rPr>
          <w:szCs w:val="35"/>
        </w:rPr>
        <w:t>ount</w:t>
      </w:r>
      <w:r w:rsidR="00C9021A" w:rsidRPr="00F407C5">
        <w:rPr>
          <w:szCs w:val="35"/>
        </w:rPr>
        <w:t>(s)</w:t>
      </w:r>
      <w:bookmarkEnd w:id="100"/>
      <w:bookmarkEnd w:id="101"/>
      <w:bookmarkEnd w:id="102"/>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48C12E80" w:rsidR="008602F7" w:rsidRDefault="00CD3BEB" w:rsidP="008602F7">
          <w:pPr>
            <w:pStyle w:val="CommentText"/>
            <w:rPr>
              <w:sz w:val="24"/>
              <w:szCs w:val="24"/>
            </w:rPr>
          </w:pPr>
          <w:r>
            <w:rPr>
              <w:sz w:val="24"/>
              <w:szCs w:val="24"/>
            </w:rPr>
            <w:t>N/A - there are no payment counts for this service.</w:t>
          </w:r>
        </w:p>
      </w:sdtContent>
    </w:sdt>
    <w:p w14:paraId="0C109A65" w14:textId="77777777" w:rsidR="00300E82" w:rsidRPr="0067467E" w:rsidRDefault="00300E82" w:rsidP="008602F7">
      <w:pPr>
        <w:pStyle w:val="CommentText"/>
        <w:rPr>
          <w:sz w:val="24"/>
          <w:szCs w:val="24"/>
        </w:rPr>
      </w:pPr>
    </w:p>
    <w:p w14:paraId="5DB89D64" w14:textId="70A71143" w:rsidR="000F4417" w:rsidRPr="00F407C5" w:rsidRDefault="00F83063" w:rsidP="001C6113">
      <w:pPr>
        <w:pStyle w:val="Heading2"/>
        <w:numPr>
          <w:ilvl w:val="0"/>
          <w:numId w:val="13"/>
        </w:numPr>
        <w:ind w:left="851" w:hanging="851"/>
        <w:rPr>
          <w:szCs w:val="35"/>
        </w:rPr>
      </w:pPr>
      <w:bookmarkStart w:id="103" w:name="_Toc422986672"/>
      <w:bookmarkStart w:id="104" w:name="_Toc427937293"/>
      <w:bookmarkStart w:id="105" w:name="_Toc149736702"/>
      <w:r w:rsidRPr="00F407C5">
        <w:rPr>
          <w:szCs w:val="35"/>
        </w:rPr>
        <w:t xml:space="preserve">Management </w:t>
      </w:r>
      <w:r w:rsidR="002B187A">
        <w:rPr>
          <w:szCs w:val="35"/>
        </w:rPr>
        <w:t>i</w:t>
      </w:r>
      <w:r w:rsidRPr="00F407C5">
        <w:rPr>
          <w:szCs w:val="35"/>
        </w:rPr>
        <w:t xml:space="preserve">nformation </w:t>
      </w:r>
      <w:r w:rsidR="002B187A">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03"/>
      <w:bookmarkEnd w:id="104"/>
      <w:bookmarkEnd w:id="105"/>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276F0A32" w:rsidR="006F47E8" w:rsidRDefault="00CD3BEB" w:rsidP="006F47E8">
          <w:pPr>
            <w:pStyle w:val="CommentText"/>
            <w:rPr>
              <w:sz w:val="24"/>
              <w:szCs w:val="24"/>
            </w:rPr>
          </w:pPr>
          <w:r>
            <w:rPr>
              <w:sz w:val="24"/>
              <w:szCs w:val="24"/>
            </w:rPr>
            <w:t>N/A - there are no management information counts for this service.</w:t>
          </w:r>
        </w:p>
      </w:sdtContent>
    </w:sdt>
    <w:p w14:paraId="57B43F50" w14:textId="77777777" w:rsidR="00CD3BEB" w:rsidRDefault="00CD3BEB" w:rsidP="0062307A">
      <w:bookmarkStart w:id="106" w:name="_Toc427937295"/>
    </w:p>
    <w:p w14:paraId="5DB89D93" w14:textId="57CF8001" w:rsidR="00D64EAE" w:rsidRPr="00F407C5" w:rsidRDefault="00D64EAE" w:rsidP="001C6113">
      <w:pPr>
        <w:pStyle w:val="Heading2"/>
        <w:numPr>
          <w:ilvl w:val="0"/>
          <w:numId w:val="13"/>
        </w:numPr>
        <w:ind w:left="851" w:hanging="851"/>
        <w:rPr>
          <w:szCs w:val="35"/>
        </w:rPr>
      </w:pPr>
      <w:bookmarkStart w:id="107" w:name="_Toc149736703"/>
      <w:r>
        <w:rPr>
          <w:szCs w:val="35"/>
        </w:rPr>
        <w:t xml:space="preserve">Patient-level </w:t>
      </w:r>
      <w:r w:rsidR="002B187A">
        <w:rPr>
          <w:szCs w:val="35"/>
        </w:rPr>
        <w:t>e</w:t>
      </w:r>
      <w:r>
        <w:rPr>
          <w:szCs w:val="35"/>
        </w:rPr>
        <w:t>xtract</w:t>
      </w:r>
      <w:r w:rsidRPr="00F407C5">
        <w:rPr>
          <w:szCs w:val="35"/>
        </w:rPr>
        <w:t>(s)</w:t>
      </w:r>
      <w:bookmarkEnd w:id="106"/>
      <w:bookmarkEnd w:id="107"/>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160CA18C" w:rsidR="002F3AEE" w:rsidRPr="0067467E" w:rsidRDefault="00CD3BEB" w:rsidP="002F3AEE">
          <w:pPr>
            <w:rPr>
              <w:rFonts w:cs="Arial"/>
              <w:sz w:val="24"/>
            </w:rPr>
          </w:pPr>
          <w:r>
            <w:rPr>
              <w:rFonts w:cs="Arial"/>
              <w:sz w:val="24"/>
            </w:rPr>
            <w:t>N/A - Not applicable for this service.</w:t>
          </w:r>
        </w:p>
      </w:sdtContent>
    </w:sdt>
    <w:p w14:paraId="5DB89DE6" w14:textId="4456B38E" w:rsidR="00517260" w:rsidRDefault="00517260">
      <w:pPr>
        <w:rPr>
          <w:rFonts w:cs="Arial"/>
          <w:color w:val="FAFCFC" w:themeColor="background1"/>
        </w:rPr>
      </w:pPr>
    </w:p>
    <w:p w14:paraId="49B2D861" w14:textId="77777777" w:rsidR="00526AA4" w:rsidRDefault="00526AA4">
      <w:pPr>
        <w:rPr>
          <w:rFonts w:cs="Arial"/>
          <w:b/>
          <w:szCs w:val="20"/>
        </w:rPr>
      </w:pPr>
    </w:p>
    <w:p w14:paraId="5DB89DE9" w14:textId="51348E8A" w:rsidR="00F513D1" w:rsidRPr="005C40AC" w:rsidRDefault="00F513D1" w:rsidP="00D21CDC">
      <w:pPr>
        <w:pStyle w:val="Heading1"/>
      </w:pPr>
      <w:bookmarkStart w:id="108" w:name="_Toc427937297"/>
      <w:bookmarkStart w:id="109" w:name="_Toc149736704"/>
      <w:r>
        <w:t xml:space="preserve">5. </w:t>
      </w:r>
      <w:r w:rsidRPr="0077058E">
        <w:t>Appendi</w:t>
      </w:r>
      <w:r>
        <w:t>x</w:t>
      </w:r>
      <w:bookmarkStart w:id="110" w:name="_Appendix_1_–"/>
      <w:bookmarkEnd w:id="108"/>
      <w:bookmarkEnd w:id="110"/>
      <w:r w:rsidR="00D21CDC">
        <w:t xml:space="preserve"> - </w:t>
      </w:r>
      <w:r w:rsidR="002B187A">
        <w:t>s</w:t>
      </w:r>
      <w:r w:rsidRPr="005C40AC">
        <w:t xml:space="preserve">upporting data for </w:t>
      </w:r>
      <w:r w:rsidR="00006DB0">
        <w:t xml:space="preserve">NHS </w:t>
      </w:r>
      <w:r w:rsidR="00FA3802" w:rsidRPr="00FA3802">
        <w:t>England</w:t>
      </w:r>
      <w:r>
        <w:t xml:space="preserve"> </w:t>
      </w:r>
      <w:r w:rsidR="00B41BE8">
        <w:t>GPSES</w:t>
      </w:r>
      <w:bookmarkEnd w:id="109"/>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2D6ED3">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2D6ED3">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3D2FB43D" w:rsidR="00F513D1" w:rsidRDefault="00A61D04" w:rsidP="000C2F76">
            <w:pPr>
              <w:rPr>
                <w:rFonts w:cs="Arial"/>
                <w:szCs w:val="20"/>
              </w:rPr>
            </w:pPr>
            <w:sdt>
              <w:sdtPr>
                <w:alias w:val="Version number (0.0)"/>
                <w:tag w:val=""/>
                <w:id w:val="-1665313869"/>
                <w:dataBinding w:prefixMappings="xmlns:ns0='http://purl.org/dc/elements/1.1/' xmlns:ns1='http://schemas.openxmlformats.org/package/2006/metadata/core-properties' " w:xpath="/ns1:coreProperties[1]/ns0:description[1]" w:storeItemID="{6C3C8BC8-F283-45AE-878A-BAB7291924A1}"/>
                <w:text w:multiLine="1"/>
              </w:sdtPr>
              <w:sdtEndPr/>
              <w:sdtContent>
                <w:del w:id="111" w:author="PARKER, Josephine (NHS ENGLAND - X26)" w:date="2023-09-25T10:43:00Z">
                  <w:r w:rsidR="000928B7" w:rsidDel="00AF797E">
                    <w:delText>48.0</w:delText>
                  </w:r>
                </w:del>
                <w:ins w:id="112" w:author="PARKER, Josephine (NHS ENGLAND - X26)" w:date="2023-09-25T10:43:00Z">
                  <w:r w:rsidR="00AF797E">
                    <w:t>49.0</w:t>
                  </w:r>
                </w:ins>
              </w:sdtContent>
            </w:sdt>
          </w:p>
        </w:tc>
      </w:tr>
      <w:tr w:rsidR="00F513D1" w:rsidRPr="000C07C2" w14:paraId="5DB89DF6" w14:textId="77777777" w:rsidTr="002D6ED3">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6382A7A9" w:rsidR="00F513D1" w:rsidRPr="000C07C2" w:rsidRDefault="00CD3BEB" w:rsidP="00662384">
            <w:pPr>
              <w:rPr>
                <w:rFonts w:cs="Arial"/>
                <w:szCs w:val="20"/>
              </w:rPr>
            </w:pPr>
            <w:r>
              <w:rPr>
                <w:rFonts w:cs="Arial"/>
                <w:szCs w:val="20"/>
              </w:rPr>
              <w:t>CKD</w:t>
            </w:r>
          </w:p>
        </w:tc>
      </w:tr>
      <w:tr w:rsidR="003C2A3F" w:rsidRPr="000C07C2" w14:paraId="7C5291F5" w14:textId="77777777" w:rsidTr="002D6ED3">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631" w:type="dxa"/>
                <w:tcMar>
                  <w:top w:w="57" w:type="dxa"/>
                  <w:bottom w:w="57" w:type="dxa"/>
                </w:tcMar>
                <w:vAlign w:val="center"/>
              </w:tcPr>
              <w:p w14:paraId="5661ADBA" w14:textId="2325B0A8" w:rsidR="003C2A3F" w:rsidRPr="003C2A3F" w:rsidRDefault="00CD3BEB" w:rsidP="00CD3BEB">
                <w:pPr>
                  <w:pStyle w:val="Title"/>
                  <w:jc w:val="left"/>
                  <w:rPr>
                    <w:rFonts w:cs="Arial"/>
                    <w:b w:val="0"/>
                    <w:szCs w:val="20"/>
                    <w:u w:val="none"/>
                  </w:rPr>
                </w:pPr>
                <w:r>
                  <w:rPr>
                    <w:rFonts w:cs="Arial"/>
                    <w:b w:val="0"/>
                    <w:szCs w:val="20"/>
                    <w:u w:val="none"/>
                  </w:rPr>
                  <w:t>QOF</w:t>
                </w:r>
              </w:p>
            </w:tc>
          </w:sdtContent>
        </w:sdt>
      </w:tr>
      <w:tr w:rsidR="000928B7" w:rsidRPr="000C07C2" w14:paraId="5DB89DFC" w14:textId="77777777" w:rsidTr="002D6ED3">
        <w:trPr>
          <w:trHeight w:val="249"/>
        </w:trPr>
        <w:tc>
          <w:tcPr>
            <w:tcW w:w="3369" w:type="dxa"/>
            <w:tcMar>
              <w:top w:w="57" w:type="dxa"/>
              <w:bottom w:w="57" w:type="dxa"/>
            </w:tcMar>
            <w:vAlign w:val="center"/>
          </w:tcPr>
          <w:p w14:paraId="5DB89DFA" w14:textId="0C340AAB" w:rsidR="000928B7" w:rsidRDefault="000928B7" w:rsidP="000928B7">
            <w:pPr>
              <w:rPr>
                <w:rFonts w:cs="Arial"/>
                <w:szCs w:val="20"/>
              </w:rPr>
            </w:pPr>
            <w:r>
              <w:rPr>
                <w:rFonts w:cs="Arial"/>
                <w:szCs w:val="20"/>
              </w:rPr>
              <w:t>SR Reference if applicable</w:t>
            </w:r>
          </w:p>
        </w:tc>
        <w:tc>
          <w:tcPr>
            <w:tcW w:w="10631" w:type="dxa"/>
            <w:tcMar>
              <w:top w:w="57" w:type="dxa"/>
              <w:bottom w:w="57" w:type="dxa"/>
            </w:tcMar>
            <w:vAlign w:val="center"/>
          </w:tcPr>
          <w:p w14:paraId="5DB89DFB" w14:textId="5A1F975F" w:rsidR="000928B7" w:rsidRPr="00C57998" w:rsidRDefault="000928B7" w:rsidP="000928B7">
            <w:pPr>
              <w:pStyle w:val="Title"/>
              <w:jc w:val="left"/>
              <w:rPr>
                <w:rFonts w:cs="Arial"/>
                <w:b w:val="0"/>
                <w:noProof/>
                <w:szCs w:val="20"/>
                <w:u w:val="none"/>
                <w:lang w:eastAsia="en-GB"/>
              </w:rPr>
            </w:pPr>
            <w:del w:id="113" w:author="PARKER, Josephine (NHS ENGLAND - X26)" w:date="2023-09-25T10:44:00Z">
              <w:r w:rsidDel="00EB1941">
                <w:rPr>
                  <w:rFonts w:cs="Arial"/>
                  <w:b w:val="0"/>
                  <w:noProof/>
                  <w:szCs w:val="20"/>
                  <w:u w:val="none"/>
                  <w:lang w:eastAsia="en-GB"/>
                </w:rPr>
                <w:delText>23-24 SRT012</w:delText>
              </w:r>
            </w:del>
            <w:ins w:id="114" w:author="BREEN, David (NHS ENGLAND - X26)" w:date="2023-10-18T08:05:00Z">
              <w:r w:rsidR="003B6FD9">
                <w:rPr>
                  <w:rFonts w:cs="Arial"/>
                  <w:b w:val="0"/>
                  <w:noProof/>
                  <w:szCs w:val="20"/>
                  <w:u w:val="none"/>
                  <w:lang w:eastAsia="en-GB"/>
                </w:rPr>
                <w:t>24-</w:t>
              </w:r>
            </w:ins>
            <w:ins w:id="115" w:author="BREEN, David (NHS ENGLAND - X26)" w:date="2023-11-01T13:06:00Z">
              <w:r w:rsidR="00000A52">
                <w:rPr>
                  <w:rFonts w:cs="Arial"/>
                  <w:b w:val="0"/>
                  <w:noProof/>
                  <w:szCs w:val="20"/>
                  <w:u w:val="none"/>
                  <w:lang w:eastAsia="en-GB"/>
                </w:rPr>
                <w:t>2</w:t>
              </w:r>
            </w:ins>
            <w:ins w:id="116" w:author="BREEN, David (NHS ENGLAND - X26)" w:date="2023-10-18T08:05:00Z">
              <w:r w:rsidR="003B6FD9">
                <w:rPr>
                  <w:rFonts w:cs="Arial"/>
                  <w:b w:val="0"/>
                  <w:noProof/>
                  <w:szCs w:val="20"/>
                  <w:u w:val="none"/>
                  <w:lang w:eastAsia="en-GB"/>
                </w:rPr>
                <w:t>5 SRT012_21</w:t>
              </w:r>
            </w:ins>
            <w:ins w:id="117" w:author="BREEN, David (NHS ENGLAND - X26)" w:date="2023-11-01T13:07:00Z">
              <w:r w:rsidR="00000A52">
                <w:rPr>
                  <w:rFonts w:cs="Arial"/>
                  <w:b w:val="0"/>
                  <w:noProof/>
                  <w:szCs w:val="20"/>
                  <w:u w:val="none"/>
                  <w:lang w:eastAsia="en-GB"/>
                </w:rPr>
                <w:t xml:space="preserve"> </w:t>
              </w:r>
            </w:ins>
            <w:ins w:id="118" w:author="BREEN, David (NHS ENGLAND - X26)" w:date="2023-11-01T13:06:00Z">
              <w:r w:rsidR="00000A52">
                <w:rPr>
                  <w:rFonts w:cs="Arial"/>
                  <w:b w:val="0"/>
                  <w:noProof/>
                  <w:szCs w:val="20"/>
                  <w:u w:val="none"/>
                  <w:lang w:eastAsia="en-GB"/>
                </w:rPr>
                <w:t>-</w:t>
              </w:r>
            </w:ins>
            <w:ins w:id="119" w:author="BREEN, David (NHS ENGLAND - X26)" w:date="2023-11-01T13:07:00Z">
              <w:r w:rsidR="00000A52">
                <w:rPr>
                  <w:rFonts w:cs="Arial"/>
                  <w:b w:val="0"/>
                  <w:noProof/>
                  <w:szCs w:val="20"/>
                  <w:u w:val="none"/>
                  <w:lang w:eastAsia="en-GB"/>
                </w:rPr>
                <w:t xml:space="preserve"> </w:t>
              </w:r>
            </w:ins>
            <w:ins w:id="120" w:author="BREEN, David (NHS ENGLAND - X26)" w:date="2023-10-18T08:05:00Z">
              <w:r w:rsidR="003B6FD9">
                <w:rPr>
                  <w:rFonts w:cs="Arial"/>
                  <w:b w:val="0"/>
                  <w:noProof/>
                  <w:szCs w:val="20"/>
                  <w:u w:val="none"/>
                  <w:lang w:eastAsia="en-GB"/>
                </w:rPr>
                <w:t>QOF</w:t>
              </w:r>
            </w:ins>
          </w:p>
        </w:tc>
      </w:tr>
      <w:tr w:rsidR="000928B7" w:rsidRPr="000C07C2" w14:paraId="440AEC6E" w14:textId="77777777" w:rsidTr="002D6ED3">
        <w:trPr>
          <w:trHeight w:val="249"/>
        </w:trPr>
        <w:tc>
          <w:tcPr>
            <w:tcW w:w="3369" w:type="dxa"/>
            <w:tcMar>
              <w:top w:w="57" w:type="dxa"/>
              <w:bottom w:w="57" w:type="dxa"/>
            </w:tcMar>
            <w:vAlign w:val="center"/>
          </w:tcPr>
          <w:p w14:paraId="59D2BB66" w14:textId="29E5C0B1" w:rsidR="000928B7" w:rsidRDefault="000928B7" w:rsidP="000928B7">
            <w:pPr>
              <w:rPr>
                <w:rFonts w:cs="Arial"/>
                <w:szCs w:val="20"/>
              </w:rPr>
            </w:pPr>
            <w:r>
              <w:rPr>
                <w:rFonts w:cs="Arial"/>
                <w:szCs w:val="20"/>
              </w:rPr>
              <w:t>CQRS service short name</w:t>
            </w:r>
          </w:p>
        </w:tc>
        <w:tc>
          <w:tcPr>
            <w:tcW w:w="10631" w:type="dxa"/>
            <w:tcMar>
              <w:top w:w="57" w:type="dxa"/>
              <w:bottom w:w="57" w:type="dxa"/>
            </w:tcMar>
            <w:vAlign w:val="center"/>
          </w:tcPr>
          <w:p w14:paraId="046C266E" w14:textId="729B5946" w:rsidR="000928B7" w:rsidRDefault="00EB1941" w:rsidP="000928B7">
            <w:pPr>
              <w:pStyle w:val="Title"/>
              <w:jc w:val="left"/>
              <w:rPr>
                <w:rFonts w:cs="Arial"/>
                <w:b w:val="0"/>
                <w:noProof/>
                <w:szCs w:val="20"/>
                <w:u w:val="none"/>
                <w:lang w:eastAsia="en-GB"/>
              </w:rPr>
            </w:pPr>
            <w:ins w:id="121" w:author="PARKER, Josephine (NHS ENGLAND - X26)" w:date="2023-09-25T10:43:00Z">
              <w:r w:rsidRPr="00EB1941">
                <w:rPr>
                  <w:rFonts w:cs="Arial"/>
                  <w:b w:val="0"/>
                  <w:noProof/>
                  <w:szCs w:val="20"/>
                  <w:u w:val="none"/>
                  <w:lang w:eastAsia="en-GB"/>
                </w:rPr>
                <w:t>QOF2425</w:t>
              </w:r>
            </w:ins>
            <w:del w:id="122" w:author="PARKER, Josephine (NHS ENGLAND - X26)" w:date="2023-09-25T10:43:00Z">
              <w:r w:rsidR="000928B7" w:rsidDel="00EB1941">
                <w:rPr>
                  <w:rFonts w:cs="Arial"/>
                  <w:b w:val="0"/>
                  <w:noProof/>
                  <w:szCs w:val="20"/>
                  <w:u w:val="none"/>
                  <w:lang w:eastAsia="en-GB"/>
                </w:rPr>
                <w:delText>QOF2324</w:delText>
              </w:r>
            </w:del>
          </w:p>
        </w:tc>
      </w:tr>
      <w:tr w:rsidR="000928B7" w:rsidRPr="000C07C2" w14:paraId="559E5D9E" w14:textId="77777777" w:rsidTr="002D6ED3">
        <w:trPr>
          <w:trHeight w:val="249"/>
        </w:trPr>
        <w:tc>
          <w:tcPr>
            <w:tcW w:w="3369" w:type="dxa"/>
            <w:tcMar>
              <w:top w:w="57" w:type="dxa"/>
              <w:bottom w:w="57" w:type="dxa"/>
            </w:tcMar>
            <w:vAlign w:val="center"/>
          </w:tcPr>
          <w:p w14:paraId="55B9E07E" w14:textId="018B6B89" w:rsidR="000928B7" w:rsidRDefault="000928B7" w:rsidP="000928B7">
            <w:pPr>
              <w:rPr>
                <w:rFonts w:cs="Arial"/>
                <w:szCs w:val="20"/>
              </w:rPr>
            </w:pPr>
            <w:r>
              <w:rPr>
                <w:rFonts w:cs="Arial"/>
                <w:szCs w:val="20"/>
              </w:rPr>
              <w:t>CQRS service name</w:t>
            </w:r>
          </w:p>
        </w:tc>
        <w:tc>
          <w:tcPr>
            <w:tcW w:w="10631" w:type="dxa"/>
            <w:tcMar>
              <w:top w:w="57" w:type="dxa"/>
              <w:bottom w:w="57" w:type="dxa"/>
            </w:tcMar>
            <w:vAlign w:val="center"/>
          </w:tcPr>
          <w:p w14:paraId="56E62175" w14:textId="6CDFA51E" w:rsidR="000928B7" w:rsidRDefault="000928B7" w:rsidP="000928B7">
            <w:pPr>
              <w:pStyle w:val="Title"/>
              <w:jc w:val="left"/>
              <w:rPr>
                <w:rFonts w:cs="Arial"/>
                <w:b w:val="0"/>
                <w:noProof/>
                <w:szCs w:val="20"/>
                <w:u w:val="none"/>
                <w:lang w:eastAsia="en-GB"/>
              </w:rPr>
            </w:pPr>
            <w:r>
              <w:rPr>
                <w:rFonts w:cs="Arial"/>
                <w:b w:val="0"/>
                <w:noProof/>
                <w:szCs w:val="20"/>
                <w:u w:val="none"/>
                <w:lang w:eastAsia="en-GB"/>
              </w:rPr>
              <w:t>CKD</w:t>
            </w:r>
          </w:p>
        </w:tc>
      </w:tr>
      <w:tr w:rsidR="000928B7" w:rsidRPr="000C07C2" w14:paraId="266EA3A8" w14:textId="77777777" w:rsidTr="002D6ED3">
        <w:trPr>
          <w:trHeight w:val="249"/>
        </w:trPr>
        <w:tc>
          <w:tcPr>
            <w:tcW w:w="3369" w:type="dxa"/>
            <w:tcMar>
              <w:top w:w="57" w:type="dxa"/>
              <w:bottom w:w="57" w:type="dxa"/>
            </w:tcMar>
            <w:vAlign w:val="center"/>
          </w:tcPr>
          <w:p w14:paraId="377A679E" w14:textId="5E10382E" w:rsidR="000928B7" w:rsidRDefault="000928B7" w:rsidP="000928B7">
            <w:pPr>
              <w:rPr>
                <w:rFonts w:cs="Arial"/>
                <w:szCs w:val="20"/>
              </w:rPr>
            </w:pPr>
            <w:r>
              <w:rPr>
                <w:rFonts w:cs="Arial"/>
                <w:szCs w:val="20"/>
              </w:rPr>
              <w:t>Configuration level</w:t>
            </w:r>
          </w:p>
        </w:tc>
        <w:tc>
          <w:tcPr>
            <w:tcW w:w="10631" w:type="dxa"/>
            <w:tcMar>
              <w:top w:w="57" w:type="dxa"/>
              <w:bottom w:w="57" w:type="dxa"/>
            </w:tcMar>
            <w:vAlign w:val="center"/>
          </w:tcPr>
          <w:p w14:paraId="6DE5DD7B" w14:textId="6AF2A866" w:rsidR="000928B7" w:rsidRDefault="000928B7" w:rsidP="000928B7">
            <w:pPr>
              <w:pStyle w:val="Title"/>
              <w:jc w:val="left"/>
              <w:rPr>
                <w:rFonts w:cs="Arial"/>
                <w:b w:val="0"/>
                <w:noProof/>
                <w:szCs w:val="20"/>
                <w:u w:val="none"/>
                <w:lang w:eastAsia="en-GB"/>
              </w:rPr>
            </w:pPr>
            <w:r>
              <w:rPr>
                <w:rFonts w:cs="Arial"/>
                <w:b w:val="0"/>
                <w:noProof/>
                <w:szCs w:val="20"/>
                <w:u w:val="none"/>
                <w:lang w:eastAsia="en-GB"/>
              </w:rPr>
              <w:t>Service</w:t>
            </w:r>
          </w:p>
        </w:tc>
      </w:tr>
      <w:tr w:rsidR="000928B7" w:rsidRPr="000C07C2" w14:paraId="3DE2FE2E" w14:textId="77777777" w:rsidTr="002D6ED3">
        <w:trPr>
          <w:trHeight w:val="249"/>
        </w:trPr>
        <w:tc>
          <w:tcPr>
            <w:tcW w:w="3369" w:type="dxa"/>
            <w:tcMar>
              <w:top w:w="57" w:type="dxa"/>
              <w:bottom w:w="57" w:type="dxa"/>
            </w:tcMar>
            <w:vAlign w:val="center"/>
          </w:tcPr>
          <w:p w14:paraId="7D893420" w14:textId="4DCFD012" w:rsidR="000928B7" w:rsidRDefault="000928B7" w:rsidP="000928B7">
            <w:pPr>
              <w:rPr>
                <w:rFonts w:cs="Arial"/>
                <w:szCs w:val="20"/>
              </w:rPr>
            </w:pPr>
            <w:r>
              <w:rPr>
                <w:rFonts w:cs="Arial"/>
                <w:szCs w:val="20"/>
              </w:rPr>
              <w:t>Configure list size</w:t>
            </w:r>
          </w:p>
        </w:tc>
        <w:tc>
          <w:tcPr>
            <w:tcW w:w="10631" w:type="dxa"/>
            <w:tcMar>
              <w:top w:w="57" w:type="dxa"/>
              <w:bottom w:w="57" w:type="dxa"/>
            </w:tcMar>
            <w:vAlign w:val="center"/>
          </w:tcPr>
          <w:p w14:paraId="13A1B680" w14:textId="6CD156E5" w:rsidR="000928B7" w:rsidRDefault="000928B7" w:rsidP="000928B7">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A161DA">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1A99" w14:textId="77777777" w:rsidR="00AA44D7" w:rsidRDefault="00AA44D7">
      <w:r>
        <w:separator/>
      </w:r>
    </w:p>
  </w:endnote>
  <w:endnote w:type="continuationSeparator" w:id="0">
    <w:p w14:paraId="6F044A14" w14:textId="77777777" w:rsidR="00AA44D7" w:rsidRDefault="00AA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F5ED" w14:textId="77777777" w:rsidR="00A61D04" w:rsidRDefault="00A61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BA2C" w14:textId="77777777" w:rsidR="00A61D04" w:rsidRDefault="00A61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2004" w14:textId="77777777" w:rsidR="00A61D04" w:rsidRDefault="00A61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4F8633B6" w:rsidR="000B133D" w:rsidRPr="00711160" w:rsidRDefault="00310A1F" w:rsidP="00A161DA">
    <w:pPr>
      <w:pStyle w:val="Footer"/>
      <w:tabs>
        <w:tab w:val="clear" w:pos="4153"/>
        <w:tab w:val="clear" w:pos="8306"/>
        <w:tab w:val="center" w:pos="7230"/>
        <w:tab w:val="right" w:pos="14034"/>
      </w:tabs>
      <w:rPr>
        <w:rFonts w:cs="Arial"/>
        <w:color w:val="424D58"/>
        <w:sz w:val="17"/>
        <w:szCs w:val="17"/>
      </w:rPr>
    </w:pPr>
    <w:r w:rsidRPr="00310A1F">
      <w:rPr>
        <w:rFonts w:cs="Arial"/>
        <w:color w:val="424D58"/>
        <w:sz w:val="17"/>
        <w:szCs w:val="17"/>
      </w:rPr>
      <w:t xml:space="preserve">Published by Copyright © </w:t>
    </w:r>
    <w:r w:rsidR="007D4D30">
      <w:rPr>
        <w:rFonts w:cs="Arial"/>
        <w:color w:val="424D58"/>
        <w:sz w:val="17"/>
        <w:szCs w:val="17"/>
      </w:rPr>
      <w:t>2024</w:t>
    </w:r>
    <w:r w:rsidRPr="00310A1F">
      <w:rPr>
        <w:rFonts w:cs="Arial"/>
        <w:color w:val="424D58"/>
        <w:sz w:val="17"/>
        <w:szCs w:val="17"/>
      </w:rPr>
      <w:t xml:space="preserve"> NHS England.</w:t>
    </w:r>
    <w:r w:rsidR="000B133D" w:rsidRPr="00711160">
      <w:rPr>
        <w:rFonts w:cs="Arial"/>
        <w:color w:val="424D58"/>
        <w:sz w:val="17"/>
        <w:szCs w:val="17"/>
      </w:rPr>
      <w:tab/>
      <w:t xml:space="preserve">Page </w:t>
    </w:r>
    <w:r w:rsidR="000B133D" w:rsidRPr="00711160">
      <w:rPr>
        <w:rFonts w:cs="Arial"/>
        <w:color w:val="424D58"/>
        <w:sz w:val="17"/>
        <w:szCs w:val="17"/>
      </w:rPr>
      <w:fldChar w:fldCharType="begin"/>
    </w:r>
    <w:r w:rsidR="000B133D" w:rsidRPr="00711160">
      <w:rPr>
        <w:rFonts w:cs="Arial"/>
        <w:color w:val="424D58"/>
        <w:sz w:val="17"/>
        <w:szCs w:val="17"/>
      </w:rPr>
      <w:instrText xml:space="preserve"> PAGE </w:instrText>
    </w:r>
    <w:r w:rsidR="000B133D" w:rsidRPr="00711160">
      <w:rPr>
        <w:rFonts w:cs="Arial"/>
        <w:color w:val="424D58"/>
        <w:sz w:val="17"/>
        <w:szCs w:val="17"/>
      </w:rPr>
      <w:fldChar w:fldCharType="separate"/>
    </w:r>
    <w:r w:rsidR="000B133D" w:rsidRPr="00711160">
      <w:rPr>
        <w:rFonts w:cs="Arial"/>
        <w:noProof/>
        <w:color w:val="424D58"/>
        <w:sz w:val="17"/>
        <w:szCs w:val="17"/>
      </w:rPr>
      <w:t>15</w:t>
    </w:r>
    <w:r w:rsidR="000B133D" w:rsidRPr="00711160">
      <w:rPr>
        <w:rFonts w:cs="Arial"/>
        <w:color w:val="424D58"/>
        <w:sz w:val="17"/>
        <w:szCs w:val="17"/>
      </w:rPr>
      <w:fldChar w:fldCharType="end"/>
    </w:r>
    <w:r w:rsidR="000B133D" w:rsidRPr="00711160">
      <w:rPr>
        <w:rFonts w:cs="Arial"/>
        <w:color w:val="424D58"/>
        <w:sz w:val="17"/>
        <w:szCs w:val="17"/>
      </w:rPr>
      <w:t xml:space="preserve"> of </w:t>
    </w:r>
    <w:r w:rsidR="000B133D" w:rsidRPr="00711160">
      <w:rPr>
        <w:rFonts w:cs="Arial"/>
        <w:color w:val="424D58"/>
        <w:sz w:val="17"/>
        <w:szCs w:val="17"/>
      </w:rPr>
      <w:fldChar w:fldCharType="begin"/>
    </w:r>
    <w:r w:rsidR="000B133D" w:rsidRPr="00711160">
      <w:rPr>
        <w:rFonts w:cs="Arial"/>
        <w:color w:val="424D58"/>
        <w:sz w:val="17"/>
        <w:szCs w:val="17"/>
      </w:rPr>
      <w:instrText xml:space="preserve"> NUMPAGES </w:instrText>
    </w:r>
    <w:r w:rsidR="000B133D" w:rsidRPr="00711160">
      <w:rPr>
        <w:rFonts w:cs="Arial"/>
        <w:color w:val="424D58"/>
        <w:sz w:val="17"/>
        <w:szCs w:val="17"/>
      </w:rPr>
      <w:fldChar w:fldCharType="separate"/>
    </w:r>
    <w:r w:rsidR="000B133D" w:rsidRPr="00711160">
      <w:rPr>
        <w:rFonts w:cs="Arial"/>
        <w:noProof/>
        <w:color w:val="424D58"/>
        <w:sz w:val="17"/>
        <w:szCs w:val="17"/>
      </w:rPr>
      <w:t>17</w:t>
    </w:r>
    <w:r w:rsidR="000B133D" w:rsidRPr="00711160">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E7D1F" w14:textId="77777777" w:rsidR="00AA44D7" w:rsidRDefault="00AA44D7">
      <w:r>
        <w:separator/>
      </w:r>
    </w:p>
  </w:footnote>
  <w:footnote w:type="continuationSeparator" w:id="0">
    <w:p w14:paraId="61FAFAFA" w14:textId="77777777" w:rsidR="00AA44D7" w:rsidRDefault="00AA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E2C" w14:textId="1F447D8B" w:rsidR="00A61D04" w:rsidRDefault="00A61D04">
    <w:pPr>
      <w:pStyle w:val="Header"/>
    </w:pPr>
    <w:r>
      <w:rPr>
        <w:noProof/>
      </w:rPr>
      <w:pict w14:anchorId="62D84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797"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0B133D" w:rsidRPr="00022E11" w14:paraId="5DB89E1D" w14:textId="77777777" w:rsidTr="00192C5A">
      <w:trPr>
        <w:cantSplit/>
        <w:trHeight w:val="410"/>
      </w:trPr>
      <w:tc>
        <w:tcPr>
          <w:tcW w:w="7158" w:type="dxa"/>
        </w:tcPr>
        <w:p w14:paraId="5DB89E1B" w14:textId="57956514" w:rsidR="000B133D" w:rsidRPr="00022E11" w:rsidRDefault="000B133D" w:rsidP="00D67F7D">
          <w:pPr>
            <w:rPr>
              <w:rFonts w:cs="Arial"/>
              <w:szCs w:val="20"/>
            </w:rPr>
          </w:pPr>
        </w:p>
      </w:tc>
      <w:tc>
        <w:tcPr>
          <w:tcW w:w="7018" w:type="dxa"/>
        </w:tcPr>
        <w:p w14:paraId="5DB89E1C" w14:textId="1BA107BA" w:rsidR="000B133D" w:rsidRPr="00022E11" w:rsidRDefault="000B133D" w:rsidP="00E4185C">
          <w:pPr>
            <w:jc w:val="right"/>
            <w:rPr>
              <w:rFonts w:cs="Arial"/>
              <w:szCs w:val="20"/>
            </w:rPr>
          </w:pPr>
        </w:p>
      </w:tc>
    </w:tr>
  </w:tbl>
  <w:p w14:paraId="5DB89E1E" w14:textId="073B8BDC" w:rsidR="000B133D" w:rsidRDefault="00A61D04">
    <w:pPr>
      <w:pStyle w:val="Header"/>
    </w:pPr>
    <w:r>
      <w:rPr>
        <w:noProof/>
      </w:rPr>
      <w:pict w14:anchorId="5928A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798"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987FF3">
      <w:rPr>
        <w:rFonts w:asciiTheme="minorHAnsi" w:hAnsiTheme="minorHAnsi"/>
        <w:b w:val="0"/>
        <w:bCs/>
        <w:noProof/>
        <w:lang w:eastAsia="en-GB"/>
      </w:rPr>
      <w:drawing>
        <wp:anchor distT="0" distB="0" distL="114300" distR="114300" simplePos="0" relativeHeight="251659264" behindDoc="1" locked="0" layoutInCell="1" allowOverlap="1" wp14:anchorId="5338C9B0" wp14:editId="391DD2CE">
          <wp:simplePos x="0" y="0"/>
          <wp:positionH relativeFrom="page">
            <wp:posOffset>8540750</wp:posOffset>
          </wp:positionH>
          <wp:positionV relativeFrom="page">
            <wp:posOffset>294005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DE68" w14:textId="07C321ED" w:rsidR="00A61D04" w:rsidRDefault="00A61D04">
    <w:pPr>
      <w:pStyle w:val="Header"/>
    </w:pPr>
    <w:r>
      <w:rPr>
        <w:noProof/>
      </w:rPr>
      <w:pict w14:anchorId="2F0C5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796"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3B4BAEA7" w:rsidR="000B133D" w:rsidRDefault="00A61D04">
    <w:pPr>
      <w:pStyle w:val="Header"/>
    </w:pPr>
    <w:r>
      <w:rPr>
        <w:noProof/>
      </w:rPr>
      <w:pict w14:anchorId="3D3F2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800"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0EE36695" w:rsidR="000B133D" w:rsidRPr="00711160" w:rsidRDefault="00A61D04" w:rsidP="00433BF1">
    <w:pPr>
      <w:pStyle w:val="Header"/>
      <w:pBdr>
        <w:bottom w:val="single" w:sz="6" w:space="1" w:color="505050" w:themeColor="accent3"/>
      </w:pBdr>
      <w:tabs>
        <w:tab w:val="clear" w:pos="4153"/>
        <w:tab w:val="clear" w:pos="8306"/>
        <w:tab w:val="right" w:pos="13892"/>
      </w:tabs>
      <w:rPr>
        <w:color w:val="424D58"/>
      </w:rPr>
    </w:pPr>
    <w:r>
      <w:rPr>
        <w:noProof/>
      </w:rPr>
      <w:pict w14:anchorId="342BC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801"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0B133D">
          <w:rPr>
            <w:color w:val="424D58"/>
          </w:rPr>
          <w:t>Chronic kidney disease (CKD)</w:t>
        </w:r>
      </w:sdtContent>
    </w:sdt>
    <w:r w:rsidR="000B133D" w:rsidRPr="00711160">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0B133D" w:rsidRPr="00711160">
          <w:rPr>
            <w:color w:val="424D58"/>
          </w:rPr>
          <w:t>QOF</w:t>
        </w:r>
      </w:sdtContent>
    </w:sdt>
    <w:r w:rsidR="000B133D" w:rsidRPr="00711160">
      <w:rPr>
        <w:color w:val="424D58"/>
      </w:rPr>
      <w:t xml:space="preserve"> Business Rules v</w:t>
    </w:r>
    <w:bookmarkStart w:id="123" w:name="_Hlk505078750"/>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EndPr/>
      <w:sdtContent>
        <w:del w:id="124" w:author="PARKER, Josephine (NHS ENGLAND - X26)" w:date="2023-09-25T10:43:00Z">
          <w:r w:rsidR="00AF797E" w:rsidDel="00AF797E">
            <w:rPr>
              <w:color w:val="424D58"/>
            </w:rPr>
            <w:delText>48.0</w:delText>
          </w:r>
        </w:del>
        <w:ins w:id="125" w:author="PARKER, Josephine (NHS ENGLAND - X26)" w:date="2023-09-25T10:43:00Z">
          <w:r w:rsidR="00AF797E">
            <w:rPr>
              <w:color w:val="424D58"/>
            </w:rPr>
            <w:t>49.0</w:t>
          </w:r>
        </w:ins>
      </w:sdtContent>
    </w:sdt>
    <w:bookmarkEnd w:id="123"/>
    <w:r w:rsidR="000B133D" w:rsidRPr="00711160">
      <w:rPr>
        <w:color w:val="424D58"/>
      </w:rPr>
      <w:tab/>
      <w:t xml:space="preserve">Version Date: </w:t>
    </w:r>
    <w:sdt>
      <w:sdtPr>
        <w:rPr>
          <w:color w:val="424D58"/>
        </w:rPr>
        <w:alias w:val="Publish Date"/>
        <w:tag w:val=""/>
        <w:id w:val="-2061928658"/>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126" w:author="PARKER, Josephine (NHS ENGLAND - X26)" w:date="2023-09-25T10:43:00Z">
          <w:r w:rsidR="008F7450" w:rsidDel="00AF797E">
            <w:rPr>
              <w:color w:val="424D58"/>
            </w:rPr>
            <w:delText>01/04/2023</w:delText>
          </w:r>
        </w:del>
        <w:ins w:id="127" w:author="PARKER, Josephine (NHS ENGLAND - X26)" w:date="2023-09-25T10:43:00Z">
          <w:r w:rsidR="00AF797E">
            <w:rPr>
              <w:color w:val="424D58"/>
            </w:rPr>
            <w:t>01/04/2024</w:t>
          </w:r>
        </w:ins>
      </w:sdtContent>
    </w:sdt>
  </w:p>
  <w:p w14:paraId="7D6150D1" w14:textId="77777777" w:rsidR="000B133D" w:rsidRPr="00711160" w:rsidRDefault="000B133D" w:rsidP="00783210">
    <w:pPr>
      <w:pStyle w:val="Header"/>
      <w:pBdr>
        <w:bottom w:val="single" w:sz="6" w:space="1" w:color="505050" w:themeColor="accent3"/>
      </w:pBdr>
      <w:rPr>
        <w:color w:val="424D58"/>
      </w:rPr>
    </w:pPr>
  </w:p>
  <w:p w14:paraId="733551F6" w14:textId="77777777" w:rsidR="000B133D" w:rsidRDefault="000B133D" w:rsidP="002B5E92">
    <w:pPr>
      <w:pStyle w:val="Header"/>
    </w:pPr>
  </w:p>
  <w:p w14:paraId="6222EF3E" w14:textId="77777777" w:rsidR="000B133D" w:rsidRPr="002E6575" w:rsidRDefault="000B133D"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39DDE37D" w:rsidR="000B133D" w:rsidRDefault="00A61D04">
    <w:pPr>
      <w:pStyle w:val="Header"/>
    </w:pPr>
    <w:r>
      <w:rPr>
        <w:noProof/>
      </w:rPr>
      <w:pict w14:anchorId="701A3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099799"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43666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4367D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74A5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B401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68457">
    <w:abstractNumId w:val="16"/>
  </w:num>
  <w:num w:numId="2" w16cid:durableId="65424035">
    <w:abstractNumId w:val="13"/>
  </w:num>
  <w:num w:numId="3" w16cid:durableId="231087411">
    <w:abstractNumId w:val="15"/>
  </w:num>
  <w:num w:numId="4" w16cid:durableId="710612664">
    <w:abstractNumId w:val="9"/>
  </w:num>
  <w:num w:numId="5" w16cid:durableId="284626610">
    <w:abstractNumId w:val="5"/>
  </w:num>
  <w:num w:numId="6" w16cid:durableId="342754912">
    <w:abstractNumId w:val="10"/>
  </w:num>
  <w:num w:numId="7" w16cid:durableId="1946425027">
    <w:abstractNumId w:val="14"/>
  </w:num>
  <w:num w:numId="8" w16cid:durableId="110831568">
    <w:abstractNumId w:val="1"/>
  </w:num>
  <w:num w:numId="9" w16cid:durableId="1913662991">
    <w:abstractNumId w:val="20"/>
  </w:num>
  <w:num w:numId="10" w16cid:durableId="1953586222">
    <w:abstractNumId w:val="8"/>
  </w:num>
  <w:num w:numId="11" w16cid:durableId="273708398">
    <w:abstractNumId w:val="21"/>
  </w:num>
  <w:num w:numId="12" w16cid:durableId="2001695728">
    <w:abstractNumId w:val="25"/>
  </w:num>
  <w:num w:numId="13" w16cid:durableId="1599437474">
    <w:abstractNumId w:val="11"/>
  </w:num>
  <w:num w:numId="14" w16cid:durableId="1257595189">
    <w:abstractNumId w:val="3"/>
  </w:num>
  <w:num w:numId="15" w16cid:durableId="1463112519">
    <w:abstractNumId w:val="19"/>
  </w:num>
  <w:num w:numId="16" w16cid:durableId="1893155981">
    <w:abstractNumId w:val="0"/>
  </w:num>
  <w:num w:numId="17" w16cid:durableId="823862507">
    <w:abstractNumId w:val="12"/>
  </w:num>
  <w:num w:numId="18" w16cid:durableId="1535538425">
    <w:abstractNumId w:val="24"/>
  </w:num>
  <w:num w:numId="19" w16cid:durableId="1553157286">
    <w:abstractNumId w:val="2"/>
  </w:num>
  <w:num w:numId="20" w16cid:durableId="1179390164">
    <w:abstractNumId w:val="17"/>
  </w:num>
  <w:num w:numId="21" w16cid:durableId="1341350942">
    <w:abstractNumId w:val="17"/>
  </w:num>
  <w:num w:numId="22" w16cid:durableId="930966105">
    <w:abstractNumId w:val="17"/>
  </w:num>
  <w:num w:numId="23" w16cid:durableId="961955450">
    <w:abstractNumId w:val="6"/>
  </w:num>
  <w:num w:numId="24" w16cid:durableId="1684551768">
    <w:abstractNumId w:val="7"/>
  </w:num>
  <w:num w:numId="25" w16cid:durableId="238105047">
    <w:abstractNumId w:val="18"/>
  </w:num>
  <w:num w:numId="26" w16cid:durableId="1022514195">
    <w:abstractNumId w:val="4"/>
  </w:num>
  <w:num w:numId="27" w16cid:durableId="180239138">
    <w:abstractNumId w:val="23"/>
  </w:num>
  <w:num w:numId="28" w16cid:durableId="991064821">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JAMES, Mini (NHS ENGLAND - X26)">
    <w15:presenceInfo w15:providerId="AD" w15:userId="S::minijames@nhs.net::bd73adce-35ca-41ca-ae83-7868b288fea6"/>
  </w15:person>
  <w15:person w15:author="BREEN, David (NHS ENGLAND - X26)">
    <w15:presenceInfo w15:providerId="AD" w15:userId="S::david.breen3@nhs.net::f2f9fd8e-1e2f-4ed0-9a53-f8d521210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A52"/>
    <w:rsid w:val="00000DFD"/>
    <w:rsid w:val="00001B71"/>
    <w:rsid w:val="00002094"/>
    <w:rsid w:val="00006DB0"/>
    <w:rsid w:val="00006DC6"/>
    <w:rsid w:val="00011BBA"/>
    <w:rsid w:val="00011D0B"/>
    <w:rsid w:val="00012918"/>
    <w:rsid w:val="00013DC0"/>
    <w:rsid w:val="00015310"/>
    <w:rsid w:val="00015BE4"/>
    <w:rsid w:val="00016CAC"/>
    <w:rsid w:val="000170CE"/>
    <w:rsid w:val="000203E9"/>
    <w:rsid w:val="00021C3D"/>
    <w:rsid w:val="00022E11"/>
    <w:rsid w:val="000236F0"/>
    <w:rsid w:val="00026598"/>
    <w:rsid w:val="00026FEC"/>
    <w:rsid w:val="000275B2"/>
    <w:rsid w:val="0003099C"/>
    <w:rsid w:val="00030A24"/>
    <w:rsid w:val="00034E3F"/>
    <w:rsid w:val="00036DB2"/>
    <w:rsid w:val="000374C0"/>
    <w:rsid w:val="00043479"/>
    <w:rsid w:val="00043ACF"/>
    <w:rsid w:val="00043BEC"/>
    <w:rsid w:val="000440B5"/>
    <w:rsid w:val="000451A4"/>
    <w:rsid w:val="00045C6E"/>
    <w:rsid w:val="00045EAD"/>
    <w:rsid w:val="00045ECC"/>
    <w:rsid w:val="00047560"/>
    <w:rsid w:val="000510E9"/>
    <w:rsid w:val="0005628D"/>
    <w:rsid w:val="00056D23"/>
    <w:rsid w:val="000629D6"/>
    <w:rsid w:val="0006422D"/>
    <w:rsid w:val="0006435D"/>
    <w:rsid w:val="00064E4E"/>
    <w:rsid w:val="00072330"/>
    <w:rsid w:val="0008247E"/>
    <w:rsid w:val="0008535A"/>
    <w:rsid w:val="00086116"/>
    <w:rsid w:val="0008631F"/>
    <w:rsid w:val="00087104"/>
    <w:rsid w:val="00087DFA"/>
    <w:rsid w:val="00087F03"/>
    <w:rsid w:val="0009068A"/>
    <w:rsid w:val="0009087B"/>
    <w:rsid w:val="000928B7"/>
    <w:rsid w:val="00094229"/>
    <w:rsid w:val="0009491F"/>
    <w:rsid w:val="00094B25"/>
    <w:rsid w:val="000973E8"/>
    <w:rsid w:val="00097528"/>
    <w:rsid w:val="000A0FD2"/>
    <w:rsid w:val="000A104F"/>
    <w:rsid w:val="000A6CCF"/>
    <w:rsid w:val="000A702B"/>
    <w:rsid w:val="000B0F48"/>
    <w:rsid w:val="000B10DD"/>
    <w:rsid w:val="000B133D"/>
    <w:rsid w:val="000B365A"/>
    <w:rsid w:val="000B3E1E"/>
    <w:rsid w:val="000B6161"/>
    <w:rsid w:val="000B7127"/>
    <w:rsid w:val="000B7479"/>
    <w:rsid w:val="000C07C2"/>
    <w:rsid w:val="000C0939"/>
    <w:rsid w:val="000C0FFE"/>
    <w:rsid w:val="000C18E8"/>
    <w:rsid w:val="000C2F76"/>
    <w:rsid w:val="000C4306"/>
    <w:rsid w:val="000C688D"/>
    <w:rsid w:val="000D04A9"/>
    <w:rsid w:val="000D077D"/>
    <w:rsid w:val="000D20B4"/>
    <w:rsid w:val="000D2211"/>
    <w:rsid w:val="000D2E6D"/>
    <w:rsid w:val="000D52BD"/>
    <w:rsid w:val="000E4665"/>
    <w:rsid w:val="000E4FB9"/>
    <w:rsid w:val="000F100A"/>
    <w:rsid w:val="000F2742"/>
    <w:rsid w:val="000F2958"/>
    <w:rsid w:val="000F3BB2"/>
    <w:rsid w:val="000F3BBF"/>
    <w:rsid w:val="000F4091"/>
    <w:rsid w:val="000F4417"/>
    <w:rsid w:val="000F49E0"/>
    <w:rsid w:val="000F73FC"/>
    <w:rsid w:val="000F79CE"/>
    <w:rsid w:val="0010005E"/>
    <w:rsid w:val="00101EE7"/>
    <w:rsid w:val="00102C2E"/>
    <w:rsid w:val="00102C6A"/>
    <w:rsid w:val="001046AC"/>
    <w:rsid w:val="00112D2A"/>
    <w:rsid w:val="0011326C"/>
    <w:rsid w:val="001138DB"/>
    <w:rsid w:val="001149C8"/>
    <w:rsid w:val="00124AC7"/>
    <w:rsid w:val="00126AAE"/>
    <w:rsid w:val="00127AEF"/>
    <w:rsid w:val="0013044E"/>
    <w:rsid w:val="001314B7"/>
    <w:rsid w:val="001316D8"/>
    <w:rsid w:val="001354CB"/>
    <w:rsid w:val="001355FF"/>
    <w:rsid w:val="00135C5E"/>
    <w:rsid w:val="00137A86"/>
    <w:rsid w:val="00140D1B"/>
    <w:rsid w:val="00141C65"/>
    <w:rsid w:val="00141ECC"/>
    <w:rsid w:val="00143843"/>
    <w:rsid w:val="00143E2F"/>
    <w:rsid w:val="00144777"/>
    <w:rsid w:val="0014744A"/>
    <w:rsid w:val="00150750"/>
    <w:rsid w:val="00153984"/>
    <w:rsid w:val="0015538D"/>
    <w:rsid w:val="001578B8"/>
    <w:rsid w:val="00161CEC"/>
    <w:rsid w:val="0016223C"/>
    <w:rsid w:val="001624DE"/>
    <w:rsid w:val="00163B55"/>
    <w:rsid w:val="00165A99"/>
    <w:rsid w:val="00165CDE"/>
    <w:rsid w:val="001733BC"/>
    <w:rsid w:val="00173A38"/>
    <w:rsid w:val="00174C12"/>
    <w:rsid w:val="001760E4"/>
    <w:rsid w:val="001808CD"/>
    <w:rsid w:val="00181F59"/>
    <w:rsid w:val="00183F0C"/>
    <w:rsid w:val="00186B58"/>
    <w:rsid w:val="001875B5"/>
    <w:rsid w:val="0019182E"/>
    <w:rsid w:val="0019241C"/>
    <w:rsid w:val="00192BD4"/>
    <w:rsid w:val="00192C5A"/>
    <w:rsid w:val="0019352B"/>
    <w:rsid w:val="00195496"/>
    <w:rsid w:val="00195FFD"/>
    <w:rsid w:val="00197B22"/>
    <w:rsid w:val="00197D8D"/>
    <w:rsid w:val="001A1A4D"/>
    <w:rsid w:val="001A24D2"/>
    <w:rsid w:val="001A35FC"/>
    <w:rsid w:val="001A40B0"/>
    <w:rsid w:val="001A4F85"/>
    <w:rsid w:val="001A53D0"/>
    <w:rsid w:val="001A5FFF"/>
    <w:rsid w:val="001B22E9"/>
    <w:rsid w:val="001B5605"/>
    <w:rsid w:val="001B6C26"/>
    <w:rsid w:val="001B7922"/>
    <w:rsid w:val="001C0EAF"/>
    <w:rsid w:val="001C4058"/>
    <w:rsid w:val="001C50BB"/>
    <w:rsid w:val="001C6113"/>
    <w:rsid w:val="001C6B13"/>
    <w:rsid w:val="001D1688"/>
    <w:rsid w:val="001D47E2"/>
    <w:rsid w:val="001E0DB1"/>
    <w:rsid w:val="001E0DD1"/>
    <w:rsid w:val="001E25C5"/>
    <w:rsid w:val="001E3951"/>
    <w:rsid w:val="001E5778"/>
    <w:rsid w:val="001E78C3"/>
    <w:rsid w:val="001F2F1B"/>
    <w:rsid w:val="001F4FE5"/>
    <w:rsid w:val="001F74E6"/>
    <w:rsid w:val="00200302"/>
    <w:rsid w:val="00203A98"/>
    <w:rsid w:val="002078AC"/>
    <w:rsid w:val="002130CF"/>
    <w:rsid w:val="00214900"/>
    <w:rsid w:val="00215E60"/>
    <w:rsid w:val="00217210"/>
    <w:rsid w:val="002243EB"/>
    <w:rsid w:val="00224E8B"/>
    <w:rsid w:val="0022575D"/>
    <w:rsid w:val="00225A05"/>
    <w:rsid w:val="002262C9"/>
    <w:rsid w:val="00227A19"/>
    <w:rsid w:val="002312C6"/>
    <w:rsid w:val="002425A0"/>
    <w:rsid w:val="0024417B"/>
    <w:rsid w:val="00244339"/>
    <w:rsid w:val="00247ADA"/>
    <w:rsid w:val="00251E70"/>
    <w:rsid w:val="0025243C"/>
    <w:rsid w:val="00254F69"/>
    <w:rsid w:val="0025770D"/>
    <w:rsid w:val="00257956"/>
    <w:rsid w:val="00257AEE"/>
    <w:rsid w:val="002647E9"/>
    <w:rsid w:val="00267A1F"/>
    <w:rsid w:val="002707F8"/>
    <w:rsid w:val="00271C43"/>
    <w:rsid w:val="002730AA"/>
    <w:rsid w:val="002738B5"/>
    <w:rsid w:val="00274C6D"/>
    <w:rsid w:val="0027556F"/>
    <w:rsid w:val="0027674E"/>
    <w:rsid w:val="00277640"/>
    <w:rsid w:val="00277852"/>
    <w:rsid w:val="00277FF3"/>
    <w:rsid w:val="00282DB9"/>
    <w:rsid w:val="0028338B"/>
    <w:rsid w:val="002843AA"/>
    <w:rsid w:val="00285156"/>
    <w:rsid w:val="00286C88"/>
    <w:rsid w:val="0028782F"/>
    <w:rsid w:val="002909A1"/>
    <w:rsid w:val="002925DE"/>
    <w:rsid w:val="00293901"/>
    <w:rsid w:val="00293D03"/>
    <w:rsid w:val="0029505C"/>
    <w:rsid w:val="002964F2"/>
    <w:rsid w:val="00297681"/>
    <w:rsid w:val="002A1F46"/>
    <w:rsid w:val="002A2B00"/>
    <w:rsid w:val="002B0ADD"/>
    <w:rsid w:val="002B140C"/>
    <w:rsid w:val="002B187A"/>
    <w:rsid w:val="002B3263"/>
    <w:rsid w:val="002B4844"/>
    <w:rsid w:val="002B5E92"/>
    <w:rsid w:val="002B6FF0"/>
    <w:rsid w:val="002C20E3"/>
    <w:rsid w:val="002C6D8D"/>
    <w:rsid w:val="002D0976"/>
    <w:rsid w:val="002D12CD"/>
    <w:rsid w:val="002D4904"/>
    <w:rsid w:val="002D6ED3"/>
    <w:rsid w:val="002E056C"/>
    <w:rsid w:val="002E0946"/>
    <w:rsid w:val="002E0DC6"/>
    <w:rsid w:val="002E3627"/>
    <w:rsid w:val="002E4599"/>
    <w:rsid w:val="002E6575"/>
    <w:rsid w:val="002E77B5"/>
    <w:rsid w:val="002F3AEE"/>
    <w:rsid w:val="002F4ACE"/>
    <w:rsid w:val="002F5673"/>
    <w:rsid w:val="002F5E54"/>
    <w:rsid w:val="002F7C57"/>
    <w:rsid w:val="00300E82"/>
    <w:rsid w:val="00302E2B"/>
    <w:rsid w:val="0030716E"/>
    <w:rsid w:val="00307D3F"/>
    <w:rsid w:val="00310A1F"/>
    <w:rsid w:val="0031280D"/>
    <w:rsid w:val="00312B24"/>
    <w:rsid w:val="00312EE0"/>
    <w:rsid w:val="00315650"/>
    <w:rsid w:val="00317F8C"/>
    <w:rsid w:val="003237B8"/>
    <w:rsid w:val="003238C4"/>
    <w:rsid w:val="00325D00"/>
    <w:rsid w:val="003260A5"/>
    <w:rsid w:val="00331268"/>
    <w:rsid w:val="003318A0"/>
    <w:rsid w:val="003318F8"/>
    <w:rsid w:val="003339CC"/>
    <w:rsid w:val="00335F3C"/>
    <w:rsid w:val="00337A8B"/>
    <w:rsid w:val="0034192F"/>
    <w:rsid w:val="003423AA"/>
    <w:rsid w:val="003434DD"/>
    <w:rsid w:val="00343E2D"/>
    <w:rsid w:val="00344CCE"/>
    <w:rsid w:val="003465D4"/>
    <w:rsid w:val="00350D98"/>
    <w:rsid w:val="003515F6"/>
    <w:rsid w:val="0035182D"/>
    <w:rsid w:val="00352F36"/>
    <w:rsid w:val="00353E8C"/>
    <w:rsid w:val="003545EB"/>
    <w:rsid w:val="00354B65"/>
    <w:rsid w:val="00356674"/>
    <w:rsid w:val="003600C4"/>
    <w:rsid w:val="00361AFF"/>
    <w:rsid w:val="00362276"/>
    <w:rsid w:val="00363EC5"/>
    <w:rsid w:val="003641C5"/>
    <w:rsid w:val="00364CB2"/>
    <w:rsid w:val="00365404"/>
    <w:rsid w:val="00366049"/>
    <w:rsid w:val="00370579"/>
    <w:rsid w:val="00372346"/>
    <w:rsid w:val="0037476F"/>
    <w:rsid w:val="00374E35"/>
    <w:rsid w:val="0037511A"/>
    <w:rsid w:val="00375659"/>
    <w:rsid w:val="00377C5F"/>
    <w:rsid w:val="003812B9"/>
    <w:rsid w:val="00381471"/>
    <w:rsid w:val="00381BD7"/>
    <w:rsid w:val="003835F0"/>
    <w:rsid w:val="0038459A"/>
    <w:rsid w:val="00386D40"/>
    <w:rsid w:val="00387175"/>
    <w:rsid w:val="003876A3"/>
    <w:rsid w:val="003903F0"/>
    <w:rsid w:val="0039114B"/>
    <w:rsid w:val="0039283B"/>
    <w:rsid w:val="00393C1A"/>
    <w:rsid w:val="00395463"/>
    <w:rsid w:val="00396C6C"/>
    <w:rsid w:val="003A13F6"/>
    <w:rsid w:val="003A17E0"/>
    <w:rsid w:val="003A2E12"/>
    <w:rsid w:val="003B35AB"/>
    <w:rsid w:val="003B4182"/>
    <w:rsid w:val="003B625C"/>
    <w:rsid w:val="003B6FD9"/>
    <w:rsid w:val="003B730D"/>
    <w:rsid w:val="003C1D61"/>
    <w:rsid w:val="003C2A20"/>
    <w:rsid w:val="003C2A3F"/>
    <w:rsid w:val="003C3765"/>
    <w:rsid w:val="003C47DB"/>
    <w:rsid w:val="003C66A1"/>
    <w:rsid w:val="003C6B83"/>
    <w:rsid w:val="003C6CE9"/>
    <w:rsid w:val="003C6EA5"/>
    <w:rsid w:val="003C76A0"/>
    <w:rsid w:val="003D264D"/>
    <w:rsid w:val="003D34D4"/>
    <w:rsid w:val="003D3E43"/>
    <w:rsid w:val="003D6D01"/>
    <w:rsid w:val="003D79A6"/>
    <w:rsid w:val="003E134A"/>
    <w:rsid w:val="003E4364"/>
    <w:rsid w:val="003E65FF"/>
    <w:rsid w:val="003E7A85"/>
    <w:rsid w:val="003F03AC"/>
    <w:rsid w:val="003F0BC0"/>
    <w:rsid w:val="003F1AD9"/>
    <w:rsid w:val="003F2102"/>
    <w:rsid w:val="003F25CA"/>
    <w:rsid w:val="003F2D3F"/>
    <w:rsid w:val="003F3618"/>
    <w:rsid w:val="003F4694"/>
    <w:rsid w:val="003F4992"/>
    <w:rsid w:val="003F6054"/>
    <w:rsid w:val="003F7649"/>
    <w:rsid w:val="00403A53"/>
    <w:rsid w:val="00403FD9"/>
    <w:rsid w:val="00404075"/>
    <w:rsid w:val="00404BF8"/>
    <w:rsid w:val="00405AA2"/>
    <w:rsid w:val="00405ED9"/>
    <w:rsid w:val="0040705F"/>
    <w:rsid w:val="004074C6"/>
    <w:rsid w:val="00411FD3"/>
    <w:rsid w:val="0041443D"/>
    <w:rsid w:val="00414A07"/>
    <w:rsid w:val="00415938"/>
    <w:rsid w:val="004176AF"/>
    <w:rsid w:val="00420E99"/>
    <w:rsid w:val="004233BD"/>
    <w:rsid w:val="00423EAE"/>
    <w:rsid w:val="00424A61"/>
    <w:rsid w:val="00425424"/>
    <w:rsid w:val="004259C0"/>
    <w:rsid w:val="0042727A"/>
    <w:rsid w:val="0043090C"/>
    <w:rsid w:val="00432D5A"/>
    <w:rsid w:val="0043393C"/>
    <w:rsid w:val="00433BF1"/>
    <w:rsid w:val="00434B75"/>
    <w:rsid w:val="00435396"/>
    <w:rsid w:val="00435CB2"/>
    <w:rsid w:val="00436202"/>
    <w:rsid w:val="004368FF"/>
    <w:rsid w:val="00436C66"/>
    <w:rsid w:val="004401EC"/>
    <w:rsid w:val="004401F4"/>
    <w:rsid w:val="00441561"/>
    <w:rsid w:val="00446083"/>
    <w:rsid w:val="00451F2A"/>
    <w:rsid w:val="00453971"/>
    <w:rsid w:val="00455ED7"/>
    <w:rsid w:val="00456299"/>
    <w:rsid w:val="00457CF5"/>
    <w:rsid w:val="00464DF1"/>
    <w:rsid w:val="0047061F"/>
    <w:rsid w:val="00470BF0"/>
    <w:rsid w:val="00473BFB"/>
    <w:rsid w:val="00475B99"/>
    <w:rsid w:val="00476571"/>
    <w:rsid w:val="00476B51"/>
    <w:rsid w:val="00476EF3"/>
    <w:rsid w:val="004802A4"/>
    <w:rsid w:val="004806E9"/>
    <w:rsid w:val="00485BD9"/>
    <w:rsid w:val="00492DED"/>
    <w:rsid w:val="00493FC5"/>
    <w:rsid w:val="0049422C"/>
    <w:rsid w:val="00495672"/>
    <w:rsid w:val="00496D0A"/>
    <w:rsid w:val="004979B7"/>
    <w:rsid w:val="004A1E1D"/>
    <w:rsid w:val="004A478E"/>
    <w:rsid w:val="004A5BB0"/>
    <w:rsid w:val="004B151C"/>
    <w:rsid w:val="004B34C3"/>
    <w:rsid w:val="004B3556"/>
    <w:rsid w:val="004B3ADA"/>
    <w:rsid w:val="004B3BC6"/>
    <w:rsid w:val="004B6C4F"/>
    <w:rsid w:val="004C03B5"/>
    <w:rsid w:val="004C0738"/>
    <w:rsid w:val="004C1FD2"/>
    <w:rsid w:val="004C627C"/>
    <w:rsid w:val="004D4329"/>
    <w:rsid w:val="004D460A"/>
    <w:rsid w:val="004D5768"/>
    <w:rsid w:val="004D7067"/>
    <w:rsid w:val="004D7866"/>
    <w:rsid w:val="004E1E7F"/>
    <w:rsid w:val="004E2945"/>
    <w:rsid w:val="004E7C0C"/>
    <w:rsid w:val="004F07D8"/>
    <w:rsid w:val="004F2CDC"/>
    <w:rsid w:val="004F56D3"/>
    <w:rsid w:val="005039B2"/>
    <w:rsid w:val="005065A5"/>
    <w:rsid w:val="005077C3"/>
    <w:rsid w:val="00510D77"/>
    <w:rsid w:val="00512EB0"/>
    <w:rsid w:val="005134DD"/>
    <w:rsid w:val="00514B5D"/>
    <w:rsid w:val="005161EF"/>
    <w:rsid w:val="005169E4"/>
    <w:rsid w:val="00517260"/>
    <w:rsid w:val="00517D92"/>
    <w:rsid w:val="00520D4C"/>
    <w:rsid w:val="0052440A"/>
    <w:rsid w:val="00524919"/>
    <w:rsid w:val="00526AA4"/>
    <w:rsid w:val="00530151"/>
    <w:rsid w:val="00530B92"/>
    <w:rsid w:val="00531CBA"/>
    <w:rsid w:val="00531D05"/>
    <w:rsid w:val="0053208B"/>
    <w:rsid w:val="00533C5D"/>
    <w:rsid w:val="0053436D"/>
    <w:rsid w:val="00534EB4"/>
    <w:rsid w:val="005353D5"/>
    <w:rsid w:val="00535D14"/>
    <w:rsid w:val="005365BB"/>
    <w:rsid w:val="005400AB"/>
    <w:rsid w:val="00543784"/>
    <w:rsid w:val="005446AE"/>
    <w:rsid w:val="005446CB"/>
    <w:rsid w:val="00544FF8"/>
    <w:rsid w:val="00545236"/>
    <w:rsid w:val="00546A3F"/>
    <w:rsid w:val="005518A1"/>
    <w:rsid w:val="00552880"/>
    <w:rsid w:val="005531E5"/>
    <w:rsid w:val="0055545F"/>
    <w:rsid w:val="005568C8"/>
    <w:rsid w:val="00562216"/>
    <w:rsid w:val="00564617"/>
    <w:rsid w:val="00564A90"/>
    <w:rsid w:val="0056638E"/>
    <w:rsid w:val="00567B8F"/>
    <w:rsid w:val="00567F25"/>
    <w:rsid w:val="005718AC"/>
    <w:rsid w:val="00574354"/>
    <w:rsid w:val="00574920"/>
    <w:rsid w:val="00576435"/>
    <w:rsid w:val="005766DA"/>
    <w:rsid w:val="00577582"/>
    <w:rsid w:val="005801C8"/>
    <w:rsid w:val="005806D4"/>
    <w:rsid w:val="00581D28"/>
    <w:rsid w:val="005824C2"/>
    <w:rsid w:val="00591FA5"/>
    <w:rsid w:val="0059261D"/>
    <w:rsid w:val="00593471"/>
    <w:rsid w:val="00593FBE"/>
    <w:rsid w:val="00595181"/>
    <w:rsid w:val="00596008"/>
    <w:rsid w:val="005978D9"/>
    <w:rsid w:val="005A348D"/>
    <w:rsid w:val="005A62A6"/>
    <w:rsid w:val="005B346E"/>
    <w:rsid w:val="005B4D2D"/>
    <w:rsid w:val="005C09D0"/>
    <w:rsid w:val="005C0BFC"/>
    <w:rsid w:val="005C1A54"/>
    <w:rsid w:val="005C32BC"/>
    <w:rsid w:val="005C40AC"/>
    <w:rsid w:val="005C707C"/>
    <w:rsid w:val="005C74BF"/>
    <w:rsid w:val="005D037B"/>
    <w:rsid w:val="005D0ACA"/>
    <w:rsid w:val="005D0D8E"/>
    <w:rsid w:val="005D1993"/>
    <w:rsid w:val="005D2D15"/>
    <w:rsid w:val="005D483B"/>
    <w:rsid w:val="005D4E6A"/>
    <w:rsid w:val="005D525C"/>
    <w:rsid w:val="005D5403"/>
    <w:rsid w:val="005D5E04"/>
    <w:rsid w:val="005D5F78"/>
    <w:rsid w:val="005D73CD"/>
    <w:rsid w:val="005D7BA0"/>
    <w:rsid w:val="005E0BED"/>
    <w:rsid w:val="005E2FE1"/>
    <w:rsid w:val="005E493D"/>
    <w:rsid w:val="005E4D5E"/>
    <w:rsid w:val="005E5F27"/>
    <w:rsid w:val="005E689A"/>
    <w:rsid w:val="005F5FDC"/>
    <w:rsid w:val="00600378"/>
    <w:rsid w:val="0060176B"/>
    <w:rsid w:val="006076CA"/>
    <w:rsid w:val="00610E9B"/>
    <w:rsid w:val="0061262D"/>
    <w:rsid w:val="00613DBF"/>
    <w:rsid w:val="00614A7A"/>
    <w:rsid w:val="00616AB9"/>
    <w:rsid w:val="0062090D"/>
    <w:rsid w:val="0062307A"/>
    <w:rsid w:val="006324A3"/>
    <w:rsid w:val="00633608"/>
    <w:rsid w:val="00634127"/>
    <w:rsid w:val="00634BDA"/>
    <w:rsid w:val="00635F53"/>
    <w:rsid w:val="0063684C"/>
    <w:rsid w:val="00637ED8"/>
    <w:rsid w:val="0064232F"/>
    <w:rsid w:val="00642509"/>
    <w:rsid w:val="00643B1E"/>
    <w:rsid w:val="00650C36"/>
    <w:rsid w:val="0065124A"/>
    <w:rsid w:val="006542EA"/>
    <w:rsid w:val="00655F7F"/>
    <w:rsid w:val="00656143"/>
    <w:rsid w:val="006576B4"/>
    <w:rsid w:val="00660CCE"/>
    <w:rsid w:val="006610B2"/>
    <w:rsid w:val="00662384"/>
    <w:rsid w:val="006652F7"/>
    <w:rsid w:val="00665B1B"/>
    <w:rsid w:val="00665C47"/>
    <w:rsid w:val="0066636E"/>
    <w:rsid w:val="00666FFC"/>
    <w:rsid w:val="00667BC8"/>
    <w:rsid w:val="00670DCB"/>
    <w:rsid w:val="00673D75"/>
    <w:rsid w:val="0067467E"/>
    <w:rsid w:val="00674A9D"/>
    <w:rsid w:val="00674FC6"/>
    <w:rsid w:val="00675804"/>
    <w:rsid w:val="00675974"/>
    <w:rsid w:val="00676D0E"/>
    <w:rsid w:val="00677350"/>
    <w:rsid w:val="00680C5B"/>
    <w:rsid w:val="00681B18"/>
    <w:rsid w:val="006862EF"/>
    <w:rsid w:val="00687811"/>
    <w:rsid w:val="00687D81"/>
    <w:rsid w:val="0069031D"/>
    <w:rsid w:val="0069164E"/>
    <w:rsid w:val="006928AB"/>
    <w:rsid w:val="006935F4"/>
    <w:rsid w:val="0069418E"/>
    <w:rsid w:val="006956AC"/>
    <w:rsid w:val="006A09F5"/>
    <w:rsid w:val="006A2B88"/>
    <w:rsid w:val="006A3E32"/>
    <w:rsid w:val="006A4077"/>
    <w:rsid w:val="006A46EE"/>
    <w:rsid w:val="006A49FA"/>
    <w:rsid w:val="006B2BF0"/>
    <w:rsid w:val="006B31CE"/>
    <w:rsid w:val="006B5C76"/>
    <w:rsid w:val="006B6C15"/>
    <w:rsid w:val="006B6EE6"/>
    <w:rsid w:val="006B7A79"/>
    <w:rsid w:val="006C0C41"/>
    <w:rsid w:val="006C5BAE"/>
    <w:rsid w:val="006C71AA"/>
    <w:rsid w:val="006C72C4"/>
    <w:rsid w:val="006D23B5"/>
    <w:rsid w:val="006D35FB"/>
    <w:rsid w:val="006D403C"/>
    <w:rsid w:val="006D4BF4"/>
    <w:rsid w:val="006D5FD5"/>
    <w:rsid w:val="006D6FC2"/>
    <w:rsid w:val="006E07FF"/>
    <w:rsid w:val="006E375B"/>
    <w:rsid w:val="006E41FB"/>
    <w:rsid w:val="006E4359"/>
    <w:rsid w:val="006E651F"/>
    <w:rsid w:val="006E6665"/>
    <w:rsid w:val="006F20FC"/>
    <w:rsid w:val="006F47E8"/>
    <w:rsid w:val="006F5891"/>
    <w:rsid w:val="006F59B0"/>
    <w:rsid w:val="006F6063"/>
    <w:rsid w:val="006F6DFE"/>
    <w:rsid w:val="006F6F16"/>
    <w:rsid w:val="00705C94"/>
    <w:rsid w:val="00706B78"/>
    <w:rsid w:val="00706CFC"/>
    <w:rsid w:val="00710E0C"/>
    <w:rsid w:val="00711160"/>
    <w:rsid w:val="00713A5F"/>
    <w:rsid w:val="0071550A"/>
    <w:rsid w:val="007157DF"/>
    <w:rsid w:val="00715F92"/>
    <w:rsid w:val="00716493"/>
    <w:rsid w:val="00716C30"/>
    <w:rsid w:val="007201F9"/>
    <w:rsid w:val="00720C74"/>
    <w:rsid w:val="007213A0"/>
    <w:rsid w:val="0073457B"/>
    <w:rsid w:val="007405A5"/>
    <w:rsid w:val="00740E8A"/>
    <w:rsid w:val="0074496C"/>
    <w:rsid w:val="00744C6D"/>
    <w:rsid w:val="00744CD0"/>
    <w:rsid w:val="00744ED2"/>
    <w:rsid w:val="00746270"/>
    <w:rsid w:val="007462D9"/>
    <w:rsid w:val="007468FA"/>
    <w:rsid w:val="007507A4"/>
    <w:rsid w:val="00756175"/>
    <w:rsid w:val="0075638D"/>
    <w:rsid w:val="007571CE"/>
    <w:rsid w:val="00760D2B"/>
    <w:rsid w:val="00761211"/>
    <w:rsid w:val="0076188D"/>
    <w:rsid w:val="00761C22"/>
    <w:rsid w:val="00764130"/>
    <w:rsid w:val="00764688"/>
    <w:rsid w:val="00765BFF"/>
    <w:rsid w:val="00765EEA"/>
    <w:rsid w:val="007663C8"/>
    <w:rsid w:val="00767D7F"/>
    <w:rsid w:val="0077058E"/>
    <w:rsid w:val="00770F05"/>
    <w:rsid w:val="0077190C"/>
    <w:rsid w:val="007732D3"/>
    <w:rsid w:val="007750C2"/>
    <w:rsid w:val="00775F03"/>
    <w:rsid w:val="0077775B"/>
    <w:rsid w:val="00777F90"/>
    <w:rsid w:val="007812EE"/>
    <w:rsid w:val="0078233C"/>
    <w:rsid w:val="00783210"/>
    <w:rsid w:val="007839D0"/>
    <w:rsid w:val="00784A25"/>
    <w:rsid w:val="007854E6"/>
    <w:rsid w:val="00787384"/>
    <w:rsid w:val="00787CCA"/>
    <w:rsid w:val="00792399"/>
    <w:rsid w:val="00796B9D"/>
    <w:rsid w:val="007A0CEE"/>
    <w:rsid w:val="007A0E7A"/>
    <w:rsid w:val="007A1922"/>
    <w:rsid w:val="007A21A3"/>
    <w:rsid w:val="007A2409"/>
    <w:rsid w:val="007A3919"/>
    <w:rsid w:val="007A3F8A"/>
    <w:rsid w:val="007A5432"/>
    <w:rsid w:val="007B194F"/>
    <w:rsid w:val="007B2967"/>
    <w:rsid w:val="007B4CBA"/>
    <w:rsid w:val="007B605F"/>
    <w:rsid w:val="007B7B01"/>
    <w:rsid w:val="007C3A59"/>
    <w:rsid w:val="007C4F7D"/>
    <w:rsid w:val="007C591C"/>
    <w:rsid w:val="007C6BA3"/>
    <w:rsid w:val="007C6CFE"/>
    <w:rsid w:val="007D05A5"/>
    <w:rsid w:val="007D22A5"/>
    <w:rsid w:val="007D2BE8"/>
    <w:rsid w:val="007D40AB"/>
    <w:rsid w:val="007D4717"/>
    <w:rsid w:val="007D4996"/>
    <w:rsid w:val="007D4D30"/>
    <w:rsid w:val="007D6896"/>
    <w:rsid w:val="007D6DC4"/>
    <w:rsid w:val="007E7C7B"/>
    <w:rsid w:val="007F179F"/>
    <w:rsid w:val="007F3C18"/>
    <w:rsid w:val="007F3E23"/>
    <w:rsid w:val="007F3F5B"/>
    <w:rsid w:val="008001DF"/>
    <w:rsid w:val="00803BB2"/>
    <w:rsid w:val="00804750"/>
    <w:rsid w:val="00810625"/>
    <w:rsid w:val="00810819"/>
    <w:rsid w:val="00811785"/>
    <w:rsid w:val="008149EA"/>
    <w:rsid w:val="00814E1B"/>
    <w:rsid w:val="00815147"/>
    <w:rsid w:val="00817503"/>
    <w:rsid w:val="0082070D"/>
    <w:rsid w:val="00822CE2"/>
    <w:rsid w:val="00823244"/>
    <w:rsid w:val="00823CCE"/>
    <w:rsid w:val="0082492C"/>
    <w:rsid w:val="008250B4"/>
    <w:rsid w:val="008251BC"/>
    <w:rsid w:val="00826328"/>
    <w:rsid w:val="00826DE4"/>
    <w:rsid w:val="00827C62"/>
    <w:rsid w:val="00831712"/>
    <w:rsid w:val="00832CEB"/>
    <w:rsid w:val="008339D4"/>
    <w:rsid w:val="00833F83"/>
    <w:rsid w:val="00834D36"/>
    <w:rsid w:val="0083632F"/>
    <w:rsid w:val="0083786A"/>
    <w:rsid w:val="008403B1"/>
    <w:rsid w:val="00841230"/>
    <w:rsid w:val="00847CA2"/>
    <w:rsid w:val="00850BDD"/>
    <w:rsid w:val="00850BF6"/>
    <w:rsid w:val="00851014"/>
    <w:rsid w:val="008523B0"/>
    <w:rsid w:val="00855206"/>
    <w:rsid w:val="008602F7"/>
    <w:rsid w:val="00862B97"/>
    <w:rsid w:val="00863D63"/>
    <w:rsid w:val="00866796"/>
    <w:rsid w:val="00866975"/>
    <w:rsid w:val="00866C6C"/>
    <w:rsid w:val="0087010D"/>
    <w:rsid w:val="00872961"/>
    <w:rsid w:val="00874E86"/>
    <w:rsid w:val="00876F1F"/>
    <w:rsid w:val="00877402"/>
    <w:rsid w:val="00883532"/>
    <w:rsid w:val="008843ED"/>
    <w:rsid w:val="00885AAE"/>
    <w:rsid w:val="00890816"/>
    <w:rsid w:val="008913F5"/>
    <w:rsid w:val="00891F2F"/>
    <w:rsid w:val="00892D4B"/>
    <w:rsid w:val="00895EEC"/>
    <w:rsid w:val="00896657"/>
    <w:rsid w:val="00897A01"/>
    <w:rsid w:val="008A2BF4"/>
    <w:rsid w:val="008A3671"/>
    <w:rsid w:val="008A461E"/>
    <w:rsid w:val="008A50A4"/>
    <w:rsid w:val="008A5ECE"/>
    <w:rsid w:val="008A6813"/>
    <w:rsid w:val="008A6984"/>
    <w:rsid w:val="008A77F3"/>
    <w:rsid w:val="008B017E"/>
    <w:rsid w:val="008B1AE7"/>
    <w:rsid w:val="008B1C6B"/>
    <w:rsid w:val="008B1CC8"/>
    <w:rsid w:val="008B6D9D"/>
    <w:rsid w:val="008C055F"/>
    <w:rsid w:val="008C22E3"/>
    <w:rsid w:val="008C53DE"/>
    <w:rsid w:val="008C689A"/>
    <w:rsid w:val="008C7A9A"/>
    <w:rsid w:val="008D08EF"/>
    <w:rsid w:val="008D0F17"/>
    <w:rsid w:val="008D2D3D"/>
    <w:rsid w:val="008D31AF"/>
    <w:rsid w:val="008D3336"/>
    <w:rsid w:val="008D39A2"/>
    <w:rsid w:val="008D6048"/>
    <w:rsid w:val="008E1AD9"/>
    <w:rsid w:val="008E2553"/>
    <w:rsid w:val="008E3873"/>
    <w:rsid w:val="008E72F9"/>
    <w:rsid w:val="008F23ED"/>
    <w:rsid w:val="008F2D14"/>
    <w:rsid w:val="008F3451"/>
    <w:rsid w:val="008F426A"/>
    <w:rsid w:val="008F54B5"/>
    <w:rsid w:val="008F7450"/>
    <w:rsid w:val="008F7B6F"/>
    <w:rsid w:val="008F7C32"/>
    <w:rsid w:val="009008FD"/>
    <w:rsid w:val="00902030"/>
    <w:rsid w:val="00906AA3"/>
    <w:rsid w:val="00912F9E"/>
    <w:rsid w:val="009151AA"/>
    <w:rsid w:val="0091605D"/>
    <w:rsid w:val="00920637"/>
    <w:rsid w:val="00920DDD"/>
    <w:rsid w:val="00921FDD"/>
    <w:rsid w:val="00922E44"/>
    <w:rsid w:val="009239EF"/>
    <w:rsid w:val="009258F9"/>
    <w:rsid w:val="009259CF"/>
    <w:rsid w:val="009259EE"/>
    <w:rsid w:val="00930846"/>
    <w:rsid w:val="009332F3"/>
    <w:rsid w:val="00935EA4"/>
    <w:rsid w:val="00936650"/>
    <w:rsid w:val="00936DC5"/>
    <w:rsid w:val="009401BD"/>
    <w:rsid w:val="00940547"/>
    <w:rsid w:val="009422B6"/>
    <w:rsid w:val="00945900"/>
    <w:rsid w:val="00950E87"/>
    <w:rsid w:val="00952A7C"/>
    <w:rsid w:val="00954358"/>
    <w:rsid w:val="0095482D"/>
    <w:rsid w:val="00957997"/>
    <w:rsid w:val="00957C1A"/>
    <w:rsid w:val="0096583E"/>
    <w:rsid w:val="00965E34"/>
    <w:rsid w:val="009715DF"/>
    <w:rsid w:val="009719A6"/>
    <w:rsid w:val="00972881"/>
    <w:rsid w:val="00976495"/>
    <w:rsid w:val="00976C8D"/>
    <w:rsid w:val="0097779F"/>
    <w:rsid w:val="00981058"/>
    <w:rsid w:val="009812CC"/>
    <w:rsid w:val="00982196"/>
    <w:rsid w:val="00983313"/>
    <w:rsid w:val="00983D16"/>
    <w:rsid w:val="0098467B"/>
    <w:rsid w:val="00985A87"/>
    <w:rsid w:val="00987CBF"/>
    <w:rsid w:val="00987FF3"/>
    <w:rsid w:val="00994EBF"/>
    <w:rsid w:val="009954BE"/>
    <w:rsid w:val="00995678"/>
    <w:rsid w:val="0099698E"/>
    <w:rsid w:val="009A0E0C"/>
    <w:rsid w:val="009A1799"/>
    <w:rsid w:val="009A3797"/>
    <w:rsid w:val="009B2DFF"/>
    <w:rsid w:val="009B396E"/>
    <w:rsid w:val="009B4265"/>
    <w:rsid w:val="009B4466"/>
    <w:rsid w:val="009B4DA8"/>
    <w:rsid w:val="009B61F8"/>
    <w:rsid w:val="009C1E82"/>
    <w:rsid w:val="009C444C"/>
    <w:rsid w:val="009C6BC7"/>
    <w:rsid w:val="009D1C0B"/>
    <w:rsid w:val="009D2221"/>
    <w:rsid w:val="009D4CE4"/>
    <w:rsid w:val="009D516B"/>
    <w:rsid w:val="009D561E"/>
    <w:rsid w:val="009D5D80"/>
    <w:rsid w:val="009D7D86"/>
    <w:rsid w:val="009E0D9E"/>
    <w:rsid w:val="009E2886"/>
    <w:rsid w:val="009E334C"/>
    <w:rsid w:val="009E47E4"/>
    <w:rsid w:val="009E546F"/>
    <w:rsid w:val="009E6B7F"/>
    <w:rsid w:val="009E6F77"/>
    <w:rsid w:val="009E7AF7"/>
    <w:rsid w:val="009F0F10"/>
    <w:rsid w:val="009F0FF7"/>
    <w:rsid w:val="009F1051"/>
    <w:rsid w:val="009F1D9F"/>
    <w:rsid w:val="009F2B03"/>
    <w:rsid w:val="009F2B46"/>
    <w:rsid w:val="009F5A51"/>
    <w:rsid w:val="00A008C8"/>
    <w:rsid w:val="00A01EBF"/>
    <w:rsid w:val="00A02B33"/>
    <w:rsid w:val="00A07AF7"/>
    <w:rsid w:val="00A11272"/>
    <w:rsid w:val="00A145F0"/>
    <w:rsid w:val="00A161DA"/>
    <w:rsid w:val="00A16690"/>
    <w:rsid w:val="00A16B46"/>
    <w:rsid w:val="00A258B7"/>
    <w:rsid w:val="00A25B1D"/>
    <w:rsid w:val="00A27275"/>
    <w:rsid w:val="00A27D4F"/>
    <w:rsid w:val="00A34A97"/>
    <w:rsid w:val="00A410DE"/>
    <w:rsid w:val="00A427D5"/>
    <w:rsid w:val="00A43769"/>
    <w:rsid w:val="00A438CA"/>
    <w:rsid w:val="00A442B0"/>
    <w:rsid w:val="00A50390"/>
    <w:rsid w:val="00A506DB"/>
    <w:rsid w:val="00A50D6D"/>
    <w:rsid w:val="00A516D9"/>
    <w:rsid w:val="00A52552"/>
    <w:rsid w:val="00A52C27"/>
    <w:rsid w:val="00A52DE5"/>
    <w:rsid w:val="00A54159"/>
    <w:rsid w:val="00A55F02"/>
    <w:rsid w:val="00A561C6"/>
    <w:rsid w:val="00A57740"/>
    <w:rsid w:val="00A60673"/>
    <w:rsid w:val="00A607AA"/>
    <w:rsid w:val="00A61D04"/>
    <w:rsid w:val="00A63A6C"/>
    <w:rsid w:val="00A63E49"/>
    <w:rsid w:val="00A6459B"/>
    <w:rsid w:val="00A66C48"/>
    <w:rsid w:val="00A66E52"/>
    <w:rsid w:val="00A703BD"/>
    <w:rsid w:val="00A734E8"/>
    <w:rsid w:val="00A75409"/>
    <w:rsid w:val="00A779F0"/>
    <w:rsid w:val="00A77A5B"/>
    <w:rsid w:val="00A8099B"/>
    <w:rsid w:val="00A8149C"/>
    <w:rsid w:val="00A81DB0"/>
    <w:rsid w:val="00A82046"/>
    <w:rsid w:val="00A834D7"/>
    <w:rsid w:val="00A83F81"/>
    <w:rsid w:val="00A84356"/>
    <w:rsid w:val="00A85667"/>
    <w:rsid w:val="00A909B7"/>
    <w:rsid w:val="00A9325B"/>
    <w:rsid w:val="00A97147"/>
    <w:rsid w:val="00AA0ED5"/>
    <w:rsid w:val="00AA25C6"/>
    <w:rsid w:val="00AA44D7"/>
    <w:rsid w:val="00AA7C23"/>
    <w:rsid w:val="00AB28C3"/>
    <w:rsid w:val="00AB2D26"/>
    <w:rsid w:val="00AB3908"/>
    <w:rsid w:val="00AB4BD8"/>
    <w:rsid w:val="00AB508F"/>
    <w:rsid w:val="00AC563B"/>
    <w:rsid w:val="00AC59EB"/>
    <w:rsid w:val="00AC6C74"/>
    <w:rsid w:val="00AC70D2"/>
    <w:rsid w:val="00AC7799"/>
    <w:rsid w:val="00AD0FA5"/>
    <w:rsid w:val="00AD31D6"/>
    <w:rsid w:val="00AD7D82"/>
    <w:rsid w:val="00AE06B1"/>
    <w:rsid w:val="00AE0C27"/>
    <w:rsid w:val="00AE23F5"/>
    <w:rsid w:val="00AE2F25"/>
    <w:rsid w:val="00AE3A2B"/>
    <w:rsid w:val="00AE6D3B"/>
    <w:rsid w:val="00AF0607"/>
    <w:rsid w:val="00AF0CB2"/>
    <w:rsid w:val="00AF10A5"/>
    <w:rsid w:val="00AF1921"/>
    <w:rsid w:val="00AF29EE"/>
    <w:rsid w:val="00AF2CB5"/>
    <w:rsid w:val="00AF4125"/>
    <w:rsid w:val="00AF63EC"/>
    <w:rsid w:val="00AF6F57"/>
    <w:rsid w:val="00AF797E"/>
    <w:rsid w:val="00AF7BB9"/>
    <w:rsid w:val="00B01795"/>
    <w:rsid w:val="00B01EBF"/>
    <w:rsid w:val="00B03D95"/>
    <w:rsid w:val="00B1409C"/>
    <w:rsid w:val="00B14B30"/>
    <w:rsid w:val="00B16BB0"/>
    <w:rsid w:val="00B17E8C"/>
    <w:rsid w:val="00B17F6D"/>
    <w:rsid w:val="00B21689"/>
    <w:rsid w:val="00B21B9A"/>
    <w:rsid w:val="00B21FBF"/>
    <w:rsid w:val="00B2560C"/>
    <w:rsid w:val="00B27664"/>
    <w:rsid w:val="00B3236E"/>
    <w:rsid w:val="00B32504"/>
    <w:rsid w:val="00B337F5"/>
    <w:rsid w:val="00B34858"/>
    <w:rsid w:val="00B415C3"/>
    <w:rsid w:val="00B41BE8"/>
    <w:rsid w:val="00B43A51"/>
    <w:rsid w:val="00B45B83"/>
    <w:rsid w:val="00B45DA8"/>
    <w:rsid w:val="00B505C9"/>
    <w:rsid w:val="00B50B31"/>
    <w:rsid w:val="00B532C8"/>
    <w:rsid w:val="00B53980"/>
    <w:rsid w:val="00B548C5"/>
    <w:rsid w:val="00B60885"/>
    <w:rsid w:val="00B6092D"/>
    <w:rsid w:val="00B60CE2"/>
    <w:rsid w:val="00B61DF2"/>
    <w:rsid w:val="00B61E11"/>
    <w:rsid w:val="00B63103"/>
    <w:rsid w:val="00B6320A"/>
    <w:rsid w:val="00B6418E"/>
    <w:rsid w:val="00B6644A"/>
    <w:rsid w:val="00B66EFA"/>
    <w:rsid w:val="00B67AEA"/>
    <w:rsid w:val="00B72D81"/>
    <w:rsid w:val="00B73064"/>
    <w:rsid w:val="00B731C9"/>
    <w:rsid w:val="00B80704"/>
    <w:rsid w:val="00B80A32"/>
    <w:rsid w:val="00B81573"/>
    <w:rsid w:val="00B82BC4"/>
    <w:rsid w:val="00B8392F"/>
    <w:rsid w:val="00B84E9E"/>
    <w:rsid w:val="00B8741F"/>
    <w:rsid w:val="00B90428"/>
    <w:rsid w:val="00B90F28"/>
    <w:rsid w:val="00B933AA"/>
    <w:rsid w:val="00B94E85"/>
    <w:rsid w:val="00B958CA"/>
    <w:rsid w:val="00BA0828"/>
    <w:rsid w:val="00BA2EB6"/>
    <w:rsid w:val="00BA4789"/>
    <w:rsid w:val="00BA56BF"/>
    <w:rsid w:val="00BA67D7"/>
    <w:rsid w:val="00BA7E4B"/>
    <w:rsid w:val="00BB1400"/>
    <w:rsid w:val="00BB25E2"/>
    <w:rsid w:val="00BC0F6A"/>
    <w:rsid w:val="00BC2528"/>
    <w:rsid w:val="00BC3A41"/>
    <w:rsid w:val="00BC4A65"/>
    <w:rsid w:val="00BC5987"/>
    <w:rsid w:val="00BD1F94"/>
    <w:rsid w:val="00BD3ACD"/>
    <w:rsid w:val="00BE20F3"/>
    <w:rsid w:val="00BE5946"/>
    <w:rsid w:val="00BE78D1"/>
    <w:rsid w:val="00BF2778"/>
    <w:rsid w:val="00BF41D0"/>
    <w:rsid w:val="00BF472F"/>
    <w:rsid w:val="00BF4FB9"/>
    <w:rsid w:val="00BF6654"/>
    <w:rsid w:val="00BF7BC9"/>
    <w:rsid w:val="00C02423"/>
    <w:rsid w:val="00C048E3"/>
    <w:rsid w:val="00C132C1"/>
    <w:rsid w:val="00C1377A"/>
    <w:rsid w:val="00C13BF6"/>
    <w:rsid w:val="00C14BBD"/>
    <w:rsid w:val="00C15D11"/>
    <w:rsid w:val="00C170AB"/>
    <w:rsid w:val="00C2174E"/>
    <w:rsid w:val="00C21DBB"/>
    <w:rsid w:val="00C22F39"/>
    <w:rsid w:val="00C241F5"/>
    <w:rsid w:val="00C32658"/>
    <w:rsid w:val="00C3513F"/>
    <w:rsid w:val="00C406B7"/>
    <w:rsid w:val="00C41F1E"/>
    <w:rsid w:val="00C42BD9"/>
    <w:rsid w:val="00C44AAA"/>
    <w:rsid w:val="00C46EC2"/>
    <w:rsid w:val="00C47BDB"/>
    <w:rsid w:val="00C50B62"/>
    <w:rsid w:val="00C51CE1"/>
    <w:rsid w:val="00C5210C"/>
    <w:rsid w:val="00C537F9"/>
    <w:rsid w:val="00C55E4C"/>
    <w:rsid w:val="00C5768B"/>
    <w:rsid w:val="00C57998"/>
    <w:rsid w:val="00C57AD5"/>
    <w:rsid w:val="00C60D1C"/>
    <w:rsid w:val="00C649A3"/>
    <w:rsid w:val="00C64C61"/>
    <w:rsid w:val="00C6664B"/>
    <w:rsid w:val="00C73B2B"/>
    <w:rsid w:val="00C814EB"/>
    <w:rsid w:val="00C842E5"/>
    <w:rsid w:val="00C84F84"/>
    <w:rsid w:val="00C86658"/>
    <w:rsid w:val="00C86DBF"/>
    <w:rsid w:val="00C9021A"/>
    <w:rsid w:val="00C9021B"/>
    <w:rsid w:val="00C902E0"/>
    <w:rsid w:val="00C91499"/>
    <w:rsid w:val="00C937D5"/>
    <w:rsid w:val="00C95B20"/>
    <w:rsid w:val="00CA060D"/>
    <w:rsid w:val="00CA3432"/>
    <w:rsid w:val="00CA648E"/>
    <w:rsid w:val="00CA77D1"/>
    <w:rsid w:val="00CB0895"/>
    <w:rsid w:val="00CB1188"/>
    <w:rsid w:val="00CB18EA"/>
    <w:rsid w:val="00CB6254"/>
    <w:rsid w:val="00CB6707"/>
    <w:rsid w:val="00CB7004"/>
    <w:rsid w:val="00CC3153"/>
    <w:rsid w:val="00CC4C31"/>
    <w:rsid w:val="00CD2E32"/>
    <w:rsid w:val="00CD3129"/>
    <w:rsid w:val="00CD3BEB"/>
    <w:rsid w:val="00CD4836"/>
    <w:rsid w:val="00CD6112"/>
    <w:rsid w:val="00CD6E28"/>
    <w:rsid w:val="00CD73A0"/>
    <w:rsid w:val="00CD79EB"/>
    <w:rsid w:val="00CE5B18"/>
    <w:rsid w:val="00CE7CD1"/>
    <w:rsid w:val="00CF1067"/>
    <w:rsid w:val="00CF133D"/>
    <w:rsid w:val="00CF1C15"/>
    <w:rsid w:val="00CF2684"/>
    <w:rsid w:val="00CF4790"/>
    <w:rsid w:val="00CF4BDB"/>
    <w:rsid w:val="00D01AB8"/>
    <w:rsid w:val="00D01EB8"/>
    <w:rsid w:val="00D05466"/>
    <w:rsid w:val="00D06BCD"/>
    <w:rsid w:val="00D07959"/>
    <w:rsid w:val="00D109A3"/>
    <w:rsid w:val="00D14E21"/>
    <w:rsid w:val="00D20D5D"/>
    <w:rsid w:val="00D213E3"/>
    <w:rsid w:val="00D21CDC"/>
    <w:rsid w:val="00D245FE"/>
    <w:rsid w:val="00D27218"/>
    <w:rsid w:val="00D308B7"/>
    <w:rsid w:val="00D30972"/>
    <w:rsid w:val="00D30A4D"/>
    <w:rsid w:val="00D321F7"/>
    <w:rsid w:val="00D3367B"/>
    <w:rsid w:val="00D33D30"/>
    <w:rsid w:val="00D3451F"/>
    <w:rsid w:val="00D34B02"/>
    <w:rsid w:val="00D36CDA"/>
    <w:rsid w:val="00D4137E"/>
    <w:rsid w:val="00D44BBC"/>
    <w:rsid w:val="00D44C8B"/>
    <w:rsid w:val="00D54975"/>
    <w:rsid w:val="00D578F0"/>
    <w:rsid w:val="00D607CD"/>
    <w:rsid w:val="00D62274"/>
    <w:rsid w:val="00D622B2"/>
    <w:rsid w:val="00D6278C"/>
    <w:rsid w:val="00D64EAE"/>
    <w:rsid w:val="00D669B2"/>
    <w:rsid w:val="00D66ABB"/>
    <w:rsid w:val="00D67195"/>
    <w:rsid w:val="00D67F7D"/>
    <w:rsid w:val="00D70907"/>
    <w:rsid w:val="00D71D5B"/>
    <w:rsid w:val="00D74366"/>
    <w:rsid w:val="00D758F5"/>
    <w:rsid w:val="00D76727"/>
    <w:rsid w:val="00D7691F"/>
    <w:rsid w:val="00D774E2"/>
    <w:rsid w:val="00D779E9"/>
    <w:rsid w:val="00D80BFF"/>
    <w:rsid w:val="00D8104F"/>
    <w:rsid w:val="00D8112D"/>
    <w:rsid w:val="00D8590C"/>
    <w:rsid w:val="00D93A89"/>
    <w:rsid w:val="00D95104"/>
    <w:rsid w:val="00D95C3A"/>
    <w:rsid w:val="00D969D3"/>
    <w:rsid w:val="00D97A1E"/>
    <w:rsid w:val="00DA2816"/>
    <w:rsid w:val="00DA3778"/>
    <w:rsid w:val="00DA4297"/>
    <w:rsid w:val="00DA556C"/>
    <w:rsid w:val="00DA7D7E"/>
    <w:rsid w:val="00DB0550"/>
    <w:rsid w:val="00DB151B"/>
    <w:rsid w:val="00DB2A67"/>
    <w:rsid w:val="00DB5F50"/>
    <w:rsid w:val="00DB6640"/>
    <w:rsid w:val="00DB7140"/>
    <w:rsid w:val="00DC0D7C"/>
    <w:rsid w:val="00DC0F92"/>
    <w:rsid w:val="00DC1F62"/>
    <w:rsid w:val="00DC2E3F"/>
    <w:rsid w:val="00DC4BDB"/>
    <w:rsid w:val="00DC5E09"/>
    <w:rsid w:val="00DD08C2"/>
    <w:rsid w:val="00DD0B32"/>
    <w:rsid w:val="00DD22A8"/>
    <w:rsid w:val="00DD5284"/>
    <w:rsid w:val="00DE6A03"/>
    <w:rsid w:val="00DF057C"/>
    <w:rsid w:val="00DF1BD4"/>
    <w:rsid w:val="00DF442C"/>
    <w:rsid w:val="00DF4DCD"/>
    <w:rsid w:val="00E003BC"/>
    <w:rsid w:val="00E0323A"/>
    <w:rsid w:val="00E03CF3"/>
    <w:rsid w:val="00E05E83"/>
    <w:rsid w:val="00E0699D"/>
    <w:rsid w:val="00E10C74"/>
    <w:rsid w:val="00E122E8"/>
    <w:rsid w:val="00E12BC6"/>
    <w:rsid w:val="00E133A1"/>
    <w:rsid w:val="00E142A7"/>
    <w:rsid w:val="00E2036E"/>
    <w:rsid w:val="00E263D2"/>
    <w:rsid w:val="00E26F43"/>
    <w:rsid w:val="00E318C4"/>
    <w:rsid w:val="00E31DCA"/>
    <w:rsid w:val="00E3249C"/>
    <w:rsid w:val="00E33610"/>
    <w:rsid w:val="00E355DD"/>
    <w:rsid w:val="00E361E0"/>
    <w:rsid w:val="00E362BF"/>
    <w:rsid w:val="00E40594"/>
    <w:rsid w:val="00E417DC"/>
    <w:rsid w:val="00E4185C"/>
    <w:rsid w:val="00E42436"/>
    <w:rsid w:val="00E45565"/>
    <w:rsid w:val="00E46641"/>
    <w:rsid w:val="00E500F1"/>
    <w:rsid w:val="00E50478"/>
    <w:rsid w:val="00E52D2C"/>
    <w:rsid w:val="00E538B5"/>
    <w:rsid w:val="00E53BF6"/>
    <w:rsid w:val="00E56857"/>
    <w:rsid w:val="00E568D2"/>
    <w:rsid w:val="00E61FFE"/>
    <w:rsid w:val="00E62C08"/>
    <w:rsid w:val="00E65307"/>
    <w:rsid w:val="00E73342"/>
    <w:rsid w:val="00E73395"/>
    <w:rsid w:val="00E74598"/>
    <w:rsid w:val="00E74D8A"/>
    <w:rsid w:val="00E75E80"/>
    <w:rsid w:val="00E7651F"/>
    <w:rsid w:val="00E80D38"/>
    <w:rsid w:val="00E82614"/>
    <w:rsid w:val="00E82951"/>
    <w:rsid w:val="00E82F09"/>
    <w:rsid w:val="00E83F01"/>
    <w:rsid w:val="00E85450"/>
    <w:rsid w:val="00E85B76"/>
    <w:rsid w:val="00E916F3"/>
    <w:rsid w:val="00E92854"/>
    <w:rsid w:val="00E967DB"/>
    <w:rsid w:val="00E9693F"/>
    <w:rsid w:val="00EA04B2"/>
    <w:rsid w:val="00EA09D8"/>
    <w:rsid w:val="00EA16C7"/>
    <w:rsid w:val="00EB1941"/>
    <w:rsid w:val="00EB2520"/>
    <w:rsid w:val="00EB4CE6"/>
    <w:rsid w:val="00EB512A"/>
    <w:rsid w:val="00EC05FD"/>
    <w:rsid w:val="00EC2E06"/>
    <w:rsid w:val="00EC3E66"/>
    <w:rsid w:val="00EC3F16"/>
    <w:rsid w:val="00EC5299"/>
    <w:rsid w:val="00ED4206"/>
    <w:rsid w:val="00ED4DAF"/>
    <w:rsid w:val="00ED5A64"/>
    <w:rsid w:val="00ED5FB5"/>
    <w:rsid w:val="00ED708A"/>
    <w:rsid w:val="00ED7AE7"/>
    <w:rsid w:val="00EE28C5"/>
    <w:rsid w:val="00EE3388"/>
    <w:rsid w:val="00EE56FC"/>
    <w:rsid w:val="00EE5E42"/>
    <w:rsid w:val="00EF50D9"/>
    <w:rsid w:val="00EF5641"/>
    <w:rsid w:val="00EF5D7E"/>
    <w:rsid w:val="00EF7370"/>
    <w:rsid w:val="00EF73C6"/>
    <w:rsid w:val="00F02214"/>
    <w:rsid w:val="00F027A5"/>
    <w:rsid w:val="00F02C9E"/>
    <w:rsid w:val="00F03BC9"/>
    <w:rsid w:val="00F04BFD"/>
    <w:rsid w:val="00F04D90"/>
    <w:rsid w:val="00F10F75"/>
    <w:rsid w:val="00F1158D"/>
    <w:rsid w:val="00F15538"/>
    <w:rsid w:val="00F156C1"/>
    <w:rsid w:val="00F16327"/>
    <w:rsid w:val="00F17CAE"/>
    <w:rsid w:val="00F20294"/>
    <w:rsid w:val="00F206F1"/>
    <w:rsid w:val="00F20924"/>
    <w:rsid w:val="00F220CF"/>
    <w:rsid w:val="00F23000"/>
    <w:rsid w:val="00F24E87"/>
    <w:rsid w:val="00F26E1E"/>
    <w:rsid w:val="00F2743B"/>
    <w:rsid w:val="00F3367A"/>
    <w:rsid w:val="00F33EEF"/>
    <w:rsid w:val="00F3574C"/>
    <w:rsid w:val="00F35F98"/>
    <w:rsid w:val="00F37275"/>
    <w:rsid w:val="00F407C5"/>
    <w:rsid w:val="00F4189D"/>
    <w:rsid w:val="00F43E26"/>
    <w:rsid w:val="00F507FB"/>
    <w:rsid w:val="00F50A81"/>
    <w:rsid w:val="00F513D1"/>
    <w:rsid w:val="00F52768"/>
    <w:rsid w:val="00F55B29"/>
    <w:rsid w:val="00F55C1A"/>
    <w:rsid w:val="00F568A8"/>
    <w:rsid w:val="00F56A37"/>
    <w:rsid w:val="00F604CA"/>
    <w:rsid w:val="00F63EF0"/>
    <w:rsid w:val="00F64BB2"/>
    <w:rsid w:val="00F72C6A"/>
    <w:rsid w:val="00F7453D"/>
    <w:rsid w:val="00F766EA"/>
    <w:rsid w:val="00F7792F"/>
    <w:rsid w:val="00F77A4D"/>
    <w:rsid w:val="00F83063"/>
    <w:rsid w:val="00F84451"/>
    <w:rsid w:val="00F85E35"/>
    <w:rsid w:val="00F86400"/>
    <w:rsid w:val="00F9072C"/>
    <w:rsid w:val="00F9193A"/>
    <w:rsid w:val="00F93414"/>
    <w:rsid w:val="00F94E3A"/>
    <w:rsid w:val="00FA01D0"/>
    <w:rsid w:val="00FA1743"/>
    <w:rsid w:val="00FA2A14"/>
    <w:rsid w:val="00FA3802"/>
    <w:rsid w:val="00FA59AA"/>
    <w:rsid w:val="00FB20D8"/>
    <w:rsid w:val="00FB408F"/>
    <w:rsid w:val="00FB5E43"/>
    <w:rsid w:val="00FB66EB"/>
    <w:rsid w:val="00FB6BD8"/>
    <w:rsid w:val="00FC05EE"/>
    <w:rsid w:val="00FC652F"/>
    <w:rsid w:val="00FC6738"/>
    <w:rsid w:val="00FC7490"/>
    <w:rsid w:val="00FD0C0A"/>
    <w:rsid w:val="00FD0D50"/>
    <w:rsid w:val="00FD28CC"/>
    <w:rsid w:val="00FD2B54"/>
    <w:rsid w:val="00FD4725"/>
    <w:rsid w:val="00FD4CFE"/>
    <w:rsid w:val="00FD5865"/>
    <w:rsid w:val="00FD6B04"/>
    <w:rsid w:val="00FD7B52"/>
    <w:rsid w:val="00FE18F7"/>
    <w:rsid w:val="00FE2D68"/>
    <w:rsid w:val="00FE44C1"/>
    <w:rsid w:val="00FE501E"/>
    <w:rsid w:val="00FF0359"/>
    <w:rsid w:val="00FF22A7"/>
    <w:rsid w:val="00FF42FF"/>
    <w:rsid w:val="00FF66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0350DEAC-4E12-4EE7-BA04-843DCD9F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A161DA"/>
    <w:pPr>
      <w:keepNext/>
      <w:spacing w:line="360" w:lineRule="auto"/>
      <w:outlineLvl w:val="0"/>
    </w:pPr>
    <w:rPr>
      <w:b/>
      <w:iCs/>
      <w:color w:val="005EB8"/>
      <w:sz w:val="42"/>
    </w:rPr>
  </w:style>
  <w:style w:type="paragraph" w:styleId="Heading2">
    <w:name w:val="heading 2"/>
    <w:basedOn w:val="Normal"/>
    <w:next w:val="Normal"/>
    <w:qFormat/>
    <w:rsid w:val="00A161DA"/>
    <w:pPr>
      <w:keepNext/>
      <w:outlineLvl w:val="1"/>
    </w:pPr>
    <w:rPr>
      <w:b/>
      <w:color w:val="005EB8"/>
      <w:sz w:val="35"/>
    </w:rPr>
  </w:style>
  <w:style w:type="paragraph" w:styleId="Heading3">
    <w:name w:val="heading 3"/>
    <w:basedOn w:val="Normal"/>
    <w:next w:val="Normal"/>
    <w:qFormat/>
    <w:rsid w:val="00A161DA"/>
    <w:pPr>
      <w:keepNext/>
      <w:outlineLvl w:val="2"/>
    </w:pPr>
    <w:rPr>
      <w:b/>
      <w:iCs/>
      <w:color w:val="005EB8"/>
      <w:sz w:val="28"/>
    </w:rPr>
  </w:style>
  <w:style w:type="paragraph" w:styleId="Heading4">
    <w:name w:val="heading 4"/>
    <w:basedOn w:val="Normal"/>
    <w:next w:val="Normal"/>
    <w:link w:val="Heading4Char"/>
    <w:qFormat/>
    <w:rsid w:val="00A161DA"/>
    <w:pPr>
      <w:keepNext/>
      <w:outlineLvl w:val="3"/>
    </w:pPr>
    <w:rPr>
      <w:b/>
      <w:color w:val="005EB8"/>
    </w:rPr>
  </w:style>
  <w:style w:type="paragraph" w:styleId="Heading5">
    <w:name w:val="heading 5"/>
    <w:basedOn w:val="Normal"/>
    <w:next w:val="Normal"/>
    <w:link w:val="Heading5Char"/>
    <w:qFormat/>
    <w:rsid w:val="00A161DA"/>
    <w:pPr>
      <w:keepNext/>
      <w:outlineLvl w:val="4"/>
    </w:pPr>
    <w:rPr>
      <w:b/>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Char2 Char, Char2, 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Char2 Char Char, Char2 Char1, 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7D4D30"/>
    <w:pPr>
      <w:tabs>
        <w:tab w:val="right" w:leader="dot" w:pos="13948"/>
      </w:tabs>
      <w:spacing w:after="100"/>
    </w:pPr>
    <w:rPr>
      <w:b/>
      <w:color w:val="005E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A161DA"/>
    <w:rPr>
      <w:rFonts w:ascii="Arial" w:hAnsi="Arial"/>
      <w:b/>
      <w:iCs/>
      <w:color w:val="005E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Heading4Char">
    <w:name w:val="Heading 4 Char"/>
    <w:basedOn w:val="DefaultParagraphFont"/>
    <w:link w:val="Heading4"/>
    <w:rsid w:val="00A161DA"/>
    <w:rPr>
      <w:rFonts w:ascii="Arial" w:hAnsi="Arial"/>
      <w:b/>
      <w:color w:val="005EB8"/>
      <w:szCs w:val="24"/>
    </w:rPr>
  </w:style>
  <w:style w:type="character" w:customStyle="1" w:styleId="Heading5Char">
    <w:name w:val="Heading 5 Char"/>
    <w:basedOn w:val="DefaultParagraphFont"/>
    <w:link w:val="Heading5"/>
    <w:rsid w:val="00A161DA"/>
    <w:rPr>
      <w:rFonts w:ascii="Arial" w:hAnsi="Arial"/>
      <w:b/>
      <w:color w:val="005EB8"/>
      <w:szCs w:val="24"/>
    </w:rPr>
  </w:style>
  <w:style w:type="character" w:styleId="UnresolvedMention">
    <w:name w:val="Unresolved Mention"/>
    <w:basedOn w:val="DefaultParagraphFont"/>
    <w:uiPriority w:val="99"/>
    <w:semiHidden/>
    <w:unhideWhenUsed/>
    <w:rsid w:val="00056D23"/>
    <w:rPr>
      <w:color w:val="605E5C"/>
      <w:shd w:val="clear" w:color="auto" w:fill="E1DFDD"/>
    </w:rPr>
  </w:style>
  <w:style w:type="character" w:customStyle="1" w:styleId="TitleChar">
    <w:name w:val="Title Char"/>
    <w:basedOn w:val="DefaultParagraphFont"/>
    <w:link w:val="Title"/>
    <w:rsid w:val="009239EF"/>
    <w:rPr>
      <w:rFonts w:ascii="Arial" w:hAnsi="Arial"/>
      <w:b/>
      <w:bCs/>
      <w:szCs w:val="24"/>
      <w:u w:val="single"/>
    </w:rPr>
  </w:style>
  <w:style w:type="paragraph" w:styleId="Revision">
    <w:name w:val="Revision"/>
    <w:hidden/>
    <w:uiPriority w:val="99"/>
    <w:semiHidden/>
    <w:rsid w:val="00543784"/>
    <w:rPr>
      <w:rFonts w:ascii="Arial" w:hAnsi="Arial"/>
      <w:szCs w:val="24"/>
    </w:rPr>
  </w:style>
  <w:style w:type="character" w:styleId="Strong">
    <w:name w:val="Strong"/>
    <w:basedOn w:val="DefaultParagraphFont"/>
    <w:uiPriority w:val="22"/>
    <w:qFormat/>
    <w:rsid w:val="002C6D8D"/>
    <w:rPr>
      <w:b/>
      <w:bCs/>
    </w:rPr>
  </w:style>
  <w:style w:type="character" w:customStyle="1" w:styleId="normaltextrun">
    <w:name w:val="normaltextrun"/>
    <w:basedOn w:val="DefaultParagraphFont"/>
    <w:rsid w:val="0082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11825047">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84317147">
      <w:bodyDiv w:val="1"/>
      <w:marLeft w:val="0"/>
      <w:marRight w:val="0"/>
      <w:marTop w:val="0"/>
      <w:marBottom w:val="0"/>
      <w:divBdr>
        <w:top w:val="none" w:sz="0" w:space="0" w:color="auto"/>
        <w:left w:val="none" w:sz="0" w:space="0" w:color="auto"/>
        <w:bottom w:val="none" w:sz="0" w:space="0" w:color="auto"/>
        <w:right w:val="none" w:sz="0" w:space="0" w:color="auto"/>
      </w:divBdr>
    </w:div>
    <w:div w:id="501823308">
      <w:bodyDiv w:val="1"/>
      <w:marLeft w:val="0"/>
      <w:marRight w:val="0"/>
      <w:marTop w:val="0"/>
      <w:marBottom w:val="0"/>
      <w:divBdr>
        <w:top w:val="none" w:sz="0" w:space="0" w:color="auto"/>
        <w:left w:val="none" w:sz="0" w:space="0" w:color="auto"/>
        <w:bottom w:val="none" w:sz="0" w:space="0" w:color="auto"/>
        <w:right w:val="none" w:sz="0" w:space="0" w:color="auto"/>
      </w:divBdr>
    </w:div>
    <w:div w:id="510682573">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33484617">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26038326">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199316901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19428197">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818DC"/>
    <w:rsid w:val="000A2643"/>
    <w:rsid w:val="000B56B5"/>
    <w:rsid w:val="000D38EF"/>
    <w:rsid w:val="000F5E0D"/>
    <w:rsid w:val="00152430"/>
    <w:rsid w:val="00174890"/>
    <w:rsid w:val="00175EEB"/>
    <w:rsid w:val="001D5763"/>
    <w:rsid w:val="001F1D47"/>
    <w:rsid w:val="00203281"/>
    <w:rsid w:val="00211659"/>
    <w:rsid w:val="00217B0D"/>
    <w:rsid w:val="0025468A"/>
    <w:rsid w:val="002D10BC"/>
    <w:rsid w:val="002E366C"/>
    <w:rsid w:val="0030714C"/>
    <w:rsid w:val="00370F02"/>
    <w:rsid w:val="003754A5"/>
    <w:rsid w:val="003C3102"/>
    <w:rsid w:val="00402005"/>
    <w:rsid w:val="00445D09"/>
    <w:rsid w:val="004A1278"/>
    <w:rsid w:val="004A6AE0"/>
    <w:rsid w:val="004C6E78"/>
    <w:rsid w:val="004D1337"/>
    <w:rsid w:val="004D6893"/>
    <w:rsid w:val="005119E5"/>
    <w:rsid w:val="00517F4B"/>
    <w:rsid w:val="0053084D"/>
    <w:rsid w:val="005448F4"/>
    <w:rsid w:val="00557F65"/>
    <w:rsid w:val="005C6C0C"/>
    <w:rsid w:val="005E21DE"/>
    <w:rsid w:val="005E7AE5"/>
    <w:rsid w:val="006B4BD8"/>
    <w:rsid w:val="006E5E5C"/>
    <w:rsid w:val="006F1581"/>
    <w:rsid w:val="00732429"/>
    <w:rsid w:val="0076343E"/>
    <w:rsid w:val="00763FAF"/>
    <w:rsid w:val="007B31A9"/>
    <w:rsid w:val="007C7EF0"/>
    <w:rsid w:val="0085479A"/>
    <w:rsid w:val="008901C0"/>
    <w:rsid w:val="008F5395"/>
    <w:rsid w:val="0090350E"/>
    <w:rsid w:val="009055FB"/>
    <w:rsid w:val="0092251C"/>
    <w:rsid w:val="00932AA8"/>
    <w:rsid w:val="00940D12"/>
    <w:rsid w:val="0098029C"/>
    <w:rsid w:val="009A5952"/>
    <w:rsid w:val="009C0747"/>
    <w:rsid w:val="009D45F0"/>
    <w:rsid w:val="009D5552"/>
    <w:rsid w:val="00A43BFB"/>
    <w:rsid w:val="00A43DBD"/>
    <w:rsid w:val="00A57F45"/>
    <w:rsid w:val="00A757B4"/>
    <w:rsid w:val="00A874EF"/>
    <w:rsid w:val="00AC1865"/>
    <w:rsid w:val="00B14B5A"/>
    <w:rsid w:val="00B60EC2"/>
    <w:rsid w:val="00B65AE3"/>
    <w:rsid w:val="00BA320F"/>
    <w:rsid w:val="00BC7FA8"/>
    <w:rsid w:val="00BE5BD4"/>
    <w:rsid w:val="00BF7A89"/>
    <w:rsid w:val="00C059C9"/>
    <w:rsid w:val="00C23B3D"/>
    <w:rsid w:val="00C77994"/>
    <w:rsid w:val="00CE4B09"/>
    <w:rsid w:val="00D652B0"/>
    <w:rsid w:val="00D831BE"/>
    <w:rsid w:val="00DD391A"/>
    <w:rsid w:val="00DE0609"/>
    <w:rsid w:val="00E33DB2"/>
    <w:rsid w:val="00E4593E"/>
    <w:rsid w:val="00E67E89"/>
    <w:rsid w:val="00E818C2"/>
    <w:rsid w:val="00EB1683"/>
    <w:rsid w:val="00EB7925"/>
    <w:rsid w:val="00ED7D13"/>
    <w:rsid w:val="00EE66D9"/>
    <w:rsid w:val="00EF34FB"/>
    <w:rsid w:val="00EF35F6"/>
    <w:rsid w:val="00F8704D"/>
    <w:rsid w:val="00F978CF"/>
    <w:rsid w:val="00F97B22"/>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102"/>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sharepoint/v3"/>
    <ds:schemaRef ds:uri="8a31aa8d-fade-40f2-b456-b1ec129f6bf2"/>
    <ds:schemaRef ds:uri="f5be2f15-c7fd-458f-8f0a-65d67caf193c"/>
    <ds:schemaRef ds:uri="http://www.w3.org/XML/1998/namespace"/>
  </ds:schemaRefs>
</ds:datastoreItem>
</file>

<file path=customXml/itemProps3.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8C4F6D2C-18F8-4013-9869-58425754B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FA4EDC-49FD-40C9-8D72-1EE8B149B07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Chronic kidney disease (CKD)</vt:lpstr>
    </vt:vector>
  </TitlesOfParts>
  <Company>HSCIC</Company>
  <LinksUpToDate>false</LinksUpToDate>
  <CharactersWithSpaces>21763</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kidney disease (CKD)</dc:title>
  <dc:subject>New GMS Contract QOF Implementation</dc:subject>
  <dc:creator>Paul Amos</dc:creator>
  <cp:keywords>QOF QOF</cp:keywords>
  <dc:description>49.0</dc:description>
  <cp:lastModifiedBy>AMBLER, Ross (NHS ENGLAND - X26)</cp:lastModifiedBy>
  <cp:revision>2</cp:revision>
  <cp:lastPrinted>2015-07-08T11:50:00Z</cp:lastPrinted>
  <dcterms:created xsi:type="dcterms:W3CDTF">2024-03-25T10:13:00Z</dcterms:created>
  <dcterms:modified xsi:type="dcterms:W3CDTF">2024-03-25T10:13:00Z</dcterms:modified>
  <cp:category>CKD</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1084700</vt:r8>
  </property>
  <property fmtid="{D5CDD505-2E9C-101B-9397-08002B2CF9AE}" pid="9" name="_dlc_DocIdItemGuid">
    <vt:lpwstr>119e5688-61c2-4d6e-977f-41238ce54369</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6">
    <vt:lpwstr>66</vt:lpwstr>
  </property>
  <property fmtid="{D5CDD505-2E9C-101B-9397-08002B2CF9AE}" pid="16" name="AuthorIds_UIVersion_7">
    <vt:lpwstr>66</vt:lpwstr>
  </property>
  <property fmtid="{D5CDD505-2E9C-101B-9397-08002B2CF9AE}" pid="17" name="AuthorIds_UIVersion_14">
    <vt:lpwstr>66</vt:lpwstr>
  </property>
  <property fmtid="{D5CDD505-2E9C-101B-9397-08002B2CF9AE}" pid="18" name="AuthorIds_UIVersion_1">
    <vt:lpwstr>39</vt:lpwstr>
  </property>
  <property fmtid="{D5CDD505-2E9C-101B-9397-08002B2CF9AE}" pid="19" name="xd_Signature">
    <vt:bool>false</vt:bool>
  </property>
  <property fmtid="{D5CDD505-2E9C-101B-9397-08002B2CF9AE}" pid="20" name="InformationStatus">
    <vt:lpwstr>Draft</vt:lpwstr>
  </property>
  <property fmtid="{D5CDD505-2E9C-101B-9397-08002B2CF9AE}" pid="21" name="xd_ProgID">
    <vt:lpwstr/>
  </property>
  <property fmtid="{D5CDD505-2E9C-101B-9397-08002B2CF9AE}" pid="22" name="InformationAudience">
    <vt:lpwstr>NHS Digital</vt:lpwstr>
  </property>
  <property fmtid="{D5CDD505-2E9C-101B-9397-08002B2CF9AE}" pid="23" name="SecurityClassification">
    <vt:lpwstr>Official</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