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E83BD9"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283B5EFE" w:rsidR="000D2E6D" w:rsidRPr="00333DB8" w:rsidRDefault="002262C9" w:rsidP="002262C9">
      <w:pPr>
        <w:tabs>
          <w:tab w:val="left" w:pos="13892"/>
        </w:tabs>
        <w:rPr>
          <w:rFonts w:cs="Arial"/>
          <w:color w:val="0060B8"/>
          <w:sz w:val="72"/>
          <w:szCs w:val="70"/>
        </w:rPr>
      </w:pPr>
      <w:r w:rsidRPr="00333DB8">
        <w:rPr>
          <w:rFonts w:cs="Arial"/>
          <w:color w:val="0060B8"/>
          <w:sz w:val="72"/>
          <w:szCs w:val="70"/>
        </w:rPr>
        <w:t>Business Rules</w:t>
      </w:r>
      <w:r w:rsidR="008251BC" w:rsidRPr="00333DB8">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CE6879" w:rsidRPr="00333DB8">
            <w:rPr>
              <w:rFonts w:cs="Arial"/>
              <w:color w:val="0060B8"/>
              <w:sz w:val="72"/>
              <w:szCs w:val="70"/>
            </w:rPr>
            <w:t>Quality and Outcomes Framework (QOF)</w:t>
          </w:r>
        </w:sdtContent>
      </w:sdt>
      <w:r w:rsidR="00850BDD" w:rsidRPr="00333DB8">
        <w:rPr>
          <w:rFonts w:cs="Arial"/>
          <w:color w:val="0060B8"/>
          <w:sz w:val="72"/>
          <w:szCs w:val="70"/>
        </w:rPr>
        <w:t xml:space="preserve"> </w:t>
      </w:r>
      <w:del w:id="0" w:author="PARKER, Josephine (NHS ENGLAND - X26)" w:date="2023-09-25T11:01:00Z">
        <w:r w:rsidR="008D4C18" w:rsidDel="00B7606B">
          <w:rPr>
            <w:rFonts w:cs="Arial"/>
            <w:color w:val="0060B8"/>
            <w:sz w:val="72"/>
            <w:szCs w:val="70"/>
          </w:rPr>
          <w:delText>2023</w:delText>
        </w:r>
      </w:del>
      <w:ins w:id="1" w:author="PARKER, Josephine (NHS ENGLAND - X26)" w:date="2023-09-25T11:01:00Z">
        <w:r w:rsidR="00B7606B">
          <w:rPr>
            <w:rFonts w:cs="Arial"/>
            <w:color w:val="0060B8"/>
            <w:sz w:val="72"/>
            <w:szCs w:val="70"/>
          </w:rPr>
          <w:t>2024</w:t>
        </w:r>
      </w:ins>
      <w:r w:rsidR="008D4C18">
        <w:rPr>
          <w:rFonts w:cs="Arial"/>
          <w:color w:val="0060B8"/>
          <w:sz w:val="72"/>
          <w:szCs w:val="70"/>
        </w:rPr>
        <w:t>/</w:t>
      </w:r>
      <w:del w:id="2" w:author="PARKER, Josephine (NHS ENGLAND - X26)" w:date="2023-09-25T11:01:00Z">
        <w:r w:rsidR="008D4C18" w:rsidDel="00B7606B">
          <w:rPr>
            <w:rFonts w:cs="Arial"/>
            <w:color w:val="0060B8"/>
            <w:sz w:val="72"/>
            <w:szCs w:val="70"/>
          </w:rPr>
          <w:delText>24</w:delText>
        </w:r>
      </w:del>
      <w:ins w:id="3" w:author="PARKER, Josephine (NHS ENGLAND - X26)" w:date="2023-09-25T11:01:00Z">
        <w:r w:rsidR="00B7606B">
          <w:rPr>
            <w:rFonts w:cs="Arial"/>
            <w:color w:val="0060B8"/>
            <w:sz w:val="72"/>
            <w:szCs w:val="70"/>
          </w:rPr>
          <w:t>25</w:t>
        </w:r>
      </w:ins>
    </w:p>
    <w:p w14:paraId="5DB89B07" w14:textId="77777777" w:rsidR="000D2E6D" w:rsidRPr="00333DB8" w:rsidRDefault="000D2E6D" w:rsidP="00333DB8">
      <w:pPr>
        <w:pStyle w:val="Title"/>
        <w:jc w:val="left"/>
        <w:rPr>
          <w:rFonts w:cs="Arial"/>
          <w:color w:val="003360"/>
          <w:sz w:val="40"/>
          <w:szCs w:val="32"/>
          <w:u w:val="none"/>
        </w:rPr>
      </w:pPr>
    </w:p>
    <w:p w14:paraId="5DB89B08" w14:textId="6145E01F" w:rsidR="003B625C" w:rsidRPr="00333DB8"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513AA2" w:rsidRPr="00333DB8">
            <w:rPr>
              <w:rFonts w:cs="Arial"/>
              <w:b w:val="0"/>
              <w:color w:val="424D58"/>
              <w:sz w:val="72"/>
              <w:szCs w:val="70"/>
              <w:u w:val="none"/>
            </w:rPr>
            <w:t>Hypertension</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Pr="00333DB8" w:rsidRDefault="005D525C" w:rsidP="0022575D">
      <w:pPr>
        <w:pStyle w:val="Title"/>
        <w:jc w:val="left"/>
        <w:rPr>
          <w:rFonts w:cs="Arial"/>
          <w:color w:val="0060B8"/>
          <w:sz w:val="32"/>
          <w:szCs w:val="35"/>
          <w:u w:val="none"/>
        </w:rPr>
      </w:pPr>
    </w:p>
    <w:p w14:paraId="5DB89B0E" w14:textId="271FC626" w:rsidR="003B625C" w:rsidRPr="00333DB8" w:rsidRDefault="003B625C" w:rsidP="000451A4">
      <w:pPr>
        <w:pStyle w:val="Title"/>
        <w:tabs>
          <w:tab w:val="left" w:pos="1418"/>
        </w:tabs>
        <w:jc w:val="left"/>
        <w:rPr>
          <w:rFonts w:cs="Arial"/>
          <w:color w:val="0060B8"/>
          <w:sz w:val="24"/>
          <w:szCs w:val="35"/>
          <w:u w:val="none"/>
        </w:rPr>
      </w:pPr>
      <w:r w:rsidRPr="00333DB8">
        <w:rPr>
          <w:rFonts w:cs="Arial"/>
          <w:color w:val="0060B8"/>
          <w:sz w:val="24"/>
          <w:szCs w:val="35"/>
          <w:u w:val="none"/>
        </w:rPr>
        <w:t>Author:</w:t>
      </w:r>
      <w:r w:rsidRPr="00333DB8">
        <w:rPr>
          <w:rFonts w:cs="Arial"/>
          <w:color w:val="0060B8"/>
          <w:sz w:val="24"/>
          <w:szCs w:val="35"/>
          <w:u w:val="none"/>
        </w:rPr>
        <w:tab/>
      </w:r>
      <w:r w:rsidR="00371BA7">
        <w:rPr>
          <w:rFonts w:cs="Arial"/>
          <w:color w:val="0060B8"/>
          <w:sz w:val="24"/>
          <w:szCs w:val="35"/>
          <w:u w:val="none"/>
        </w:rPr>
        <w:tab/>
      </w:r>
      <w:r w:rsidR="00371BA7">
        <w:rPr>
          <w:rFonts w:cs="Arial"/>
          <w:color w:val="0060B8"/>
          <w:sz w:val="24"/>
          <w:szCs w:val="35"/>
          <w:u w:val="none"/>
        </w:rPr>
        <w:tab/>
      </w:r>
      <w:r w:rsidR="00A06A91">
        <w:rPr>
          <w:rFonts w:cs="Arial"/>
          <w:color w:val="005EB8"/>
          <w:sz w:val="24"/>
          <w:szCs w:val="35"/>
          <w:u w:val="none"/>
        </w:rPr>
        <w:t>General Practice Specification and Extraction Service (GPSES)</w:t>
      </w:r>
      <w:r w:rsidR="00371BA7" w:rsidRPr="006F0CA9">
        <w:rPr>
          <w:rFonts w:cs="Arial"/>
          <w:color w:val="005EB8"/>
          <w:sz w:val="24"/>
          <w:szCs w:val="35"/>
          <w:u w:val="none"/>
        </w:rPr>
        <w:t xml:space="preserve">, NHS </w:t>
      </w:r>
      <w:r w:rsidR="00A943F6" w:rsidRPr="00A943F6">
        <w:rPr>
          <w:rFonts w:cs="Arial"/>
          <w:color w:val="005EB8"/>
          <w:sz w:val="24"/>
          <w:szCs w:val="35"/>
          <w:u w:val="none"/>
        </w:rPr>
        <w:t>England</w:t>
      </w:r>
    </w:p>
    <w:p w14:paraId="5DB89B0F" w14:textId="77777777" w:rsidR="003B625C" w:rsidRPr="00333DB8" w:rsidRDefault="003B625C" w:rsidP="000451A4">
      <w:pPr>
        <w:pStyle w:val="Title"/>
        <w:tabs>
          <w:tab w:val="left" w:pos="1418"/>
        </w:tabs>
        <w:jc w:val="left"/>
        <w:rPr>
          <w:rFonts w:cs="Arial"/>
          <w:color w:val="0060B8"/>
          <w:sz w:val="24"/>
          <w:szCs w:val="35"/>
          <w:u w:val="none"/>
        </w:rPr>
      </w:pPr>
    </w:p>
    <w:p w14:paraId="5DB89B10" w14:textId="32C58C5E" w:rsidR="003D34D4" w:rsidRPr="00333DB8" w:rsidRDefault="00371BA7"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333DB8">
        <w:rPr>
          <w:rFonts w:cs="Arial"/>
          <w:color w:val="0060B8"/>
          <w:sz w:val="24"/>
          <w:szCs w:val="35"/>
          <w:u w:val="none"/>
        </w:rPr>
        <w:t>Date:</w:t>
      </w:r>
      <w:r w:rsidR="000451A4" w:rsidRPr="00333DB8">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1:00Z">
            <w:r w:rsidR="00B7606B" w:rsidDel="00B7606B">
              <w:rPr>
                <w:rFonts w:cs="Arial"/>
                <w:color w:val="0060B8"/>
                <w:sz w:val="24"/>
                <w:szCs w:val="35"/>
                <w:u w:val="none"/>
              </w:rPr>
              <w:delText>01/04/2023</w:delText>
            </w:r>
          </w:del>
          <w:ins w:id="5" w:author="PARKER, Josephine (NHS ENGLAND - X26)" w:date="2023-09-25T11:01:00Z">
            <w:r w:rsidR="00B7606B">
              <w:rPr>
                <w:rFonts w:cs="Arial"/>
                <w:color w:val="0060B8"/>
                <w:sz w:val="24"/>
                <w:szCs w:val="35"/>
                <w:u w:val="none"/>
              </w:rPr>
              <w:t>01/04/2024</w:t>
            </w:r>
          </w:ins>
        </w:sdtContent>
      </w:sdt>
    </w:p>
    <w:p w14:paraId="5DB89B11" w14:textId="77777777" w:rsidR="003B625C" w:rsidRPr="00333DB8" w:rsidRDefault="003B625C" w:rsidP="001B0C05">
      <w:pPr>
        <w:pStyle w:val="TOC1"/>
      </w:pPr>
    </w:p>
    <w:p w14:paraId="5DB89B12" w14:textId="225626E3" w:rsidR="003D34D4" w:rsidRPr="00333DB8" w:rsidRDefault="003B625C" w:rsidP="000451A4">
      <w:pPr>
        <w:pStyle w:val="Title"/>
        <w:tabs>
          <w:tab w:val="left" w:pos="1418"/>
        </w:tabs>
        <w:jc w:val="left"/>
        <w:rPr>
          <w:rFonts w:cs="Arial"/>
          <w:color w:val="0060B8"/>
          <w:sz w:val="24"/>
          <w:szCs w:val="35"/>
          <w:u w:val="none"/>
        </w:rPr>
      </w:pPr>
      <w:r w:rsidRPr="00333DB8">
        <w:rPr>
          <w:rFonts w:cs="Arial"/>
          <w:color w:val="0060B8"/>
          <w:sz w:val="24"/>
          <w:szCs w:val="35"/>
          <w:u w:val="none"/>
        </w:rPr>
        <w:t>Version:</w:t>
      </w:r>
      <w:r w:rsidR="00BF472F" w:rsidRPr="00333DB8">
        <w:rPr>
          <w:rFonts w:cs="Arial"/>
          <w:color w:val="0060B8"/>
          <w:sz w:val="24"/>
          <w:szCs w:val="35"/>
          <w:u w:val="none"/>
        </w:rPr>
        <w:tab/>
      </w:r>
      <w:r w:rsidRPr="00333DB8">
        <w:rPr>
          <w:rFonts w:cs="Arial"/>
          <w:color w:val="0060B8"/>
          <w:sz w:val="24"/>
          <w:szCs w:val="35"/>
          <w:u w:val="none"/>
        </w:rPr>
        <w:t xml:space="preserve"> </w:t>
      </w:r>
      <w:r w:rsidR="00371BA7">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1:00Z">
            <w:r w:rsidR="00B7606B" w:rsidDel="00B7606B">
              <w:rPr>
                <w:rFonts w:cs="Arial"/>
                <w:color w:val="0060B8"/>
                <w:sz w:val="24"/>
                <w:szCs w:val="35"/>
                <w:u w:val="none"/>
              </w:rPr>
              <w:delText>48.0</w:delText>
            </w:r>
          </w:del>
          <w:ins w:id="7" w:author="PARKER, Josephine (NHS ENGLAND - X26)" w:date="2023-09-25T11:01:00Z">
            <w:r w:rsidR="00B7606B">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333DB8">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333DB8" w:rsidRDefault="00DF1BD4">
          <w:pPr>
            <w:pStyle w:val="TOCHeading"/>
            <w:rPr>
              <w:rFonts w:ascii="Arial" w:hAnsi="Arial" w:cs="Arial"/>
              <w:color w:val="0060B8"/>
              <w:sz w:val="42"/>
              <w:szCs w:val="42"/>
            </w:rPr>
          </w:pPr>
          <w:r w:rsidRPr="00333DB8">
            <w:rPr>
              <w:rFonts w:ascii="Arial" w:hAnsi="Arial" w:cs="Arial"/>
              <w:color w:val="0060B8"/>
              <w:sz w:val="42"/>
              <w:szCs w:val="42"/>
            </w:rPr>
            <w:t>Contents</w:t>
          </w:r>
        </w:p>
        <w:p w14:paraId="5FC491CE" w14:textId="77D5AF1C" w:rsidR="002F5989"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1973877" w:history="1">
            <w:r w:rsidR="002F5989" w:rsidRPr="00E13792">
              <w:rPr>
                <w:rStyle w:val="Hyperlink"/>
                <w:noProof/>
              </w:rPr>
              <w:t>1. Amendment history</w:t>
            </w:r>
            <w:r w:rsidR="002F5989">
              <w:rPr>
                <w:noProof/>
                <w:webHidden/>
              </w:rPr>
              <w:tab/>
            </w:r>
            <w:r w:rsidR="002F5989">
              <w:rPr>
                <w:noProof/>
                <w:webHidden/>
              </w:rPr>
              <w:fldChar w:fldCharType="begin"/>
            </w:r>
            <w:r w:rsidR="002F5989">
              <w:rPr>
                <w:noProof/>
                <w:webHidden/>
              </w:rPr>
              <w:instrText xml:space="preserve"> PAGEREF _Toc151973877 \h </w:instrText>
            </w:r>
            <w:r w:rsidR="002F5989">
              <w:rPr>
                <w:noProof/>
                <w:webHidden/>
              </w:rPr>
            </w:r>
            <w:r w:rsidR="002F5989">
              <w:rPr>
                <w:noProof/>
                <w:webHidden/>
              </w:rPr>
              <w:fldChar w:fldCharType="separate"/>
            </w:r>
            <w:r w:rsidR="002F5989">
              <w:rPr>
                <w:noProof/>
                <w:webHidden/>
              </w:rPr>
              <w:t>4</w:t>
            </w:r>
            <w:r w:rsidR="002F5989">
              <w:rPr>
                <w:noProof/>
                <w:webHidden/>
              </w:rPr>
              <w:fldChar w:fldCharType="end"/>
            </w:r>
          </w:hyperlink>
        </w:p>
        <w:p w14:paraId="131A8705" w14:textId="62746EFF" w:rsidR="002F5989"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973878" w:history="1">
            <w:r w:rsidR="002F5989" w:rsidRPr="00E13792">
              <w:rPr>
                <w:rStyle w:val="Hyperlink"/>
                <w:noProof/>
              </w:rPr>
              <w:t>2. Background</w:t>
            </w:r>
            <w:r w:rsidR="002F5989">
              <w:rPr>
                <w:noProof/>
                <w:webHidden/>
              </w:rPr>
              <w:tab/>
            </w:r>
            <w:r w:rsidR="002F5989">
              <w:rPr>
                <w:noProof/>
                <w:webHidden/>
              </w:rPr>
              <w:fldChar w:fldCharType="begin"/>
            </w:r>
            <w:r w:rsidR="002F5989">
              <w:rPr>
                <w:noProof/>
                <w:webHidden/>
              </w:rPr>
              <w:instrText xml:space="preserve"> PAGEREF _Toc151973878 \h </w:instrText>
            </w:r>
            <w:r w:rsidR="002F5989">
              <w:rPr>
                <w:noProof/>
                <w:webHidden/>
              </w:rPr>
            </w:r>
            <w:r w:rsidR="002F5989">
              <w:rPr>
                <w:noProof/>
                <w:webHidden/>
              </w:rPr>
              <w:fldChar w:fldCharType="separate"/>
            </w:r>
            <w:r w:rsidR="002F5989">
              <w:rPr>
                <w:noProof/>
                <w:webHidden/>
              </w:rPr>
              <w:t>8</w:t>
            </w:r>
            <w:r w:rsidR="002F5989">
              <w:rPr>
                <w:noProof/>
                <w:webHidden/>
              </w:rPr>
              <w:fldChar w:fldCharType="end"/>
            </w:r>
          </w:hyperlink>
        </w:p>
        <w:p w14:paraId="7BBA95F7" w14:textId="4493A902"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79" w:history="1">
            <w:r w:rsidR="002F5989" w:rsidRPr="00E13792">
              <w:rPr>
                <w:rStyle w:val="Hyperlink"/>
                <w:noProof/>
              </w:rPr>
              <w:t>2.1.</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Document purpose</w:t>
            </w:r>
            <w:r w:rsidR="002F5989">
              <w:rPr>
                <w:noProof/>
                <w:webHidden/>
              </w:rPr>
              <w:tab/>
            </w:r>
            <w:r w:rsidR="002F5989">
              <w:rPr>
                <w:noProof/>
                <w:webHidden/>
              </w:rPr>
              <w:fldChar w:fldCharType="begin"/>
            </w:r>
            <w:r w:rsidR="002F5989">
              <w:rPr>
                <w:noProof/>
                <w:webHidden/>
              </w:rPr>
              <w:instrText xml:space="preserve"> PAGEREF _Toc151973879 \h </w:instrText>
            </w:r>
            <w:r w:rsidR="002F5989">
              <w:rPr>
                <w:noProof/>
                <w:webHidden/>
              </w:rPr>
            </w:r>
            <w:r w:rsidR="002F5989">
              <w:rPr>
                <w:noProof/>
                <w:webHidden/>
              </w:rPr>
              <w:fldChar w:fldCharType="separate"/>
            </w:r>
            <w:r w:rsidR="002F5989">
              <w:rPr>
                <w:noProof/>
                <w:webHidden/>
              </w:rPr>
              <w:t>8</w:t>
            </w:r>
            <w:r w:rsidR="002F5989">
              <w:rPr>
                <w:noProof/>
                <w:webHidden/>
              </w:rPr>
              <w:fldChar w:fldCharType="end"/>
            </w:r>
          </w:hyperlink>
        </w:p>
        <w:p w14:paraId="40182C0D" w14:textId="615CD779"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0" w:history="1">
            <w:r w:rsidR="002F5989" w:rsidRPr="00E13792">
              <w:rPr>
                <w:rStyle w:val="Hyperlink"/>
                <w:noProof/>
              </w:rPr>
              <w:t>2.2.</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Business rules supporting information</w:t>
            </w:r>
            <w:r w:rsidR="002F5989">
              <w:rPr>
                <w:noProof/>
                <w:webHidden/>
              </w:rPr>
              <w:tab/>
            </w:r>
            <w:r w:rsidR="002F5989">
              <w:rPr>
                <w:noProof/>
                <w:webHidden/>
              </w:rPr>
              <w:fldChar w:fldCharType="begin"/>
            </w:r>
            <w:r w:rsidR="002F5989">
              <w:rPr>
                <w:noProof/>
                <w:webHidden/>
              </w:rPr>
              <w:instrText xml:space="preserve"> PAGEREF _Toc151973880 \h </w:instrText>
            </w:r>
            <w:r w:rsidR="002F5989">
              <w:rPr>
                <w:noProof/>
                <w:webHidden/>
              </w:rPr>
            </w:r>
            <w:r w:rsidR="002F5989">
              <w:rPr>
                <w:noProof/>
                <w:webHidden/>
              </w:rPr>
              <w:fldChar w:fldCharType="separate"/>
            </w:r>
            <w:r w:rsidR="002F5989">
              <w:rPr>
                <w:noProof/>
                <w:webHidden/>
              </w:rPr>
              <w:t>8</w:t>
            </w:r>
            <w:r w:rsidR="002F5989">
              <w:rPr>
                <w:noProof/>
                <w:webHidden/>
              </w:rPr>
              <w:fldChar w:fldCharType="end"/>
            </w:r>
          </w:hyperlink>
        </w:p>
        <w:p w14:paraId="7A5ECA5B" w14:textId="3A55ED34"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1" w:history="1">
            <w:r w:rsidR="002F5989" w:rsidRPr="00E13792">
              <w:rPr>
                <w:rStyle w:val="Hyperlink"/>
                <w:noProof/>
              </w:rPr>
              <w:t>2.3.</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Clinical codes</w:t>
            </w:r>
            <w:r w:rsidR="002F5989">
              <w:rPr>
                <w:noProof/>
                <w:webHidden/>
              </w:rPr>
              <w:tab/>
            </w:r>
            <w:r w:rsidR="002F5989">
              <w:rPr>
                <w:noProof/>
                <w:webHidden/>
              </w:rPr>
              <w:fldChar w:fldCharType="begin"/>
            </w:r>
            <w:r w:rsidR="002F5989">
              <w:rPr>
                <w:noProof/>
                <w:webHidden/>
              </w:rPr>
              <w:instrText xml:space="preserve"> PAGEREF _Toc151973881 \h </w:instrText>
            </w:r>
            <w:r w:rsidR="002F5989">
              <w:rPr>
                <w:noProof/>
                <w:webHidden/>
              </w:rPr>
            </w:r>
            <w:r w:rsidR="002F5989">
              <w:rPr>
                <w:noProof/>
                <w:webHidden/>
              </w:rPr>
              <w:fldChar w:fldCharType="separate"/>
            </w:r>
            <w:r w:rsidR="002F5989">
              <w:rPr>
                <w:noProof/>
                <w:webHidden/>
              </w:rPr>
              <w:t>9</w:t>
            </w:r>
            <w:r w:rsidR="002F5989">
              <w:rPr>
                <w:noProof/>
                <w:webHidden/>
              </w:rPr>
              <w:fldChar w:fldCharType="end"/>
            </w:r>
          </w:hyperlink>
        </w:p>
        <w:p w14:paraId="21860AE2" w14:textId="13198122"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2" w:history="1">
            <w:r w:rsidR="002F5989" w:rsidRPr="00E13792">
              <w:rPr>
                <w:rStyle w:val="Hyperlink"/>
                <w:noProof/>
              </w:rPr>
              <w:t>2.4.</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Guidance</w:t>
            </w:r>
            <w:r w:rsidR="002F5989">
              <w:rPr>
                <w:noProof/>
                <w:webHidden/>
              </w:rPr>
              <w:tab/>
            </w:r>
            <w:r w:rsidR="002F5989">
              <w:rPr>
                <w:noProof/>
                <w:webHidden/>
              </w:rPr>
              <w:fldChar w:fldCharType="begin"/>
            </w:r>
            <w:r w:rsidR="002F5989">
              <w:rPr>
                <w:noProof/>
                <w:webHidden/>
              </w:rPr>
              <w:instrText xml:space="preserve"> PAGEREF _Toc151973882 \h </w:instrText>
            </w:r>
            <w:r w:rsidR="002F5989">
              <w:rPr>
                <w:noProof/>
                <w:webHidden/>
              </w:rPr>
            </w:r>
            <w:r w:rsidR="002F5989">
              <w:rPr>
                <w:noProof/>
                <w:webHidden/>
              </w:rPr>
              <w:fldChar w:fldCharType="separate"/>
            </w:r>
            <w:r w:rsidR="002F5989">
              <w:rPr>
                <w:noProof/>
                <w:webHidden/>
              </w:rPr>
              <w:t>9</w:t>
            </w:r>
            <w:r w:rsidR="002F5989">
              <w:rPr>
                <w:noProof/>
                <w:webHidden/>
              </w:rPr>
              <w:fldChar w:fldCharType="end"/>
            </w:r>
          </w:hyperlink>
        </w:p>
        <w:p w14:paraId="2E5C4377" w14:textId="4034B577"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3" w:history="1">
            <w:r w:rsidR="002F5989" w:rsidRPr="00E13792">
              <w:rPr>
                <w:rStyle w:val="Hyperlink"/>
                <w:noProof/>
              </w:rPr>
              <w:t>2.5.</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System prompts</w:t>
            </w:r>
            <w:r w:rsidR="002F5989">
              <w:rPr>
                <w:noProof/>
                <w:webHidden/>
              </w:rPr>
              <w:tab/>
            </w:r>
            <w:r w:rsidR="002F5989">
              <w:rPr>
                <w:noProof/>
                <w:webHidden/>
              </w:rPr>
              <w:fldChar w:fldCharType="begin"/>
            </w:r>
            <w:r w:rsidR="002F5989">
              <w:rPr>
                <w:noProof/>
                <w:webHidden/>
              </w:rPr>
              <w:instrText xml:space="preserve"> PAGEREF _Toc151973883 \h </w:instrText>
            </w:r>
            <w:r w:rsidR="002F5989">
              <w:rPr>
                <w:noProof/>
                <w:webHidden/>
              </w:rPr>
            </w:r>
            <w:r w:rsidR="002F5989">
              <w:rPr>
                <w:noProof/>
                <w:webHidden/>
              </w:rPr>
              <w:fldChar w:fldCharType="separate"/>
            </w:r>
            <w:r w:rsidR="002F5989">
              <w:rPr>
                <w:noProof/>
                <w:webHidden/>
              </w:rPr>
              <w:t>9</w:t>
            </w:r>
            <w:r w:rsidR="002F5989">
              <w:rPr>
                <w:noProof/>
                <w:webHidden/>
              </w:rPr>
              <w:fldChar w:fldCharType="end"/>
            </w:r>
          </w:hyperlink>
        </w:p>
        <w:p w14:paraId="2494EB06" w14:textId="1393EEA9" w:rsidR="002F5989"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973884" w:history="1">
            <w:r w:rsidR="002F5989" w:rsidRPr="00E13792">
              <w:rPr>
                <w:rStyle w:val="Hyperlink"/>
                <w:noProof/>
              </w:rPr>
              <w:t>3. Dataset specification</w:t>
            </w:r>
            <w:r w:rsidR="002F5989">
              <w:rPr>
                <w:noProof/>
                <w:webHidden/>
              </w:rPr>
              <w:tab/>
            </w:r>
            <w:r w:rsidR="002F5989">
              <w:rPr>
                <w:noProof/>
                <w:webHidden/>
              </w:rPr>
              <w:fldChar w:fldCharType="begin"/>
            </w:r>
            <w:r w:rsidR="002F5989">
              <w:rPr>
                <w:noProof/>
                <w:webHidden/>
              </w:rPr>
              <w:instrText xml:space="preserve"> PAGEREF _Toc151973884 \h </w:instrText>
            </w:r>
            <w:r w:rsidR="002F5989">
              <w:rPr>
                <w:noProof/>
                <w:webHidden/>
              </w:rPr>
            </w:r>
            <w:r w:rsidR="002F5989">
              <w:rPr>
                <w:noProof/>
                <w:webHidden/>
              </w:rPr>
              <w:fldChar w:fldCharType="separate"/>
            </w:r>
            <w:r w:rsidR="002F5989">
              <w:rPr>
                <w:noProof/>
                <w:webHidden/>
              </w:rPr>
              <w:t>10</w:t>
            </w:r>
            <w:r w:rsidR="002F5989">
              <w:rPr>
                <w:noProof/>
                <w:webHidden/>
              </w:rPr>
              <w:fldChar w:fldCharType="end"/>
            </w:r>
          </w:hyperlink>
        </w:p>
        <w:p w14:paraId="000900E7" w14:textId="33AF2E32"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5" w:history="1">
            <w:r w:rsidR="002F5989" w:rsidRPr="00E13792">
              <w:rPr>
                <w:rStyle w:val="Hyperlink"/>
                <w:noProof/>
              </w:rPr>
              <w:t>3.1</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Qualifying dates</w:t>
            </w:r>
            <w:r w:rsidR="002F5989">
              <w:rPr>
                <w:noProof/>
                <w:webHidden/>
              </w:rPr>
              <w:tab/>
            </w:r>
            <w:r w:rsidR="002F5989">
              <w:rPr>
                <w:noProof/>
                <w:webHidden/>
              </w:rPr>
              <w:fldChar w:fldCharType="begin"/>
            </w:r>
            <w:r w:rsidR="002F5989">
              <w:rPr>
                <w:noProof/>
                <w:webHidden/>
              </w:rPr>
              <w:instrText xml:space="preserve"> PAGEREF _Toc151973885 \h </w:instrText>
            </w:r>
            <w:r w:rsidR="002F5989">
              <w:rPr>
                <w:noProof/>
                <w:webHidden/>
              </w:rPr>
            </w:r>
            <w:r w:rsidR="002F5989">
              <w:rPr>
                <w:noProof/>
                <w:webHidden/>
              </w:rPr>
              <w:fldChar w:fldCharType="separate"/>
            </w:r>
            <w:r w:rsidR="002F5989">
              <w:rPr>
                <w:noProof/>
                <w:webHidden/>
              </w:rPr>
              <w:t>10</w:t>
            </w:r>
            <w:r w:rsidR="002F5989">
              <w:rPr>
                <w:noProof/>
                <w:webHidden/>
              </w:rPr>
              <w:fldChar w:fldCharType="end"/>
            </w:r>
          </w:hyperlink>
        </w:p>
        <w:p w14:paraId="74744879" w14:textId="3FAAB3C6"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86" w:history="1">
            <w:r w:rsidR="002F5989" w:rsidRPr="00E13792">
              <w:rPr>
                <w:rStyle w:val="Hyperlink"/>
                <w:noProof/>
                <w:lang w:eastAsia="en-GB"/>
              </w:rPr>
              <w:t>3.2</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lang w:eastAsia="en-GB"/>
              </w:rPr>
              <w:t>Patient selection criteria</w:t>
            </w:r>
            <w:r w:rsidR="002F5989">
              <w:rPr>
                <w:noProof/>
                <w:webHidden/>
              </w:rPr>
              <w:tab/>
            </w:r>
            <w:r w:rsidR="002F5989">
              <w:rPr>
                <w:noProof/>
                <w:webHidden/>
              </w:rPr>
              <w:fldChar w:fldCharType="begin"/>
            </w:r>
            <w:r w:rsidR="002F5989">
              <w:rPr>
                <w:noProof/>
                <w:webHidden/>
              </w:rPr>
              <w:instrText xml:space="preserve"> PAGEREF _Toc151973886 \h </w:instrText>
            </w:r>
            <w:r w:rsidR="002F5989">
              <w:rPr>
                <w:noProof/>
                <w:webHidden/>
              </w:rPr>
            </w:r>
            <w:r w:rsidR="002F5989">
              <w:rPr>
                <w:noProof/>
                <w:webHidden/>
              </w:rPr>
              <w:fldChar w:fldCharType="separate"/>
            </w:r>
            <w:r w:rsidR="002F5989">
              <w:rPr>
                <w:noProof/>
                <w:webHidden/>
              </w:rPr>
              <w:t>12</w:t>
            </w:r>
            <w:r w:rsidR="002F5989">
              <w:rPr>
                <w:noProof/>
                <w:webHidden/>
              </w:rPr>
              <w:fldChar w:fldCharType="end"/>
            </w:r>
          </w:hyperlink>
        </w:p>
        <w:p w14:paraId="2C0D50C2" w14:textId="15EAD723"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87" w:history="1">
            <w:r w:rsidR="002F5989" w:rsidRPr="00E13792">
              <w:rPr>
                <w:rStyle w:val="Hyperlink"/>
                <w:noProof/>
                <w:lang w:eastAsia="en-GB"/>
              </w:rPr>
              <w:t>3.2.1</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lang w:eastAsia="en-GB"/>
              </w:rPr>
              <w:t>GMS registration status</w:t>
            </w:r>
            <w:r w:rsidR="002F5989">
              <w:rPr>
                <w:noProof/>
                <w:webHidden/>
              </w:rPr>
              <w:tab/>
            </w:r>
            <w:r w:rsidR="002F5989">
              <w:rPr>
                <w:noProof/>
                <w:webHidden/>
              </w:rPr>
              <w:fldChar w:fldCharType="begin"/>
            </w:r>
            <w:r w:rsidR="002F5989">
              <w:rPr>
                <w:noProof/>
                <w:webHidden/>
              </w:rPr>
              <w:instrText xml:space="preserve"> PAGEREF _Toc151973887 \h </w:instrText>
            </w:r>
            <w:r w:rsidR="002F5989">
              <w:rPr>
                <w:noProof/>
                <w:webHidden/>
              </w:rPr>
            </w:r>
            <w:r w:rsidR="002F5989">
              <w:rPr>
                <w:noProof/>
                <w:webHidden/>
              </w:rPr>
              <w:fldChar w:fldCharType="separate"/>
            </w:r>
            <w:r w:rsidR="002F5989">
              <w:rPr>
                <w:noProof/>
                <w:webHidden/>
              </w:rPr>
              <w:t>12</w:t>
            </w:r>
            <w:r w:rsidR="002F5989">
              <w:rPr>
                <w:noProof/>
                <w:webHidden/>
              </w:rPr>
              <w:fldChar w:fldCharType="end"/>
            </w:r>
          </w:hyperlink>
        </w:p>
        <w:p w14:paraId="15DFDAE7" w14:textId="774ACD30"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88" w:history="1">
            <w:r w:rsidR="002F5989" w:rsidRPr="00E13792">
              <w:rPr>
                <w:rStyle w:val="Hyperlink"/>
                <w:noProof/>
                <w:lang w:eastAsia="en-GB"/>
              </w:rPr>
              <w:t>3.2.2</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lang w:eastAsia="en-GB"/>
              </w:rPr>
              <w:t>Populations</w:t>
            </w:r>
            <w:r w:rsidR="002F5989">
              <w:rPr>
                <w:noProof/>
                <w:webHidden/>
              </w:rPr>
              <w:tab/>
            </w:r>
            <w:r w:rsidR="002F5989">
              <w:rPr>
                <w:noProof/>
                <w:webHidden/>
              </w:rPr>
              <w:fldChar w:fldCharType="begin"/>
            </w:r>
            <w:r w:rsidR="002F5989">
              <w:rPr>
                <w:noProof/>
                <w:webHidden/>
              </w:rPr>
              <w:instrText xml:space="preserve"> PAGEREF _Toc151973888 \h </w:instrText>
            </w:r>
            <w:r w:rsidR="002F5989">
              <w:rPr>
                <w:noProof/>
                <w:webHidden/>
              </w:rPr>
            </w:r>
            <w:r w:rsidR="002F5989">
              <w:rPr>
                <w:noProof/>
                <w:webHidden/>
              </w:rPr>
              <w:fldChar w:fldCharType="separate"/>
            </w:r>
            <w:r w:rsidR="002F5989">
              <w:rPr>
                <w:noProof/>
                <w:webHidden/>
              </w:rPr>
              <w:t>13</w:t>
            </w:r>
            <w:r w:rsidR="002F5989">
              <w:rPr>
                <w:noProof/>
                <w:webHidden/>
              </w:rPr>
              <w:fldChar w:fldCharType="end"/>
            </w:r>
          </w:hyperlink>
        </w:p>
        <w:p w14:paraId="47DD7AC7" w14:textId="0DF5D58F"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89" w:history="1">
            <w:r w:rsidR="002F5989" w:rsidRPr="00E13792">
              <w:rPr>
                <w:rStyle w:val="Hyperlink"/>
                <w:noProof/>
              </w:rPr>
              <w:t>3.2.3</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Clinical code clusters</w:t>
            </w:r>
            <w:r w:rsidR="002F5989">
              <w:rPr>
                <w:noProof/>
                <w:webHidden/>
              </w:rPr>
              <w:tab/>
            </w:r>
            <w:r w:rsidR="002F5989">
              <w:rPr>
                <w:noProof/>
                <w:webHidden/>
              </w:rPr>
              <w:fldChar w:fldCharType="begin"/>
            </w:r>
            <w:r w:rsidR="002F5989">
              <w:rPr>
                <w:noProof/>
                <w:webHidden/>
              </w:rPr>
              <w:instrText xml:space="preserve"> PAGEREF _Toc151973889 \h </w:instrText>
            </w:r>
            <w:r w:rsidR="002F5989">
              <w:rPr>
                <w:noProof/>
                <w:webHidden/>
              </w:rPr>
            </w:r>
            <w:r w:rsidR="002F5989">
              <w:rPr>
                <w:noProof/>
                <w:webHidden/>
              </w:rPr>
              <w:fldChar w:fldCharType="separate"/>
            </w:r>
            <w:r w:rsidR="002F5989">
              <w:rPr>
                <w:noProof/>
                <w:webHidden/>
              </w:rPr>
              <w:t>15</w:t>
            </w:r>
            <w:r w:rsidR="002F5989">
              <w:rPr>
                <w:noProof/>
                <w:webHidden/>
              </w:rPr>
              <w:fldChar w:fldCharType="end"/>
            </w:r>
          </w:hyperlink>
        </w:p>
        <w:p w14:paraId="16BBFA3D" w14:textId="0615334D"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90" w:history="1">
            <w:r w:rsidR="002F5989" w:rsidRPr="00E13792">
              <w:rPr>
                <w:rStyle w:val="Hyperlink"/>
                <w:noProof/>
                <w:lang w:eastAsia="en-GB"/>
              </w:rPr>
              <w:t>3.2.4</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lang w:eastAsia="en-GB"/>
              </w:rPr>
              <w:t>Clinical data extraction criteria</w:t>
            </w:r>
            <w:r w:rsidR="002F5989">
              <w:rPr>
                <w:noProof/>
                <w:webHidden/>
              </w:rPr>
              <w:tab/>
            </w:r>
            <w:r w:rsidR="002F5989">
              <w:rPr>
                <w:noProof/>
                <w:webHidden/>
              </w:rPr>
              <w:fldChar w:fldCharType="begin"/>
            </w:r>
            <w:r w:rsidR="002F5989">
              <w:rPr>
                <w:noProof/>
                <w:webHidden/>
              </w:rPr>
              <w:instrText xml:space="preserve"> PAGEREF _Toc151973890 \h </w:instrText>
            </w:r>
            <w:r w:rsidR="002F5989">
              <w:rPr>
                <w:noProof/>
                <w:webHidden/>
              </w:rPr>
            </w:r>
            <w:r w:rsidR="002F5989">
              <w:rPr>
                <w:noProof/>
                <w:webHidden/>
              </w:rPr>
              <w:fldChar w:fldCharType="separate"/>
            </w:r>
            <w:r w:rsidR="002F5989">
              <w:rPr>
                <w:noProof/>
                <w:webHidden/>
              </w:rPr>
              <w:t>16</w:t>
            </w:r>
            <w:r w:rsidR="002F5989">
              <w:rPr>
                <w:noProof/>
                <w:webHidden/>
              </w:rPr>
              <w:fldChar w:fldCharType="end"/>
            </w:r>
          </w:hyperlink>
        </w:p>
        <w:p w14:paraId="447BB6C0" w14:textId="40B53A69" w:rsidR="002F5989"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973891" w:history="1">
            <w:r w:rsidR="002F5989" w:rsidRPr="00E13792">
              <w:rPr>
                <w:rStyle w:val="Hyperlink"/>
                <w:noProof/>
              </w:rPr>
              <w:t>4. Outputs</w:t>
            </w:r>
            <w:r w:rsidR="002F5989">
              <w:rPr>
                <w:noProof/>
                <w:webHidden/>
              </w:rPr>
              <w:tab/>
            </w:r>
            <w:r w:rsidR="002F5989">
              <w:rPr>
                <w:noProof/>
                <w:webHidden/>
              </w:rPr>
              <w:fldChar w:fldCharType="begin"/>
            </w:r>
            <w:r w:rsidR="002F5989">
              <w:rPr>
                <w:noProof/>
                <w:webHidden/>
              </w:rPr>
              <w:instrText xml:space="preserve"> PAGEREF _Toc151973891 \h </w:instrText>
            </w:r>
            <w:r w:rsidR="002F5989">
              <w:rPr>
                <w:noProof/>
                <w:webHidden/>
              </w:rPr>
            </w:r>
            <w:r w:rsidR="002F5989">
              <w:rPr>
                <w:noProof/>
                <w:webHidden/>
              </w:rPr>
              <w:fldChar w:fldCharType="separate"/>
            </w:r>
            <w:r w:rsidR="002F5989">
              <w:rPr>
                <w:noProof/>
                <w:webHidden/>
              </w:rPr>
              <w:t>20</w:t>
            </w:r>
            <w:r w:rsidR="002F5989">
              <w:rPr>
                <w:noProof/>
                <w:webHidden/>
              </w:rPr>
              <w:fldChar w:fldCharType="end"/>
            </w:r>
          </w:hyperlink>
        </w:p>
        <w:p w14:paraId="591EAD41" w14:textId="3DBF4960"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92" w:history="1">
            <w:r w:rsidR="002F5989" w:rsidRPr="00E13792">
              <w:rPr>
                <w:rStyle w:val="Hyperlink"/>
                <w:noProof/>
              </w:rPr>
              <w:t>4.1.</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Indicator(s)</w:t>
            </w:r>
            <w:r w:rsidR="002F5989">
              <w:rPr>
                <w:noProof/>
                <w:webHidden/>
              </w:rPr>
              <w:tab/>
            </w:r>
            <w:r w:rsidR="002F5989">
              <w:rPr>
                <w:noProof/>
                <w:webHidden/>
              </w:rPr>
              <w:fldChar w:fldCharType="begin"/>
            </w:r>
            <w:r w:rsidR="002F5989">
              <w:rPr>
                <w:noProof/>
                <w:webHidden/>
              </w:rPr>
              <w:instrText xml:space="preserve"> PAGEREF _Toc151973892 \h </w:instrText>
            </w:r>
            <w:r w:rsidR="002F5989">
              <w:rPr>
                <w:noProof/>
                <w:webHidden/>
              </w:rPr>
            </w:r>
            <w:r w:rsidR="002F5989">
              <w:rPr>
                <w:noProof/>
                <w:webHidden/>
              </w:rPr>
              <w:fldChar w:fldCharType="separate"/>
            </w:r>
            <w:r w:rsidR="002F5989">
              <w:rPr>
                <w:noProof/>
                <w:webHidden/>
              </w:rPr>
              <w:t>20</w:t>
            </w:r>
            <w:r w:rsidR="002F5989">
              <w:rPr>
                <w:noProof/>
                <w:webHidden/>
              </w:rPr>
              <w:fldChar w:fldCharType="end"/>
            </w:r>
          </w:hyperlink>
        </w:p>
        <w:p w14:paraId="08E977B9" w14:textId="57149DB4"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93" w:history="1">
            <w:r w:rsidR="002F5989" w:rsidRPr="00E13792">
              <w:rPr>
                <w:rStyle w:val="Hyperlink"/>
                <w:noProof/>
              </w:rPr>
              <w:t>HYP001</w:t>
            </w:r>
            <w:r w:rsidR="002F5989">
              <w:rPr>
                <w:noProof/>
                <w:webHidden/>
              </w:rPr>
              <w:tab/>
            </w:r>
            <w:r w:rsidR="002F5989">
              <w:rPr>
                <w:noProof/>
                <w:webHidden/>
              </w:rPr>
              <w:fldChar w:fldCharType="begin"/>
            </w:r>
            <w:r w:rsidR="002F5989">
              <w:rPr>
                <w:noProof/>
                <w:webHidden/>
              </w:rPr>
              <w:instrText xml:space="preserve"> PAGEREF _Toc151973893 \h </w:instrText>
            </w:r>
            <w:r w:rsidR="002F5989">
              <w:rPr>
                <w:noProof/>
                <w:webHidden/>
              </w:rPr>
            </w:r>
            <w:r w:rsidR="002F5989">
              <w:rPr>
                <w:noProof/>
                <w:webHidden/>
              </w:rPr>
              <w:fldChar w:fldCharType="separate"/>
            </w:r>
            <w:r w:rsidR="002F5989">
              <w:rPr>
                <w:noProof/>
                <w:webHidden/>
              </w:rPr>
              <w:t>20</w:t>
            </w:r>
            <w:r w:rsidR="002F5989">
              <w:rPr>
                <w:noProof/>
                <w:webHidden/>
              </w:rPr>
              <w:fldChar w:fldCharType="end"/>
            </w:r>
          </w:hyperlink>
        </w:p>
        <w:p w14:paraId="7FA2B744" w14:textId="05A992F2"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94" w:history="1">
            <w:r w:rsidR="002F5989" w:rsidRPr="00E13792">
              <w:rPr>
                <w:rStyle w:val="Hyperlink"/>
                <w:noProof/>
              </w:rPr>
              <w:t>HYP008</w:t>
            </w:r>
            <w:r w:rsidR="002F5989">
              <w:rPr>
                <w:noProof/>
                <w:webHidden/>
              </w:rPr>
              <w:tab/>
            </w:r>
            <w:r w:rsidR="002F5989">
              <w:rPr>
                <w:noProof/>
                <w:webHidden/>
              </w:rPr>
              <w:fldChar w:fldCharType="begin"/>
            </w:r>
            <w:r w:rsidR="002F5989">
              <w:rPr>
                <w:noProof/>
                <w:webHidden/>
              </w:rPr>
              <w:instrText xml:space="preserve"> PAGEREF _Toc151973894 \h </w:instrText>
            </w:r>
            <w:r w:rsidR="002F5989">
              <w:rPr>
                <w:noProof/>
                <w:webHidden/>
              </w:rPr>
            </w:r>
            <w:r w:rsidR="002F5989">
              <w:rPr>
                <w:noProof/>
                <w:webHidden/>
              </w:rPr>
              <w:fldChar w:fldCharType="separate"/>
            </w:r>
            <w:r w:rsidR="002F5989">
              <w:rPr>
                <w:noProof/>
                <w:webHidden/>
              </w:rPr>
              <w:t>21</w:t>
            </w:r>
            <w:r w:rsidR="002F5989">
              <w:rPr>
                <w:noProof/>
                <w:webHidden/>
              </w:rPr>
              <w:fldChar w:fldCharType="end"/>
            </w:r>
          </w:hyperlink>
        </w:p>
        <w:p w14:paraId="205D9B59" w14:textId="734D8B03" w:rsidR="002F598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973895" w:history="1">
            <w:r w:rsidR="002F5989" w:rsidRPr="00E13792">
              <w:rPr>
                <w:rStyle w:val="Hyperlink"/>
                <w:noProof/>
              </w:rPr>
              <w:t>HYP009</w:t>
            </w:r>
            <w:r w:rsidR="002F5989">
              <w:rPr>
                <w:noProof/>
                <w:webHidden/>
              </w:rPr>
              <w:tab/>
            </w:r>
            <w:r w:rsidR="002F5989">
              <w:rPr>
                <w:noProof/>
                <w:webHidden/>
              </w:rPr>
              <w:fldChar w:fldCharType="begin"/>
            </w:r>
            <w:r w:rsidR="002F5989">
              <w:rPr>
                <w:noProof/>
                <w:webHidden/>
              </w:rPr>
              <w:instrText xml:space="preserve"> PAGEREF _Toc151973895 \h </w:instrText>
            </w:r>
            <w:r w:rsidR="002F5989">
              <w:rPr>
                <w:noProof/>
                <w:webHidden/>
              </w:rPr>
            </w:r>
            <w:r w:rsidR="002F5989">
              <w:rPr>
                <w:noProof/>
                <w:webHidden/>
              </w:rPr>
              <w:fldChar w:fldCharType="separate"/>
            </w:r>
            <w:r w:rsidR="002F5989">
              <w:rPr>
                <w:noProof/>
                <w:webHidden/>
              </w:rPr>
              <w:t>25</w:t>
            </w:r>
            <w:r w:rsidR="002F5989">
              <w:rPr>
                <w:noProof/>
                <w:webHidden/>
              </w:rPr>
              <w:fldChar w:fldCharType="end"/>
            </w:r>
          </w:hyperlink>
        </w:p>
        <w:p w14:paraId="421D71AF" w14:textId="6DEF68D4"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96" w:history="1">
            <w:r w:rsidR="002F5989" w:rsidRPr="00E13792">
              <w:rPr>
                <w:rStyle w:val="Hyperlink"/>
                <w:noProof/>
              </w:rPr>
              <w:t>4.2.</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Payment count(s)</w:t>
            </w:r>
            <w:r w:rsidR="002F5989">
              <w:rPr>
                <w:noProof/>
                <w:webHidden/>
              </w:rPr>
              <w:tab/>
            </w:r>
            <w:r w:rsidR="002F5989">
              <w:rPr>
                <w:noProof/>
                <w:webHidden/>
              </w:rPr>
              <w:fldChar w:fldCharType="begin"/>
            </w:r>
            <w:r w:rsidR="002F5989">
              <w:rPr>
                <w:noProof/>
                <w:webHidden/>
              </w:rPr>
              <w:instrText xml:space="preserve"> PAGEREF _Toc151973896 \h </w:instrText>
            </w:r>
            <w:r w:rsidR="002F5989">
              <w:rPr>
                <w:noProof/>
                <w:webHidden/>
              </w:rPr>
            </w:r>
            <w:r w:rsidR="002F5989">
              <w:rPr>
                <w:noProof/>
                <w:webHidden/>
              </w:rPr>
              <w:fldChar w:fldCharType="separate"/>
            </w:r>
            <w:r w:rsidR="002F5989">
              <w:rPr>
                <w:noProof/>
                <w:webHidden/>
              </w:rPr>
              <w:t>29</w:t>
            </w:r>
            <w:r w:rsidR="002F5989">
              <w:rPr>
                <w:noProof/>
                <w:webHidden/>
              </w:rPr>
              <w:fldChar w:fldCharType="end"/>
            </w:r>
          </w:hyperlink>
        </w:p>
        <w:p w14:paraId="7E9F23EE" w14:textId="4E38822E"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97" w:history="1">
            <w:r w:rsidR="002F5989" w:rsidRPr="00E13792">
              <w:rPr>
                <w:rStyle w:val="Hyperlink"/>
                <w:noProof/>
              </w:rPr>
              <w:t>4.3.</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Management information count(s)</w:t>
            </w:r>
            <w:r w:rsidR="002F5989">
              <w:rPr>
                <w:noProof/>
                <w:webHidden/>
              </w:rPr>
              <w:tab/>
            </w:r>
            <w:r w:rsidR="002F5989">
              <w:rPr>
                <w:noProof/>
                <w:webHidden/>
              </w:rPr>
              <w:fldChar w:fldCharType="begin"/>
            </w:r>
            <w:r w:rsidR="002F5989">
              <w:rPr>
                <w:noProof/>
                <w:webHidden/>
              </w:rPr>
              <w:instrText xml:space="preserve"> PAGEREF _Toc151973897 \h </w:instrText>
            </w:r>
            <w:r w:rsidR="002F5989">
              <w:rPr>
                <w:noProof/>
                <w:webHidden/>
              </w:rPr>
            </w:r>
            <w:r w:rsidR="002F5989">
              <w:rPr>
                <w:noProof/>
                <w:webHidden/>
              </w:rPr>
              <w:fldChar w:fldCharType="separate"/>
            </w:r>
            <w:r w:rsidR="002F5989">
              <w:rPr>
                <w:noProof/>
                <w:webHidden/>
              </w:rPr>
              <w:t>29</w:t>
            </w:r>
            <w:r w:rsidR="002F5989">
              <w:rPr>
                <w:noProof/>
                <w:webHidden/>
              </w:rPr>
              <w:fldChar w:fldCharType="end"/>
            </w:r>
          </w:hyperlink>
        </w:p>
        <w:p w14:paraId="3A326E1A" w14:textId="2BD43E9D" w:rsidR="002F5989"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973898" w:history="1">
            <w:r w:rsidR="002F5989" w:rsidRPr="00E13792">
              <w:rPr>
                <w:rStyle w:val="Hyperlink"/>
                <w:noProof/>
              </w:rPr>
              <w:t>4.4.</w:t>
            </w:r>
            <w:r w:rsidR="002F5989">
              <w:rPr>
                <w:rFonts w:asciiTheme="minorHAnsi" w:eastAsiaTheme="minorEastAsia" w:hAnsiTheme="minorHAnsi" w:cstheme="minorBidi"/>
                <w:noProof/>
                <w:kern w:val="2"/>
                <w:sz w:val="22"/>
                <w:szCs w:val="22"/>
                <w:lang w:eastAsia="en-GB"/>
                <w14:ligatures w14:val="standardContextual"/>
              </w:rPr>
              <w:tab/>
            </w:r>
            <w:r w:rsidR="002F5989" w:rsidRPr="00E13792">
              <w:rPr>
                <w:rStyle w:val="Hyperlink"/>
                <w:noProof/>
              </w:rPr>
              <w:t>Patient-level extract(s)</w:t>
            </w:r>
            <w:r w:rsidR="002F5989">
              <w:rPr>
                <w:noProof/>
                <w:webHidden/>
              </w:rPr>
              <w:tab/>
            </w:r>
            <w:r w:rsidR="002F5989">
              <w:rPr>
                <w:noProof/>
                <w:webHidden/>
              </w:rPr>
              <w:fldChar w:fldCharType="begin"/>
            </w:r>
            <w:r w:rsidR="002F5989">
              <w:rPr>
                <w:noProof/>
                <w:webHidden/>
              </w:rPr>
              <w:instrText xml:space="preserve"> PAGEREF _Toc151973898 \h </w:instrText>
            </w:r>
            <w:r w:rsidR="002F5989">
              <w:rPr>
                <w:noProof/>
                <w:webHidden/>
              </w:rPr>
            </w:r>
            <w:r w:rsidR="002F5989">
              <w:rPr>
                <w:noProof/>
                <w:webHidden/>
              </w:rPr>
              <w:fldChar w:fldCharType="separate"/>
            </w:r>
            <w:r w:rsidR="002F5989">
              <w:rPr>
                <w:noProof/>
                <w:webHidden/>
              </w:rPr>
              <w:t>29</w:t>
            </w:r>
            <w:r w:rsidR="002F5989">
              <w:rPr>
                <w:noProof/>
                <w:webHidden/>
              </w:rPr>
              <w:fldChar w:fldCharType="end"/>
            </w:r>
          </w:hyperlink>
        </w:p>
        <w:p w14:paraId="3BB6B309" w14:textId="6FC97851" w:rsidR="002F5989"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973899" w:history="1">
            <w:r w:rsidR="002F5989" w:rsidRPr="00E13792">
              <w:rPr>
                <w:rStyle w:val="Hyperlink"/>
                <w:noProof/>
              </w:rPr>
              <w:t>5. Appendix - supporting data for NHS England GPSES</w:t>
            </w:r>
            <w:r w:rsidR="002F5989">
              <w:rPr>
                <w:noProof/>
                <w:webHidden/>
              </w:rPr>
              <w:tab/>
            </w:r>
            <w:r w:rsidR="002F5989">
              <w:rPr>
                <w:noProof/>
                <w:webHidden/>
              </w:rPr>
              <w:fldChar w:fldCharType="begin"/>
            </w:r>
            <w:r w:rsidR="002F5989">
              <w:rPr>
                <w:noProof/>
                <w:webHidden/>
              </w:rPr>
              <w:instrText xml:space="preserve"> PAGEREF _Toc151973899 \h </w:instrText>
            </w:r>
            <w:r w:rsidR="002F5989">
              <w:rPr>
                <w:noProof/>
                <w:webHidden/>
              </w:rPr>
            </w:r>
            <w:r w:rsidR="002F5989">
              <w:rPr>
                <w:noProof/>
                <w:webHidden/>
              </w:rPr>
              <w:fldChar w:fldCharType="separate"/>
            </w:r>
            <w:r w:rsidR="002F5989">
              <w:rPr>
                <w:noProof/>
                <w:webHidden/>
              </w:rPr>
              <w:t>29</w:t>
            </w:r>
            <w:r w:rsidR="002F5989">
              <w:rPr>
                <w:noProof/>
                <w:webHidden/>
              </w:rPr>
              <w:fldChar w:fldCharType="end"/>
            </w:r>
          </w:hyperlink>
        </w:p>
        <w:p w14:paraId="14A9829F" w14:textId="6AFF4712"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0B423F3C" w:rsidR="00A909B7" w:rsidRDefault="008172D5">
      <w:pPr>
        <w:rPr>
          <w:b/>
          <w:iCs/>
          <w:color w:val="003360"/>
          <w:sz w:val="42"/>
        </w:rPr>
      </w:pPr>
      <w:r w:rsidRPr="008172D5">
        <w:rPr>
          <w:sz w:val="24"/>
        </w:rPr>
        <w:lastRenderedPageBreak/>
        <w:t xml:space="preserve">This document is produced by NHS England. It is published in MS Word format. If anyone intends to re-use the information contained within it or publish in another format then they should acknowledge the source document, NHS </w:t>
      </w:r>
      <w:bookmarkStart w:id="9" w:name="_Hlk128484100"/>
      <w:r w:rsidRPr="008172D5">
        <w:rPr>
          <w:sz w:val="24"/>
        </w:rPr>
        <w:t>England</w:t>
      </w:r>
      <w:bookmarkEnd w:id="9"/>
      <w:r w:rsidRPr="008172D5">
        <w:rPr>
          <w:sz w:val="24"/>
        </w:rPr>
        <w:t>.</w:t>
      </w:r>
      <w:r w:rsidR="00A909B7">
        <w:br w:type="page"/>
      </w:r>
    </w:p>
    <w:p w14:paraId="5DB89B36" w14:textId="5F4593B8" w:rsidR="00C15D11" w:rsidRPr="00333DB8" w:rsidRDefault="0077058E" w:rsidP="00333DB8">
      <w:pPr>
        <w:pStyle w:val="Heading1"/>
      </w:pPr>
      <w:bookmarkStart w:id="10" w:name="_Toc427937275"/>
      <w:bookmarkStart w:id="11" w:name="_Toc151973877"/>
      <w:r w:rsidRPr="00BE78D1">
        <w:lastRenderedPageBreak/>
        <w:t xml:space="preserve">1. Amendment </w:t>
      </w:r>
      <w:r w:rsidR="005F1077">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333DB8">
        <w:trPr>
          <w:trHeight w:val="227"/>
        </w:trPr>
        <w:tc>
          <w:tcPr>
            <w:tcW w:w="1620" w:type="dxa"/>
            <w:shd w:val="clear" w:color="auto" w:fill="424D58"/>
            <w:vAlign w:val="center"/>
          </w:tcPr>
          <w:p w14:paraId="5DB89B37" w14:textId="77777777" w:rsidR="009E2886" w:rsidRPr="00333DB8" w:rsidRDefault="00363EC5" w:rsidP="0069031D">
            <w:pPr>
              <w:rPr>
                <w:rFonts w:cs="Arial"/>
                <w:b/>
                <w:color w:val="FAFCFC" w:themeColor="background1"/>
              </w:rPr>
            </w:pPr>
            <w:r w:rsidRPr="00333DB8">
              <w:rPr>
                <w:rFonts w:cs="Arial"/>
                <w:b/>
                <w:color w:val="FAFCFC" w:themeColor="background1"/>
              </w:rPr>
              <w:t>Version</w:t>
            </w:r>
          </w:p>
        </w:tc>
        <w:tc>
          <w:tcPr>
            <w:tcW w:w="2160" w:type="dxa"/>
            <w:shd w:val="clear" w:color="auto" w:fill="424D58"/>
            <w:vAlign w:val="center"/>
          </w:tcPr>
          <w:p w14:paraId="5DB89B38" w14:textId="77777777" w:rsidR="009E2886" w:rsidRPr="00333DB8" w:rsidRDefault="009E2886" w:rsidP="0069031D">
            <w:pPr>
              <w:rPr>
                <w:rFonts w:cs="Arial"/>
                <w:b/>
                <w:color w:val="FAFCFC" w:themeColor="background1"/>
              </w:rPr>
            </w:pPr>
            <w:r w:rsidRPr="00333DB8">
              <w:rPr>
                <w:rFonts w:cs="Arial"/>
                <w:b/>
                <w:color w:val="FAFCFC" w:themeColor="background1"/>
              </w:rPr>
              <w:t>Date</w:t>
            </w:r>
          </w:p>
        </w:tc>
        <w:tc>
          <w:tcPr>
            <w:tcW w:w="10112" w:type="dxa"/>
            <w:shd w:val="clear" w:color="auto" w:fill="424D58"/>
            <w:vAlign w:val="center"/>
          </w:tcPr>
          <w:p w14:paraId="5DB89B39" w14:textId="77777777" w:rsidR="009E2886" w:rsidRPr="00333DB8" w:rsidRDefault="009E2886" w:rsidP="00C95B20">
            <w:pPr>
              <w:rPr>
                <w:rFonts w:cs="Arial"/>
                <w:b/>
                <w:color w:val="FAFCFC" w:themeColor="background1"/>
              </w:rPr>
            </w:pPr>
            <w:r w:rsidRPr="00333DB8">
              <w:rPr>
                <w:rFonts w:cs="Arial"/>
                <w:b/>
                <w:color w:val="FAFCFC" w:themeColor="background1"/>
              </w:rPr>
              <w:t xml:space="preserve">Amendment </w:t>
            </w:r>
            <w:r w:rsidR="00C95B20" w:rsidRPr="00333DB8">
              <w:rPr>
                <w:rFonts w:cs="Arial"/>
                <w:b/>
                <w:color w:val="FAFCFC" w:themeColor="background1"/>
              </w:rPr>
              <w:t>h</w:t>
            </w:r>
            <w:r w:rsidRPr="00333DB8">
              <w:rPr>
                <w:rFonts w:cs="Arial"/>
                <w:b/>
                <w:color w:val="FAFCFC" w:themeColor="background1"/>
              </w:rPr>
              <w:t>istory</w:t>
            </w:r>
          </w:p>
        </w:tc>
      </w:tr>
      <w:tr w:rsidR="00513AA2" w14:paraId="282511C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583CA8" w14:textId="77777777" w:rsidR="00513AA2" w:rsidRPr="00513AA2" w:rsidRDefault="00513AA2" w:rsidP="00513AA2">
            <w:pPr>
              <w:rPr>
                <w:rFonts w:cs="Arial"/>
                <w:szCs w:val="20"/>
              </w:rPr>
            </w:pPr>
            <w:r w:rsidRPr="00513AA2">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1BB9EB" w14:textId="10E3DEA2" w:rsidR="00513AA2" w:rsidRPr="00513AA2" w:rsidRDefault="00513AA2" w:rsidP="00513AA2">
            <w:pPr>
              <w:rPr>
                <w:rFonts w:cs="Arial"/>
                <w:szCs w:val="20"/>
              </w:rPr>
            </w:pPr>
            <w:r w:rsidRPr="00513AA2">
              <w:rPr>
                <w:rFonts w:cs="Arial"/>
                <w:szCs w:val="20"/>
              </w:rPr>
              <w:t>21</w:t>
            </w:r>
            <w:r w:rsidR="00A57B36">
              <w:rPr>
                <w:rFonts w:cs="Arial"/>
                <w:szCs w:val="20"/>
              </w:rPr>
              <w:t xml:space="preserve"> </w:t>
            </w:r>
            <w:r w:rsidRPr="00513AA2">
              <w:rPr>
                <w:rFonts w:cs="Arial"/>
                <w:szCs w:val="20"/>
              </w:rPr>
              <w:t>Jun</w:t>
            </w:r>
            <w:r w:rsidR="00E66DE7">
              <w:rPr>
                <w:rFonts w:cs="Arial"/>
                <w:szCs w:val="20"/>
              </w:rPr>
              <w:t>e</w:t>
            </w:r>
            <w:r w:rsidR="00A57B36">
              <w:rPr>
                <w:rFonts w:cs="Arial"/>
                <w:szCs w:val="20"/>
              </w:rPr>
              <w:t xml:space="preserve"> </w:t>
            </w:r>
            <w:r w:rsidRPr="00513AA2">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B851C0" w14:textId="77777777" w:rsidR="00513AA2" w:rsidRPr="00513AA2" w:rsidRDefault="00513AA2" w:rsidP="00513AA2">
            <w:pPr>
              <w:rPr>
                <w:rFonts w:cs="Arial"/>
                <w:szCs w:val="20"/>
              </w:rPr>
            </w:pPr>
            <w:r w:rsidRPr="00513AA2">
              <w:rPr>
                <w:rFonts w:cs="Arial"/>
                <w:szCs w:val="20"/>
              </w:rPr>
              <w:t>From Peter Horsfield</w:t>
            </w:r>
          </w:p>
        </w:tc>
      </w:tr>
      <w:tr w:rsidR="00513AA2" w14:paraId="1E5E6370"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27259B" w14:textId="77777777" w:rsidR="00513AA2" w:rsidRPr="00513AA2" w:rsidRDefault="00513AA2" w:rsidP="00513AA2">
            <w:pPr>
              <w:rPr>
                <w:rFonts w:cs="Arial"/>
                <w:szCs w:val="20"/>
              </w:rPr>
            </w:pPr>
            <w:r w:rsidRPr="00513AA2">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DA74E3" w14:textId="7E23FE83" w:rsidR="00513AA2" w:rsidRPr="00513AA2" w:rsidRDefault="00513AA2" w:rsidP="00513AA2">
            <w:pPr>
              <w:rPr>
                <w:rFonts w:cs="Arial"/>
                <w:szCs w:val="20"/>
              </w:rPr>
            </w:pPr>
            <w:r w:rsidRPr="00513AA2">
              <w:rPr>
                <w:rFonts w:cs="Arial"/>
                <w:szCs w:val="20"/>
              </w:rPr>
              <w:t>24</w:t>
            </w:r>
            <w:r w:rsidR="00A57B36">
              <w:rPr>
                <w:rFonts w:cs="Arial"/>
                <w:szCs w:val="20"/>
              </w:rPr>
              <w:t xml:space="preserve"> </w:t>
            </w:r>
            <w:r w:rsidRPr="00513AA2">
              <w:rPr>
                <w:rFonts w:cs="Arial"/>
                <w:szCs w:val="20"/>
              </w:rPr>
              <w:t>Sep</w:t>
            </w:r>
            <w:r w:rsidR="00E66DE7">
              <w:rPr>
                <w:rFonts w:cs="Arial"/>
                <w:szCs w:val="20"/>
              </w:rPr>
              <w:t>tember</w:t>
            </w:r>
            <w:r w:rsidR="00A57B36">
              <w:rPr>
                <w:rFonts w:cs="Arial"/>
                <w:szCs w:val="20"/>
              </w:rPr>
              <w:t xml:space="preserve"> </w:t>
            </w:r>
            <w:r w:rsidRPr="00513AA2">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C3108A" w14:textId="77777777" w:rsidR="00513AA2" w:rsidRPr="00513AA2" w:rsidRDefault="00513AA2" w:rsidP="00513AA2">
            <w:pPr>
              <w:rPr>
                <w:rFonts w:cs="Arial"/>
                <w:szCs w:val="20"/>
              </w:rPr>
            </w:pPr>
            <w:r w:rsidRPr="00513AA2">
              <w:rPr>
                <w:rFonts w:cs="Arial"/>
                <w:szCs w:val="20"/>
              </w:rPr>
              <w:t>Standard Headers and footers Applied and set to approved.</w:t>
            </w:r>
          </w:p>
        </w:tc>
      </w:tr>
      <w:tr w:rsidR="00513AA2" w14:paraId="2A800771"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198958" w14:textId="77777777" w:rsidR="00513AA2" w:rsidRPr="00513AA2" w:rsidRDefault="00513AA2" w:rsidP="00513AA2">
            <w:pPr>
              <w:rPr>
                <w:rFonts w:cs="Arial"/>
                <w:szCs w:val="20"/>
              </w:rPr>
            </w:pPr>
            <w:r w:rsidRPr="00513AA2">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B6BDA6" w14:textId="2549FB7E" w:rsidR="00513AA2" w:rsidRPr="00513AA2" w:rsidRDefault="00513AA2" w:rsidP="00513AA2">
            <w:pPr>
              <w:rPr>
                <w:rFonts w:cs="Arial"/>
                <w:szCs w:val="20"/>
              </w:rPr>
            </w:pPr>
            <w:r w:rsidRPr="00513AA2">
              <w:rPr>
                <w:rFonts w:cs="Arial"/>
                <w:szCs w:val="20"/>
              </w:rPr>
              <w:t>03</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966A7D" w14:textId="77777777" w:rsidR="00513AA2" w:rsidRPr="00513AA2" w:rsidRDefault="00513AA2" w:rsidP="00513AA2">
            <w:pPr>
              <w:rPr>
                <w:rFonts w:cs="Arial"/>
                <w:szCs w:val="20"/>
              </w:rPr>
            </w:pPr>
            <w:r w:rsidRPr="00513AA2">
              <w:rPr>
                <w:rFonts w:cs="Arial"/>
                <w:szCs w:val="20"/>
              </w:rPr>
              <w:t>Added headers and footers to Version 0.4 received from Pete Horsfield on 03/11/03.</w:t>
            </w:r>
          </w:p>
        </w:tc>
      </w:tr>
      <w:tr w:rsidR="00513AA2" w14:paraId="6DB0872A"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AA3F37" w14:textId="77777777" w:rsidR="00513AA2" w:rsidRPr="00513AA2" w:rsidRDefault="00513AA2" w:rsidP="00513AA2">
            <w:pPr>
              <w:rPr>
                <w:rFonts w:cs="Arial"/>
                <w:szCs w:val="20"/>
              </w:rPr>
            </w:pPr>
            <w:r w:rsidRPr="00513AA2">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47C731" w14:textId="0376ED51" w:rsidR="00513AA2" w:rsidRPr="00513AA2" w:rsidRDefault="00513AA2" w:rsidP="00513AA2">
            <w:pPr>
              <w:rPr>
                <w:rFonts w:cs="Arial"/>
                <w:szCs w:val="20"/>
              </w:rPr>
            </w:pPr>
            <w:r w:rsidRPr="00513AA2">
              <w:rPr>
                <w:rFonts w:cs="Arial"/>
                <w:szCs w:val="20"/>
              </w:rPr>
              <w:t>12</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B19511" w14:textId="77777777" w:rsidR="00513AA2" w:rsidRPr="00513AA2" w:rsidRDefault="00513AA2" w:rsidP="00513AA2">
            <w:pPr>
              <w:rPr>
                <w:rFonts w:cs="Arial"/>
                <w:szCs w:val="20"/>
              </w:rPr>
            </w:pPr>
            <w:r w:rsidRPr="00513AA2">
              <w:rPr>
                <w:rFonts w:cs="Arial"/>
                <w:szCs w:val="20"/>
              </w:rPr>
              <w:t>Amended following 4 Country review</w:t>
            </w:r>
          </w:p>
        </w:tc>
      </w:tr>
      <w:tr w:rsidR="00513AA2" w14:paraId="0386D3DB"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3E35DE" w14:textId="77777777" w:rsidR="00513AA2" w:rsidRPr="00513AA2" w:rsidRDefault="00513AA2" w:rsidP="00513AA2">
            <w:pPr>
              <w:rPr>
                <w:rFonts w:cs="Arial"/>
                <w:szCs w:val="20"/>
              </w:rPr>
            </w:pPr>
            <w:r w:rsidRPr="00513AA2">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A556CB" w14:textId="08D10BAB" w:rsidR="00513AA2" w:rsidRPr="00513AA2" w:rsidRDefault="00513AA2" w:rsidP="00513AA2">
            <w:pPr>
              <w:rPr>
                <w:rFonts w:cs="Arial"/>
                <w:szCs w:val="20"/>
              </w:rPr>
            </w:pPr>
            <w:r w:rsidRPr="00513AA2">
              <w:rPr>
                <w:rFonts w:cs="Arial"/>
                <w:szCs w:val="20"/>
              </w:rPr>
              <w:t>20</w:t>
            </w:r>
            <w:r w:rsidR="00A57B36">
              <w:rPr>
                <w:rFonts w:cs="Arial"/>
                <w:szCs w:val="20"/>
              </w:rPr>
              <w:t xml:space="preserve"> </w:t>
            </w:r>
            <w:r w:rsidRPr="00513AA2">
              <w:rPr>
                <w:rFonts w:cs="Arial"/>
                <w:szCs w:val="20"/>
              </w:rPr>
              <w:t>Jan</w:t>
            </w:r>
            <w:r w:rsidR="00E66DE7">
              <w:rPr>
                <w:rFonts w:cs="Arial"/>
                <w:szCs w:val="20"/>
              </w:rPr>
              <w:t>uary</w:t>
            </w:r>
            <w:r w:rsidR="00A57B36">
              <w:rPr>
                <w:rFonts w:cs="Arial"/>
                <w:szCs w:val="20"/>
              </w:rPr>
              <w:t xml:space="preserve"> </w:t>
            </w:r>
            <w:r w:rsidRPr="00513AA2">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FF9F15" w14:textId="77777777" w:rsidR="00513AA2" w:rsidRPr="00513AA2" w:rsidRDefault="00513AA2" w:rsidP="00513AA2">
            <w:pPr>
              <w:rPr>
                <w:rFonts w:cs="Arial"/>
                <w:szCs w:val="20"/>
              </w:rPr>
            </w:pPr>
            <w:r w:rsidRPr="00513AA2">
              <w:rPr>
                <w:rFonts w:cs="Arial"/>
                <w:szCs w:val="20"/>
              </w:rPr>
              <w:t>Amended following January READ Code Release</w:t>
            </w:r>
          </w:p>
        </w:tc>
      </w:tr>
      <w:tr w:rsidR="00513AA2" w14:paraId="065A884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7A2943" w14:textId="77777777" w:rsidR="00513AA2" w:rsidRPr="00513AA2" w:rsidRDefault="00513AA2" w:rsidP="00513AA2">
            <w:pPr>
              <w:rPr>
                <w:rFonts w:cs="Arial"/>
                <w:szCs w:val="20"/>
              </w:rPr>
            </w:pPr>
            <w:r w:rsidRPr="00513AA2">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8DCBB9" w14:textId="1E14A0A5" w:rsidR="00513AA2" w:rsidRPr="00513AA2" w:rsidRDefault="00513AA2" w:rsidP="00513AA2">
            <w:pPr>
              <w:rPr>
                <w:rFonts w:cs="Arial"/>
                <w:szCs w:val="20"/>
              </w:rPr>
            </w:pPr>
            <w:r w:rsidRPr="00513AA2">
              <w:rPr>
                <w:rFonts w:cs="Arial"/>
                <w:szCs w:val="20"/>
              </w:rPr>
              <w:t>04</w:t>
            </w:r>
            <w:r w:rsidR="00A57B36">
              <w:rPr>
                <w:rFonts w:cs="Arial"/>
                <w:szCs w:val="20"/>
              </w:rPr>
              <w:t xml:space="preserve"> </w:t>
            </w:r>
            <w:r w:rsidRPr="00513AA2">
              <w:rPr>
                <w:rFonts w:cs="Arial"/>
                <w:szCs w:val="20"/>
              </w:rPr>
              <w:t>Feb</w:t>
            </w:r>
            <w:r w:rsidR="00E66DE7">
              <w:rPr>
                <w:rFonts w:cs="Arial"/>
                <w:szCs w:val="20"/>
              </w:rPr>
              <w:t>ruary</w:t>
            </w:r>
            <w:r w:rsidR="00A57B36">
              <w:rPr>
                <w:rFonts w:cs="Arial"/>
                <w:szCs w:val="20"/>
              </w:rPr>
              <w:t xml:space="preserve"> </w:t>
            </w:r>
            <w:r w:rsidRPr="00513AA2">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CD76FD" w14:textId="77777777" w:rsidR="00513AA2" w:rsidRPr="00513AA2" w:rsidRDefault="00513AA2" w:rsidP="00513AA2">
            <w:pPr>
              <w:rPr>
                <w:rFonts w:cs="Arial"/>
                <w:szCs w:val="20"/>
              </w:rPr>
            </w:pPr>
            <w:r w:rsidRPr="00513AA2">
              <w:rPr>
                <w:rFonts w:cs="Arial"/>
                <w:szCs w:val="20"/>
              </w:rPr>
              <w:t>Amended following 4 Country, GPSS and internal review</w:t>
            </w:r>
          </w:p>
        </w:tc>
      </w:tr>
      <w:tr w:rsidR="00513AA2" w14:paraId="11C892FE"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2AC064" w14:textId="77777777" w:rsidR="00513AA2" w:rsidRPr="00513AA2" w:rsidRDefault="00513AA2" w:rsidP="00513AA2">
            <w:pPr>
              <w:rPr>
                <w:rFonts w:cs="Arial"/>
                <w:szCs w:val="20"/>
              </w:rPr>
            </w:pPr>
            <w:r w:rsidRPr="00513AA2">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23A9CD" w14:textId="75F091EF" w:rsidR="00513AA2" w:rsidRPr="00513AA2" w:rsidRDefault="00513AA2" w:rsidP="00513AA2">
            <w:pPr>
              <w:rPr>
                <w:rFonts w:cs="Arial"/>
                <w:szCs w:val="20"/>
              </w:rPr>
            </w:pPr>
            <w:r w:rsidRPr="00513AA2">
              <w:rPr>
                <w:rFonts w:cs="Arial"/>
                <w:szCs w:val="20"/>
              </w:rPr>
              <w:t>09</w:t>
            </w:r>
            <w:r w:rsidR="00A57B36">
              <w:rPr>
                <w:rFonts w:cs="Arial"/>
                <w:szCs w:val="20"/>
              </w:rPr>
              <w:t xml:space="preserve"> </w:t>
            </w:r>
            <w:r w:rsidRPr="00513AA2">
              <w:rPr>
                <w:rFonts w:cs="Arial"/>
                <w:szCs w:val="20"/>
              </w:rPr>
              <w:t>Apr</w:t>
            </w:r>
            <w:r w:rsidR="00E66DE7">
              <w:rPr>
                <w:rFonts w:cs="Arial"/>
                <w:szCs w:val="20"/>
              </w:rPr>
              <w:t>il</w:t>
            </w:r>
            <w:r w:rsidR="00A57B36">
              <w:rPr>
                <w:rFonts w:cs="Arial"/>
                <w:szCs w:val="20"/>
              </w:rPr>
              <w:t xml:space="preserve"> </w:t>
            </w:r>
            <w:r w:rsidRPr="00513AA2">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435DF69" w14:textId="77777777" w:rsidR="00513AA2" w:rsidRPr="00513AA2" w:rsidRDefault="00513AA2" w:rsidP="00513AA2">
            <w:pPr>
              <w:rPr>
                <w:rFonts w:cs="Arial"/>
                <w:szCs w:val="20"/>
              </w:rPr>
            </w:pPr>
            <w:r w:rsidRPr="00513AA2">
              <w:rPr>
                <w:rFonts w:cs="Arial"/>
                <w:szCs w:val="20"/>
              </w:rPr>
              <w:t>SNOMED-CT codes added, 4-byte Read codes removed</w:t>
            </w:r>
          </w:p>
        </w:tc>
      </w:tr>
      <w:tr w:rsidR="00513AA2" w14:paraId="05E34AEB"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BBD790" w14:textId="77777777" w:rsidR="00513AA2" w:rsidRPr="00513AA2" w:rsidRDefault="00513AA2" w:rsidP="00513AA2">
            <w:pPr>
              <w:rPr>
                <w:rFonts w:cs="Arial"/>
                <w:szCs w:val="20"/>
              </w:rPr>
            </w:pPr>
            <w:r w:rsidRPr="00513AA2">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499F7A" w14:textId="291B6441" w:rsidR="00513AA2" w:rsidRPr="00513AA2" w:rsidRDefault="00513AA2" w:rsidP="00513AA2">
            <w:pPr>
              <w:rPr>
                <w:rFonts w:cs="Arial"/>
                <w:szCs w:val="20"/>
              </w:rPr>
            </w:pPr>
            <w:r w:rsidRPr="00513AA2">
              <w:rPr>
                <w:rFonts w:cs="Arial"/>
                <w:szCs w:val="20"/>
              </w:rPr>
              <w:t>09</w:t>
            </w:r>
            <w:r w:rsidR="00A57B36">
              <w:rPr>
                <w:rFonts w:cs="Arial"/>
                <w:szCs w:val="20"/>
              </w:rPr>
              <w:t xml:space="preserve"> </w:t>
            </w:r>
            <w:r w:rsidRPr="00513AA2">
              <w:rPr>
                <w:rFonts w:cs="Arial"/>
                <w:szCs w:val="20"/>
              </w:rPr>
              <w:t>Jul</w:t>
            </w:r>
            <w:r w:rsidR="00E66DE7">
              <w:rPr>
                <w:rFonts w:cs="Arial"/>
                <w:szCs w:val="20"/>
              </w:rPr>
              <w:t>y</w:t>
            </w:r>
            <w:r w:rsidR="00A57B36">
              <w:rPr>
                <w:rFonts w:cs="Arial"/>
                <w:szCs w:val="20"/>
              </w:rPr>
              <w:t xml:space="preserve"> </w:t>
            </w:r>
            <w:r w:rsidRPr="00513AA2">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78084D" w14:textId="77777777" w:rsidR="00513AA2" w:rsidRPr="00513AA2" w:rsidRDefault="00513AA2" w:rsidP="00513AA2">
            <w:pPr>
              <w:rPr>
                <w:rFonts w:cs="Arial"/>
                <w:szCs w:val="20"/>
              </w:rPr>
            </w:pPr>
            <w:r w:rsidRPr="00513AA2">
              <w:rPr>
                <w:rFonts w:cs="Arial"/>
                <w:szCs w:val="20"/>
              </w:rPr>
              <w:t>Amended following July READ code release</w:t>
            </w:r>
          </w:p>
        </w:tc>
      </w:tr>
      <w:tr w:rsidR="00513AA2" w14:paraId="74DEAAF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DBDC8" w14:textId="77777777" w:rsidR="00513AA2" w:rsidRPr="00513AA2" w:rsidRDefault="00513AA2" w:rsidP="00513AA2">
            <w:pPr>
              <w:rPr>
                <w:rFonts w:cs="Arial"/>
                <w:szCs w:val="20"/>
              </w:rPr>
            </w:pPr>
            <w:r w:rsidRPr="00513AA2">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926AC80" w14:textId="780F14B3" w:rsidR="00513AA2" w:rsidRPr="00513AA2" w:rsidRDefault="00513AA2" w:rsidP="00513AA2">
            <w:pPr>
              <w:rPr>
                <w:rFonts w:cs="Arial"/>
                <w:szCs w:val="20"/>
              </w:rPr>
            </w:pPr>
            <w:r w:rsidRPr="00513AA2">
              <w:rPr>
                <w:rFonts w:cs="Arial"/>
                <w:szCs w:val="20"/>
              </w:rPr>
              <w:t>27</w:t>
            </w:r>
            <w:r w:rsidR="00A57B36">
              <w:rPr>
                <w:rFonts w:cs="Arial"/>
                <w:szCs w:val="20"/>
              </w:rPr>
              <w:t xml:space="preserve"> </w:t>
            </w:r>
            <w:r w:rsidRPr="00513AA2">
              <w:rPr>
                <w:rFonts w:cs="Arial"/>
                <w:szCs w:val="20"/>
              </w:rPr>
              <w:t>Sep</w:t>
            </w:r>
            <w:r w:rsidR="00E66DE7">
              <w:rPr>
                <w:rFonts w:cs="Arial"/>
                <w:szCs w:val="20"/>
              </w:rPr>
              <w:t>tember</w:t>
            </w:r>
            <w:r w:rsidR="00A57B36">
              <w:rPr>
                <w:rFonts w:cs="Arial"/>
                <w:szCs w:val="20"/>
              </w:rPr>
              <w:t xml:space="preserve"> </w:t>
            </w:r>
            <w:r w:rsidRPr="00513AA2">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B4744F" w14:textId="77777777" w:rsidR="00513AA2" w:rsidRPr="00513AA2" w:rsidRDefault="00513AA2" w:rsidP="00513AA2">
            <w:pPr>
              <w:rPr>
                <w:rFonts w:cs="Arial"/>
                <w:szCs w:val="20"/>
              </w:rPr>
            </w:pPr>
            <w:r w:rsidRPr="00513AA2">
              <w:rPr>
                <w:rFonts w:cs="Arial"/>
                <w:szCs w:val="20"/>
              </w:rPr>
              <w:t>Amended following 4 Country Review</w:t>
            </w:r>
          </w:p>
        </w:tc>
      </w:tr>
      <w:tr w:rsidR="00513AA2" w14:paraId="0796D97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512B95" w14:textId="77777777" w:rsidR="00513AA2" w:rsidRPr="00513AA2" w:rsidRDefault="00513AA2" w:rsidP="00513AA2">
            <w:pPr>
              <w:rPr>
                <w:rFonts w:cs="Arial"/>
                <w:szCs w:val="20"/>
              </w:rPr>
            </w:pPr>
            <w:r w:rsidRPr="00513AA2">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01BDFB" w14:textId="0BD81CD6" w:rsidR="00513AA2" w:rsidRPr="00513AA2" w:rsidRDefault="00513AA2" w:rsidP="00513AA2">
            <w:pPr>
              <w:rPr>
                <w:rFonts w:cs="Arial"/>
                <w:szCs w:val="20"/>
              </w:rPr>
            </w:pPr>
            <w:r w:rsidRPr="00513AA2">
              <w:rPr>
                <w:rFonts w:cs="Arial"/>
                <w:szCs w:val="20"/>
              </w:rPr>
              <w:t>18</w:t>
            </w:r>
            <w:r w:rsidR="00A57B36">
              <w:rPr>
                <w:rFonts w:cs="Arial"/>
                <w:szCs w:val="20"/>
              </w:rPr>
              <w:t xml:space="preserve"> </w:t>
            </w:r>
            <w:r w:rsidRPr="00513AA2">
              <w:rPr>
                <w:rFonts w:cs="Arial"/>
                <w:szCs w:val="20"/>
              </w:rPr>
              <w:t>Jan</w:t>
            </w:r>
            <w:r w:rsidR="00E66DE7">
              <w:rPr>
                <w:rFonts w:cs="Arial"/>
                <w:szCs w:val="20"/>
              </w:rPr>
              <w:t>uary</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E231A2" w14:textId="77777777" w:rsidR="00513AA2" w:rsidRPr="00513AA2" w:rsidRDefault="00513AA2" w:rsidP="00513AA2">
            <w:pPr>
              <w:rPr>
                <w:rFonts w:cs="Arial"/>
                <w:szCs w:val="20"/>
              </w:rPr>
            </w:pPr>
            <w:r w:rsidRPr="00513AA2">
              <w:rPr>
                <w:rFonts w:cs="Arial"/>
                <w:szCs w:val="20"/>
              </w:rPr>
              <w:t>Amended following January READ Code Release</w:t>
            </w:r>
          </w:p>
        </w:tc>
      </w:tr>
      <w:tr w:rsidR="00513AA2" w14:paraId="352B6D9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2153E4" w14:textId="77777777" w:rsidR="00513AA2" w:rsidRPr="00513AA2" w:rsidRDefault="00513AA2" w:rsidP="00513AA2">
            <w:pPr>
              <w:rPr>
                <w:rFonts w:cs="Arial"/>
                <w:szCs w:val="20"/>
              </w:rPr>
            </w:pPr>
            <w:r w:rsidRPr="00513AA2">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9C2B5E" w14:textId="788126E3" w:rsidR="00513AA2" w:rsidRPr="00513AA2" w:rsidRDefault="00513AA2" w:rsidP="00513AA2">
            <w:pPr>
              <w:rPr>
                <w:rFonts w:cs="Arial"/>
                <w:szCs w:val="20"/>
              </w:rPr>
            </w:pPr>
            <w:r w:rsidRPr="00513AA2">
              <w:rPr>
                <w:rFonts w:cs="Arial"/>
                <w:szCs w:val="20"/>
              </w:rPr>
              <w:t>18</w:t>
            </w:r>
            <w:r w:rsidR="00A57B36">
              <w:rPr>
                <w:rFonts w:cs="Arial"/>
                <w:szCs w:val="20"/>
              </w:rPr>
              <w:t xml:space="preserve"> </w:t>
            </w:r>
            <w:r w:rsidRPr="00513AA2">
              <w:rPr>
                <w:rFonts w:cs="Arial"/>
                <w:szCs w:val="20"/>
              </w:rPr>
              <w:t>Jan</w:t>
            </w:r>
            <w:r w:rsidR="00E66DE7">
              <w:rPr>
                <w:rFonts w:cs="Arial"/>
                <w:szCs w:val="20"/>
              </w:rPr>
              <w:t>uary</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389150" w14:textId="77777777" w:rsidR="00513AA2" w:rsidRPr="00513AA2" w:rsidRDefault="00513AA2" w:rsidP="00513AA2">
            <w:pPr>
              <w:rPr>
                <w:rFonts w:cs="Arial"/>
                <w:szCs w:val="20"/>
              </w:rPr>
            </w:pPr>
            <w:r w:rsidRPr="00513AA2">
              <w:rPr>
                <w:rFonts w:cs="Arial"/>
                <w:szCs w:val="20"/>
              </w:rPr>
              <w:t>Amended following 4 Country review</w:t>
            </w:r>
          </w:p>
        </w:tc>
      </w:tr>
      <w:tr w:rsidR="00513AA2" w14:paraId="6C123B5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176D21" w14:textId="77777777" w:rsidR="00513AA2" w:rsidRPr="00513AA2" w:rsidRDefault="00513AA2" w:rsidP="00513AA2">
            <w:pPr>
              <w:rPr>
                <w:rFonts w:cs="Arial"/>
                <w:szCs w:val="20"/>
              </w:rPr>
            </w:pPr>
            <w:r w:rsidRPr="00513AA2">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C264D4" w14:textId="3EC7C765" w:rsidR="00513AA2" w:rsidRPr="00513AA2" w:rsidRDefault="00513AA2" w:rsidP="00513AA2">
            <w:pPr>
              <w:rPr>
                <w:rFonts w:cs="Arial"/>
                <w:szCs w:val="20"/>
              </w:rPr>
            </w:pPr>
            <w:r w:rsidRPr="00513AA2">
              <w:rPr>
                <w:rFonts w:cs="Arial"/>
                <w:szCs w:val="20"/>
              </w:rPr>
              <w:t>21</w:t>
            </w:r>
            <w:r w:rsidR="00A57B36">
              <w:rPr>
                <w:rFonts w:cs="Arial"/>
                <w:szCs w:val="20"/>
              </w:rPr>
              <w:t xml:space="preserve"> </w:t>
            </w:r>
            <w:r w:rsidRPr="00513AA2">
              <w:rPr>
                <w:rFonts w:cs="Arial"/>
                <w:szCs w:val="20"/>
              </w:rPr>
              <w:t>July</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A2EAB1" w14:textId="77777777" w:rsidR="00513AA2" w:rsidRPr="00513AA2" w:rsidRDefault="00513AA2" w:rsidP="00513AA2">
            <w:pPr>
              <w:rPr>
                <w:rFonts w:cs="Arial"/>
                <w:szCs w:val="20"/>
              </w:rPr>
            </w:pPr>
            <w:r w:rsidRPr="00513AA2">
              <w:rPr>
                <w:rFonts w:cs="Arial"/>
                <w:szCs w:val="20"/>
              </w:rPr>
              <w:t>Signed off following 4 Country review</w:t>
            </w:r>
          </w:p>
        </w:tc>
      </w:tr>
      <w:tr w:rsidR="00513AA2" w14:paraId="0DDF20F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7AD3BE" w14:textId="77777777" w:rsidR="00513AA2" w:rsidRPr="00513AA2" w:rsidRDefault="00513AA2" w:rsidP="00513AA2">
            <w:pPr>
              <w:rPr>
                <w:rFonts w:cs="Arial"/>
                <w:szCs w:val="20"/>
              </w:rPr>
            </w:pPr>
            <w:r w:rsidRPr="00513AA2">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19EBC8" w14:textId="437CFA4F" w:rsidR="00513AA2" w:rsidRPr="00513AA2" w:rsidRDefault="00513AA2" w:rsidP="00513AA2">
            <w:pPr>
              <w:rPr>
                <w:rFonts w:cs="Arial"/>
                <w:szCs w:val="20"/>
              </w:rPr>
            </w:pPr>
            <w:r w:rsidRPr="00513AA2">
              <w:rPr>
                <w:rFonts w:cs="Arial"/>
                <w:szCs w:val="20"/>
              </w:rPr>
              <w:t>21</w:t>
            </w:r>
            <w:r w:rsidR="00A57B36">
              <w:rPr>
                <w:rFonts w:cs="Arial"/>
                <w:szCs w:val="20"/>
              </w:rPr>
              <w:t xml:space="preserve"> </w:t>
            </w:r>
            <w:r w:rsidRPr="00513AA2">
              <w:rPr>
                <w:rFonts w:cs="Arial"/>
                <w:szCs w:val="20"/>
              </w:rPr>
              <w:t>July</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676FD45" w14:textId="77777777" w:rsidR="00513AA2" w:rsidRPr="00513AA2" w:rsidRDefault="00513AA2" w:rsidP="00513AA2">
            <w:pPr>
              <w:rPr>
                <w:rFonts w:cs="Arial"/>
                <w:szCs w:val="20"/>
              </w:rPr>
            </w:pPr>
            <w:r w:rsidRPr="00513AA2">
              <w:rPr>
                <w:rFonts w:cs="Arial"/>
                <w:szCs w:val="20"/>
              </w:rPr>
              <w:t>Amended following July 2005 Read Code release and January 2005 SNOMED CT release</w:t>
            </w:r>
          </w:p>
        </w:tc>
      </w:tr>
      <w:tr w:rsidR="00513AA2" w14:paraId="16F3E1CB"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FFDECC" w14:textId="77777777" w:rsidR="00513AA2" w:rsidRPr="00513AA2" w:rsidRDefault="00513AA2" w:rsidP="00513AA2">
            <w:pPr>
              <w:rPr>
                <w:rFonts w:cs="Arial"/>
                <w:szCs w:val="20"/>
              </w:rPr>
            </w:pPr>
            <w:r w:rsidRPr="00513AA2">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130DC1" w14:textId="3FE60EB4" w:rsidR="00513AA2" w:rsidRPr="00513AA2" w:rsidRDefault="00513AA2" w:rsidP="00513AA2">
            <w:pPr>
              <w:rPr>
                <w:rFonts w:cs="Arial"/>
                <w:szCs w:val="20"/>
              </w:rPr>
            </w:pPr>
            <w:r w:rsidRPr="00513AA2">
              <w:rPr>
                <w:rFonts w:cs="Arial"/>
                <w:szCs w:val="20"/>
              </w:rPr>
              <w:t>21</w:t>
            </w:r>
            <w:r w:rsidR="00A57B36">
              <w:rPr>
                <w:rFonts w:cs="Arial"/>
                <w:szCs w:val="20"/>
              </w:rPr>
              <w:t xml:space="preserve"> </w:t>
            </w:r>
            <w:r w:rsidRPr="00513AA2">
              <w:rPr>
                <w:rFonts w:cs="Arial"/>
                <w:szCs w:val="20"/>
              </w:rPr>
              <w:t>Aug</w:t>
            </w:r>
            <w:r w:rsidR="00E66DE7">
              <w:rPr>
                <w:rFonts w:cs="Arial"/>
                <w:szCs w:val="20"/>
              </w:rPr>
              <w:t>ust</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037031" w14:textId="77777777" w:rsidR="00513AA2" w:rsidRPr="00513AA2" w:rsidRDefault="00513AA2" w:rsidP="00513AA2">
            <w:pPr>
              <w:rPr>
                <w:rFonts w:cs="Arial"/>
                <w:szCs w:val="20"/>
              </w:rPr>
            </w:pPr>
            <w:r w:rsidRPr="00513AA2">
              <w:rPr>
                <w:rFonts w:cs="Arial"/>
                <w:szCs w:val="20"/>
              </w:rPr>
              <w:t>Amended following 4 Country review</w:t>
            </w:r>
          </w:p>
        </w:tc>
      </w:tr>
      <w:tr w:rsidR="00513AA2" w14:paraId="70FA305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29E1FE" w14:textId="77777777" w:rsidR="00513AA2" w:rsidRPr="00513AA2" w:rsidRDefault="00513AA2" w:rsidP="00513AA2">
            <w:pPr>
              <w:rPr>
                <w:rFonts w:cs="Arial"/>
                <w:szCs w:val="20"/>
              </w:rPr>
            </w:pPr>
            <w:r w:rsidRPr="00513AA2">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CF9E6C" w14:textId="016C3D00" w:rsidR="00513AA2" w:rsidRPr="00513AA2" w:rsidRDefault="00513AA2" w:rsidP="00513AA2">
            <w:pPr>
              <w:rPr>
                <w:rFonts w:cs="Arial"/>
                <w:szCs w:val="20"/>
              </w:rPr>
            </w:pPr>
            <w:r w:rsidRPr="00513AA2">
              <w:rPr>
                <w:rFonts w:cs="Arial"/>
                <w:szCs w:val="20"/>
              </w:rPr>
              <w:t>23</w:t>
            </w:r>
            <w:r w:rsidR="00A57B36">
              <w:rPr>
                <w:rFonts w:cs="Arial"/>
                <w:szCs w:val="20"/>
              </w:rPr>
              <w:t xml:space="preserve"> </w:t>
            </w:r>
            <w:r w:rsidRPr="00513AA2">
              <w:rPr>
                <w:rFonts w:cs="Arial"/>
                <w:szCs w:val="20"/>
              </w:rPr>
              <w:t>Sep</w:t>
            </w:r>
            <w:r w:rsidR="00E66DE7">
              <w:rPr>
                <w:rFonts w:cs="Arial"/>
                <w:szCs w:val="20"/>
              </w:rPr>
              <w:t>tember</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FD6437" w14:textId="77777777" w:rsidR="00513AA2" w:rsidRPr="00513AA2" w:rsidRDefault="00513AA2" w:rsidP="00513AA2">
            <w:pPr>
              <w:rPr>
                <w:rFonts w:cs="Arial"/>
                <w:szCs w:val="20"/>
              </w:rPr>
            </w:pPr>
            <w:r w:rsidRPr="00513AA2">
              <w:rPr>
                <w:rFonts w:cs="Arial"/>
                <w:szCs w:val="20"/>
              </w:rPr>
              <w:t>Signed off following 4 Country review</w:t>
            </w:r>
          </w:p>
        </w:tc>
      </w:tr>
      <w:tr w:rsidR="00513AA2" w14:paraId="4F433EA2"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1CCFA6" w14:textId="77777777" w:rsidR="00513AA2" w:rsidRPr="00513AA2" w:rsidRDefault="00513AA2" w:rsidP="00513AA2">
            <w:pPr>
              <w:rPr>
                <w:rFonts w:cs="Arial"/>
                <w:szCs w:val="20"/>
              </w:rPr>
            </w:pPr>
            <w:r w:rsidRPr="00513AA2">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56E8A5" w14:textId="63E2B016" w:rsidR="00513AA2" w:rsidRPr="00513AA2" w:rsidRDefault="00513AA2" w:rsidP="00513AA2">
            <w:pPr>
              <w:rPr>
                <w:rFonts w:cs="Arial"/>
                <w:szCs w:val="20"/>
              </w:rPr>
            </w:pPr>
            <w:r w:rsidRPr="00513AA2">
              <w:rPr>
                <w:rFonts w:cs="Arial"/>
                <w:szCs w:val="20"/>
              </w:rPr>
              <w:t>21</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27FDE0" w14:textId="77777777" w:rsidR="00513AA2" w:rsidRPr="00513AA2" w:rsidRDefault="00513AA2" w:rsidP="00513AA2">
            <w:pPr>
              <w:rPr>
                <w:rFonts w:cs="Arial"/>
                <w:szCs w:val="20"/>
              </w:rPr>
            </w:pPr>
            <w:r w:rsidRPr="00513AA2">
              <w:rPr>
                <w:rFonts w:cs="Arial"/>
                <w:szCs w:val="20"/>
              </w:rPr>
              <w:t>From Phil Brown</w:t>
            </w:r>
          </w:p>
        </w:tc>
      </w:tr>
      <w:tr w:rsidR="00513AA2" w:rsidRPr="00E1002E" w14:paraId="429BE65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C6B8E5" w14:textId="77777777" w:rsidR="00513AA2" w:rsidRPr="00513AA2" w:rsidRDefault="00513AA2" w:rsidP="00513AA2">
            <w:pPr>
              <w:rPr>
                <w:rFonts w:cs="Arial"/>
                <w:szCs w:val="20"/>
              </w:rPr>
            </w:pPr>
            <w:r w:rsidRPr="00513AA2">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B0268C" w14:textId="52B32F9E" w:rsidR="00513AA2" w:rsidRPr="00513AA2" w:rsidRDefault="00513AA2" w:rsidP="00513AA2">
            <w:pPr>
              <w:rPr>
                <w:rFonts w:cs="Arial"/>
                <w:szCs w:val="20"/>
              </w:rPr>
            </w:pPr>
            <w:r w:rsidRPr="00513AA2">
              <w:rPr>
                <w:rFonts w:cs="Arial"/>
                <w:szCs w:val="20"/>
              </w:rPr>
              <w:t>22</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C39E47" w14:textId="77777777" w:rsidR="00513AA2" w:rsidRPr="00513AA2" w:rsidRDefault="00513AA2" w:rsidP="00513AA2">
            <w:pPr>
              <w:rPr>
                <w:rFonts w:cs="Arial"/>
                <w:szCs w:val="20"/>
              </w:rPr>
            </w:pPr>
            <w:r w:rsidRPr="00513AA2">
              <w:rPr>
                <w:rFonts w:cs="Arial"/>
                <w:szCs w:val="20"/>
              </w:rPr>
              <w:t>Amended following review by Peter Horsfield</w:t>
            </w:r>
          </w:p>
        </w:tc>
      </w:tr>
      <w:tr w:rsidR="00513AA2" w:rsidRPr="00E1002E" w14:paraId="1E107D1D"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E00ADD" w14:textId="77777777" w:rsidR="00513AA2" w:rsidRPr="00513AA2" w:rsidRDefault="00513AA2" w:rsidP="00513AA2">
            <w:pPr>
              <w:rPr>
                <w:rFonts w:cs="Arial"/>
                <w:szCs w:val="20"/>
              </w:rPr>
            </w:pPr>
            <w:r w:rsidRPr="00513AA2">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0DC522" w14:textId="2EC978E8" w:rsidR="00513AA2" w:rsidRPr="00513AA2" w:rsidRDefault="00E66DE7" w:rsidP="00513AA2">
            <w:pPr>
              <w:rPr>
                <w:rFonts w:cs="Arial"/>
                <w:szCs w:val="20"/>
              </w:rPr>
            </w:pPr>
            <w:r>
              <w:rPr>
                <w:rFonts w:cs="Arial"/>
                <w:szCs w:val="20"/>
              </w:rPr>
              <w:t>0</w:t>
            </w:r>
            <w:r w:rsidR="00513AA2" w:rsidRPr="00513AA2">
              <w:rPr>
                <w:rFonts w:cs="Arial"/>
                <w:szCs w:val="20"/>
              </w:rPr>
              <w:t>3</w:t>
            </w:r>
            <w:r w:rsidR="00A57B36">
              <w:rPr>
                <w:rFonts w:cs="Arial"/>
                <w:szCs w:val="20"/>
              </w:rPr>
              <w:t xml:space="preserve"> </w:t>
            </w:r>
            <w:r w:rsidR="00513AA2" w:rsidRPr="00513AA2">
              <w:rPr>
                <w:rFonts w:cs="Arial"/>
                <w:szCs w:val="20"/>
              </w:rPr>
              <w:t>Dec</w:t>
            </w:r>
            <w:r>
              <w:rPr>
                <w:rFonts w:cs="Arial"/>
                <w:szCs w:val="20"/>
              </w:rPr>
              <w:t>ember</w:t>
            </w:r>
            <w:r w:rsidR="00A57B36">
              <w:rPr>
                <w:rFonts w:cs="Arial"/>
                <w:szCs w:val="20"/>
              </w:rPr>
              <w:t xml:space="preserve"> </w:t>
            </w:r>
            <w:r w:rsidR="00513AA2" w:rsidRPr="00513AA2">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508524" w14:textId="77777777" w:rsidR="00513AA2" w:rsidRPr="00513AA2" w:rsidRDefault="00513AA2" w:rsidP="00513AA2">
            <w:pPr>
              <w:rPr>
                <w:rFonts w:cs="Arial"/>
                <w:szCs w:val="20"/>
              </w:rPr>
            </w:pPr>
            <w:r w:rsidRPr="00513AA2">
              <w:rPr>
                <w:rFonts w:cs="Arial"/>
                <w:szCs w:val="20"/>
              </w:rPr>
              <w:t>Draft revised for internal review</w:t>
            </w:r>
          </w:p>
        </w:tc>
      </w:tr>
      <w:tr w:rsidR="00513AA2" w:rsidRPr="00EC1E67" w14:paraId="50F3F0AD"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9C7C80" w14:textId="77777777" w:rsidR="00513AA2" w:rsidRPr="00513AA2" w:rsidRDefault="00513AA2" w:rsidP="00513AA2">
            <w:pPr>
              <w:rPr>
                <w:rFonts w:cs="Arial"/>
                <w:szCs w:val="20"/>
              </w:rPr>
            </w:pPr>
            <w:r w:rsidRPr="00513AA2">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6138D5" w14:textId="6606A507" w:rsidR="00513AA2" w:rsidRPr="00513AA2" w:rsidRDefault="00513AA2" w:rsidP="00513AA2">
            <w:pPr>
              <w:rPr>
                <w:rFonts w:cs="Arial"/>
                <w:szCs w:val="20"/>
              </w:rPr>
            </w:pPr>
            <w:r w:rsidRPr="00513AA2">
              <w:rPr>
                <w:rFonts w:cs="Arial"/>
                <w:szCs w:val="20"/>
              </w:rPr>
              <w:t>28</w:t>
            </w:r>
            <w:r w:rsidR="00A57B36">
              <w:rPr>
                <w:rFonts w:cs="Arial"/>
                <w:szCs w:val="20"/>
              </w:rPr>
              <w:t xml:space="preserve"> </w:t>
            </w:r>
            <w:r w:rsidRPr="00513AA2">
              <w:rPr>
                <w:rFonts w:cs="Arial"/>
                <w:szCs w:val="20"/>
              </w:rPr>
              <w:t>Feb</w:t>
            </w:r>
            <w:r w:rsidR="00E66DE7">
              <w:rPr>
                <w:rFonts w:cs="Arial"/>
                <w:szCs w:val="20"/>
              </w:rPr>
              <w:t>ruary</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CE0072" w14:textId="77777777" w:rsidR="00513AA2" w:rsidRPr="00513AA2" w:rsidRDefault="00513AA2" w:rsidP="00513AA2">
            <w:pPr>
              <w:rPr>
                <w:rFonts w:cs="Arial"/>
                <w:szCs w:val="20"/>
              </w:rPr>
            </w:pPr>
            <w:r w:rsidRPr="00513AA2">
              <w:rPr>
                <w:rFonts w:cs="Arial"/>
                <w:szCs w:val="20"/>
              </w:rPr>
              <w:t>Amended following internal &amp; 4 Countries review</w:t>
            </w:r>
          </w:p>
        </w:tc>
      </w:tr>
      <w:tr w:rsidR="00513AA2" w:rsidRPr="00930024" w14:paraId="7B4DC5D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64FFD4" w14:textId="77777777" w:rsidR="00513AA2" w:rsidRPr="00513AA2" w:rsidRDefault="00513AA2" w:rsidP="00513AA2">
            <w:pPr>
              <w:rPr>
                <w:rFonts w:cs="Arial"/>
                <w:szCs w:val="20"/>
              </w:rPr>
            </w:pPr>
            <w:r w:rsidRPr="00513AA2">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B73FD4" w14:textId="0BEF6430" w:rsidR="00513AA2" w:rsidRPr="00513AA2" w:rsidRDefault="00513AA2" w:rsidP="00513AA2">
            <w:pPr>
              <w:rPr>
                <w:rFonts w:cs="Arial"/>
                <w:szCs w:val="20"/>
              </w:rPr>
            </w:pPr>
            <w:r w:rsidRPr="00513AA2">
              <w:rPr>
                <w:rFonts w:cs="Arial"/>
                <w:szCs w:val="20"/>
              </w:rPr>
              <w:t>15</w:t>
            </w:r>
            <w:r w:rsidR="00A57B36">
              <w:rPr>
                <w:rFonts w:cs="Arial"/>
                <w:szCs w:val="20"/>
              </w:rPr>
              <w:t xml:space="preserve"> </w:t>
            </w:r>
            <w:r w:rsidRPr="00513AA2">
              <w:rPr>
                <w:rFonts w:cs="Arial"/>
                <w:szCs w:val="20"/>
              </w:rPr>
              <w:t>Mar</w:t>
            </w:r>
            <w:r w:rsidR="00E66DE7">
              <w:rPr>
                <w:rFonts w:cs="Arial"/>
                <w:szCs w:val="20"/>
              </w:rPr>
              <w:t>ch</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18A3B8" w14:textId="77777777" w:rsidR="00513AA2" w:rsidRPr="00513AA2" w:rsidRDefault="00513AA2" w:rsidP="00513AA2">
            <w:pPr>
              <w:rPr>
                <w:rFonts w:cs="Arial"/>
                <w:szCs w:val="20"/>
              </w:rPr>
            </w:pPr>
            <w:r w:rsidRPr="00513AA2">
              <w:rPr>
                <w:rFonts w:cs="Arial"/>
                <w:szCs w:val="20"/>
              </w:rPr>
              <w:t>Signed off following 4 Country review</w:t>
            </w:r>
          </w:p>
        </w:tc>
      </w:tr>
      <w:tr w:rsidR="00513AA2" w:rsidRPr="00930024" w14:paraId="26C0A0B0"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AC0758" w14:textId="77777777" w:rsidR="00513AA2" w:rsidRPr="00513AA2" w:rsidRDefault="00513AA2" w:rsidP="00513AA2">
            <w:pPr>
              <w:rPr>
                <w:rFonts w:cs="Arial"/>
                <w:szCs w:val="20"/>
              </w:rPr>
            </w:pPr>
            <w:r w:rsidRPr="00513AA2">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A2C25D" w14:textId="25DF3259" w:rsidR="00513AA2" w:rsidRPr="00513AA2" w:rsidRDefault="00513AA2" w:rsidP="00513AA2">
            <w:pPr>
              <w:rPr>
                <w:rFonts w:cs="Arial"/>
                <w:szCs w:val="20"/>
              </w:rPr>
            </w:pPr>
            <w:r w:rsidRPr="00513AA2">
              <w:rPr>
                <w:rFonts w:cs="Arial"/>
                <w:szCs w:val="20"/>
              </w:rPr>
              <w:t>18</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074C51" w14:textId="77777777" w:rsidR="00513AA2" w:rsidRPr="00513AA2" w:rsidRDefault="00513AA2" w:rsidP="00513AA2">
            <w:pPr>
              <w:rPr>
                <w:rFonts w:cs="Arial"/>
                <w:szCs w:val="20"/>
              </w:rPr>
            </w:pPr>
            <w:r w:rsidRPr="00513AA2">
              <w:rPr>
                <w:rFonts w:cs="Arial"/>
                <w:szCs w:val="20"/>
              </w:rPr>
              <w:t>Responding to queries raised</w:t>
            </w:r>
          </w:p>
          <w:p w14:paraId="7D0793DE" w14:textId="77777777" w:rsidR="00513AA2" w:rsidRPr="00513AA2" w:rsidRDefault="00513AA2" w:rsidP="00513AA2">
            <w:pPr>
              <w:rPr>
                <w:rFonts w:cs="Arial"/>
                <w:szCs w:val="20"/>
              </w:rPr>
            </w:pPr>
            <w:r w:rsidRPr="00513AA2">
              <w:rPr>
                <w:rFonts w:cs="Arial"/>
                <w:szCs w:val="20"/>
              </w:rPr>
              <w:lastRenderedPageBreak/>
              <w:t>Amend wording for Note 3</w:t>
            </w:r>
          </w:p>
        </w:tc>
      </w:tr>
      <w:tr w:rsidR="00513AA2" w:rsidRPr="00930024" w14:paraId="4C00981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E14F49" w14:textId="77777777" w:rsidR="00513AA2" w:rsidRPr="00513AA2" w:rsidRDefault="00513AA2" w:rsidP="00513AA2">
            <w:pPr>
              <w:rPr>
                <w:rFonts w:cs="Arial"/>
                <w:szCs w:val="20"/>
              </w:rPr>
            </w:pPr>
            <w:r w:rsidRPr="00513AA2">
              <w:rPr>
                <w:rFonts w:cs="Arial"/>
                <w:szCs w:val="20"/>
              </w:rPr>
              <w:lastRenderedPageBreak/>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AB8B12" w14:textId="7517BD76" w:rsidR="00513AA2" w:rsidRPr="00513AA2" w:rsidRDefault="00513AA2" w:rsidP="00513AA2">
            <w:pPr>
              <w:rPr>
                <w:rFonts w:cs="Arial"/>
                <w:szCs w:val="20"/>
              </w:rPr>
            </w:pPr>
            <w:r w:rsidRPr="00513AA2">
              <w:rPr>
                <w:rFonts w:cs="Arial"/>
                <w:szCs w:val="20"/>
              </w:rPr>
              <w:t>18</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030C6D" w14:textId="77777777" w:rsidR="00513AA2" w:rsidRPr="00513AA2" w:rsidRDefault="00513AA2" w:rsidP="00513AA2">
            <w:pPr>
              <w:rPr>
                <w:rFonts w:cs="Arial"/>
                <w:szCs w:val="20"/>
              </w:rPr>
            </w:pPr>
            <w:r w:rsidRPr="00513AA2">
              <w:rPr>
                <w:rFonts w:cs="Arial"/>
                <w:szCs w:val="20"/>
              </w:rPr>
              <w:t>Approved by NHSE</w:t>
            </w:r>
          </w:p>
        </w:tc>
      </w:tr>
      <w:tr w:rsidR="00513AA2" w14:paraId="79A8A5C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D7E381" w14:textId="77777777" w:rsidR="00513AA2" w:rsidRPr="00513AA2" w:rsidRDefault="00513AA2" w:rsidP="00513AA2">
            <w:pPr>
              <w:rPr>
                <w:rFonts w:cs="Arial"/>
                <w:szCs w:val="20"/>
              </w:rPr>
            </w:pPr>
            <w:r w:rsidRPr="00513AA2">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3F9F55" w14:textId="52857BDB" w:rsidR="00513AA2" w:rsidRPr="00513AA2" w:rsidRDefault="00513AA2" w:rsidP="00513AA2">
            <w:pPr>
              <w:rPr>
                <w:rFonts w:cs="Arial"/>
                <w:szCs w:val="20"/>
              </w:rPr>
            </w:pPr>
            <w:r w:rsidRPr="00513AA2">
              <w:rPr>
                <w:rFonts w:cs="Arial"/>
                <w:szCs w:val="20"/>
              </w:rPr>
              <w:t>20</w:t>
            </w:r>
            <w:r w:rsidR="00A57B36">
              <w:rPr>
                <w:rFonts w:cs="Arial"/>
                <w:szCs w:val="20"/>
              </w:rPr>
              <w:t xml:space="preserve"> </w:t>
            </w:r>
            <w:r w:rsidRPr="00513AA2">
              <w:rPr>
                <w:rFonts w:cs="Arial"/>
                <w:szCs w:val="20"/>
              </w:rPr>
              <w:t>Oct</w:t>
            </w:r>
            <w:r w:rsidR="00E66DE7">
              <w:rPr>
                <w:rFonts w:cs="Arial"/>
                <w:szCs w:val="20"/>
              </w:rPr>
              <w:t>ober</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D0670F" w14:textId="77777777" w:rsidR="00513AA2" w:rsidRPr="00513AA2" w:rsidRDefault="00513AA2" w:rsidP="00513AA2">
            <w:pPr>
              <w:rPr>
                <w:rFonts w:cs="Arial"/>
                <w:szCs w:val="20"/>
              </w:rPr>
            </w:pPr>
            <w:r w:rsidRPr="00513AA2">
              <w:rPr>
                <w:rFonts w:cs="Arial"/>
                <w:szCs w:val="20"/>
              </w:rPr>
              <w:t>April Read Code Release</w:t>
            </w:r>
          </w:p>
          <w:p w14:paraId="6B0E6291" w14:textId="77777777" w:rsidR="00513AA2" w:rsidRPr="00513AA2" w:rsidRDefault="00513AA2" w:rsidP="00513AA2">
            <w:pPr>
              <w:rPr>
                <w:rFonts w:cs="Arial"/>
                <w:szCs w:val="20"/>
              </w:rPr>
            </w:pPr>
            <w:r w:rsidRPr="00513AA2">
              <w:rPr>
                <w:rFonts w:cs="Arial"/>
                <w:szCs w:val="20"/>
              </w:rPr>
              <w:t>April SNOMED CT Release</w:t>
            </w:r>
          </w:p>
          <w:p w14:paraId="21E856C1" w14:textId="77777777" w:rsidR="00513AA2" w:rsidRPr="00513AA2" w:rsidRDefault="00513AA2" w:rsidP="00513AA2">
            <w:pPr>
              <w:rPr>
                <w:rFonts w:cs="Arial"/>
                <w:szCs w:val="20"/>
              </w:rPr>
            </w:pPr>
            <w:r w:rsidRPr="00513AA2">
              <w:rPr>
                <w:rFonts w:cs="Arial"/>
                <w:szCs w:val="20"/>
              </w:rPr>
              <w:t xml:space="preserve">October Read Code Release </w:t>
            </w:r>
          </w:p>
          <w:p w14:paraId="6954EA2D" w14:textId="77777777" w:rsidR="00513AA2" w:rsidRPr="00513AA2" w:rsidRDefault="00513AA2" w:rsidP="00513AA2">
            <w:pPr>
              <w:rPr>
                <w:rFonts w:cs="Arial"/>
                <w:szCs w:val="20"/>
              </w:rPr>
            </w:pPr>
            <w:r w:rsidRPr="00513AA2">
              <w:rPr>
                <w:rFonts w:cs="Arial"/>
                <w:szCs w:val="20"/>
              </w:rPr>
              <w:t>Corrections and amendments following feedback</w:t>
            </w:r>
          </w:p>
        </w:tc>
      </w:tr>
      <w:tr w:rsidR="00513AA2" w14:paraId="2584C625"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ED8110" w14:textId="77777777" w:rsidR="00513AA2" w:rsidRPr="00513AA2" w:rsidRDefault="00513AA2" w:rsidP="00513AA2">
            <w:pPr>
              <w:rPr>
                <w:rFonts w:cs="Arial"/>
                <w:szCs w:val="20"/>
              </w:rPr>
            </w:pPr>
            <w:r w:rsidRPr="00513AA2">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7D29B1" w14:textId="74A00D99" w:rsidR="00513AA2" w:rsidRPr="00513AA2" w:rsidRDefault="00513AA2" w:rsidP="00513AA2">
            <w:pPr>
              <w:rPr>
                <w:rFonts w:cs="Arial"/>
                <w:szCs w:val="20"/>
              </w:rPr>
            </w:pPr>
            <w:r w:rsidRPr="00513AA2">
              <w:rPr>
                <w:rFonts w:cs="Arial"/>
                <w:szCs w:val="20"/>
              </w:rPr>
              <w:t>13</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B52DD6" w14:textId="77777777" w:rsidR="00513AA2" w:rsidRPr="00513AA2" w:rsidRDefault="00513AA2" w:rsidP="00513AA2">
            <w:pPr>
              <w:rPr>
                <w:rFonts w:cs="Arial"/>
                <w:szCs w:val="20"/>
              </w:rPr>
            </w:pPr>
            <w:r w:rsidRPr="00513AA2">
              <w:rPr>
                <w:rFonts w:cs="Arial"/>
                <w:szCs w:val="20"/>
              </w:rPr>
              <w:t>Following 4-Country review:</w:t>
            </w:r>
          </w:p>
          <w:p w14:paraId="18AC4FF9" w14:textId="5BC381A5" w:rsidR="00513AA2" w:rsidRPr="00513AA2" w:rsidRDefault="00513AA2" w:rsidP="00513AA2">
            <w:pPr>
              <w:rPr>
                <w:rFonts w:cs="Arial"/>
                <w:szCs w:val="20"/>
              </w:rPr>
            </w:pPr>
            <w:r w:rsidRPr="00513AA2">
              <w:rPr>
                <w:rFonts w:cs="Arial"/>
                <w:szCs w:val="20"/>
              </w:rPr>
              <w:t>BP_COD: Remove redundant ‘.’</w:t>
            </w:r>
          </w:p>
        </w:tc>
      </w:tr>
      <w:tr w:rsidR="00513AA2" w14:paraId="263298BA"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B2463D" w14:textId="77777777" w:rsidR="00513AA2" w:rsidRPr="00513AA2" w:rsidRDefault="00513AA2" w:rsidP="00513AA2">
            <w:pPr>
              <w:rPr>
                <w:rFonts w:cs="Arial"/>
                <w:szCs w:val="20"/>
              </w:rPr>
            </w:pPr>
            <w:r w:rsidRPr="00513AA2">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3D9954" w14:textId="51A47448" w:rsidR="00513AA2" w:rsidRPr="00513AA2" w:rsidRDefault="00513AA2" w:rsidP="00513AA2">
            <w:pPr>
              <w:rPr>
                <w:rFonts w:cs="Arial"/>
                <w:szCs w:val="20"/>
              </w:rPr>
            </w:pPr>
            <w:r w:rsidRPr="00513AA2">
              <w:rPr>
                <w:rFonts w:cs="Arial"/>
                <w:szCs w:val="20"/>
              </w:rPr>
              <w:t>30</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301F6E" w14:textId="77777777" w:rsidR="00513AA2" w:rsidRPr="00513AA2" w:rsidRDefault="00513AA2" w:rsidP="00513AA2">
            <w:pPr>
              <w:rPr>
                <w:rFonts w:cs="Arial"/>
                <w:szCs w:val="20"/>
              </w:rPr>
            </w:pPr>
            <w:r w:rsidRPr="00513AA2">
              <w:rPr>
                <w:rFonts w:cs="Arial"/>
                <w:szCs w:val="20"/>
              </w:rPr>
              <w:t>Approved by NHSE</w:t>
            </w:r>
          </w:p>
        </w:tc>
      </w:tr>
      <w:tr w:rsidR="00513AA2" w14:paraId="5C9CB1B1"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19E245" w14:textId="77777777" w:rsidR="00513AA2" w:rsidRPr="00513AA2" w:rsidRDefault="00513AA2" w:rsidP="00513AA2">
            <w:pPr>
              <w:rPr>
                <w:rFonts w:cs="Arial"/>
                <w:szCs w:val="20"/>
              </w:rPr>
            </w:pPr>
            <w:r w:rsidRPr="00513AA2">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0A74F1" w14:textId="2CF0D934" w:rsidR="00513AA2" w:rsidRPr="00513AA2" w:rsidRDefault="00513AA2" w:rsidP="00513AA2">
            <w:pPr>
              <w:rPr>
                <w:rFonts w:cs="Arial"/>
                <w:szCs w:val="20"/>
              </w:rPr>
            </w:pPr>
            <w:r w:rsidRPr="00513AA2">
              <w:rPr>
                <w:rFonts w:cs="Arial"/>
                <w:szCs w:val="20"/>
              </w:rPr>
              <w:t>11</w:t>
            </w:r>
            <w:r w:rsidR="00A57B36">
              <w:rPr>
                <w:rFonts w:cs="Arial"/>
                <w:szCs w:val="20"/>
              </w:rPr>
              <w:t xml:space="preserve"> </w:t>
            </w:r>
            <w:r w:rsidRPr="00513AA2">
              <w:rPr>
                <w:rFonts w:cs="Arial"/>
                <w:szCs w:val="20"/>
              </w:rPr>
              <w:t>Apr</w:t>
            </w:r>
            <w:r w:rsidR="00E66DE7">
              <w:rPr>
                <w:rFonts w:cs="Arial"/>
                <w:szCs w:val="20"/>
              </w:rPr>
              <w:t>il</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350F67" w14:textId="77777777" w:rsidR="00513AA2" w:rsidRPr="00513AA2" w:rsidRDefault="00513AA2" w:rsidP="00513AA2">
            <w:pPr>
              <w:rPr>
                <w:rFonts w:cs="Arial"/>
                <w:szCs w:val="20"/>
              </w:rPr>
            </w:pPr>
            <w:r w:rsidRPr="00513AA2">
              <w:rPr>
                <w:rFonts w:cs="Arial"/>
                <w:szCs w:val="20"/>
              </w:rPr>
              <w:t>April 2007 Read Code Release</w:t>
            </w:r>
          </w:p>
        </w:tc>
      </w:tr>
      <w:tr w:rsidR="00513AA2" w:rsidRPr="00930024" w14:paraId="7EB2068D"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59B3E3" w14:textId="77777777" w:rsidR="00513AA2" w:rsidRPr="00513AA2" w:rsidRDefault="00513AA2" w:rsidP="00513AA2">
            <w:pPr>
              <w:rPr>
                <w:rFonts w:cs="Arial"/>
                <w:szCs w:val="20"/>
              </w:rPr>
            </w:pPr>
            <w:r w:rsidRPr="00513AA2">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56C41C" w14:textId="02303989" w:rsidR="00513AA2" w:rsidRPr="00513AA2" w:rsidRDefault="00513AA2" w:rsidP="00513AA2">
            <w:pPr>
              <w:rPr>
                <w:rFonts w:cs="Arial"/>
                <w:szCs w:val="20"/>
              </w:rPr>
            </w:pPr>
            <w:r w:rsidRPr="00513AA2">
              <w:rPr>
                <w:rFonts w:cs="Arial"/>
                <w:szCs w:val="20"/>
              </w:rPr>
              <w:t>18</w:t>
            </w:r>
            <w:r w:rsidR="00A57B36">
              <w:rPr>
                <w:rFonts w:cs="Arial"/>
                <w:szCs w:val="20"/>
              </w:rPr>
              <w:t xml:space="preserve"> </w:t>
            </w:r>
            <w:r w:rsidRPr="00513AA2">
              <w:rPr>
                <w:rFonts w:cs="Arial"/>
                <w:szCs w:val="20"/>
              </w:rPr>
              <w:t>Jun</w:t>
            </w:r>
            <w:r w:rsidR="00E66DE7">
              <w:rPr>
                <w:rFonts w:cs="Arial"/>
                <w:szCs w:val="20"/>
              </w:rPr>
              <w:t>e</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AE4C4E" w14:textId="77777777" w:rsidR="00513AA2" w:rsidRPr="00513AA2" w:rsidRDefault="00513AA2" w:rsidP="00513AA2">
            <w:pPr>
              <w:rPr>
                <w:rFonts w:cs="Arial"/>
                <w:szCs w:val="20"/>
              </w:rPr>
            </w:pPr>
            <w:r w:rsidRPr="00513AA2">
              <w:rPr>
                <w:rFonts w:cs="Arial"/>
                <w:szCs w:val="20"/>
              </w:rPr>
              <w:t>Signed off following 4 Country review</w:t>
            </w:r>
          </w:p>
        </w:tc>
      </w:tr>
      <w:tr w:rsidR="00513AA2" w:rsidRPr="00930024" w14:paraId="641E8EB8"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B25499" w14:textId="77777777" w:rsidR="00513AA2" w:rsidRPr="00513AA2" w:rsidRDefault="00513AA2" w:rsidP="00513AA2">
            <w:pPr>
              <w:rPr>
                <w:rFonts w:cs="Arial"/>
                <w:szCs w:val="20"/>
              </w:rPr>
            </w:pPr>
            <w:r w:rsidRPr="00513AA2">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643158" w14:textId="6C740B7E" w:rsidR="00513AA2" w:rsidRPr="00513AA2" w:rsidRDefault="00513AA2" w:rsidP="00513AA2">
            <w:pPr>
              <w:rPr>
                <w:rFonts w:cs="Arial"/>
                <w:szCs w:val="20"/>
              </w:rPr>
            </w:pPr>
            <w:r w:rsidRPr="00513AA2">
              <w:rPr>
                <w:rFonts w:cs="Arial"/>
                <w:szCs w:val="20"/>
              </w:rPr>
              <w:t>27</w:t>
            </w:r>
            <w:r w:rsidR="00A57B36">
              <w:rPr>
                <w:rFonts w:cs="Arial"/>
                <w:szCs w:val="20"/>
              </w:rPr>
              <w:t xml:space="preserve"> </w:t>
            </w:r>
            <w:r w:rsidRPr="00513AA2">
              <w:rPr>
                <w:rFonts w:cs="Arial"/>
                <w:szCs w:val="20"/>
              </w:rPr>
              <w:t>Aug</w:t>
            </w:r>
            <w:r w:rsidR="00E66DE7">
              <w:rPr>
                <w:rFonts w:cs="Arial"/>
                <w:szCs w:val="20"/>
              </w:rPr>
              <w:t>ust</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C5ECEA" w14:textId="77777777" w:rsidR="00513AA2" w:rsidRPr="00513AA2" w:rsidRDefault="00513AA2" w:rsidP="00513AA2">
            <w:pPr>
              <w:rPr>
                <w:rFonts w:cs="Arial"/>
                <w:szCs w:val="20"/>
              </w:rPr>
            </w:pPr>
            <w:r w:rsidRPr="00513AA2">
              <w:rPr>
                <w:rFonts w:cs="Arial"/>
                <w:szCs w:val="20"/>
              </w:rPr>
              <w:t>April 2007 SNOMED CT Release</w:t>
            </w:r>
          </w:p>
        </w:tc>
      </w:tr>
      <w:tr w:rsidR="00513AA2" w14:paraId="0021A008"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560E27" w14:textId="77777777" w:rsidR="00513AA2" w:rsidRPr="00513AA2" w:rsidRDefault="00513AA2" w:rsidP="00513AA2">
            <w:pPr>
              <w:rPr>
                <w:rFonts w:cs="Arial"/>
                <w:szCs w:val="20"/>
              </w:rPr>
            </w:pPr>
            <w:r w:rsidRPr="00513AA2">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699176" w14:textId="786E65B0" w:rsidR="00513AA2" w:rsidRPr="00513AA2" w:rsidRDefault="00513AA2" w:rsidP="00513AA2">
            <w:pPr>
              <w:rPr>
                <w:rFonts w:cs="Arial"/>
                <w:szCs w:val="20"/>
              </w:rPr>
            </w:pPr>
            <w:r w:rsidRPr="00513AA2">
              <w:rPr>
                <w:rFonts w:cs="Arial"/>
                <w:szCs w:val="20"/>
              </w:rPr>
              <w:t>23</w:t>
            </w:r>
            <w:r w:rsidR="00A57B36">
              <w:rPr>
                <w:rFonts w:cs="Arial"/>
                <w:szCs w:val="20"/>
              </w:rPr>
              <w:t xml:space="preserve"> </w:t>
            </w:r>
            <w:r w:rsidRPr="00513AA2">
              <w:rPr>
                <w:rFonts w:cs="Arial"/>
                <w:szCs w:val="20"/>
              </w:rPr>
              <w:t>Sep</w:t>
            </w:r>
            <w:r w:rsidR="00E66DE7">
              <w:rPr>
                <w:rFonts w:cs="Arial"/>
                <w:szCs w:val="20"/>
              </w:rPr>
              <w:t>tember</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FE248C" w14:textId="77777777" w:rsidR="00513AA2" w:rsidRPr="00513AA2" w:rsidRDefault="00513AA2" w:rsidP="00513AA2">
            <w:pPr>
              <w:rPr>
                <w:rFonts w:cs="Arial"/>
                <w:szCs w:val="20"/>
              </w:rPr>
            </w:pPr>
            <w:r w:rsidRPr="00513AA2">
              <w:rPr>
                <w:rFonts w:cs="Arial"/>
                <w:szCs w:val="20"/>
              </w:rPr>
              <w:t>October 2007 Read Code Release</w:t>
            </w:r>
          </w:p>
          <w:p w14:paraId="7BCCF00A" w14:textId="77777777" w:rsidR="00513AA2" w:rsidRPr="00513AA2" w:rsidRDefault="00513AA2" w:rsidP="00513AA2">
            <w:pPr>
              <w:rPr>
                <w:rFonts w:cs="Arial"/>
                <w:szCs w:val="20"/>
              </w:rPr>
            </w:pPr>
            <w:r w:rsidRPr="00513AA2">
              <w:rPr>
                <w:rFonts w:cs="Arial"/>
                <w:szCs w:val="20"/>
              </w:rPr>
              <w:t>October 2007 SNOMED CT Release</w:t>
            </w:r>
          </w:p>
        </w:tc>
      </w:tr>
      <w:tr w:rsidR="00513AA2" w14:paraId="1BA72BDF"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04F1B4" w14:textId="77777777" w:rsidR="00513AA2" w:rsidRPr="00513AA2" w:rsidRDefault="00513AA2" w:rsidP="00513AA2">
            <w:pPr>
              <w:rPr>
                <w:rFonts w:cs="Arial"/>
                <w:szCs w:val="20"/>
              </w:rPr>
            </w:pPr>
            <w:r w:rsidRPr="00513AA2">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B952F8" w14:textId="51EF75B1" w:rsidR="00513AA2" w:rsidRPr="00513AA2" w:rsidRDefault="00513AA2" w:rsidP="00513AA2">
            <w:pPr>
              <w:rPr>
                <w:rFonts w:cs="Arial"/>
                <w:szCs w:val="20"/>
              </w:rPr>
            </w:pPr>
            <w:r w:rsidRPr="00513AA2">
              <w:rPr>
                <w:rFonts w:cs="Arial"/>
                <w:szCs w:val="20"/>
              </w:rPr>
              <w:t>27</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5B0CE61" w14:textId="77777777" w:rsidR="00513AA2" w:rsidRPr="00513AA2" w:rsidRDefault="00513AA2" w:rsidP="00513AA2">
            <w:pPr>
              <w:rPr>
                <w:rFonts w:cs="Arial"/>
                <w:szCs w:val="20"/>
              </w:rPr>
            </w:pPr>
            <w:r w:rsidRPr="00513AA2">
              <w:rPr>
                <w:rFonts w:cs="Arial"/>
                <w:szCs w:val="20"/>
              </w:rPr>
              <w:t>Following 4-Country Review:</w:t>
            </w:r>
          </w:p>
          <w:p w14:paraId="4AEA5AB8" w14:textId="77777777" w:rsidR="00513AA2" w:rsidRPr="00513AA2" w:rsidRDefault="00513AA2" w:rsidP="00513AA2">
            <w:pPr>
              <w:rPr>
                <w:rFonts w:cs="Arial"/>
                <w:szCs w:val="20"/>
              </w:rPr>
            </w:pPr>
            <w:r w:rsidRPr="00513AA2">
              <w:rPr>
                <w:rFonts w:cs="Arial"/>
                <w:szCs w:val="20"/>
              </w:rPr>
              <w:t>Remove superfluous ‘z’ from all instances of G2zz.</w:t>
            </w:r>
          </w:p>
        </w:tc>
      </w:tr>
      <w:tr w:rsidR="00513AA2" w:rsidRPr="00930024" w14:paraId="1513B56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4ADA7B" w14:textId="77777777" w:rsidR="00513AA2" w:rsidRPr="00513AA2" w:rsidRDefault="00513AA2" w:rsidP="00513AA2">
            <w:pPr>
              <w:rPr>
                <w:rFonts w:cs="Arial"/>
                <w:szCs w:val="20"/>
              </w:rPr>
            </w:pPr>
            <w:r w:rsidRPr="00513AA2">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ACA409" w14:textId="67D4386F" w:rsidR="00513AA2" w:rsidRPr="00513AA2" w:rsidRDefault="00513AA2" w:rsidP="00513AA2">
            <w:pPr>
              <w:rPr>
                <w:rFonts w:cs="Arial"/>
                <w:szCs w:val="20"/>
              </w:rPr>
            </w:pPr>
            <w:r w:rsidRPr="00513AA2">
              <w:rPr>
                <w:rFonts w:cs="Arial"/>
                <w:szCs w:val="20"/>
              </w:rPr>
              <w:t>28</w:t>
            </w:r>
            <w:r w:rsidR="00A57B36">
              <w:rPr>
                <w:rFonts w:cs="Arial"/>
                <w:szCs w:val="20"/>
              </w:rPr>
              <w:t xml:space="preserve"> </w:t>
            </w:r>
            <w:r w:rsidRPr="00513AA2">
              <w:rPr>
                <w:rFonts w:cs="Arial"/>
                <w:szCs w:val="20"/>
              </w:rPr>
              <w:t>Nov</w:t>
            </w:r>
            <w:r w:rsidR="00E66DE7">
              <w:rPr>
                <w:rFonts w:cs="Arial"/>
                <w:szCs w:val="20"/>
              </w:rPr>
              <w:t>ember</w:t>
            </w:r>
            <w:r w:rsidR="00A57B36">
              <w:rPr>
                <w:rFonts w:cs="Arial"/>
                <w:szCs w:val="20"/>
              </w:rPr>
              <w:t xml:space="preserve"> </w:t>
            </w:r>
            <w:r w:rsidRPr="00513AA2">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1DB0C8" w14:textId="77777777" w:rsidR="00513AA2" w:rsidRPr="00513AA2" w:rsidRDefault="00513AA2" w:rsidP="00513AA2">
            <w:pPr>
              <w:rPr>
                <w:rFonts w:cs="Arial"/>
                <w:szCs w:val="20"/>
              </w:rPr>
            </w:pPr>
            <w:r w:rsidRPr="00513AA2">
              <w:rPr>
                <w:rFonts w:cs="Arial"/>
                <w:szCs w:val="20"/>
              </w:rPr>
              <w:t>Signed off following 4 Country review</w:t>
            </w:r>
          </w:p>
        </w:tc>
      </w:tr>
      <w:tr w:rsidR="00513AA2" w:rsidRPr="00930024" w14:paraId="6593DB9E"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224A71" w14:textId="77777777" w:rsidR="00513AA2" w:rsidRPr="00513AA2" w:rsidRDefault="00513AA2" w:rsidP="00513AA2">
            <w:pPr>
              <w:rPr>
                <w:rFonts w:cs="Arial"/>
                <w:szCs w:val="20"/>
              </w:rPr>
            </w:pPr>
            <w:r w:rsidRPr="00513AA2">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8EA2B9" w14:textId="5385F74E" w:rsidR="00513AA2" w:rsidRPr="00513AA2" w:rsidRDefault="00513AA2" w:rsidP="00513AA2">
            <w:pPr>
              <w:rPr>
                <w:rFonts w:cs="Arial"/>
                <w:szCs w:val="20"/>
              </w:rPr>
            </w:pPr>
            <w:r w:rsidRPr="00513AA2">
              <w:rPr>
                <w:rFonts w:cs="Arial"/>
                <w:szCs w:val="20"/>
              </w:rPr>
              <w:t>30</w:t>
            </w:r>
            <w:r w:rsidR="00A57B36">
              <w:rPr>
                <w:rFonts w:cs="Arial"/>
                <w:szCs w:val="20"/>
              </w:rPr>
              <w:t xml:space="preserve"> </w:t>
            </w:r>
            <w:r w:rsidRPr="00513AA2">
              <w:rPr>
                <w:rFonts w:cs="Arial"/>
                <w:szCs w:val="20"/>
              </w:rPr>
              <w:t>Jun</w:t>
            </w:r>
            <w:r w:rsidR="00E66DE7">
              <w:rPr>
                <w:rFonts w:cs="Arial"/>
                <w:szCs w:val="20"/>
              </w:rPr>
              <w:t>e</w:t>
            </w:r>
            <w:r w:rsidR="00A57B36">
              <w:rPr>
                <w:rFonts w:cs="Arial"/>
                <w:szCs w:val="20"/>
              </w:rPr>
              <w:t xml:space="preserve"> </w:t>
            </w:r>
            <w:r w:rsidRPr="00513AA2">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056C99" w14:textId="77777777" w:rsidR="00513AA2" w:rsidRPr="00513AA2" w:rsidRDefault="00513AA2" w:rsidP="00513AA2">
            <w:pPr>
              <w:rPr>
                <w:rFonts w:cs="Arial"/>
                <w:szCs w:val="20"/>
              </w:rPr>
            </w:pPr>
            <w:r w:rsidRPr="00513AA2">
              <w:rPr>
                <w:rFonts w:cs="Arial"/>
                <w:szCs w:val="20"/>
              </w:rPr>
              <w:t>April 2008 Read Code Release</w:t>
            </w:r>
          </w:p>
          <w:p w14:paraId="3823F7CF" w14:textId="77777777" w:rsidR="00513AA2" w:rsidRPr="00513AA2" w:rsidRDefault="00513AA2" w:rsidP="00513AA2">
            <w:pPr>
              <w:rPr>
                <w:rFonts w:cs="Arial"/>
                <w:szCs w:val="20"/>
              </w:rPr>
            </w:pPr>
            <w:r w:rsidRPr="00513AA2">
              <w:rPr>
                <w:rFonts w:cs="Arial"/>
                <w:szCs w:val="20"/>
              </w:rPr>
              <w:t>April 2008 SNOMED CT Release</w:t>
            </w:r>
          </w:p>
          <w:p w14:paraId="56E68BF3" w14:textId="77777777" w:rsidR="00513AA2" w:rsidRPr="00513AA2" w:rsidRDefault="00513AA2" w:rsidP="00513AA2">
            <w:pPr>
              <w:rPr>
                <w:rFonts w:cs="Arial"/>
                <w:szCs w:val="20"/>
              </w:rPr>
            </w:pPr>
            <w:r w:rsidRPr="00513AA2">
              <w:rPr>
                <w:rFonts w:cs="Arial"/>
                <w:szCs w:val="20"/>
              </w:rPr>
              <w:t>QOF Review 2007</w:t>
            </w:r>
          </w:p>
        </w:tc>
      </w:tr>
      <w:tr w:rsidR="00513AA2" w:rsidRPr="00930024" w14:paraId="3BAAC5DA"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5D1D47" w14:textId="77777777" w:rsidR="00513AA2" w:rsidRPr="00513AA2" w:rsidRDefault="00513AA2" w:rsidP="00513AA2">
            <w:pPr>
              <w:rPr>
                <w:rFonts w:cs="Arial"/>
                <w:szCs w:val="20"/>
              </w:rPr>
            </w:pPr>
            <w:r w:rsidRPr="00513AA2">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3927AD" w14:textId="66F81F84" w:rsidR="00513AA2" w:rsidRPr="00513AA2" w:rsidRDefault="00513AA2" w:rsidP="00513AA2">
            <w:pPr>
              <w:rPr>
                <w:rFonts w:cs="Arial"/>
                <w:szCs w:val="20"/>
              </w:rPr>
            </w:pPr>
            <w:r w:rsidRPr="00513AA2">
              <w:rPr>
                <w:rFonts w:cs="Arial"/>
                <w:szCs w:val="20"/>
              </w:rPr>
              <w:t>24</w:t>
            </w:r>
            <w:r w:rsidR="00A57B36">
              <w:rPr>
                <w:rFonts w:cs="Arial"/>
                <w:szCs w:val="20"/>
              </w:rPr>
              <w:t xml:space="preserve"> </w:t>
            </w:r>
            <w:r w:rsidRPr="00513AA2">
              <w:rPr>
                <w:rFonts w:cs="Arial"/>
                <w:szCs w:val="20"/>
              </w:rPr>
              <w:t>Jul</w:t>
            </w:r>
            <w:r w:rsidR="00E66DE7">
              <w:rPr>
                <w:rFonts w:cs="Arial"/>
                <w:szCs w:val="20"/>
              </w:rPr>
              <w:t>y</w:t>
            </w:r>
            <w:r w:rsidR="00A57B36">
              <w:rPr>
                <w:rFonts w:cs="Arial"/>
                <w:szCs w:val="20"/>
              </w:rPr>
              <w:t xml:space="preserve"> </w:t>
            </w:r>
            <w:r w:rsidRPr="00513AA2">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B3ED7E" w14:textId="77777777" w:rsidR="00513AA2" w:rsidRPr="00513AA2" w:rsidRDefault="00513AA2" w:rsidP="00513AA2">
            <w:pPr>
              <w:rPr>
                <w:rFonts w:cs="Arial"/>
                <w:szCs w:val="20"/>
              </w:rPr>
            </w:pPr>
            <w:r w:rsidRPr="00513AA2">
              <w:rPr>
                <w:rFonts w:cs="Arial"/>
                <w:szCs w:val="20"/>
              </w:rPr>
              <w:t>Signed off following 4 Country review</w:t>
            </w:r>
          </w:p>
        </w:tc>
      </w:tr>
      <w:tr w:rsidR="00513AA2" w:rsidRPr="00930024" w14:paraId="37AA99C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751630" w14:textId="77777777" w:rsidR="00513AA2" w:rsidRPr="00513AA2" w:rsidRDefault="00513AA2" w:rsidP="00513AA2">
            <w:pPr>
              <w:rPr>
                <w:rFonts w:cs="Arial"/>
                <w:szCs w:val="20"/>
              </w:rPr>
            </w:pPr>
            <w:r w:rsidRPr="00513AA2">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E0E8AF" w14:textId="11F84BF0" w:rsidR="00513AA2" w:rsidRPr="00513AA2" w:rsidRDefault="00513AA2" w:rsidP="00513AA2">
            <w:pPr>
              <w:rPr>
                <w:rFonts w:cs="Arial"/>
                <w:szCs w:val="20"/>
              </w:rPr>
            </w:pPr>
            <w:r w:rsidRPr="00513AA2">
              <w:rPr>
                <w:rFonts w:cs="Arial"/>
                <w:szCs w:val="20"/>
              </w:rPr>
              <w:t>06</w:t>
            </w:r>
            <w:r w:rsidR="00A57B36">
              <w:rPr>
                <w:rFonts w:cs="Arial"/>
                <w:szCs w:val="20"/>
              </w:rPr>
              <w:t xml:space="preserve"> </w:t>
            </w:r>
            <w:r w:rsidRPr="00513AA2">
              <w:rPr>
                <w:rFonts w:cs="Arial"/>
                <w:szCs w:val="20"/>
              </w:rPr>
              <w:t>Oct</w:t>
            </w:r>
            <w:r w:rsidR="00E66DE7">
              <w:rPr>
                <w:rFonts w:cs="Arial"/>
                <w:szCs w:val="20"/>
              </w:rPr>
              <w:t>ober</w:t>
            </w:r>
            <w:r w:rsidR="00A57B36">
              <w:rPr>
                <w:rFonts w:cs="Arial"/>
                <w:szCs w:val="20"/>
              </w:rPr>
              <w:t xml:space="preserve"> </w:t>
            </w:r>
            <w:r w:rsidRPr="00513AA2">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4B52BA" w14:textId="77777777" w:rsidR="00513AA2" w:rsidRPr="00513AA2" w:rsidRDefault="00513AA2" w:rsidP="00513AA2">
            <w:pPr>
              <w:rPr>
                <w:rFonts w:cs="Arial"/>
                <w:szCs w:val="20"/>
              </w:rPr>
            </w:pPr>
            <w:r w:rsidRPr="00513AA2">
              <w:rPr>
                <w:rFonts w:cs="Arial"/>
                <w:szCs w:val="20"/>
              </w:rPr>
              <w:t xml:space="preserve">October 2008 Read Code Release </w:t>
            </w:r>
          </w:p>
          <w:p w14:paraId="12B1522F" w14:textId="77777777" w:rsidR="00513AA2" w:rsidRPr="00513AA2" w:rsidRDefault="00513AA2" w:rsidP="00513AA2">
            <w:pPr>
              <w:rPr>
                <w:rFonts w:cs="Arial"/>
                <w:szCs w:val="20"/>
              </w:rPr>
            </w:pPr>
            <w:r w:rsidRPr="00513AA2">
              <w:rPr>
                <w:rFonts w:cs="Arial"/>
                <w:szCs w:val="20"/>
              </w:rPr>
              <w:t>October 2008 SNOMED CT Release</w:t>
            </w:r>
          </w:p>
        </w:tc>
      </w:tr>
      <w:tr w:rsidR="00513AA2" w14:paraId="342003AE"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DA7D27" w14:textId="77777777" w:rsidR="00513AA2" w:rsidRPr="00513AA2" w:rsidRDefault="00513AA2" w:rsidP="00513AA2">
            <w:pPr>
              <w:rPr>
                <w:rFonts w:cs="Arial"/>
                <w:szCs w:val="20"/>
              </w:rPr>
            </w:pPr>
            <w:r w:rsidRPr="00513AA2">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FFFF6F" w14:textId="05752D2D" w:rsidR="00513AA2" w:rsidRPr="00513AA2" w:rsidRDefault="00513AA2" w:rsidP="00513AA2">
            <w:pPr>
              <w:rPr>
                <w:rFonts w:cs="Arial"/>
                <w:szCs w:val="20"/>
              </w:rPr>
            </w:pPr>
            <w:r w:rsidRPr="00513AA2">
              <w:rPr>
                <w:rFonts w:cs="Arial"/>
                <w:szCs w:val="20"/>
              </w:rPr>
              <w:t>05</w:t>
            </w:r>
            <w:r w:rsidR="00A57B36">
              <w:rPr>
                <w:rFonts w:cs="Arial"/>
                <w:szCs w:val="20"/>
              </w:rPr>
              <w:t xml:space="preserve"> </w:t>
            </w:r>
            <w:r w:rsidRPr="00513AA2">
              <w:rPr>
                <w:rFonts w:cs="Arial"/>
                <w:szCs w:val="20"/>
              </w:rPr>
              <w:t>Dec</w:t>
            </w:r>
            <w:r w:rsidR="00E66DE7">
              <w:rPr>
                <w:rFonts w:cs="Arial"/>
                <w:szCs w:val="20"/>
              </w:rPr>
              <w:t>ember</w:t>
            </w:r>
            <w:r w:rsidR="00A57B36">
              <w:rPr>
                <w:rFonts w:cs="Arial"/>
                <w:szCs w:val="20"/>
              </w:rPr>
              <w:t xml:space="preserve"> </w:t>
            </w:r>
            <w:r w:rsidRPr="00513AA2">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F71CFE" w14:textId="77777777" w:rsidR="00513AA2" w:rsidRPr="00513AA2" w:rsidRDefault="00513AA2" w:rsidP="00513AA2">
            <w:pPr>
              <w:rPr>
                <w:rFonts w:cs="Arial"/>
                <w:szCs w:val="20"/>
              </w:rPr>
            </w:pPr>
            <w:r w:rsidRPr="00513AA2">
              <w:rPr>
                <w:rFonts w:cs="Arial"/>
                <w:szCs w:val="20"/>
              </w:rPr>
              <w:t>Signed off following 4 Country review</w:t>
            </w:r>
          </w:p>
        </w:tc>
      </w:tr>
      <w:tr w:rsidR="00513AA2" w:rsidRPr="00930024" w14:paraId="42FD129A"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3A0805" w14:textId="77777777" w:rsidR="00513AA2" w:rsidRPr="00513AA2" w:rsidRDefault="00513AA2" w:rsidP="00513AA2">
            <w:pPr>
              <w:rPr>
                <w:rFonts w:cs="Arial"/>
                <w:szCs w:val="20"/>
              </w:rPr>
            </w:pPr>
            <w:r w:rsidRPr="00513AA2">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52918B" w14:textId="0A2F11DF" w:rsidR="00513AA2" w:rsidRPr="00513AA2" w:rsidRDefault="00513AA2" w:rsidP="00513AA2">
            <w:pPr>
              <w:rPr>
                <w:rFonts w:cs="Arial"/>
                <w:szCs w:val="20"/>
              </w:rPr>
            </w:pPr>
            <w:r w:rsidRPr="00513AA2">
              <w:rPr>
                <w:rFonts w:cs="Arial"/>
                <w:szCs w:val="20"/>
              </w:rPr>
              <w:t>09</w:t>
            </w:r>
            <w:r w:rsidR="00A57B36">
              <w:rPr>
                <w:rFonts w:cs="Arial"/>
                <w:szCs w:val="20"/>
              </w:rPr>
              <w:t xml:space="preserve"> </w:t>
            </w:r>
            <w:r w:rsidRPr="00513AA2">
              <w:rPr>
                <w:rFonts w:cs="Arial"/>
                <w:szCs w:val="20"/>
              </w:rPr>
              <w:t>Mar</w:t>
            </w:r>
            <w:r w:rsidR="00E66DE7">
              <w:rPr>
                <w:rFonts w:cs="Arial"/>
                <w:szCs w:val="20"/>
              </w:rPr>
              <w:t>ch</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A64049" w14:textId="77777777" w:rsidR="00513AA2" w:rsidRPr="00513AA2" w:rsidRDefault="00513AA2" w:rsidP="00513AA2">
            <w:pPr>
              <w:rPr>
                <w:rFonts w:cs="Arial"/>
                <w:szCs w:val="20"/>
              </w:rPr>
            </w:pPr>
            <w:r w:rsidRPr="00513AA2">
              <w:rPr>
                <w:rFonts w:cs="Arial"/>
                <w:szCs w:val="20"/>
              </w:rPr>
              <w:t>QOF Review 2008</w:t>
            </w:r>
          </w:p>
        </w:tc>
      </w:tr>
      <w:tr w:rsidR="00513AA2" w14:paraId="12B1696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BF6EDF" w14:textId="77777777" w:rsidR="00513AA2" w:rsidRPr="00513AA2" w:rsidRDefault="00513AA2" w:rsidP="00513AA2">
            <w:pPr>
              <w:rPr>
                <w:rFonts w:cs="Arial"/>
                <w:szCs w:val="20"/>
              </w:rPr>
            </w:pPr>
            <w:r w:rsidRPr="00513AA2">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0D1B15" w14:textId="21A53D3C" w:rsidR="00513AA2" w:rsidRPr="00513AA2" w:rsidRDefault="00513AA2" w:rsidP="00513AA2">
            <w:pPr>
              <w:rPr>
                <w:rFonts w:cs="Arial"/>
                <w:szCs w:val="20"/>
              </w:rPr>
            </w:pPr>
            <w:r w:rsidRPr="00513AA2">
              <w:rPr>
                <w:rFonts w:cs="Arial"/>
                <w:szCs w:val="20"/>
              </w:rPr>
              <w:t>01</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D4C5B5" w14:textId="77777777" w:rsidR="00513AA2" w:rsidRPr="00513AA2" w:rsidRDefault="00513AA2" w:rsidP="00513AA2">
            <w:pPr>
              <w:rPr>
                <w:rFonts w:cs="Arial"/>
                <w:szCs w:val="20"/>
              </w:rPr>
            </w:pPr>
            <w:r w:rsidRPr="00513AA2">
              <w:rPr>
                <w:rFonts w:cs="Arial"/>
                <w:szCs w:val="20"/>
              </w:rPr>
              <w:t>Signed-off following Four-Country review</w:t>
            </w:r>
          </w:p>
        </w:tc>
      </w:tr>
      <w:tr w:rsidR="00513AA2" w14:paraId="38B4EC5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25542F" w14:textId="77777777" w:rsidR="00513AA2" w:rsidRPr="00513AA2" w:rsidRDefault="00513AA2" w:rsidP="00513AA2">
            <w:pPr>
              <w:rPr>
                <w:rFonts w:cs="Arial"/>
                <w:szCs w:val="20"/>
              </w:rPr>
            </w:pPr>
            <w:r w:rsidRPr="00513AA2">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1B58A8" w14:textId="49262D75" w:rsidR="00513AA2" w:rsidRPr="00513AA2" w:rsidRDefault="00513AA2" w:rsidP="00513AA2">
            <w:pPr>
              <w:rPr>
                <w:rFonts w:cs="Arial"/>
                <w:szCs w:val="20"/>
              </w:rPr>
            </w:pPr>
            <w:r w:rsidRPr="00513AA2">
              <w:rPr>
                <w:rFonts w:cs="Arial"/>
                <w:szCs w:val="20"/>
              </w:rPr>
              <w:t>25</w:t>
            </w:r>
            <w:r w:rsidR="00A57B36">
              <w:rPr>
                <w:rFonts w:cs="Arial"/>
                <w:szCs w:val="20"/>
              </w:rPr>
              <w:t xml:space="preserve"> </w:t>
            </w:r>
            <w:r w:rsidRPr="00513AA2">
              <w:rPr>
                <w:rFonts w:cs="Arial"/>
                <w:szCs w:val="20"/>
              </w:rPr>
              <w:t>June</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24E6BF" w14:textId="77777777" w:rsidR="00513AA2" w:rsidRPr="00513AA2" w:rsidRDefault="00513AA2" w:rsidP="00513AA2">
            <w:pPr>
              <w:rPr>
                <w:rFonts w:cs="Arial"/>
                <w:szCs w:val="20"/>
              </w:rPr>
            </w:pPr>
            <w:r w:rsidRPr="00513AA2">
              <w:rPr>
                <w:rFonts w:cs="Arial"/>
                <w:szCs w:val="20"/>
              </w:rPr>
              <w:t>April 2009 Read Code Release</w:t>
            </w:r>
          </w:p>
        </w:tc>
      </w:tr>
      <w:tr w:rsidR="00513AA2" w14:paraId="6AB9859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DB1C2C" w14:textId="77777777" w:rsidR="00513AA2" w:rsidRPr="00513AA2" w:rsidRDefault="00513AA2" w:rsidP="00513AA2">
            <w:pPr>
              <w:rPr>
                <w:rFonts w:cs="Arial"/>
                <w:szCs w:val="20"/>
              </w:rPr>
            </w:pPr>
            <w:r w:rsidRPr="00513AA2">
              <w:rPr>
                <w:rFonts w:cs="Arial"/>
                <w:szCs w:val="20"/>
              </w:rPr>
              <w:lastRenderedPageBreak/>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D48CAA" w14:textId="47C971BF" w:rsidR="00513AA2" w:rsidRPr="00513AA2" w:rsidRDefault="00513AA2" w:rsidP="00513AA2">
            <w:pPr>
              <w:rPr>
                <w:rFonts w:cs="Arial"/>
                <w:szCs w:val="20"/>
              </w:rPr>
            </w:pPr>
            <w:r w:rsidRPr="00513AA2">
              <w:rPr>
                <w:rFonts w:cs="Arial"/>
                <w:szCs w:val="20"/>
              </w:rPr>
              <w:t>17</w:t>
            </w:r>
            <w:r w:rsidR="00A57B36">
              <w:rPr>
                <w:rFonts w:cs="Arial"/>
                <w:szCs w:val="20"/>
              </w:rPr>
              <w:t xml:space="preserve"> </w:t>
            </w:r>
            <w:r w:rsidRPr="00513AA2">
              <w:rPr>
                <w:rFonts w:cs="Arial"/>
                <w:szCs w:val="20"/>
              </w:rPr>
              <w:t>August</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2536F0" w14:textId="77777777" w:rsidR="00513AA2" w:rsidRPr="00513AA2" w:rsidRDefault="00513AA2" w:rsidP="00513AA2">
            <w:pPr>
              <w:rPr>
                <w:rFonts w:cs="Arial"/>
                <w:szCs w:val="20"/>
              </w:rPr>
            </w:pPr>
            <w:r w:rsidRPr="00513AA2">
              <w:rPr>
                <w:rFonts w:cs="Arial"/>
                <w:szCs w:val="20"/>
              </w:rPr>
              <w:t>Sign off following 4 Country review</w:t>
            </w:r>
          </w:p>
        </w:tc>
      </w:tr>
      <w:tr w:rsidR="00513AA2" w14:paraId="34E0FE7B"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466A49" w14:textId="77777777" w:rsidR="00513AA2" w:rsidRPr="00513AA2" w:rsidRDefault="00513AA2" w:rsidP="00513AA2">
            <w:pPr>
              <w:rPr>
                <w:rFonts w:cs="Arial"/>
                <w:szCs w:val="20"/>
              </w:rPr>
            </w:pPr>
            <w:r w:rsidRPr="00513AA2">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686576" w14:textId="7B1C26BB" w:rsidR="00513AA2" w:rsidRPr="00513AA2" w:rsidRDefault="00513AA2" w:rsidP="00513AA2">
            <w:pPr>
              <w:rPr>
                <w:rFonts w:cs="Arial"/>
                <w:szCs w:val="20"/>
              </w:rPr>
            </w:pPr>
            <w:r w:rsidRPr="00513AA2">
              <w:rPr>
                <w:rFonts w:cs="Arial"/>
                <w:szCs w:val="20"/>
              </w:rPr>
              <w:t>12</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092BC6" w14:textId="77777777" w:rsidR="00513AA2" w:rsidRPr="00513AA2" w:rsidRDefault="00513AA2" w:rsidP="00513AA2">
            <w:pPr>
              <w:rPr>
                <w:rFonts w:cs="Arial"/>
                <w:szCs w:val="20"/>
              </w:rPr>
            </w:pPr>
            <w:r w:rsidRPr="00513AA2">
              <w:rPr>
                <w:rFonts w:cs="Arial"/>
                <w:szCs w:val="20"/>
              </w:rPr>
              <w:t>October 2009 Clinical Code Release</w:t>
            </w:r>
          </w:p>
        </w:tc>
      </w:tr>
      <w:tr w:rsidR="00513AA2" w14:paraId="5871AD68"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8F8D54" w14:textId="77777777" w:rsidR="00513AA2" w:rsidRPr="00513AA2" w:rsidRDefault="00513AA2" w:rsidP="00513AA2">
            <w:pPr>
              <w:rPr>
                <w:rFonts w:cs="Arial"/>
                <w:szCs w:val="20"/>
              </w:rPr>
            </w:pPr>
            <w:r w:rsidRPr="00513AA2">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2D956D" w14:textId="4E11C17B" w:rsidR="00513AA2" w:rsidRPr="00513AA2" w:rsidRDefault="00513AA2" w:rsidP="00513AA2">
            <w:pPr>
              <w:rPr>
                <w:rFonts w:cs="Arial"/>
                <w:szCs w:val="20"/>
              </w:rPr>
            </w:pPr>
            <w:r w:rsidRPr="00513AA2">
              <w:rPr>
                <w:rFonts w:cs="Arial"/>
                <w:szCs w:val="20"/>
              </w:rPr>
              <w:t>28</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BCA3C22" w14:textId="77777777" w:rsidR="00513AA2" w:rsidRPr="00513AA2" w:rsidRDefault="00513AA2" w:rsidP="00513AA2">
            <w:pPr>
              <w:rPr>
                <w:rFonts w:cs="Arial"/>
                <w:szCs w:val="20"/>
              </w:rPr>
            </w:pPr>
            <w:r w:rsidRPr="00513AA2">
              <w:rPr>
                <w:rFonts w:cs="Arial"/>
                <w:szCs w:val="20"/>
              </w:rPr>
              <w:t>October 2009 Clinical Code Release review</w:t>
            </w:r>
          </w:p>
        </w:tc>
      </w:tr>
      <w:tr w:rsidR="00513AA2" w14:paraId="4299D90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164C72" w14:textId="77777777" w:rsidR="00513AA2" w:rsidRPr="00513AA2" w:rsidRDefault="00513AA2" w:rsidP="00513AA2">
            <w:pPr>
              <w:rPr>
                <w:rFonts w:cs="Arial"/>
                <w:szCs w:val="20"/>
              </w:rPr>
            </w:pPr>
            <w:r w:rsidRPr="00513AA2">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7F66D7" w14:textId="25585BF0" w:rsidR="00513AA2" w:rsidRPr="00513AA2" w:rsidRDefault="00513AA2" w:rsidP="00513AA2">
            <w:pPr>
              <w:rPr>
                <w:rFonts w:cs="Arial"/>
                <w:szCs w:val="20"/>
              </w:rPr>
            </w:pPr>
            <w:r w:rsidRPr="00513AA2">
              <w:rPr>
                <w:rFonts w:cs="Arial"/>
                <w:szCs w:val="20"/>
              </w:rPr>
              <w:t>02</w:t>
            </w:r>
            <w:r w:rsidR="00A57B36">
              <w:rPr>
                <w:rFonts w:cs="Arial"/>
                <w:szCs w:val="20"/>
              </w:rPr>
              <w:t xml:space="preserve"> </w:t>
            </w:r>
            <w:r w:rsidRPr="00513AA2">
              <w:rPr>
                <w:rFonts w:cs="Arial"/>
                <w:szCs w:val="20"/>
              </w:rPr>
              <w:t>December</w:t>
            </w:r>
            <w:r w:rsidR="00A57B36">
              <w:rPr>
                <w:rFonts w:cs="Arial"/>
                <w:szCs w:val="20"/>
              </w:rPr>
              <w:t xml:space="preserve"> </w:t>
            </w:r>
            <w:r w:rsidRPr="00513AA2">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990D24" w14:textId="77777777" w:rsidR="00513AA2" w:rsidRPr="00513AA2" w:rsidRDefault="00513AA2" w:rsidP="00513AA2">
            <w:pPr>
              <w:rPr>
                <w:rFonts w:cs="Arial"/>
                <w:szCs w:val="20"/>
              </w:rPr>
            </w:pPr>
            <w:r w:rsidRPr="00513AA2">
              <w:rPr>
                <w:rFonts w:cs="Arial"/>
                <w:szCs w:val="20"/>
              </w:rPr>
              <w:t>Sign off following 4 Country review</w:t>
            </w:r>
          </w:p>
        </w:tc>
      </w:tr>
      <w:tr w:rsidR="00513AA2" w14:paraId="42CCA68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287954" w14:textId="77777777" w:rsidR="00513AA2" w:rsidRPr="00513AA2" w:rsidRDefault="00513AA2" w:rsidP="00513AA2">
            <w:pPr>
              <w:rPr>
                <w:rFonts w:cs="Arial"/>
                <w:szCs w:val="20"/>
              </w:rPr>
            </w:pPr>
            <w:r w:rsidRPr="00513AA2">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C3486E" w14:textId="3C17DF13" w:rsidR="00513AA2" w:rsidRPr="00513AA2" w:rsidRDefault="00513AA2" w:rsidP="00513AA2">
            <w:pPr>
              <w:rPr>
                <w:rFonts w:cs="Arial"/>
                <w:szCs w:val="20"/>
              </w:rPr>
            </w:pPr>
            <w:r w:rsidRPr="00513AA2">
              <w:rPr>
                <w:rFonts w:cs="Arial"/>
                <w:szCs w:val="20"/>
              </w:rPr>
              <w:t>07</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BE97A6" w14:textId="77777777" w:rsidR="00513AA2" w:rsidRPr="00513AA2" w:rsidRDefault="00513AA2" w:rsidP="00513AA2">
            <w:pPr>
              <w:rPr>
                <w:rFonts w:cs="Arial"/>
                <w:szCs w:val="20"/>
              </w:rPr>
            </w:pPr>
            <w:r w:rsidRPr="00513AA2">
              <w:rPr>
                <w:rFonts w:cs="Arial"/>
                <w:szCs w:val="20"/>
              </w:rPr>
              <w:t>April 2010 Read Code Release following NHS IC review</w:t>
            </w:r>
          </w:p>
        </w:tc>
      </w:tr>
      <w:tr w:rsidR="00513AA2" w14:paraId="2D8B72B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1D602F" w14:textId="77777777" w:rsidR="00513AA2" w:rsidRPr="00513AA2" w:rsidRDefault="00513AA2" w:rsidP="00513AA2">
            <w:pPr>
              <w:rPr>
                <w:rFonts w:cs="Arial"/>
                <w:szCs w:val="20"/>
              </w:rPr>
            </w:pPr>
            <w:r w:rsidRPr="00513AA2">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FFCE6E" w14:textId="35E60DB2" w:rsidR="00513AA2" w:rsidRPr="00513AA2" w:rsidRDefault="00513AA2" w:rsidP="00513AA2">
            <w:pPr>
              <w:rPr>
                <w:rFonts w:cs="Arial"/>
                <w:szCs w:val="20"/>
              </w:rPr>
            </w:pPr>
            <w:r w:rsidRPr="00513AA2">
              <w:rPr>
                <w:rFonts w:cs="Arial"/>
                <w:szCs w:val="20"/>
              </w:rPr>
              <w:t>29</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9F2642" w14:textId="77777777" w:rsidR="00513AA2" w:rsidRPr="00513AA2" w:rsidRDefault="00513AA2" w:rsidP="00513AA2">
            <w:pPr>
              <w:rPr>
                <w:rFonts w:cs="Arial"/>
                <w:szCs w:val="20"/>
              </w:rPr>
            </w:pPr>
            <w:r w:rsidRPr="00513AA2">
              <w:rPr>
                <w:rFonts w:cs="Arial"/>
                <w:szCs w:val="20"/>
              </w:rPr>
              <w:t>October 2010 Read Code Release following NHS IC review</w:t>
            </w:r>
          </w:p>
        </w:tc>
      </w:tr>
      <w:tr w:rsidR="00513AA2" w14:paraId="42A8B6B7"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BCADEC" w14:textId="77777777" w:rsidR="00513AA2" w:rsidRPr="00513AA2" w:rsidRDefault="00513AA2" w:rsidP="00513AA2">
            <w:pPr>
              <w:rPr>
                <w:rFonts w:cs="Arial"/>
                <w:szCs w:val="20"/>
              </w:rPr>
            </w:pPr>
            <w:r w:rsidRPr="00513AA2">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690F9A" w14:textId="16DBA58C" w:rsidR="00513AA2" w:rsidRPr="00513AA2" w:rsidRDefault="00513AA2" w:rsidP="00513AA2">
            <w:pPr>
              <w:rPr>
                <w:rFonts w:cs="Arial"/>
                <w:szCs w:val="20"/>
              </w:rPr>
            </w:pPr>
            <w:r w:rsidRPr="00513AA2">
              <w:rPr>
                <w:rFonts w:cs="Arial"/>
                <w:szCs w:val="20"/>
              </w:rPr>
              <w:t>13</w:t>
            </w:r>
            <w:r w:rsidR="00A57B36">
              <w:rPr>
                <w:rFonts w:cs="Arial"/>
                <w:szCs w:val="20"/>
              </w:rPr>
              <w:t xml:space="preserve"> </w:t>
            </w:r>
            <w:r w:rsidRPr="00513AA2">
              <w:rPr>
                <w:rFonts w:cs="Arial"/>
                <w:szCs w:val="20"/>
              </w:rPr>
              <w:t>December</w:t>
            </w:r>
            <w:r w:rsidR="00A57B36">
              <w:rPr>
                <w:rFonts w:cs="Arial"/>
                <w:szCs w:val="20"/>
              </w:rPr>
              <w:t xml:space="preserve"> </w:t>
            </w:r>
            <w:r w:rsidRPr="00513AA2">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884AC1" w14:textId="77777777" w:rsidR="00513AA2" w:rsidRPr="00513AA2" w:rsidRDefault="00513AA2" w:rsidP="00513AA2">
            <w:pPr>
              <w:rPr>
                <w:rFonts w:cs="Arial"/>
                <w:szCs w:val="20"/>
              </w:rPr>
            </w:pPr>
            <w:r w:rsidRPr="00513AA2">
              <w:rPr>
                <w:rFonts w:cs="Arial"/>
                <w:szCs w:val="20"/>
              </w:rPr>
              <w:t>Signed off following 4 Country review</w:t>
            </w:r>
          </w:p>
        </w:tc>
      </w:tr>
      <w:tr w:rsidR="00513AA2" w14:paraId="59DE5498"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7653D5" w14:textId="77777777" w:rsidR="00513AA2" w:rsidRPr="00513AA2" w:rsidRDefault="00513AA2" w:rsidP="00513AA2">
            <w:pPr>
              <w:rPr>
                <w:rFonts w:cs="Arial"/>
                <w:szCs w:val="20"/>
              </w:rPr>
            </w:pPr>
            <w:r w:rsidRPr="00513AA2">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7B0BEA" w14:textId="55825472" w:rsidR="00513AA2" w:rsidRPr="00513AA2" w:rsidRDefault="00513AA2" w:rsidP="00513AA2">
            <w:pPr>
              <w:rPr>
                <w:rFonts w:cs="Arial"/>
                <w:szCs w:val="20"/>
              </w:rPr>
            </w:pPr>
            <w:r w:rsidRPr="00513AA2">
              <w:rPr>
                <w:rFonts w:cs="Arial"/>
                <w:szCs w:val="20"/>
              </w:rPr>
              <w:t>13</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84DB4F" w14:textId="77777777" w:rsidR="00513AA2" w:rsidRPr="00513AA2" w:rsidRDefault="00513AA2" w:rsidP="00513AA2">
            <w:pPr>
              <w:rPr>
                <w:rFonts w:cs="Arial"/>
                <w:szCs w:val="20"/>
              </w:rPr>
            </w:pPr>
            <w:r w:rsidRPr="00513AA2">
              <w:rPr>
                <w:rFonts w:cs="Arial"/>
                <w:szCs w:val="20"/>
              </w:rPr>
              <w:t>April 2011 Read Code Release following NHS IC review</w:t>
            </w:r>
          </w:p>
        </w:tc>
      </w:tr>
      <w:tr w:rsidR="00513AA2" w14:paraId="57231B0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601E77" w14:textId="77777777" w:rsidR="00513AA2" w:rsidRPr="00513AA2" w:rsidRDefault="00513AA2" w:rsidP="00513AA2">
            <w:pPr>
              <w:rPr>
                <w:rFonts w:cs="Arial"/>
                <w:szCs w:val="20"/>
              </w:rPr>
            </w:pPr>
            <w:r w:rsidRPr="00513AA2">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7D8D81" w14:textId="118750ED" w:rsidR="00513AA2" w:rsidRPr="00513AA2" w:rsidRDefault="00513AA2" w:rsidP="00513AA2">
            <w:pPr>
              <w:rPr>
                <w:rFonts w:cs="Arial"/>
                <w:szCs w:val="20"/>
              </w:rPr>
            </w:pPr>
            <w:r w:rsidRPr="00513AA2">
              <w:rPr>
                <w:rFonts w:cs="Arial"/>
                <w:szCs w:val="20"/>
              </w:rPr>
              <w:t>10</w:t>
            </w:r>
            <w:r w:rsidR="00A57B36">
              <w:rPr>
                <w:rFonts w:cs="Arial"/>
                <w:szCs w:val="20"/>
              </w:rPr>
              <w:t xml:space="preserve"> </w:t>
            </w:r>
            <w:r w:rsidRPr="00513AA2">
              <w:rPr>
                <w:rFonts w:cs="Arial"/>
                <w:szCs w:val="20"/>
              </w:rPr>
              <w:t>November</w:t>
            </w:r>
            <w:r w:rsidR="00A57B36">
              <w:rPr>
                <w:rFonts w:cs="Arial"/>
                <w:szCs w:val="20"/>
              </w:rPr>
              <w:t xml:space="preserve"> </w:t>
            </w:r>
            <w:r w:rsidRPr="00513AA2">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AA5246" w14:textId="77777777" w:rsidR="00513AA2" w:rsidRPr="00513AA2" w:rsidRDefault="00513AA2" w:rsidP="00513AA2">
            <w:pPr>
              <w:rPr>
                <w:rFonts w:cs="Arial"/>
                <w:szCs w:val="20"/>
              </w:rPr>
            </w:pPr>
            <w:r w:rsidRPr="00513AA2">
              <w:rPr>
                <w:rFonts w:cs="Arial"/>
                <w:szCs w:val="20"/>
              </w:rPr>
              <w:t>October 2011 Read Code Release following NHS IC review</w:t>
            </w:r>
          </w:p>
        </w:tc>
      </w:tr>
      <w:tr w:rsidR="00513AA2" w14:paraId="03652726"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D19078" w14:textId="77777777" w:rsidR="00513AA2" w:rsidRPr="00513AA2" w:rsidRDefault="00513AA2" w:rsidP="00513AA2">
            <w:pPr>
              <w:rPr>
                <w:rFonts w:cs="Arial"/>
                <w:szCs w:val="20"/>
              </w:rPr>
            </w:pPr>
            <w:r w:rsidRPr="00513AA2">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A04821" w14:textId="161CC330" w:rsidR="00513AA2" w:rsidRPr="00513AA2" w:rsidRDefault="00513AA2" w:rsidP="00513AA2">
            <w:pPr>
              <w:rPr>
                <w:rFonts w:cs="Arial"/>
                <w:szCs w:val="20"/>
              </w:rPr>
            </w:pPr>
            <w:r w:rsidRPr="00513AA2">
              <w:rPr>
                <w:rFonts w:cs="Arial"/>
                <w:szCs w:val="20"/>
              </w:rPr>
              <w:t>12</w:t>
            </w:r>
            <w:r w:rsidR="00A57B36">
              <w:rPr>
                <w:rFonts w:cs="Arial"/>
                <w:szCs w:val="20"/>
              </w:rPr>
              <w:t xml:space="preserve"> </w:t>
            </w:r>
            <w:r w:rsidRPr="00513AA2">
              <w:rPr>
                <w:rFonts w:cs="Arial"/>
                <w:szCs w:val="20"/>
              </w:rPr>
              <w:t>December</w:t>
            </w:r>
            <w:r w:rsidR="00A57B36">
              <w:rPr>
                <w:rFonts w:cs="Arial"/>
                <w:szCs w:val="20"/>
              </w:rPr>
              <w:t xml:space="preserve"> </w:t>
            </w:r>
            <w:r w:rsidRPr="00513AA2">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FBC945" w14:textId="77777777" w:rsidR="00513AA2" w:rsidRPr="00513AA2" w:rsidRDefault="00513AA2" w:rsidP="00513AA2">
            <w:pPr>
              <w:rPr>
                <w:rFonts w:cs="Arial"/>
                <w:szCs w:val="20"/>
              </w:rPr>
            </w:pPr>
            <w:r w:rsidRPr="00513AA2">
              <w:rPr>
                <w:rFonts w:cs="Arial"/>
                <w:szCs w:val="20"/>
              </w:rPr>
              <w:t>Signed off following 4 Country review</w:t>
            </w:r>
          </w:p>
        </w:tc>
      </w:tr>
      <w:tr w:rsidR="00513AA2" w14:paraId="75DFED6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9B906E" w14:textId="77777777" w:rsidR="00513AA2" w:rsidRPr="00513AA2" w:rsidRDefault="00513AA2" w:rsidP="00513AA2">
            <w:pPr>
              <w:rPr>
                <w:rFonts w:cs="Arial"/>
                <w:szCs w:val="20"/>
              </w:rPr>
            </w:pPr>
            <w:r w:rsidRPr="00513AA2">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00AB92" w14:textId="353E78D9" w:rsidR="00513AA2" w:rsidRPr="00513AA2" w:rsidRDefault="00513AA2" w:rsidP="00513AA2">
            <w:pPr>
              <w:rPr>
                <w:rFonts w:cs="Arial"/>
                <w:szCs w:val="20"/>
              </w:rPr>
            </w:pPr>
            <w:r w:rsidRPr="00513AA2">
              <w:rPr>
                <w:rFonts w:cs="Arial"/>
                <w:szCs w:val="20"/>
              </w:rPr>
              <w:t>31</w:t>
            </w:r>
            <w:r w:rsidR="00A57B36">
              <w:rPr>
                <w:rFonts w:cs="Arial"/>
                <w:szCs w:val="20"/>
              </w:rPr>
              <w:t xml:space="preserve"> </w:t>
            </w:r>
            <w:r w:rsidRPr="00513AA2">
              <w:rPr>
                <w:rFonts w:cs="Arial"/>
                <w:szCs w:val="20"/>
              </w:rPr>
              <w:t>May</w:t>
            </w:r>
            <w:r w:rsidR="00A57B36">
              <w:rPr>
                <w:rFonts w:cs="Arial"/>
                <w:szCs w:val="20"/>
              </w:rPr>
              <w:t xml:space="preserve"> </w:t>
            </w:r>
            <w:r w:rsidRPr="00513AA2">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C2D130" w14:textId="77777777" w:rsidR="00513AA2" w:rsidRPr="00513AA2" w:rsidRDefault="00513AA2" w:rsidP="00513AA2">
            <w:pPr>
              <w:rPr>
                <w:rFonts w:cs="Arial"/>
                <w:szCs w:val="20"/>
              </w:rPr>
            </w:pPr>
            <w:r w:rsidRPr="00513AA2">
              <w:rPr>
                <w:rFonts w:cs="Arial"/>
                <w:szCs w:val="20"/>
              </w:rPr>
              <w:t>April 2012 Read Code Release following HSCIC review</w:t>
            </w:r>
          </w:p>
        </w:tc>
      </w:tr>
      <w:tr w:rsidR="00513AA2" w14:paraId="7A9EFF0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A3C038" w14:textId="77777777" w:rsidR="00513AA2" w:rsidRPr="00513AA2" w:rsidRDefault="00513AA2" w:rsidP="00513AA2">
            <w:pPr>
              <w:rPr>
                <w:rFonts w:cs="Arial"/>
                <w:szCs w:val="20"/>
              </w:rPr>
            </w:pPr>
            <w:r w:rsidRPr="00513AA2">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11ED8C" w14:textId="72D54BC2" w:rsidR="00513AA2" w:rsidRPr="00513AA2" w:rsidRDefault="00513AA2" w:rsidP="00513AA2">
            <w:pPr>
              <w:rPr>
                <w:rFonts w:cs="Arial"/>
                <w:szCs w:val="20"/>
              </w:rPr>
            </w:pPr>
            <w:r w:rsidRPr="00513AA2">
              <w:rPr>
                <w:rFonts w:cs="Arial"/>
                <w:szCs w:val="20"/>
              </w:rPr>
              <w:t>31</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D2FF75" w14:textId="77777777" w:rsidR="00513AA2" w:rsidRPr="00513AA2" w:rsidRDefault="00513AA2" w:rsidP="00513AA2">
            <w:pPr>
              <w:rPr>
                <w:rFonts w:cs="Arial"/>
                <w:szCs w:val="20"/>
              </w:rPr>
            </w:pPr>
            <w:r w:rsidRPr="00513AA2">
              <w:rPr>
                <w:rFonts w:cs="Arial"/>
                <w:szCs w:val="20"/>
              </w:rPr>
              <w:t>October 2012 Read Code Release following HSCIC review</w:t>
            </w:r>
          </w:p>
        </w:tc>
      </w:tr>
      <w:tr w:rsidR="00513AA2" w:rsidRPr="00505D0F" w14:paraId="7E143C53"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AB5D81" w14:textId="77777777" w:rsidR="00513AA2" w:rsidRPr="00513AA2" w:rsidRDefault="00513AA2" w:rsidP="00513AA2">
            <w:pPr>
              <w:rPr>
                <w:rFonts w:cs="Arial"/>
                <w:szCs w:val="20"/>
              </w:rPr>
            </w:pPr>
            <w:r w:rsidRPr="00513AA2">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2EF84E" w14:textId="47E4ACC6" w:rsidR="00513AA2" w:rsidRPr="00513AA2" w:rsidRDefault="00513AA2" w:rsidP="00513AA2">
            <w:pPr>
              <w:rPr>
                <w:rFonts w:cs="Arial"/>
                <w:szCs w:val="20"/>
              </w:rPr>
            </w:pPr>
            <w:r w:rsidRPr="00513AA2">
              <w:rPr>
                <w:rFonts w:cs="Arial"/>
                <w:szCs w:val="20"/>
              </w:rPr>
              <w:t>28</w:t>
            </w:r>
            <w:r w:rsidR="00A57B36">
              <w:rPr>
                <w:rFonts w:cs="Arial"/>
                <w:szCs w:val="20"/>
              </w:rPr>
              <w:t xml:space="preserve"> </w:t>
            </w:r>
            <w:r w:rsidRPr="00513AA2">
              <w:rPr>
                <w:rFonts w:cs="Arial"/>
                <w:szCs w:val="20"/>
              </w:rPr>
              <w:t>March</w:t>
            </w:r>
            <w:r w:rsidR="00A57B36">
              <w:rPr>
                <w:rFonts w:cs="Arial"/>
                <w:szCs w:val="20"/>
              </w:rPr>
              <w:t xml:space="preserve"> </w:t>
            </w:r>
            <w:r w:rsidRPr="00513AA2">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F88507" w14:textId="77777777" w:rsidR="00513AA2" w:rsidRPr="00513AA2" w:rsidRDefault="00513AA2" w:rsidP="00513AA2">
            <w:pPr>
              <w:rPr>
                <w:rFonts w:cs="Arial"/>
                <w:szCs w:val="20"/>
              </w:rPr>
            </w:pPr>
            <w:r w:rsidRPr="00513AA2">
              <w:rPr>
                <w:rFonts w:cs="Arial"/>
                <w:szCs w:val="20"/>
              </w:rPr>
              <w:t>Signed off following consultation. Document title changed from ‘Established Hypertension’ to ‘Hypertension (HYP)’</w:t>
            </w:r>
          </w:p>
        </w:tc>
      </w:tr>
      <w:tr w:rsidR="00513AA2" w14:paraId="33D57A36"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5B33BC" w14:textId="77777777" w:rsidR="00513AA2" w:rsidRPr="00513AA2" w:rsidRDefault="00513AA2" w:rsidP="00513AA2">
            <w:pPr>
              <w:rPr>
                <w:rFonts w:cs="Arial"/>
                <w:szCs w:val="20"/>
              </w:rPr>
            </w:pPr>
            <w:r w:rsidRPr="00513AA2">
              <w:rPr>
                <w:rFonts w:cs="Arial"/>
                <w:szCs w:val="20"/>
              </w:rPr>
              <w:t>25.1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DCAF9A" w14:textId="0CD53148" w:rsidR="00513AA2" w:rsidRPr="00513AA2" w:rsidRDefault="00513AA2" w:rsidP="00513AA2">
            <w:pPr>
              <w:rPr>
                <w:rFonts w:cs="Arial"/>
                <w:szCs w:val="20"/>
              </w:rPr>
            </w:pPr>
            <w:r w:rsidRPr="00513AA2">
              <w:rPr>
                <w:rFonts w:cs="Arial"/>
                <w:szCs w:val="20"/>
              </w:rPr>
              <w:t>17</w:t>
            </w:r>
            <w:r w:rsidR="00A57B36">
              <w:rPr>
                <w:rFonts w:cs="Arial"/>
                <w:szCs w:val="20"/>
              </w:rPr>
              <w:t xml:space="preserve"> </w:t>
            </w:r>
            <w:r w:rsidRPr="00513AA2">
              <w:rPr>
                <w:rFonts w:cs="Arial"/>
                <w:szCs w:val="20"/>
              </w:rPr>
              <w:t>April</w:t>
            </w:r>
            <w:r w:rsidR="00A57B36">
              <w:rPr>
                <w:rFonts w:cs="Arial"/>
                <w:szCs w:val="20"/>
              </w:rPr>
              <w:t xml:space="preserve"> </w:t>
            </w:r>
            <w:r w:rsidRPr="00513AA2">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F498DE6" w14:textId="77777777" w:rsidR="00513AA2" w:rsidRPr="00513AA2" w:rsidRDefault="00513AA2" w:rsidP="00513AA2">
            <w:pPr>
              <w:rPr>
                <w:rFonts w:cs="Arial"/>
                <w:szCs w:val="20"/>
              </w:rPr>
            </w:pPr>
            <w:r w:rsidRPr="00513AA2">
              <w:rPr>
                <w:rFonts w:cs="Arial"/>
                <w:szCs w:val="20"/>
              </w:rPr>
              <w:t>Amendment made to EBI_COD Qualifying Criteria</w:t>
            </w:r>
          </w:p>
        </w:tc>
      </w:tr>
      <w:tr w:rsidR="00513AA2" w14:paraId="3BC3367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BE324D" w14:textId="77777777" w:rsidR="00513AA2" w:rsidRPr="00513AA2" w:rsidRDefault="00513AA2" w:rsidP="00513AA2">
            <w:pPr>
              <w:rPr>
                <w:rFonts w:cs="Arial"/>
                <w:szCs w:val="20"/>
              </w:rPr>
            </w:pPr>
            <w:r w:rsidRPr="00513AA2">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9C6ECA" w14:textId="4CF099F2" w:rsidR="00513AA2" w:rsidRPr="00513AA2" w:rsidRDefault="00513AA2" w:rsidP="00513AA2">
            <w:pPr>
              <w:rPr>
                <w:rFonts w:cs="Arial"/>
                <w:szCs w:val="20"/>
              </w:rPr>
            </w:pPr>
            <w:r w:rsidRPr="00513AA2">
              <w:rPr>
                <w:rFonts w:cs="Arial"/>
                <w:szCs w:val="20"/>
              </w:rPr>
              <w:t>01</w:t>
            </w:r>
            <w:r w:rsidR="00A57B36">
              <w:rPr>
                <w:rFonts w:cs="Arial"/>
                <w:szCs w:val="20"/>
              </w:rPr>
              <w:t xml:space="preserve"> </w:t>
            </w:r>
            <w:r w:rsidRPr="00513AA2">
              <w:rPr>
                <w:rFonts w:cs="Arial"/>
                <w:szCs w:val="20"/>
              </w:rPr>
              <w:t>June</w:t>
            </w:r>
            <w:r w:rsidR="00A57B36">
              <w:rPr>
                <w:rFonts w:cs="Arial"/>
                <w:szCs w:val="20"/>
              </w:rPr>
              <w:t xml:space="preserve"> </w:t>
            </w:r>
            <w:r w:rsidRPr="00513AA2">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532BC7" w14:textId="77777777" w:rsidR="00513AA2" w:rsidRPr="00513AA2" w:rsidRDefault="00513AA2" w:rsidP="00513AA2">
            <w:pPr>
              <w:rPr>
                <w:rFonts w:cs="Arial"/>
                <w:szCs w:val="20"/>
              </w:rPr>
            </w:pPr>
            <w:r w:rsidRPr="00513AA2">
              <w:rPr>
                <w:rFonts w:cs="Arial"/>
                <w:szCs w:val="20"/>
              </w:rPr>
              <w:t>April 2013 Read Code Release following HSCIC review</w:t>
            </w:r>
          </w:p>
        </w:tc>
      </w:tr>
      <w:tr w:rsidR="00513AA2" w14:paraId="7DD7219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0CCCB8" w14:textId="77777777" w:rsidR="00513AA2" w:rsidRPr="00513AA2" w:rsidRDefault="00513AA2" w:rsidP="00513AA2">
            <w:pPr>
              <w:rPr>
                <w:rFonts w:cs="Arial"/>
                <w:szCs w:val="20"/>
              </w:rPr>
            </w:pPr>
            <w:r w:rsidRPr="00513AA2">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167ABF" w14:textId="209A2AAE" w:rsidR="00513AA2" w:rsidRPr="00513AA2" w:rsidRDefault="00513AA2" w:rsidP="00513AA2">
            <w:pPr>
              <w:rPr>
                <w:rFonts w:cs="Arial"/>
                <w:szCs w:val="20"/>
              </w:rPr>
            </w:pPr>
            <w:r w:rsidRPr="00513AA2">
              <w:rPr>
                <w:rFonts w:cs="Arial"/>
                <w:szCs w:val="20"/>
              </w:rPr>
              <w:t>25</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6FCB4E" w14:textId="77777777" w:rsidR="00513AA2" w:rsidRPr="00513AA2" w:rsidRDefault="00513AA2" w:rsidP="00513AA2">
            <w:pPr>
              <w:rPr>
                <w:rFonts w:cs="Arial"/>
                <w:szCs w:val="20"/>
              </w:rPr>
            </w:pPr>
            <w:r w:rsidRPr="00513AA2">
              <w:rPr>
                <w:rFonts w:cs="Arial"/>
                <w:szCs w:val="20"/>
              </w:rPr>
              <w:t>October 2013 Read Code Release following HSCIC review</w:t>
            </w:r>
          </w:p>
        </w:tc>
      </w:tr>
      <w:tr w:rsidR="00513AA2" w14:paraId="2078C864"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31594E" w14:textId="77777777" w:rsidR="00513AA2" w:rsidRPr="00513AA2" w:rsidRDefault="00513AA2" w:rsidP="00513AA2">
            <w:pPr>
              <w:rPr>
                <w:rFonts w:cs="Arial"/>
                <w:szCs w:val="20"/>
              </w:rPr>
            </w:pPr>
            <w:r w:rsidRPr="00513AA2">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3BD417" w14:textId="6F091BC6" w:rsidR="00513AA2" w:rsidRPr="00513AA2" w:rsidRDefault="00513AA2" w:rsidP="00513AA2">
            <w:pPr>
              <w:rPr>
                <w:rFonts w:cs="Arial"/>
                <w:szCs w:val="20"/>
              </w:rPr>
            </w:pPr>
            <w:r w:rsidRPr="00513AA2">
              <w:rPr>
                <w:rFonts w:cs="Arial"/>
                <w:szCs w:val="20"/>
              </w:rPr>
              <w:t>17</w:t>
            </w:r>
            <w:r w:rsidR="00A57B36">
              <w:rPr>
                <w:rFonts w:cs="Arial"/>
                <w:szCs w:val="20"/>
              </w:rPr>
              <w:t xml:space="preserve"> </w:t>
            </w:r>
            <w:r w:rsidRPr="00513AA2">
              <w:rPr>
                <w:rFonts w:cs="Arial"/>
                <w:szCs w:val="20"/>
              </w:rPr>
              <w:t>January</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44262A" w14:textId="77777777" w:rsidR="00513AA2" w:rsidRPr="00513AA2" w:rsidRDefault="00513AA2" w:rsidP="00513AA2">
            <w:pPr>
              <w:rPr>
                <w:rFonts w:cs="Arial"/>
                <w:szCs w:val="20"/>
              </w:rPr>
            </w:pPr>
            <w:r w:rsidRPr="00513AA2">
              <w:rPr>
                <w:rFonts w:cs="Arial"/>
                <w:szCs w:val="20"/>
              </w:rPr>
              <w:t>Review of proposed date changes for QOF 2014/15</w:t>
            </w:r>
          </w:p>
        </w:tc>
      </w:tr>
      <w:tr w:rsidR="00513AA2" w14:paraId="52624CEE"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AC6178" w14:textId="77777777" w:rsidR="00513AA2" w:rsidRPr="00513AA2" w:rsidRDefault="00513AA2" w:rsidP="00513AA2">
            <w:pPr>
              <w:rPr>
                <w:rFonts w:cs="Arial"/>
                <w:szCs w:val="20"/>
              </w:rPr>
            </w:pPr>
            <w:r w:rsidRPr="00513AA2">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241AD2" w14:textId="279530C7" w:rsidR="00513AA2" w:rsidRPr="00513AA2" w:rsidRDefault="00513AA2" w:rsidP="00513AA2">
            <w:pPr>
              <w:rPr>
                <w:rFonts w:cs="Arial"/>
                <w:szCs w:val="20"/>
              </w:rPr>
            </w:pPr>
            <w:r w:rsidRPr="00513AA2">
              <w:rPr>
                <w:rFonts w:cs="Arial"/>
                <w:szCs w:val="20"/>
              </w:rPr>
              <w:t>23</w:t>
            </w:r>
            <w:r w:rsidR="00A57B36">
              <w:rPr>
                <w:rFonts w:cs="Arial"/>
                <w:szCs w:val="20"/>
              </w:rPr>
              <w:t xml:space="preserve"> </w:t>
            </w:r>
            <w:r w:rsidRPr="00513AA2">
              <w:rPr>
                <w:rFonts w:cs="Arial"/>
                <w:szCs w:val="20"/>
              </w:rPr>
              <w:t>January</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25EF83" w14:textId="77777777" w:rsidR="00513AA2" w:rsidRPr="00513AA2" w:rsidRDefault="00513AA2" w:rsidP="00513AA2">
            <w:pPr>
              <w:rPr>
                <w:rFonts w:cs="Arial"/>
                <w:szCs w:val="20"/>
              </w:rPr>
            </w:pPr>
            <w:r w:rsidRPr="00513AA2">
              <w:rPr>
                <w:rFonts w:cs="Arial"/>
                <w:szCs w:val="20"/>
              </w:rPr>
              <w:t>Internal review of changes for 2014/15</w:t>
            </w:r>
          </w:p>
        </w:tc>
      </w:tr>
      <w:tr w:rsidR="00513AA2" w:rsidRPr="007261D8" w14:paraId="68BE1EB6"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2E2639" w14:textId="77777777" w:rsidR="00513AA2" w:rsidRPr="00513AA2" w:rsidRDefault="00513AA2" w:rsidP="00513AA2">
            <w:pPr>
              <w:rPr>
                <w:rFonts w:cs="Arial"/>
                <w:szCs w:val="20"/>
              </w:rPr>
            </w:pPr>
            <w:r w:rsidRPr="00513AA2">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7D116E" w14:textId="26D19358" w:rsidR="00513AA2" w:rsidRPr="00513AA2" w:rsidRDefault="00513AA2" w:rsidP="00513AA2">
            <w:pPr>
              <w:rPr>
                <w:rFonts w:cs="Arial"/>
                <w:szCs w:val="20"/>
              </w:rPr>
            </w:pPr>
            <w:r w:rsidRPr="00513AA2">
              <w:rPr>
                <w:rFonts w:cs="Arial"/>
                <w:szCs w:val="20"/>
              </w:rPr>
              <w:t>28</w:t>
            </w:r>
            <w:r w:rsidR="00A57B36">
              <w:rPr>
                <w:rFonts w:cs="Arial"/>
                <w:szCs w:val="20"/>
              </w:rPr>
              <w:t xml:space="preserve"> </w:t>
            </w:r>
            <w:r w:rsidRPr="00513AA2">
              <w:rPr>
                <w:rFonts w:cs="Arial"/>
                <w:szCs w:val="20"/>
              </w:rPr>
              <w:t>March</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A126FB1" w14:textId="77777777" w:rsidR="00513AA2" w:rsidRPr="00513AA2" w:rsidRDefault="00513AA2" w:rsidP="00513AA2">
            <w:pPr>
              <w:rPr>
                <w:rFonts w:cs="Arial"/>
                <w:szCs w:val="20"/>
              </w:rPr>
            </w:pPr>
            <w:r w:rsidRPr="00513AA2">
              <w:rPr>
                <w:rFonts w:cs="Arial"/>
                <w:szCs w:val="20"/>
              </w:rPr>
              <w:t>Signed off following review and negotiations.</w:t>
            </w:r>
          </w:p>
          <w:p w14:paraId="4053C51F" w14:textId="77777777" w:rsidR="00513AA2" w:rsidRPr="00513AA2" w:rsidRDefault="00513AA2" w:rsidP="00513AA2">
            <w:pPr>
              <w:rPr>
                <w:rFonts w:cs="Arial"/>
                <w:szCs w:val="20"/>
              </w:rPr>
            </w:pPr>
            <w:r w:rsidRPr="00513AA2">
              <w:rPr>
                <w:rFonts w:cs="Arial"/>
                <w:szCs w:val="20"/>
              </w:rPr>
              <w:t>Changes made to incorporate new date terminology</w:t>
            </w:r>
          </w:p>
        </w:tc>
      </w:tr>
      <w:tr w:rsidR="00513AA2" w14:paraId="28BDF6E1"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AD0DE6" w14:textId="77777777" w:rsidR="00513AA2" w:rsidRPr="00513AA2" w:rsidRDefault="00513AA2" w:rsidP="00513AA2">
            <w:pPr>
              <w:rPr>
                <w:rFonts w:cs="Arial"/>
                <w:szCs w:val="20"/>
              </w:rPr>
            </w:pPr>
            <w:r w:rsidRPr="00513AA2">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FB0BF7" w14:textId="30E6AD44" w:rsidR="00513AA2" w:rsidRPr="00513AA2" w:rsidRDefault="00513AA2" w:rsidP="00513AA2">
            <w:pPr>
              <w:rPr>
                <w:rFonts w:cs="Arial"/>
                <w:szCs w:val="20"/>
              </w:rPr>
            </w:pPr>
            <w:r w:rsidRPr="00513AA2">
              <w:rPr>
                <w:rFonts w:cs="Arial"/>
                <w:szCs w:val="20"/>
              </w:rPr>
              <w:t>27</w:t>
            </w:r>
            <w:r w:rsidR="00A57B36">
              <w:rPr>
                <w:rFonts w:cs="Arial"/>
                <w:szCs w:val="20"/>
              </w:rPr>
              <w:t xml:space="preserve"> </w:t>
            </w:r>
            <w:r w:rsidRPr="00513AA2">
              <w:rPr>
                <w:rFonts w:cs="Arial"/>
                <w:szCs w:val="20"/>
              </w:rPr>
              <w:t>June</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06F3A5" w14:textId="77777777" w:rsidR="00513AA2" w:rsidRPr="00513AA2" w:rsidRDefault="00513AA2" w:rsidP="00513AA2">
            <w:pPr>
              <w:rPr>
                <w:rFonts w:cs="Arial"/>
                <w:szCs w:val="20"/>
              </w:rPr>
            </w:pPr>
            <w:r w:rsidRPr="00513AA2">
              <w:rPr>
                <w:rFonts w:cs="Arial"/>
                <w:szCs w:val="20"/>
              </w:rPr>
              <w:t>April 2014 Read Code Release following HSCIC review</w:t>
            </w:r>
          </w:p>
        </w:tc>
      </w:tr>
      <w:tr w:rsidR="00513AA2" w:rsidRPr="00D340D8" w14:paraId="78F5DF5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B4EBD5" w14:textId="77777777" w:rsidR="00513AA2" w:rsidRPr="00513AA2" w:rsidRDefault="00513AA2" w:rsidP="00513AA2">
            <w:pPr>
              <w:rPr>
                <w:rFonts w:cs="Arial"/>
                <w:szCs w:val="20"/>
              </w:rPr>
            </w:pPr>
            <w:r w:rsidRPr="00513AA2">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C818E8" w14:textId="3BA32275" w:rsidR="00513AA2" w:rsidRPr="00513AA2" w:rsidRDefault="00513AA2" w:rsidP="00513AA2">
            <w:pPr>
              <w:rPr>
                <w:rFonts w:cs="Arial"/>
                <w:szCs w:val="20"/>
              </w:rPr>
            </w:pPr>
            <w:r w:rsidRPr="00513AA2">
              <w:rPr>
                <w:rFonts w:cs="Arial"/>
                <w:szCs w:val="20"/>
              </w:rPr>
              <w:t>10</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703D8A" w14:textId="77777777" w:rsidR="00513AA2" w:rsidRPr="00513AA2" w:rsidRDefault="00513AA2" w:rsidP="00513AA2">
            <w:pPr>
              <w:rPr>
                <w:rFonts w:cs="Arial"/>
                <w:szCs w:val="20"/>
              </w:rPr>
            </w:pPr>
            <w:r w:rsidRPr="00513AA2">
              <w:rPr>
                <w:rFonts w:cs="Arial"/>
                <w:szCs w:val="20"/>
              </w:rPr>
              <w:t>October 2014 Read Code Release following HSCIC review</w:t>
            </w:r>
          </w:p>
        </w:tc>
      </w:tr>
      <w:tr w:rsidR="00513AA2" w:rsidRPr="00A36AA1" w14:paraId="2A85C4B0"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86623B" w14:textId="77777777" w:rsidR="00513AA2" w:rsidRPr="00513AA2" w:rsidRDefault="00513AA2" w:rsidP="00513AA2">
            <w:pPr>
              <w:rPr>
                <w:rFonts w:cs="Arial"/>
                <w:szCs w:val="20"/>
              </w:rPr>
            </w:pPr>
            <w:r w:rsidRPr="00513AA2">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731F84" w14:textId="7AF0CAD4" w:rsidR="00513AA2" w:rsidRPr="00513AA2" w:rsidRDefault="00513AA2" w:rsidP="00513AA2">
            <w:pPr>
              <w:rPr>
                <w:rFonts w:cs="Arial"/>
                <w:szCs w:val="20"/>
              </w:rPr>
            </w:pPr>
            <w:r w:rsidRPr="00513AA2">
              <w:rPr>
                <w:rFonts w:cs="Arial"/>
                <w:szCs w:val="20"/>
              </w:rPr>
              <w:t>12</w:t>
            </w:r>
            <w:r w:rsidR="00A57B36">
              <w:rPr>
                <w:rFonts w:cs="Arial"/>
                <w:szCs w:val="20"/>
              </w:rPr>
              <w:t xml:space="preserve"> </w:t>
            </w:r>
            <w:r w:rsidRPr="00513AA2">
              <w:rPr>
                <w:rFonts w:cs="Arial"/>
                <w:szCs w:val="20"/>
              </w:rPr>
              <w:t>December</w:t>
            </w:r>
            <w:r w:rsidR="00A57B36">
              <w:rPr>
                <w:rFonts w:cs="Arial"/>
                <w:szCs w:val="20"/>
              </w:rPr>
              <w:t xml:space="preserve"> </w:t>
            </w:r>
            <w:r w:rsidRPr="00513AA2">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8CD9A2" w14:textId="77777777" w:rsidR="00513AA2" w:rsidRPr="00513AA2" w:rsidRDefault="00513AA2" w:rsidP="00513AA2">
            <w:pPr>
              <w:rPr>
                <w:rFonts w:cs="Arial"/>
                <w:szCs w:val="20"/>
              </w:rPr>
            </w:pPr>
            <w:r w:rsidRPr="00513AA2">
              <w:rPr>
                <w:rFonts w:cs="Arial"/>
                <w:szCs w:val="20"/>
              </w:rPr>
              <w:t>Signed off following review and negotiations</w:t>
            </w:r>
          </w:p>
        </w:tc>
      </w:tr>
      <w:tr w:rsidR="00513AA2" w14:paraId="7545E7E0"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D76D8D" w14:textId="77777777" w:rsidR="00513AA2" w:rsidRPr="00513AA2" w:rsidRDefault="00513AA2" w:rsidP="00513AA2">
            <w:pPr>
              <w:rPr>
                <w:rFonts w:cs="Arial"/>
                <w:szCs w:val="20"/>
              </w:rPr>
            </w:pPr>
            <w:r>
              <w:rPr>
                <w:rFonts w:cs="Arial"/>
                <w:szCs w:val="20"/>
              </w:rPr>
              <w:lastRenderedPageBreak/>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B929D5B" w14:textId="691050BC" w:rsidR="00513AA2" w:rsidRPr="00513AA2" w:rsidRDefault="00513AA2" w:rsidP="00513AA2">
            <w:pPr>
              <w:rPr>
                <w:rFonts w:cs="Arial"/>
                <w:szCs w:val="20"/>
              </w:rPr>
            </w:pPr>
            <w:r>
              <w:rPr>
                <w:rFonts w:cs="Arial"/>
                <w:szCs w:val="20"/>
              </w:rPr>
              <w:t>06</w:t>
            </w:r>
            <w:r w:rsidR="00A57B36">
              <w:rPr>
                <w:rFonts w:cs="Arial"/>
                <w:szCs w:val="20"/>
              </w:rPr>
              <w:t xml:space="preserve"> </w:t>
            </w:r>
            <w:r>
              <w:rPr>
                <w:rFonts w:cs="Arial"/>
                <w:szCs w:val="20"/>
              </w:rPr>
              <w:t>May</w:t>
            </w:r>
            <w:r w:rsidR="00A57B36">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AB6B73" w14:textId="77777777" w:rsidR="00513AA2" w:rsidRPr="00513AA2" w:rsidRDefault="00513AA2" w:rsidP="00513AA2">
            <w:pPr>
              <w:rPr>
                <w:rFonts w:cs="Arial"/>
                <w:szCs w:val="20"/>
              </w:rPr>
            </w:pPr>
            <w:r>
              <w:rPr>
                <w:rFonts w:cs="Arial"/>
                <w:szCs w:val="20"/>
              </w:rPr>
              <w:t>April 2015 Read Code Release following HSCIC review</w:t>
            </w:r>
          </w:p>
        </w:tc>
      </w:tr>
      <w:tr w:rsidR="00513AA2" w14:paraId="4FCD911C"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DD790F" w14:textId="77777777" w:rsidR="00513AA2" w:rsidRDefault="00513AA2" w:rsidP="00513AA2">
            <w:pPr>
              <w:rPr>
                <w:rFonts w:cs="Arial"/>
                <w:szCs w:val="20"/>
              </w:rPr>
            </w:pPr>
            <w:r w:rsidRPr="00513AA2">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79F183" w14:textId="6ADB4995" w:rsidR="00513AA2" w:rsidRDefault="00513AA2" w:rsidP="00513AA2">
            <w:pPr>
              <w:rPr>
                <w:rFonts w:cs="Arial"/>
                <w:szCs w:val="20"/>
              </w:rPr>
            </w:pPr>
            <w:r w:rsidRPr="00513AA2">
              <w:rPr>
                <w:rFonts w:cs="Arial"/>
                <w:szCs w:val="20"/>
              </w:rPr>
              <w:t>27</w:t>
            </w:r>
            <w:r w:rsidR="00A57B36">
              <w:rPr>
                <w:rFonts w:cs="Arial"/>
                <w:szCs w:val="20"/>
              </w:rPr>
              <w:t xml:space="preserve"> </w:t>
            </w:r>
            <w:r w:rsidRPr="00513AA2">
              <w:rPr>
                <w:rFonts w:cs="Arial"/>
                <w:szCs w:val="20"/>
              </w:rPr>
              <w:t>October</w:t>
            </w:r>
            <w:r w:rsidR="00A57B36">
              <w:rPr>
                <w:rFonts w:cs="Arial"/>
                <w:szCs w:val="20"/>
              </w:rPr>
              <w:t xml:space="preserve"> </w:t>
            </w:r>
            <w:r w:rsidRPr="00513AA2">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333038" w14:textId="77777777" w:rsidR="00513AA2" w:rsidRDefault="00513AA2" w:rsidP="00513AA2">
            <w:pPr>
              <w:rPr>
                <w:rFonts w:cs="Arial"/>
                <w:szCs w:val="20"/>
              </w:rPr>
            </w:pPr>
            <w:r w:rsidRPr="00513AA2">
              <w:rPr>
                <w:rFonts w:cs="Arial"/>
                <w:szCs w:val="20"/>
              </w:rPr>
              <w:t>October 2015 Read Code Release following HSCIC review</w:t>
            </w:r>
          </w:p>
        </w:tc>
      </w:tr>
      <w:tr w:rsidR="00513AA2" w14:paraId="41EE00E6"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44C4ED" w14:textId="77777777" w:rsidR="00513AA2" w:rsidRPr="00513AA2" w:rsidRDefault="00513AA2" w:rsidP="00513AA2">
            <w:pPr>
              <w:rPr>
                <w:rFonts w:cs="Arial"/>
                <w:szCs w:val="20"/>
              </w:rPr>
            </w:pPr>
            <w:r w:rsidRPr="00513AA2">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438534" w14:textId="0CF26659" w:rsidR="00513AA2" w:rsidRPr="00513AA2" w:rsidRDefault="00513AA2" w:rsidP="00513AA2">
            <w:pPr>
              <w:rPr>
                <w:rFonts w:cs="Arial"/>
                <w:szCs w:val="20"/>
              </w:rPr>
            </w:pPr>
            <w:r w:rsidRPr="00513AA2">
              <w:rPr>
                <w:rFonts w:cs="Arial"/>
                <w:szCs w:val="20"/>
              </w:rPr>
              <w:t>31</w:t>
            </w:r>
            <w:r w:rsidR="00A57B36">
              <w:rPr>
                <w:rFonts w:cs="Arial"/>
                <w:szCs w:val="20"/>
              </w:rPr>
              <w:t xml:space="preserve"> </w:t>
            </w:r>
            <w:r w:rsidRPr="00513AA2">
              <w:rPr>
                <w:rFonts w:cs="Arial"/>
                <w:szCs w:val="20"/>
              </w:rPr>
              <w:t>March</w:t>
            </w:r>
            <w:r w:rsidR="00A57B36">
              <w:rPr>
                <w:rFonts w:cs="Arial"/>
                <w:szCs w:val="20"/>
              </w:rPr>
              <w:t xml:space="preserve"> </w:t>
            </w:r>
            <w:r w:rsidRPr="00513AA2">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59CBD8" w14:textId="77777777" w:rsidR="00513AA2" w:rsidRPr="00513AA2" w:rsidRDefault="00513AA2" w:rsidP="00513AA2">
            <w:pPr>
              <w:rPr>
                <w:rFonts w:cs="Arial"/>
                <w:szCs w:val="20"/>
              </w:rPr>
            </w:pPr>
            <w:r w:rsidRPr="00513AA2">
              <w:rPr>
                <w:rFonts w:cs="Arial"/>
                <w:szCs w:val="20"/>
              </w:rPr>
              <w:t>Signed off following review and negotiations</w:t>
            </w:r>
          </w:p>
        </w:tc>
      </w:tr>
      <w:tr w:rsidR="00A57B36" w14:paraId="43A190A5"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643151" w14:textId="363D5A63" w:rsidR="00A57B36" w:rsidRPr="00513AA2" w:rsidRDefault="00A57B36" w:rsidP="00513AA2">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C4DFD8" w14:textId="6AC14CAC" w:rsidR="00A57B36" w:rsidRPr="00513AA2" w:rsidRDefault="00A57B36" w:rsidP="00513AA2">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1CC3F34" w14:textId="1B873D0F" w:rsidR="00A57B36" w:rsidRPr="00513AA2" w:rsidRDefault="00A57B36" w:rsidP="00333DB8">
            <w:pPr>
              <w:rPr>
                <w:rFonts w:cs="Arial"/>
                <w:szCs w:val="20"/>
              </w:rPr>
            </w:pPr>
            <w:r>
              <w:rPr>
                <w:rFonts w:cs="Arial"/>
                <w:szCs w:val="20"/>
              </w:rPr>
              <w:t xml:space="preserve">April 2016 Read Code Release following </w:t>
            </w:r>
            <w:r w:rsidR="00333DB8">
              <w:rPr>
                <w:rFonts w:cs="Arial"/>
                <w:szCs w:val="20"/>
              </w:rPr>
              <w:t>NHS Digital</w:t>
            </w:r>
            <w:r>
              <w:rPr>
                <w:rFonts w:cs="Arial"/>
                <w:szCs w:val="20"/>
              </w:rPr>
              <w:t xml:space="preserve"> review</w:t>
            </w:r>
          </w:p>
        </w:tc>
      </w:tr>
      <w:tr w:rsidR="00371BA7" w14:paraId="6234C3E9"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F3AD9F" w14:textId="57B175FE" w:rsidR="00371BA7" w:rsidRDefault="00371BA7" w:rsidP="00513AA2">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588268" w14:textId="52279E98" w:rsidR="00371BA7" w:rsidRDefault="00FF44A9" w:rsidP="00513AA2">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8F9ADC" w14:textId="046467A0" w:rsidR="00371BA7" w:rsidRDefault="00371BA7" w:rsidP="00333DB8">
            <w:pPr>
              <w:rPr>
                <w:rFonts w:cs="Arial"/>
                <w:szCs w:val="20"/>
              </w:rPr>
            </w:pPr>
            <w:r w:rsidRPr="00A5508D">
              <w:rPr>
                <w:rFonts w:cs="Arial"/>
                <w:szCs w:val="20"/>
              </w:rPr>
              <w:t>Signed off following review and negotiations</w:t>
            </w:r>
            <w:r>
              <w:rPr>
                <w:rFonts w:cs="Arial"/>
                <w:szCs w:val="20"/>
              </w:rPr>
              <w:t xml:space="preserve">. </w:t>
            </w:r>
          </w:p>
        </w:tc>
      </w:tr>
      <w:tr w:rsidR="006876C5" w14:paraId="5A1D6906" w14:textId="77777777" w:rsidTr="00513AA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80505" w14:textId="03D5E4DF" w:rsidR="006876C5" w:rsidRDefault="006876C5" w:rsidP="00513AA2">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85415F" w14:textId="164B09EA" w:rsidR="006876C5" w:rsidRDefault="00A755FD" w:rsidP="00513AA2">
            <w:pPr>
              <w:rPr>
                <w:rFonts w:cs="Arial"/>
                <w:szCs w:val="20"/>
              </w:rPr>
            </w:pPr>
            <w:r>
              <w:rPr>
                <w:rFonts w:cs="Arial"/>
                <w:szCs w:val="20"/>
              </w:rPr>
              <w:t>0</w:t>
            </w:r>
            <w:r w:rsidR="006876C5">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29A7F5" w14:textId="52D7DFAE" w:rsidR="006876C5" w:rsidRPr="00A5508D" w:rsidRDefault="006876C5" w:rsidP="00661DA5">
            <w:pPr>
              <w:rPr>
                <w:rFonts w:cs="Arial"/>
                <w:szCs w:val="20"/>
              </w:rPr>
            </w:pPr>
            <w:r>
              <w:t>April 201</w:t>
            </w:r>
            <w:r w:rsidR="00936782">
              <w:t>7</w:t>
            </w:r>
            <w:r>
              <w:t xml:space="preserve"> Read Code Release following NHS Digital review</w:t>
            </w:r>
            <w:r w:rsidR="00661DA5">
              <w:t>.</w:t>
            </w:r>
          </w:p>
        </w:tc>
      </w:tr>
      <w:tr w:rsidR="00E74115" w:rsidRPr="00A5508D" w14:paraId="08CC3A79" w14:textId="77777777" w:rsidTr="007F4E7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AEF3E2" w14:textId="30F053FD" w:rsidR="00E74115" w:rsidRDefault="00E74115" w:rsidP="007F4E7A">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CF0623" w14:textId="60318343" w:rsidR="00E74115" w:rsidRDefault="00B9251D" w:rsidP="007F4E7A">
            <w:pPr>
              <w:rPr>
                <w:rFonts w:cs="Arial"/>
                <w:szCs w:val="20"/>
              </w:rPr>
            </w:pPr>
            <w:r>
              <w:rPr>
                <w:rFonts w:cs="Arial"/>
                <w:szCs w:val="20"/>
              </w:rPr>
              <w:t>0</w:t>
            </w:r>
            <w:r w:rsidR="00E74115">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2B28E1" w14:textId="0C86E49F" w:rsidR="00E74115" w:rsidRPr="00A5508D" w:rsidRDefault="00E74115" w:rsidP="007F4E7A">
            <w:pPr>
              <w:rPr>
                <w:rFonts w:cs="Arial"/>
                <w:szCs w:val="20"/>
              </w:rPr>
            </w:pPr>
            <w:r w:rsidRPr="00E74115">
              <w:rPr>
                <w:rFonts w:cs="Arial"/>
                <w:szCs w:val="20"/>
              </w:rPr>
              <w:t>October 2017 Read Code release following NHS Digital review.</w:t>
            </w:r>
          </w:p>
        </w:tc>
      </w:tr>
      <w:tr w:rsidR="00DD4EC7" w:rsidRPr="00A5508D" w14:paraId="38C1DA6D" w14:textId="77777777" w:rsidTr="007F4E7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2B5C80" w14:textId="74F0C30E" w:rsidR="00DD4EC7" w:rsidRDefault="00DD4EC7" w:rsidP="00DD4EC7">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88625B" w14:textId="1A56E33B" w:rsidR="00DD4EC7" w:rsidRDefault="004F02EF" w:rsidP="00DD4EC7">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27DCB2" w14:textId="77777777" w:rsidR="00DD4EC7" w:rsidRDefault="00DD4EC7" w:rsidP="00DD4EC7">
            <w:pPr>
              <w:rPr>
                <w:rFonts w:cs="Arial"/>
                <w:szCs w:val="20"/>
              </w:rPr>
            </w:pPr>
            <w:r w:rsidRPr="00A5508D">
              <w:rPr>
                <w:rFonts w:cs="Arial"/>
                <w:szCs w:val="20"/>
              </w:rPr>
              <w:t>Signed off following review and negotiations</w:t>
            </w:r>
            <w:r>
              <w:rPr>
                <w:rFonts w:cs="Arial"/>
                <w:szCs w:val="20"/>
              </w:rPr>
              <w:t>.</w:t>
            </w:r>
          </w:p>
          <w:p w14:paraId="57321E50" w14:textId="37F3D903" w:rsidR="00DD4EC7" w:rsidRPr="00E74115" w:rsidRDefault="004F02EF" w:rsidP="00DD4EC7">
            <w:pPr>
              <w:rPr>
                <w:rFonts w:cs="Arial"/>
                <w:szCs w:val="20"/>
              </w:rPr>
            </w:pPr>
            <w:r>
              <w:rPr>
                <w:rFonts w:cs="Arial"/>
                <w:szCs w:val="20"/>
              </w:rPr>
              <w:t>Note: These business rules use code clusters specified in SNOMED. These replace the Read V2 and CTV3 clusters used in earlier business rules.</w:t>
            </w:r>
          </w:p>
        </w:tc>
      </w:tr>
      <w:tr w:rsidR="005F1077" w:rsidRPr="00A5508D" w14:paraId="18BCC826" w14:textId="77777777" w:rsidTr="007F4E7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D8920E" w14:textId="335D5C13" w:rsidR="005F1077" w:rsidRDefault="005F1077" w:rsidP="00DD4EC7">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680504" w14:textId="19C8D536" w:rsidR="005F1077" w:rsidRDefault="000F6A62" w:rsidP="00DD4EC7">
            <w:pPr>
              <w:rPr>
                <w:rFonts w:cs="Arial"/>
                <w:szCs w:val="20"/>
              </w:rPr>
            </w:pPr>
            <w:r>
              <w:rPr>
                <w:rFonts w:cs="Arial"/>
                <w:szCs w:val="20"/>
              </w:rPr>
              <w:t>12 July</w:t>
            </w:r>
            <w:r w:rsidR="005F1077">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9553CD" w14:textId="5C33BD1C" w:rsidR="005F1077" w:rsidRPr="00A5508D" w:rsidRDefault="005F1077" w:rsidP="00DD4EC7">
            <w:pPr>
              <w:rPr>
                <w:rFonts w:cs="Arial"/>
                <w:szCs w:val="20"/>
              </w:rPr>
            </w:pPr>
            <w:r>
              <w:rPr>
                <w:rFonts w:cs="Arial"/>
                <w:szCs w:val="20"/>
              </w:rPr>
              <w:t xml:space="preserve">April 2018 clinical code release </w:t>
            </w:r>
            <w:r w:rsidR="008C3BBE">
              <w:rPr>
                <w:rFonts w:cs="Arial"/>
                <w:szCs w:val="20"/>
              </w:rPr>
              <w:t xml:space="preserve">applied </w:t>
            </w:r>
            <w:r>
              <w:rPr>
                <w:rFonts w:cs="Arial"/>
                <w:szCs w:val="20"/>
              </w:rPr>
              <w:t>following NHS Digital review.</w:t>
            </w:r>
          </w:p>
        </w:tc>
      </w:tr>
      <w:tr w:rsidR="001A4489" w:rsidRPr="00A5508D" w14:paraId="25E5089D" w14:textId="77777777" w:rsidTr="007F4E7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5BF3FC" w14:textId="7F91DB40" w:rsidR="001A4489" w:rsidRDefault="001A4489" w:rsidP="00DD4EC7">
            <w:pPr>
              <w:rPr>
                <w:rFonts w:cs="Arial"/>
                <w:szCs w:val="20"/>
              </w:rPr>
            </w:pPr>
            <w:r w:rsidRPr="001A4489">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ABF82B" w14:textId="40A3066A" w:rsidR="001A4489" w:rsidRDefault="00D472F4" w:rsidP="00DD4EC7">
            <w:pPr>
              <w:rPr>
                <w:rFonts w:cs="Arial"/>
                <w:szCs w:val="20"/>
              </w:rPr>
            </w:pPr>
            <w:r>
              <w:rPr>
                <w:rFonts w:cs="Arial"/>
                <w:szCs w:val="20"/>
              </w:rPr>
              <w:t>30</w:t>
            </w:r>
            <w:r w:rsidR="001A4489" w:rsidRPr="001A4489">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5C5992" w14:textId="1185868B" w:rsidR="001A4489" w:rsidRDefault="001A4489" w:rsidP="00DD4EC7">
            <w:pPr>
              <w:rPr>
                <w:rFonts w:cs="Arial"/>
                <w:szCs w:val="20"/>
              </w:rPr>
            </w:pPr>
            <w:r w:rsidRPr="001A4489">
              <w:rPr>
                <w:rFonts w:cs="Arial"/>
                <w:szCs w:val="20"/>
              </w:rPr>
              <w:t>October 2018 clinical code release applied following NHS Digital review.</w:t>
            </w:r>
          </w:p>
        </w:tc>
      </w:tr>
      <w:tr w:rsidR="00963440" w14:paraId="436E343F"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E18939" w14:textId="77777777" w:rsidR="00963440" w:rsidRPr="00963440" w:rsidRDefault="00963440">
            <w:pPr>
              <w:rPr>
                <w:rFonts w:cs="Arial"/>
                <w:szCs w:val="20"/>
              </w:rPr>
            </w:pPr>
            <w:r w:rsidRPr="00963440">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5A10AB" w14:textId="77777777" w:rsidR="00963440" w:rsidRPr="00963440" w:rsidRDefault="00963440">
            <w:pPr>
              <w:rPr>
                <w:rFonts w:cs="Arial"/>
                <w:szCs w:val="20"/>
              </w:rPr>
            </w:pPr>
            <w:r w:rsidRPr="00963440">
              <w:rPr>
                <w:rFonts w:cs="Arial"/>
                <w:szCs w:val="20"/>
              </w:rP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3E5C78" w14:textId="7E9959BB" w:rsidR="00963440" w:rsidRPr="00963440" w:rsidRDefault="00963440">
            <w:pPr>
              <w:rPr>
                <w:rFonts w:cs="Arial"/>
                <w:szCs w:val="20"/>
              </w:rPr>
            </w:pPr>
            <w:r w:rsidRPr="00963440">
              <w:rPr>
                <w:rFonts w:cs="Arial"/>
                <w:szCs w:val="20"/>
              </w:rPr>
              <w:t xml:space="preserve">Update to BP_COD following </w:t>
            </w:r>
            <w:r w:rsidR="00612598" w:rsidRPr="001A4489">
              <w:rPr>
                <w:rFonts w:cs="Arial"/>
                <w:szCs w:val="20"/>
              </w:rPr>
              <w:t>NHS Digital review</w:t>
            </w:r>
            <w:r>
              <w:rPr>
                <w:rFonts w:cs="Arial"/>
                <w:szCs w:val="20"/>
              </w:rPr>
              <w:t>.</w:t>
            </w:r>
          </w:p>
        </w:tc>
      </w:tr>
      <w:tr w:rsidR="0073511C" w14:paraId="387B40E1"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F191CA" w14:textId="3E1C9A63" w:rsidR="0073511C" w:rsidRPr="00963440" w:rsidRDefault="0073511C">
            <w:pPr>
              <w:rPr>
                <w:rFonts w:cs="Arial"/>
                <w:szCs w:val="20"/>
              </w:rPr>
            </w:pPr>
            <w:r>
              <w:rPr>
                <w:rFonts w:cs="Arial"/>
                <w:szCs w:val="20"/>
              </w:rPr>
              <w:t>41.2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72D2D1" w14:textId="792D780D" w:rsidR="0073511C" w:rsidRPr="00963440" w:rsidRDefault="0073511C">
            <w:pPr>
              <w:rPr>
                <w:rFonts w:cs="Arial"/>
                <w:szCs w:val="20"/>
              </w:rPr>
            </w:pPr>
            <w:r>
              <w:rPr>
                <w:rFonts w:cs="Arial"/>
                <w:szCs w:val="20"/>
              </w:rP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0E6D14" w14:textId="0B9C77A4" w:rsidR="0073511C" w:rsidRPr="00963440" w:rsidRDefault="0073511C">
            <w:pPr>
              <w:rPr>
                <w:rFonts w:cs="Arial"/>
                <w:szCs w:val="20"/>
              </w:rPr>
            </w:pPr>
            <w:r w:rsidRPr="0073511C">
              <w:rPr>
                <w:rFonts w:cs="Arial"/>
                <w:szCs w:val="20"/>
              </w:rPr>
              <w:t>Amendment to</w:t>
            </w:r>
            <w:r w:rsidR="003C57AC">
              <w:rPr>
                <w:rFonts w:cs="Arial"/>
                <w:szCs w:val="20"/>
              </w:rPr>
              <w:t xml:space="preserve"> HYP</w:t>
            </w:r>
            <w:r w:rsidRPr="0073511C">
              <w:rPr>
                <w:rFonts w:cs="Arial"/>
                <w:szCs w:val="20"/>
              </w:rPr>
              <w:t>_COD following NHS Digital review</w:t>
            </w:r>
          </w:p>
        </w:tc>
      </w:tr>
      <w:tr w:rsidR="00FF5B26" w14:paraId="3E858E10"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9AD438" w14:textId="7BABB89A" w:rsidR="00FF5B26" w:rsidRDefault="00FF5B26">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CC548A" w14:textId="0D048B12" w:rsidR="00FF5B26" w:rsidRDefault="00FF5B26">
            <w:pPr>
              <w:rPr>
                <w:rFonts w:cs="Arial"/>
                <w:szCs w:val="20"/>
              </w:rPr>
            </w:pPr>
            <w:r>
              <w:rPr>
                <w:rFonts w:cs="Arial"/>
                <w:szCs w:val="20"/>
              </w:rP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D41710" w14:textId="5F35EA95" w:rsidR="00FF5B26" w:rsidRPr="0073511C" w:rsidRDefault="00FF5B26">
            <w:pPr>
              <w:rPr>
                <w:rFonts w:cs="Arial"/>
                <w:szCs w:val="20"/>
              </w:rPr>
            </w:pPr>
            <w:r w:rsidRPr="00513AA2">
              <w:rPr>
                <w:rFonts w:cs="Arial"/>
                <w:szCs w:val="20"/>
              </w:rPr>
              <w:t>Signed off following review and negotiations</w:t>
            </w:r>
            <w:r>
              <w:rPr>
                <w:rFonts w:cs="Arial"/>
                <w:szCs w:val="20"/>
              </w:rPr>
              <w:t>.</w:t>
            </w:r>
          </w:p>
        </w:tc>
      </w:tr>
      <w:tr w:rsidR="003D3EF5" w14:paraId="72D57E30"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907340" w14:textId="6A8300C2" w:rsidR="003D3EF5" w:rsidRDefault="003D3EF5" w:rsidP="003D3EF5">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A22B94" w14:textId="7614DC04" w:rsidR="003D3EF5" w:rsidRDefault="001306F5" w:rsidP="003D3EF5">
            <w:pPr>
              <w:rPr>
                <w:rFonts w:cs="Arial"/>
                <w:szCs w:val="20"/>
              </w:rPr>
            </w:pPr>
            <w:r>
              <w:rPr>
                <w:rFonts w:cs="Arial"/>
                <w:szCs w:val="20"/>
              </w:rP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6E919F" w14:textId="37569D3B" w:rsidR="003D3EF5" w:rsidRPr="00513AA2" w:rsidRDefault="007D0881" w:rsidP="003D3EF5">
            <w:pPr>
              <w:rPr>
                <w:rFonts w:cs="Arial"/>
                <w:szCs w:val="20"/>
              </w:rPr>
            </w:pPr>
            <w:r>
              <w:rPr>
                <w:rFonts w:cs="Arial"/>
                <w:szCs w:val="20"/>
              </w:rPr>
              <w:t xml:space="preserve">June and </w:t>
            </w:r>
            <w:r w:rsidR="003D3EF5">
              <w:rPr>
                <w:rFonts w:cs="Arial"/>
                <w:szCs w:val="20"/>
              </w:rPr>
              <w:t>October 2019 clinical code release</w:t>
            </w:r>
            <w:r>
              <w:rPr>
                <w:rFonts w:cs="Arial"/>
                <w:szCs w:val="20"/>
              </w:rPr>
              <w:t>s</w:t>
            </w:r>
            <w:r w:rsidR="003D3EF5">
              <w:rPr>
                <w:rFonts w:cs="Arial"/>
                <w:szCs w:val="20"/>
              </w:rPr>
              <w:t xml:space="preserve"> applied following NHS Digital review.</w:t>
            </w:r>
          </w:p>
        </w:tc>
      </w:tr>
      <w:tr w:rsidR="00A06A91" w14:paraId="6A50DE35"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CDB790" w14:textId="1BA63E1F" w:rsidR="00A06A91" w:rsidRDefault="00A06A91" w:rsidP="003D3EF5">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07E1CE" w14:textId="1DA0E906" w:rsidR="00A06A91" w:rsidRDefault="001E3A48" w:rsidP="003D3EF5">
            <w:pPr>
              <w:rPr>
                <w:rFonts w:cs="Arial"/>
                <w:szCs w:val="20"/>
              </w:rPr>
            </w:pPr>
            <w:r>
              <w:rPr>
                <w:rFonts w:cs="Arial"/>
                <w:szCs w:val="20"/>
              </w:rP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6E9B83" w14:textId="483F47F8" w:rsidR="00A06A91" w:rsidRDefault="00A06A91" w:rsidP="003D3EF5">
            <w:pPr>
              <w:rPr>
                <w:rFonts w:cs="Arial"/>
                <w:szCs w:val="20"/>
              </w:rPr>
            </w:pPr>
            <w:r>
              <w:rPr>
                <w:rFonts w:cs="Arial"/>
                <w:szCs w:val="20"/>
              </w:rPr>
              <w:t>Signed off following review and negotiations.</w:t>
            </w:r>
          </w:p>
        </w:tc>
      </w:tr>
      <w:tr w:rsidR="00501771" w14:paraId="66C39B8E"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9FA3CA" w14:textId="5F66EC55" w:rsidR="00501771" w:rsidRDefault="00501771" w:rsidP="00501771">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5B6608" w14:textId="38F9A08D" w:rsidR="00501771" w:rsidRDefault="00501771" w:rsidP="00501771">
            <w:pPr>
              <w:rPr>
                <w:rFonts w:cs="Arial"/>
                <w:szCs w:val="20"/>
              </w:rPr>
            </w:pPr>
            <w:r>
              <w:rPr>
                <w:rFonts w:cs="Arial"/>
                <w:szCs w:val="20"/>
              </w:rP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661F18" w14:textId="2DBB9457" w:rsidR="00501771" w:rsidRDefault="00501771" w:rsidP="00501771">
            <w:pPr>
              <w:rPr>
                <w:rFonts w:cs="Arial"/>
                <w:szCs w:val="20"/>
              </w:rPr>
            </w:pPr>
            <w:r>
              <w:rPr>
                <w:rFonts w:cs="Arial"/>
                <w:szCs w:val="20"/>
              </w:rPr>
              <w:t>Signed off following review and negotiations.</w:t>
            </w:r>
          </w:p>
        </w:tc>
      </w:tr>
      <w:tr w:rsidR="003F068A" w14:paraId="333CAFEB"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73207D" w14:textId="3D79B6CE" w:rsidR="003F068A" w:rsidRDefault="003F068A" w:rsidP="003F068A">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B23147" w14:textId="61633B39" w:rsidR="003F068A" w:rsidRDefault="003F068A" w:rsidP="003F068A">
            <w:pPr>
              <w:rPr>
                <w:rFonts w:cs="Arial"/>
                <w:szCs w:val="20"/>
              </w:rPr>
            </w:pPr>
            <w:r>
              <w:rPr>
                <w:rFonts w:cs="Arial"/>
                <w:szCs w:val="20"/>
              </w:rP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1950C7" w14:textId="23AAD93D" w:rsidR="003F068A" w:rsidRDefault="003F068A" w:rsidP="003F068A">
            <w:pPr>
              <w:rPr>
                <w:rFonts w:cs="Arial"/>
                <w:szCs w:val="20"/>
              </w:rPr>
            </w:pPr>
            <w:r>
              <w:rPr>
                <w:rFonts w:cs="Arial"/>
                <w:szCs w:val="20"/>
              </w:rPr>
              <w:t>Signed off following review and negotiations.</w:t>
            </w:r>
          </w:p>
        </w:tc>
      </w:tr>
      <w:tr w:rsidR="008D4C18" w14:paraId="7D68C123" w14:textId="77777777" w:rsidTr="0096344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CFD5E3" w14:textId="1B847645" w:rsidR="008D4C18" w:rsidRDefault="008D4C18" w:rsidP="003F068A">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4D162C" w14:textId="6F5A6115" w:rsidR="008D4C18" w:rsidRDefault="008D4C18" w:rsidP="003F068A">
            <w:pPr>
              <w:rPr>
                <w:rFonts w:cs="Arial"/>
                <w:szCs w:val="20"/>
              </w:rPr>
            </w:pPr>
            <w:r>
              <w:rPr>
                <w:rFonts w:cs="Arial"/>
                <w:szCs w:val="20"/>
              </w:rP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584C02" w14:textId="318D53C0" w:rsidR="008D4C18" w:rsidRDefault="008D4C18" w:rsidP="003F068A">
            <w:pPr>
              <w:rPr>
                <w:rFonts w:cs="Arial"/>
                <w:szCs w:val="20"/>
              </w:rPr>
            </w:pPr>
            <w:r>
              <w:rPr>
                <w:rFonts w:cs="Arial"/>
                <w:szCs w:val="20"/>
              </w:rPr>
              <w:t>Signed off following review and negotiations.</w:t>
            </w:r>
          </w:p>
        </w:tc>
      </w:tr>
      <w:tr w:rsidR="00000075" w14:paraId="40543C06" w14:textId="77777777" w:rsidTr="00963440">
        <w:trPr>
          <w:trHeight w:val="227"/>
          <w:ins w:id="12" w:author="PARKER, Josephine (NHS ENGLAND - X26)" w:date="2023-09-25T11:01: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897962" w14:textId="40EC6EEA" w:rsidR="00000075" w:rsidRDefault="00000075" w:rsidP="00000075">
            <w:pPr>
              <w:rPr>
                <w:ins w:id="13" w:author="PARKER, Josephine (NHS ENGLAND - X26)" w:date="2023-09-25T11:01:00Z"/>
                <w:rFonts w:cs="Arial"/>
                <w:szCs w:val="20"/>
              </w:rPr>
            </w:pPr>
            <w:ins w:id="14" w:author="PARKER, Josephine (NHS ENGLAND - X26)" w:date="2023-09-25T11:01: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02662A" w14:textId="4967E125" w:rsidR="00000075" w:rsidRDefault="00000075" w:rsidP="00000075">
            <w:pPr>
              <w:rPr>
                <w:ins w:id="15" w:author="PARKER, Josephine (NHS ENGLAND - X26)" w:date="2023-09-25T11:01:00Z"/>
                <w:rFonts w:cs="Arial"/>
                <w:szCs w:val="20"/>
              </w:rPr>
            </w:pPr>
            <w:ins w:id="16" w:author="PARKER, Josephine (NHS ENGLAND - X26)" w:date="2023-09-25T11:01: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16309F" w14:textId="313535FD" w:rsidR="00000075" w:rsidRDefault="00000075" w:rsidP="00000075">
            <w:pPr>
              <w:rPr>
                <w:ins w:id="17" w:author="PARKER, Josephine (NHS ENGLAND - X26)" w:date="2023-09-25T11:01:00Z"/>
                <w:rFonts w:cs="Arial"/>
                <w:szCs w:val="20"/>
              </w:rPr>
            </w:pPr>
            <w:ins w:id="18" w:author="PARKER, Josephine (NHS ENGLAND - X26)" w:date="2023-09-25T11:01:00Z">
              <w:r>
                <w:rPr>
                  <w:rFonts w:cs="Arial"/>
                  <w:szCs w:val="20"/>
                </w:rPr>
                <w:t>Signed off following review and negotiations.</w:t>
              </w:r>
            </w:ins>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19" w:name="_Toc422986664"/>
      <w:bookmarkStart w:id="20" w:name="_Toc427937276"/>
      <w:bookmarkStart w:id="21" w:name="_Toc151973878"/>
      <w:r w:rsidRPr="00BE78D1">
        <w:lastRenderedPageBreak/>
        <w:t xml:space="preserve">2. </w:t>
      </w:r>
      <w:bookmarkEnd w:id="19"/>
      <w:r w:rsidR="004C0738">
        <w:t>Background</w:t>
      </w:r>
      <w:bookmarkEnd w:id="20"/>
      <w:bookmarkEnd w:id="21"/>
      <w:r w:rsidR="00716C30" w:rsidRPr="00BE78D1">
        <w:t xml:space="preserve"> </w:t>
      </w:r>
    </w:p>
    <w:p w14:paraId="5DB89B4A" w14:textId="564FE367" w:rsidR="00810819" w:rsidRDefault="00EC3E66" w:rsidP="001C6113">
      <w:pPr>
        <w:pStyle w:val="Heading2"/>
        <w:numPr>
          <w:ilvl w:val="0"/>
          <w:numId w:val="16"/>
        </w:numPr>
        <w:spacing w:after="120"/>
        <w:ind w:left="426" w:hanging="437"/>
      </w:pPr>
      <w:bookmarkStart w:id="22" w:name="_Toc427937277"/>
      <w:bookmarkStart w:id="23" w:name="_Toc151973879"/>
      <w:bookmarkStart w:id="24" w:name="Notes"/>
      <w:r>
        <w:t xml:space="preserve">Document </w:t>
      </w:r>
      <w:r w:rsidR="005F1077">
        <w:t>p</w:t>
      </w:r>
      <w:r>
        <w:t>urpose</w:t>
      </w:r>
      <w:bookmarkEnd w:id="22"/>
      <w:bookmarkEnd w:id="23"/>
    </w:p>
    <w:p w14:paraId="563DFF81" w14:textId="1243D29F" w:rsidR="00333DB8" w:rsidRPr="00850BDD" w:rsidRDefault="00850BDD" w:rsidP="008138F5">
      <w:pPr>
        <w:tabs>
          <w:tab w:val="left" w:pos="13892"/>
        </w:tabs>
        <w:rPr>
          <w:rFonts w:cs="Arial"/>
          <w:sz w:val="24"/>
        </w:rPr>
      </w:pPr>
      <w:r w:rsidRPr="00850BDD">
        <w:rPr>
          <w:rFonts w:cs="Arial"/>
          <w:sz w:val="24"/>
        </w:rPr>
        <w:t xml:space="preserve">The </w:t>
      </w:r>
      <w:r w:rsidR="00333DB8" w:rsidRPr="00850BDD">
        <w:rPr>
          <w:sz w:val="24"/>
        </w:rPr>
        <w:t>dataset and business rules documents</w:t>
      </w:r>
      <w:r w:rsidR="00333DB8" w:rsidRPr="00850BDD">
        <w:rPr>
          <w:rFonts w:cs="Arial"/>
          <w:sz w:val="24"/>
        </w:rPr>
        <w:t xml:space="preserve"> produced by the </w:t>
      </w:r>
      <w:r w:rsidR="00333DB8">
        <w:rPr>
          <w:rFonts w:cs="Arial"/>
          <w:sz w:val="24"/>
        </w:rPr>
        <w:t xml:space="preserve">NHS </w:t>
      </w:r>
      <w:r w:rsidR="008172D5" w:rsidRPr="008172D5">
        <w:rPr>
          <w:rFonts w:cs="Arial"/>
          <w:sz w:val="24"/>
        </w:rPr>
        <w:t>England</w:t>
      </w:r>
      <w:r w:rsidR="00333DB8" w:rsidRPr="00850BDD">
        <w:rPr>
          <w:rFonts w:cs="Arial"/>
          <w:sz w:val="24"/>
        </w:rPr>
        <w:t xml:space="preserve"> </w:t>
      </w:r>
      <w:r w:rsidR="00A06A91">
        <w:rPr>
          <w:rFonts w:cs="Arial"/>
          <w:sz w:val="24"/>
        </w:rPr>
        <w:t>General Practice Specification and Extraction Service</w:t>
      </w:r>
      <w:r w:rsidR="00333DB8"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D472F4">
        <w:rPr>
          <w:rFonts w:cs="Arial"/>
          <w:sz w:val="24"/>
        </w:rPr>
        <w:t>p</w:t>
      </w:r>
      <w:r w:rsidR="00333DB8" w:rsidRPr="00850BDD">
        <w:rPr>
          <w:rFonts w:cs="Arial"/>
          <w:sz w:val="24"/>
        </w:rPr>
        <w:t xml:space="preserve">ractice-level information regarding services and/or allocate rewards, such as payments or QOF points. </w:t>
      </w:r>
    </w:p>
    <w:p w14:paraId="237FCFE8" w14:textId="77777777" w:rsidR="00333DB8" w:rsidRDefault="00333DB8" w:rsidP="008138F5">
      <w:pPr>
        <w:tabs>
          <w:tab w:val="left" w:pos="13892"/>
        </w:tabs>
        <w:rPr>
          <w:rFonts w:cs="Arial"/>
          <w:sz w:val="24"/>
        </w:rPr>
      </w:pPr>
    </w:p>
    <w:p w14:paraId="7957BB2A" w14:textId="77777777" w:rsidR="00333DB8" w:rsidRPr="00850BDD" w:rsidRDefault="00333DB8" w:rsidP="008138F5">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35B429D4" w14:textId="77777777" w:rsidR="00333DB8" w:rsidRDefault="00333DB8" w:rsidP="008138F5">
      <w:pPr>
        <w:tabs>
          <w:tab w:val="left" w:pos="13892"/>
        </w:tabs>
        <w:rPr>
          <w:sz w:val="24"/>
        </w:rPr>
      </w:pPr>
    </w:p>
    <w:p w14:paraId="5BB56F53" w14:textId="0E29CD22" w:rsidR="00333DB8" w:rsidRPr="00850BDD" w:rsidRDefault="00333DB8" w:rsidP="008138F5">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11376F">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di</w:t>
      </w:r>
      <w:r w:rsidR="000B034F">
        <w:rPr>
          <w:sz w:val="24"/>
        </w:rPr>
        <w:t>agnosis</w:t>
      </w:r>
      <w:r w:rsidRPr="00850BDD">
        <w:rPr>
          <w:sz w:val="24"/>
        </w:rPr>
        <w:t xml:space="preserve"> based.</w:t>
      </w:r>
    </w:p>
    <w:p w14:paraId="5DB89B4C" w14:textId="78E3CD0A" w:rsidR="00EC3E66" w:rsidRDefault="00EC3E66" w:rsidP="00333DB8">
      <w:pPr>
        <w:tabs>
          <w:tab w:val="left" w:pos="13892"/>
        </w:tabs>
        <w:jc w:val="both"/>
      </w:pPr>
    </w:p>
    <w:p w14:paraId="5DB89B4D" w14:textId="77777777" w:rsidR="00876F1F" w:rsidRDefault="00876F1F" w:rsidP="00B90428">
      <w:pPr>
        <w:jc w:val="both"/>
      </w:pPr>
    </w:p>
    <w:p w14:paraId="5DB89B4E" w14:textId="2FDE17CB" w:rsidR="00876F1F" w:rsidRDefault="00876F1F" w:rsidP="001C6113">
      <w:pPr>
        <w:pStyle w:val="Heading2"/>
        <w:numPr>
          <w:ilvl w:val="0"/>
          <w:numId w:val="16"/>
        </w:numPr>
        <w:spacing w:after="120"/>
        <w:ind w:left="426" w:hanging="437"/>
      </w:pPr>
      <w:bookmarkStart w:id="25" w:name="_Toc427937278"/>
      <w:bookmarkStart w:id="26" w:name="_Toc151973880"/>
      <w:r>
        <w:t xml:space="preserve">Business </w:t>
      </w:r>
      <w:r w:rsidR="005F1077">
        <w:t>r</w:t>
      </w:r>
      <w:r>
        <w:t xml:space="preserve">ules </w:t>
      </w:r>
      <w:r w:rsidR="005F1077">
        <w:t>s</w:t>
      </w:r>
      <w:r>
        <w:t xml:space="preserve">upporting </w:t>
      </w:r>
      <w:r w:rsidR="005F1077">
        <w:t>i</w:t>
      </w:r>
      <w:r>
        <w:t>nformation</w:t>
      </w:r>
      <w:bookmarkEnd w:id="25"/>
      <w:bookmarkEnd w:id="26"/>
    </w:p>
    <w:p w14:paraId="6D86BC63" w14:textId="5657A029" w:rsidR="00E7651F" w:rsidRDefault="00B90428" w:rsidP="008138F5">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EB4571" w:rsidRPr="002B47D9">
        <w:rPr>
          <w:rFonts w:cs="Arial"/>
          <w:b w:val="0"/>
          <w:sz w:val="24"/>
          <w:szCs w:val="20"/>
          <w:u w:val="none"/>
        </w:rPr>
        <w:t>1.</w:t>
      </w:r>
      <w:r w:rsidR="002B47D9">
        <w:rPr>
          <w:rFonts w:cs="Arial"/>
          <w:b w:val="0"/>
          <w:sz w:val="24"/>
          <w:szCs w:val="20"/>
          <w:u w:val="none"/>
        </w:rPr>
        <w:t>6</w:t>
      </w:r>
      <w:r w:rsidR="00EB4571">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49754C1" w14:textId="77777777" w:rsidR="00DD4EC7" w:rsidRDefault="00DD4EC7" w:rsidP="008138F5">
      <w:pPr>
        <w:pStyle w:val="Title"/>
        <w:jc w:val="left"/>
        <w:rPr>
          <w:rFonts w:cs="Arial"/>
          <w:b w:val="0"/>
          <w:sz w:val="24"/>
          <w:szCs w:val="20"/>
          <w:u w:val="none"/>
        </w:rPr>
      </w:pPr>
    </w:p>
    <w:p w14:paraId="2418791E" w14:textId="5FC036BF" w:rsidR="00371BA7" w:rsidRDefault="00000000" w:rsidP="00371BA7">
      <w:pPr>
        <w:pStyle w:val="Title"/>
        <w:jc w:val="both"/>
        <w:rPr>
          <w:rFonts w:asciiTheme="minorHAnsi" w:hAnsiTheme="minorHAnsi" w:cstheme="minorHAnsi"/>
          <w:b w:val="0"/>
          <w:sz w:val="24"/>
          <w:szCs w:val="20"/>
          <w:u w:val="none"/>
        </w:rPr>
      </w:pPr>
      <w:hyperlink r:id="rId19" w:history="1">
        <w:r w:rsidR="008D4C18">
          <w:rPr>
            <w:rStyle w:val="Hyperlink"/>
            <w:rFonts w:asciiTheme="minorHAnsi" w:hAnsiTheme="minorHAnsi" w:cstheme="minorHAnsi"/>
            <w:b w:val="0"/>
            <w:sz w:val="24"/>
            <w:szCs w:val="20"/>
          </w:rPr>
          <w:t>https://digital.nhs.uk/data-and-information/data-collections-and-data-sets/data-collections/quality-and-outcomes-framework-qof</w:t>
        </w:r>
      </w:hyperlink>
    </w:p>
    <w:p w14:paraId="59EB3190" w14:textId="77777777" w:rsidR="00371BA7" w:rsidRDefault="00371BA7" w:rsidP="00371BA7">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DB89B51" w14:textId="421D7126" w:rsidR="00DD4EC7" w:rsidRDefault="00DD4EC7">
      <w:pPr>
        <w:rPr>
          <w:rFonts w:cs="Arial"/>
          <w:bCs/>
          <w:szCs w:val="20"/>
        </w:rPr>
      </w:pPr>
      <w:r>
        <w:rPr>
          <w:rFonts w:cs="Arial"/>
          <w:b/>
          <w:szCs w:val="20"/>
        </w:rPr>
        <w:br w:type="page"/>
      </w:r>
    </w:p>
    <w:p w14:paraId="5DB89B52" w14:textId="1B7A2BE8" w:rsidR="00297681" w:rsidRDefault="00F50A81" w:rsidP="001C6113">
      <w:pPr>
        <w:pStyle w:val="Heading2"/>
        <w:numPr>
          <w:ilvl w:val="0"/>
          <w:numId w:val="16"/>
        </w:numPr>
        <w:spacing w:after="120"/>
        <w:ind w:left="426" w:hanging="437"/>
      </w:pPr>
      <w:bookmarkStart w:id="27" w:name="_Toc427937279"/>
      <w:bookmarkStart w:id="28" w:name="_Toc151973881"/>
      <w:r>
        <w:lastRenderedPageBreak/>
        <w:t xml:space="preserve">Clinical </w:t>
      </w:r>
      <w:r w:rsidR="005F1077">
        <w:t>c</w:t>
      </w:r>
      <w:r w:rsidR="00297681">
        <w:t>odes</w:t>
      </w:r>
      <w:bookmarkEnd w:id="27"/>
      <w:bookmarkEnd w:id="28"/>
    </w:p>
    <w:p w14:paraId="1E17C538" w14:textId="77777777" w:rsidR="009C71BB" w:rsidRDefault="009C71BB" w:rsidP="009C71BB">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w:t>
      </w:r>
      <w:proofErr w:type="spellStart"/>
      <w:r>
        <w:rPr>
          <w:rFonts w:cs="Arial"/>
          <w:b w:val="0"/>
          <w:sz w:val="24"/>
          <w:szCs w:val="20"/>
          <w:u w:val="none"/>
        </w:rPr>
        <w:t>refset</w:t>
      </w:r>
      <w:proofErr w:type="spellEnd"/>
      <w:r>
        <w:rPr>
          <w:rFonts w:cs="Arial"/>
          <w:b w:val="0"/>
          <w:sz w:val="24"/>
          <w:szCs w:val="20"/>
          <w:u w:val="none"/>
        </w:rPr>
        <w:t xml:space="preserve"> and drug </w:t>
      </w:r>
      <w:proofErr w:type="spellStart"/>
      <w:r>
        <w:rPr>
          <w:rFonts w:cs="Arial"/>
          <w:b w:val="0"/>
          <w:sz w:val="24"/>
          <w:szCs w:val="20"/>
          <w:u w:val="none"/>
        </w:rPr>
        <w:t>refset</w:t>
      </w:r>
      <w:proofErr w:type="spellEnd"/>
      <w:r>
        <w:rPr>
          <w:rFonts w:cs="Arial"/>
          <w:b w:val="0"/>
          <w:sz w:val="24"/>
          <w:szCs w:val="20"/>
          <w:u w:val="none"/>
        </w:rPr>
        <w:t xml:space="preserve"> IDs are denoted by a ‘^’ prefix.  </w:t>
      </w:r>
    </w:p>
    <w:p w14:paraId="10F5BDF4" w14:textId="77777777" w:rsidR="009C71BB" w:rsidRDefault="009C71BB" w:rsidP="009C71BB">
      <w:pPr>
        <w:pStyle w:val="Title"/>
        <w:jc w:val="left"/>
        <w:rPr>
          <w:rFonts w:cs="Arial"/>
          <w:b w:val="0"/>
          <w:sz w:val="24"/>
          <w:szCs w:val="20"/>
          <w:u w:val="none"/>
        </w:rPr>
      </w:pPr>
    </w:p>
    <w:p w14:paraId="3E84ED7E" w14:textId="6602517D" w:rsidR="009C71BB" w:rsidRDefault="009C71BB" w:rsidP="009C71BB">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w:t>
      </w:r>
      <w:r w:rsidRPr="003F068A">
        <w:rPr>
          <w:rFonts w:cs="Arial"/>
          <w:b w:val="0"/>
          <w:sz w:val="24"/>
          <w:szCs w:val="20"/>
          <w:u w:val="none"/>
        </w:rPr>
        <w:t xml:space="preserve">. </w:t>
      </w:r>
      <w:r w:rsidR="003F068A" w:rsidRPr="003F068A">
        <w:rPr>
          <w:rFonts w:cs="Arial"/>
          <w:b w:val="0"/>
          <w:sz w:val="24"/>
          <w:szCs w:val="20"/>
          <w:u w:val="none"/>
        </w:rPr>
        <w:t xml:space="preserve">The content of clinical </w:t>
      </w:r>
      <w:proofErr w:type="spellStart"/>
      <w:r w:rsidR="003F068A" w:rsidRPr="003F068A">
        <w:rPr>
          <w:rFonts w:cs="Arial"/>
          <w:b w:val="0"/>
          <w:sz w:val="24"/>
          <w:szCs w:val="20"/>
          <w:u w:val="none"/>
        </w:rPr>
        <w:t>refsets</w:t>
      </w:r>
      <w:proofErr w:type="spellEnd"/>
      <w:r w:rsidR="003F068A" w:rsidRPr="003F068A">
        <w:rPr>
          <w:rFonts w:cs="Arial"/>
          <w:b w:val="0"/>
          <w:sz w:val="24"/>
          <w:szCs w:val="20"/>
          <w:u w:val="none"/>
        </w:rPr>
        <w:t xml:space="preserve"> is dynamic, and will be updated several times throughout the year</w:t>
      </w:r>
      <w:r>
        <w:rPr>
          <w:rFonts w:cs="Arial"/>
          <w:b w:val="0"/>
          <w:sz w:val="24"/>
          <w:szCs w:val="20"/>
          <w:u w:val="none"/>
        </w:rPr>
        <w:t xml:space="preserve">. 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20" w:history="1">
        <w:r>
          <w:rPr>
            <w:rStyle w:val="Hyperlink"/>
            <w:rFonts w:cs="Arial"/>
            <w:b w:val="0"/>
            <w:sz w:val="24"/>
            <w:szCs w:val="20"/>
          </w:rPr>
          <w:t>Technology Reference Update Distribution (TRUD)</w:t>
        </w:r>
      </w:hyperlink>
      <w:r w:rsidR="005B1848">
        <w:rPr>
          <w:rFonts w:cs="Arial"/>
          <w:b w:val="0"/>
          <w:sz w:val="24"/>
          <w:szCs w:val="20"/>
          <w:u w:val="none"/>
        </w:rPr>
        <w:t xml:space="preserve"> or </w:t>
      </w:r>
      <w:hyperlink r:id="rId21" w:history="1">
        <w:r w:rsidR="005B1848" w:rsidRPr="00273511">
          <w:rPr>
            <w:rStyle w:val="Hyperlink"/>
            <w:rFonts w:cs="Arial"/>
            <w:b w:val="0"/>
            <w:sz w:val="24"/>
            <w:szCs w:val="20"/>
          </w:rPr>
          <w:t>Primary Care Domain Reference Set Portal</w:t>
        </w:r>
      </w:hyperlink>
      <w:r w:rsidR="00A66B65">
        <w:rPr>
          <w:rFonts w:cs="Arial"/>
          <w:b w:val="0"/>
          <w:sz w:val="24"/>
          <w:szCs w:val="20"/>
          <w:u w:val="none"/>
        </w:rPr>
        <w:t>.</w:t>
      </w:r>
    </w:p>
    <w:p w14:paraId="01AA70D6" w14:textId="77777777" w:rsidR="009C2F45" w:rsidRDefault="009C2F45" w:rsidP="008138F5">
      <w:pPr>
        <w:pStyle w:val="Title"/>
        <w:jc w:val="left"/>
        <w:rPr>
          <w:rFonts w:cs="Arial"/>
          <w:b w:val="0"/>
          <w:szCs w:val="20"/>
          <w:u w:val="none"/>
        </w:rPr>
      </w:pPr>
    </w:p>
    <w:p w14:paraId="5321D10F" w14:textId="07A49C9A" w:rsidR="00F61D7C" w:rsidRDefault="00F61D7C" w:rsidP="008138F5">
      <w:pPr>
        <w:pStyle w:val="Title"/>
        <w:jc w:val="left"/>
        <w:rPr>
          <w:rFonts w:cs="Arial"/>
          <w:b w:val="0"/>
          <w:sz w:val="24"/>
          <w:szCs w:val="20"/>
          <w:u w:val="none"/>
        </w:rPr>
      </w:pPr>
    </w:p>
    <w:p w14:paraId="5DB89B58" w14:textId="77777777" w:rsidR="00876F1F" w:rsidRDefault="00876F1F" w:rsidP="001C6113">
      <w:pPr>
        <w:pStyle w:val="Heading2"/>
        <w:numPr>
          <w:ilvl w:val="0"/>
          <w:numId w:val="16"/>
        </w:numPr>
        <w:spacing w:after="120"/>
        <w:ind w:left="426" w:hanging="437"/>
      </w:pPr>
      <w:bookmarkStart w:id="29" w:name="_Toc25742028"/>
      <w:bookmarkStart w:id="30" w:name="_Toc25754942"/>
      <w:bookmarkStart w:id="31" w:name="_Toc25754966"/>
      <w:bookmarkStart w:id="32" w:name="_Toc427937280"/>
      <w:bookmarkStart w:id="33" w:name="_Toc151973882"/>
      <w:bookmarkEnd w:id="29"/>
      <w:bookmarkEnd w:id="30"/>
      <w:bookmarkEnd w:id="31"/>
      <w:r>
        <w:t>Guidance</w:t>
      </w:r>
      <w:bookmarkEnd w:id="32"/>
      <w:bookmarkEnd w:id="33"/>
    </w:p>
    <w:p w14:paraId="5DB89B59" w14:textId="4D99CA23" w:rsidR="004C0738" w:rsidRDefault="00876F1F" w:rsidP="008138F5">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9C71BB">
        <w:rPr>
          <w:rFonts w:cs="Arial"/>
          <w:b w:val="0"/>
          <w:sz w:val="24"/>
          <w:szCs w:val="20"/>
          <w:u w:val="none"/>
        </w:rPr>
        <w:t>England</w:t>
      </w:r>
      <w:r w:rsidR="009C71BB"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002E2E72" w:rsidR="00C57998" w:rsidRDefault="00C57998" w:rsidP="00876F1F">
      <w:pPr>
        <w:pStyle w:val="Title"/>
        <w:jc w:val="both"/>
        <w:rPr>
          <w:b w:val="0"/>
          <w:color w:val="C00000"/>
          <w:sz w:val="24"/>
          <w:u w:val="none"/>
        </w:rPr>
      </w:pPr>
    </w:p>
    <w:p w14:paraId="02DF0DA6" w14:textId="77777777" w:rsidR="009C71BB" w:rsidRPr="00E5076B" w:rsidRDefault="00000000" w:rsidP="009C71BB">
      <w:pPr>
        <w:rPr>
          <w:rFonts w:asciiTheme="minorHAnsi" w:hAnsiTheme="minorHAnsi" w:cstheme="minorHAnsi"/>
          <w:sz w:val="24"/>
        </w:rPr>
      </w:pPr>
      <w:hyperlink r:id="rId22" w:history="1">
        <w:r w:rsidR="009C71BB" w:rsidRPr="00E5076B">
          <w:rPr>
            <w:rStyle w:val="Hyperlink"/>
            <w:rFonts w:asciiTheme="minorHAnsi" w:hAnsiTheme="minorHAnsi" w:cstheme="minorHAnsi"/>
            <w:sz w:val="24"/>
          </w:rPr>
          <w:t>https://www.england.nhs.uk/commissioning/gp-contract/</w:t>
        </w:r>
      </w:hyperlink>
    </w:p>
    <w:p w14:paraId="1AACFE1B" w14:textId="77777777" w:rsidR="00AC6A91" w:rsidRDefault="00AC6A91">
      <w:pPr>
        <w:rPr>
          <w:b/>
          <w:sz w:val="24"/>
        </w:rPr>
      </w:pPr>
    </w:p>
    <w:p w14:paraId="1BAF075A" w14:textId="77777777" w:rsidR="00AC6A91" w:rsidRDefault="00AC6A91">
      <w:pPr>
        <w:rPr>
          <w:b/>
          <w:sz w:val="24"/>
        </w:rPr>
      </w:pPr>
    </w:p>
    <w:p w14:paraId="1BFF0D3A" w14:textId="77777777" w:rsidR="009C2F45" w:rsidRDefault="009C2F45" w:rsidP="009C2F45">
      <w:pPr>
        <w:pStyle w:val="Heading2"/>
        <w:numPr>
          <w:ilvl w:val="0"/>
          <w:numId w:val="16"/>
        </w:numPr>
        <w:spacing w:after="120"/>
        <w:ind w:left="426" w:hanging="437"/>
      </w:pPr>
      <w:bookmarkStart w:id="34" w:name="_Toc25681302"/>
      <w:bookmarkStart w:id="35" w:name="_Toc151973883"/>
      <w:r>
        <w:t>System prompts</w:t>
      </w:r>
      <w:bookmarkEnd w:id="34"/>
      <w:bookmarkEnd w:id="35"/>
    </w:p>
    <w:p w14:paraId="6020039A" w14:textId="77777777" w:rsidR="00C25374" w:rsidRPr="00C25374" w:rsidRDefault="00C25374" w:rsidP="00C25374">
      <w:pPr>
        <w:rPr>
          <w:bCs/>
          <w:sz w:val="24"/>
        </w:rPr>
      </w:pPr>
      <w:r w:rsidRPr="00C25374">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12922032" w14:textId="77777777" w:rsidR="00C25374" w:rsidRDefault="00C25374" w:rsidP="009C2F45">
      <w:pPr>
        <w:rPr>
          <w:bCs/>
          <w:sz w:val="24"/>
        </w:rPr>
      </w:pPr>
    </w:p>
    <w:p w14:paraId="25BD810F" w14:textId="3138F60A" w:rsidR="00D66ABB" w:rsidRDefault="00C25374" w:rsidP="009C2F45">
      <w:pPr>
        <w:rPr>
          <w:bCs/>
          <w:sz w:val="24"/>
        </w:rPr>
      </w:pPr>
      <w:r>
        <w:rPr>
          <w:bCs/>
          <w:sz w:val="24"/>
        </w:rPr>
        <w:t>For example</w:t>
      </w:r>
      <w:r w:rsidR="009C2F45" w:rsidRPr="00933173">
        <w:rPr>
          <w:bCs/>
          <w:sz w:val="24"/>
        </w:rPr>
        <w:t xml:space="preserve">: </w:t>
      </w:r>
      <w:r w:rsidR="009C2F45">
        <w:rPr>
          <w:bCs/>
          <w:sz w:val="24"/>
        </w:rPr>
        <w:t>t</w:t>
      </w:r>
      <w:r w:rsidR="009C2F45" w:rsidRPr="00933173">
        <w:rPr>
          <w:bCs/>
          <w:sz w:val="24"/>
        </w:rPr>
        <w:t xml:space="preserve">o support GP practices in enabling them to carry out QOF care reviews after two invitations for care have been coded, </w:t>
      </w:r>
      <w:r w:rsidR="009C2F45" w:rsidRPr="00933173">
        <w:rPr>
          <w:b/>
          <w:sz w:val="24"/>
        </w:rPr>
        <w:t>clinical system prompts should not remove a patient from the indicator</w:t>
      </w:r>
      <w:r w:rsidR="009C2F45"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6" w:name="_Toc422986665"/>
      <w:bookmarkStart w:id="37" w:name="_Toc427937281"/>
      <w:bookmarkStart w:id="38" w:name="_Toc151973884"/>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6"/>
      <w:bookmarkEnd w:id="37"/>
      <w:bookmarkEnd w:id="38"/>
    </w:p>
    <w:p w14:paraId="5DB89B60" w14:textId="7998326D" w:rsidR="006B31CE" w:rsidRDefault="00E83F01" w:rsidP="001C6113">
      <w:pPr>
        <w:pStyle w:val="Heading2"/>
        <w:numPr>
          <w:ilvl w:val="0"/>
          <w:numId w:val="10"/>
        </w:numPr>
        <w:ind w:left="851" w:hanging="851"/>
      </w:pPr>
      <w:bookmarkStart w:id="39" w:name="_Toc151973885"/>
      <w:bookmarkStart w:id="40" w:name="_Toc427937282"/>
      <w:bookmarkStart w:id="41" w:name="_Toc422986667"/>
      <w:r>
        <w:t>Qualifying</w:t>
      </w:r>
      <w:r w:rsidR="00A77A5B">
        <w:t xml:space="preserve"> </w:t>
      </w:r>
      <w:r w:rsidR="005F1077">
        <w:t>d</w:t>
      </w:r>
      <w:r w:rsidR="00A77A5B">
        <w:t>ates</w:t>
      </w:r>
      <w:bookmarkEnd w:id="39"/>
      <w:r w:rsidR="00A77A5B">
        <w:t xml:space="preserve"> </w:t>
      </w:r>
      <w:bookmarkEnd w:id="40"/>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779" w:type="dxa"/>
        <w:tblInd w:w="108" w:type="dxa"/>
        <w:tblCellMar>
          <w:top w:w="85" w:type="dxa"/>
          <w:bottom w:w="85" w:type="dxa"/>
        </w:tblCellMar>
        <w:tblLook w:val="04A0" w:firstRow="1" w:lastRow="0" w:firstColumn="1" w:lastColumn="0" w:noHBand="0" w:noVBand="1"/>
      </w:tblPr>
      <w:tblGrid>
        <w:gridCol w:w="1966"/>
        <w:gridCol w:w="2032"/>
        <w:gridCol w:w="7102"/>
        <w:gridCol w:w="2679"/>
      </w:tblGrid>
      <w:tr w:rsidR="00B112FB" w:rsidRPr="00493FC5" w14:paraId="5DB89B68" w14:textId="77777777" w:rsidTr="002B47D9">
        <w:trPr>
          <w:cantSplit/>
          <w:trHeight w:val="20"/>
          <w:tblHeader/>
        </w:trPr>
        <w:tc>
          <w:tcPr>
            <w:tcW w:w="1966" w:type="dxa"/>
            <w:shd w:val="clear" w:color="auto" w:fill="424D58"/>
            <w:vAlign w:val="center"/>
          </w:tcPr>
          <w:p w14:paraId="5DB89B65" w14:textId="77777777" w:rsidR="00B112FB" w:rsidRPr="0005051F" w:rsidRDefault="00B112FB" w:rsidP="00244339">
            <w:pPr>
              <w:pStyle w:val="Heading4"/>
              <w:keepNext w:val="0"/>
              <w:rPr>
                <w:b w:val="0"/>
                <w:color w:val="FAFCFC" w:themeColor="background1"/>
              </w:rPr>
            </w:pPr>
            <w:r w:rsidRPr="0005051F">
              <w:rPr>
                <w:b w:val="0"/>
                <w:color w:val="FAFCFC" w:themeColor="background1"/>
              </w:rPr>
              <w:t>Term</w:t>
            </w:r>
          </w:p>
        </w:tc>
        <w:tc>
          <w:tcPr>
            <w:tcW w:w="2032" w:type="dxa"/>
            <w:shd w:val="clear" w:color="auto" w:fill="424D58"/>
          </w:tcPr>
          <w:p w14:paraId="679C508C" w14:textId="734CAC6C" w:rsidR="00B112FB" w:rsidRPr="0005051F" w:rsidRDefault="00B112FB" w:rsidP="00244339">
            <w:pPr>
              <w:ind w:left="34"/>
              <w:rPr>
                <w:rFonts w:cs="Arial"/>
                <w:color w:val="FAFCFC" w:themeColor="background1"/>
                <w:szCs w:val="20"/>
              </w:rPr>
            </w:pPr>
            <w:r>
              <w:rPr>
                <w:rFonts w:cs="Arial"/>
                <w:color w:val="FAFCFC" w:themeColor="background1"/>
                <w:szCs w:val="20"/>
              </w:rPr>
              <w:t>Description</w:t>
            </w:r>
          </w:p>
        </w:tc>
        <w:tc>
          <w:tcPr>
            <w:tcW w:w="7102" w:type="dxa"/>
            <w:shd w:val="clear" w:color="auto" w:fill="424D58"/>
            <w:vAlign w:val="center"/>
          </w:tcPr>
          <w:p w14:paraId="5DB89B66" w14:textId="01F32342" w:rsidR="00B112FB" w:rsidRPr="0005051F" w:rsidRDefault="00B112FB" w:rsidP="00244339">
            <w:pPr>
              <w:ind w:left="34"/>
              <w:rPr>
                <w:rFonts w:cs="Arial"/>
                <w:color w:val="FAFCFC" w:themeColor="background1"/>
                <w:szCs w:val="20"/>
              </w:rPr>
            </w:pPr>
            <w:r w:rsidRPr="0005051F">
              <w:rPr>
                <w:rFonts w:cs="Arial"/>
                <w:color w:val="FAFCFC" w:themeColor="background1"/>
                <w:szCs w:val="20"/>
              </w:rPr>
              <w:t>Definition</w:t>
            </w:r>
          </w:p>
        </w:tc>
        <w:tc>
          <w:tcPr>
            <w:tcW w:w="2679" w:type="dxa"/>
            <w:shd w:val="clear" w:color="auto" w:fill="424D58"/>
            <w:vAlign w:val="center"/>
          </w:tcPr>
          <w:p w14:paraId="5DB89B67" w14:textId="0E0C2ABC" w:rsidR="00B112FB" w:rsidRPr="0005051F" w:rsidRDefault="00B112FB" w:rsidP="00244339">
            <w:pPr>
              <w:rPr>
                <w:rFonts w:cs="Arial"/>
                <w:color w:val="FAFCFC" w:themeColor="background1"/>
                <w:szCs w:val="20"/>
              </w:rPr>
            </w:pPr>
            <w:r w:rsidRPr="0005051F">
              <w:rPr>
                <w:rFonts w:cs="Arial"/>
                <w:color w:val="FAFCFC" w:themeColor="background1"/>
                <w:szCs w:val="20"/>
              </w:rPr>
              <w:t xml:space="preserve">Timeframe for this </w:t>
            </w:r>
            <w:r w:rsidR="005F1CC4">
              <w:rPr>
                <w:rFonts w:cs="Arial"/>
                <w:color w:val="FAFCFC" w:themeColor="background1"/>
                <w:szCs w:val="20"/>
              </w:rPr>
              <w:t>s</w:t>
            </w:r>
            <w:r w:rsidRPr="0005051F">
              <w:rPr>
                <w:rFonts w:cs="Arial"/>
                <w:color w:val="FAFCFC" w:themeColor="background1"/>
                <w:szCs w:val="20"/>
              </w:rPr>
              <w:t>ervice</w:t>
            </w:r>
          </w:p>
        </w:tc>
      </w:tr>
      <w:bookmarkStart w:id="42" w:name="_Quality_Service_Start"/>
      <w:bookmarkEnd w:id="42"/>
      <w:tr w:rsidR="00B112FB" w:rsidRPr="00493FC5" w14:paraId="5DB89B6C" w14:textId="77777777" w:rsidTr="002B47D9">
        <w:trPr>
          <w:cantSplit/>
          <w:trHeight w:val="20"/>
        </w:trPr>
        <w:tc>
          <w:tcPr>
            <w:tcW w:w="1966" w:type="dxa"/>
            <w:vAlign w:val="center"/>
          </w:tcPr>
          <w:p w14:paraId="5DB89B69" w14:textId="3F7D9F79" w:rsidR="00B112FB" w:rsidRPr="00CD3129" w:rsidRDefault="00000000" w:rsidP="00244339">
            <w:pPr>
              <w:pStyle w:val="Heading4"/>
              <w:keepNext w:val="0"/>
              <w:rPr>
                <w:b w:val="0"/>
                <w:color w:val="auto"/>
              </w:rPr>
            </w:pPr>
            <w:sdt>
              <w:sdtPr>
                <w:rPr>
                  <w:b w:val="0"/>
                  <w:color w:val="auto"/>
                </w:rPr>
                <w:id w:val="-259522192"/>
              </w:sdtPr>
              <w:sdtContent>
                <w:r w:rsidR="00B112FB" w:rsidRPr="00CD3129">
                  <w:rPr>
                    <w:b w:val="0"/>
                    <w:color w:val="auto"/>
                  </w:rPr>
                  <w:t>QSSD</w:t>
                </w:r>
              </w:sdtContent>
            </w:sdt>
          </w:p>
        </w:tc>
        <w:tc>
          <w:tcPr>
            <w:tcW w:w="2032" w:type="dxa"/>
            <w:vAlign w:val="center"/>
          </w:tcPr>
          <w:p w14:paraId="71B975E4" w14:textId="47F1C83B" w:rsidR="00B112FB" w:rsidRPr="00493FC5" w:rsidRDefault="00B112FB" w:rsidP="00B112FB">
            <w:pPr>
              <w:ind w:left="34"/>
              <w:rPr>
                <w:rFonts w:cs="Arial"/>
                <w:szCs w:val="20"/>
              </w:rPr>
            </w:pPr>
            <w:r w:rsidRPr="00B112FB">
              <w:rPr>
                <w:rFonts w:cs="Arial"/>
                <w:szCs w:val="20"/>
              </w:rPr>
              <w:t>Quality Service Start Date</w:t>
            </w:r>
          </w:p>
        </w:tc>
        <w:tc>
          <w:tcPr>
            <w:tcW w:w="7102" w:type="dxa"/>
            <w:vAlign w:val="center"/>
          </w:tcPr>
          <w:p w14:paraId="5DB89B6A" w14:textId="72CB0631" w:rsidR="00B112FB" w:rsidRPr="00493FC5" w:rsidRDefault="00B112FB"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679" w:type="dxa"/>
            <w:shd w:val="clear" w:color="auto" w:fill="auto"/>
            <w:vAlign w:val="center"/>
          </w:tcPr>
          <w:p w14:paraId="5DB89B6B" w14:textId="78A775C2" w:rsidR="00B112FB" w:rsidRPr="00360919" w:rsidRDefault="00000000" w:rsidP="00371BA7">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3" w:author="PARKER, Josephine (NHS ENGLAND - X26)" w:date="2023-09-25T11:02:00Z">
                  <w:r w:rsidR="00D70D8B" w:rsidDel="00D70D8B">
                    <w:rPr>
                      <w:rFonts w:cs="Arial"/>
                      <w:szCs w:val="20"/>
                    </w:rPr>
                    <w:delText>01/04/2023</w:delText>
                  </w:r>
                </w:del>
                <w:ins w:id="44" w:author="PARKER, Josephine (NHS ENGLAND - X26)" w:date="2023-09-25T11:02:00Z">
                  <w:r w:rsidR="00D70D8B">
                    <w:rPr>
                      <w:rFonts w:cs="Arial"/>
                      <w:szCs w:val="20"/>
                    </w:rPr>
                    <w:t>01/04/2024</w:t>
                  </w:r>
                </w:ins>
              </w:sdtContent>
            </w:sdt>
          </w:p>
        </w:tc>
      </w:tr>
      <w:tr w:rsidR="00B112FB" w:rsidRPr="00493FC5" w14:paraId="5DB89B70" w14:textId="77777777" w:rsidTr="002B47D9">
        <w:trPr>
          <w:cantSplit/>
          <w:trHeight w:val="20"/>
        </w:trPr>
        <w:tc>
          <w:tcPr>
            <w:tcW w:w="1966" w:type="dxa"/>
            <w:vAlign w:val="center"/>
          </w:tcPr>
          <w:p w14:paraId="5DB89B6D" w14:textId="32EA2462" w:rsidR="00B112FB" w:rsidRPr="00CD3129" w:rsidRDefault="00000000" w:rsidP="00244339">
            <w:pPr>
              <w:pStyle w:val="Heading4"/>
              <w:keepNext w:val="0"/>
              <w:rPr>
                <w:b w:val="0"/>
                <w:color w:val="auto"/>
              </w:rPr>
            </w:pPr>
            <w:sdt>
              <w:sdtPr>
                <w:rPr>
                  <w:b w:val="0"/>
                  <w:color w:val="auto"/>
                </w:rPr>
                <w:id w:val="-504369723"/>
              </w:sdtPr>
              <w:sdtContent>
                <w:r w:rsidR="00B112FB" w:rsidRPr="00CD3129">
                  <w:rPr>
                    <w:b w:val="0"/>
                    <w:color w:val="auto"/>
                  </w:rPr>
                  <w:t>QSED</w:t>
                </w:r>
              </w:sdtContent>
            </w:sdt>
          </w:p>
        </w:tc>
        <w:tc>
          <w:tcPr>
            <w:tcW w:w="2032" w:type="dxa"/>
            <w:vAlign w:val="center"/>
          </w:tcPr>
          <w:p w14:paraId="7B09923D" w14:textId="402CD39A" w:rsidR="00B112FB" w:rsidRPr="00493FC5" w:rsidRDefault="00B112FB" w:rsidP="00B112FB">
            <w:pPr>
              <w:ind w:left="34"/>
              <w:rPr>
                <w:rFonts w:cs="Arial"/>
                <w:szCs w:val="20"/>
              </w:rPr>
            </w:pPr>
            <w:r w:rsidRPr="00B112FB">
              <w:rPr>
                <w:rFonts w:cs="Arial"/>
                <w:szCs w:val="20"/>
              </w:rPr>
              <w:t>Quality Service End Date</w:t>
            </w:r>
          </w:p>
        </w:tc>
        <w:tc>
          <w:tcPr>
            <w:tcW w:w="7102" w:type="dxa"/>
            <w:vAlign w:val="center"/>
          </w:tcPr>
          <w:p w14:paraId="5DB89B6E" w14:textId="72ECA1D6" w:rsidR="00B112FB" w:rsidRPr="00493FC5" w:rsidRDefault="00B112FB"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679" w:type="dxa"/>
            <w:shd w:val="clear" w:color="auto" w:fill="auto"/>
            <w:vAlign w:val="center"/>
          </w:tcPr>
          <w:p w14:paraId="5DB89B6F" w14:textId="20E9A21A" w:rsidR="00B112FB" w:rsidRPr="00360919" w:rsidRDefault="00000000" w:rsidP="00371BA7">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5" w:author="PARKER, Josephine (NHS ENGLAND - X26)" w:date="2023-09-25T11:02:00Z">
                  <w:r w:rsidR="00D70D8B" w:rsidDel="00D70D8B">
                    <w:rPr>
                      <w:rFonts w:cs="Arial"/>
                      <w:szCs w:val="20"/>
                    </w:rPr>
                    <w:delText>31/03/2024</w:delText>
                  </w:r>
                </w:del>
                <w:ins w:id="46" w:author="PARKER, Josephine (NHS ENGLAND - X26)" w:date="2023-09-25T11:02:00Z">
                  <w:r w:rsidR="00D70D8B">
                    <w:rPr>
                      <w:rFonts w:cs="Arial"/>
                      <w:szCs w:val="20"/>
                    </w:rPr>
                    <w:t>31/03/2025</w:t>
                  </w:r>
                </w:ins>
              </w:sdtContent>
            </w:sdt>
          </w:p>
        </w:tc>
      </w:tr>
      <w:tr w:rsidR="00B112FB" w:rsidRPr="00493FC5" w14:paraId="5DB89B74" w14:textId="77777777" w:rsidTr="002B47D9">
        <w:trPr>
          <w:cantSplit/>
          <w:trHeight w:val="20"/>
        </w:trPr>
        <w:tc>
          <w:tcPr>
            <w:tcW w:w="1966" w:type="dxa"/>
            <w:vAlign w:val="center"/>
          </w:tcPr>
          <w:p w14:paraId="5DB89B71" w14:textId="77777777" w:rsidR="00B112FB" w:rsidRPr="00CD3129" w:rsidRDefault="00B112FB" w:rsidP="00244339">
            <w:pPr>
              <w:pStyle w:val="Heading4"/>
              <w:keepNext w:val="0"/>
              <w:rPr>
                <w:b w:val="0"/>
                <w:color w:val="auto"/>
              </w:rPr>
            </w:pPr>
            <w:r w:rsidRPr="00CD3129">
              <w:rPr>
                <w:b w:val="0"/>
                <w:color w:val="auto"/>
              </w:rPr>
              <w:t>Quality Service Period</w:t>
            </w:r>
          </w:p>
        </w:tc>
        <w:tc>
          <w:tcPr>
            <w:tcW w:w="2032" w:type="dxa"/>
          </w:tcPr>
          <w:p w14:paraId="53898604" w14:textId="5B61512B" w:rsidR="00B112FB" w:rsidRPr="00493FC5" w:rsidRDefault="00B112FB" w:rsidP="00244339">
            <w:pPr>
              <w:ind w:left="34"/>
              <w:rPr>
                <w:rFonts w:cs="Arial"/>
                <w:szCs w:val="20"/>
              </w:rPr>
            </w:pPr>
            <w:r w:rsidRPr="00B112FB">
              <w:rPr>
                <w:rFonts w:cs="Arial"/>
                <w:szCs w:val="20"/>
              </w:rPr>
              <w:t>Quality Service Period</w:t>
            </w:r>
          </w:p>
        </w:tc>
        <w:tc>
          <w:tcPr>
            <w:tcW w:w="7102" w:type="dxa"/>
            <w:vAlign w:val="center"/>
          </w:tcPr>
          <w:p w14:paraId="5DB89B72" w14:textId="393C25F9" w:rsidR="00B112FB" w:rsidRPr="00493FC5" w:rsidRDefault="00B112FB"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679" w:type="dxa"/>
            <w:vAlign w:val="center"/>
          </w:tcPr>
          <w:p w14:paraId="5DB89B73" w14:textId="763D3BF0" w:rsidR="00B112FB" w:rsidRPr="00360919" w:rsidRDefault="00B112FB" w:rsidP="00244339">
            <w:pPr>
              <w:rPr>
                <w:rFonts w:cs="Arial"/>
                <w:szCs w:val="20"/>
              </w:rPr>
            </w:pPr>
            <w:r w:rsidRPr="00360919">
              <w:rPr>
                <w:rFonts w:cs="Arial"/>
                <w:szCs w:val="20"/>
              </w:rPr>
              <w:t>The time period between the QSSD and the QSED (inclusive).</w:t>
            </w:r>
          </w:p>
        </w:tc>
      </w:tr>
      <w:tr w:rsidR="00B112FB" w:rsidRPr="00493FC5" w14:paraId="5DB89B78" w14:textId="77777777" w:rsidTr="002B47D9">
        <w:trPr>
          <w:cantSplit/>
          <w:trHeight w:val="20"/>
        </w:trPr>
        <w:tc>
          <w:tcPr>
            <w:tcW w:w="1966" w:type="dxa"/>
            <w:vAlign w:val="center"/>
          </w:tcPr>
          <w:p w14:paraId="5DB89B75" w14:textId="77777777" w:rsidR="00B112FB" w:rsidRPr="00CD3129" w:rsidRDefault="00B112FB" w:rsidP="00244339">
            <w:pPr>
              <w:pStyle w:val="Heading4"/>
              <w:keepNext w:val="0"/>
              <w:rPr>
                <w:b w:val="0"/>
                <w:color w:val="auto"/>
              </w:rPr>
            </w:pPr>
            <w:r w:rsidRPr="00CD3129">
              <w:rPr>
                <w:b w:val="0"/>
                <w:color w:val="auto"/>
              </w:rPr>
              <w:t>Quality Service Data Extract Frequency</w:t>
            </w:r>
          </w:p>
        </w:tc>
        <w:tc>
          <w:tcPr>
            <w:tcW w:w="2032" w:type="dxa"/>
          </w:tcPr>
          <w:p w14:paraId="081D1E9A" w14:textId="4AEB22B8" w:rsidR="00B112FB" w:rsidRPr="00493FC5" w:rsidRDefault="00B112FB" w:rsidP="00244339">
            <w:pPr>
              <w:ind w:left="34"/>
              <w:rPr>
                <w:rFonts w:cs="Arial"/>
                <w:szCs w:val="20"/>
              </w:rPr>
            </w:pPr>
            <w:r w:rsidRPr="00B112FB">
              <w:rPr>
                <w:rFonts w:cs="Arial"/>
                <w:szCs w:val="20"/>
              </w:rPr>
              <w:t>Quality Service Data Extract Frequency</w:t>
            </w:r>
          </w:p>
        </w:tc>
        <w:tc>
          <w:tcPr>
            <w:tcW w:w="7102" w:type="dxa"/>
            <w:vAlign w:val="center"/>
          </w:tcPr>
          <w:p w14:paraId="5DB89B76" w14:textId="5DE72902" w:rsidR="00B112FB" w:rsidRPr="00493FC5" w:rsidRDefault="00B112FB"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679" w:type="dxa"/>
            <w:shd w:val="clear" w:color="auto" w:fill="auto"/>
            <w:vAlign w:val="center"/>
          </w:tcPr>
          <w:p w14:paraId="5DB89B77" w14:textId="473894A6" w:rsidR="00B112FB" w:rsidRPr="00360919"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B112FB" w:rsidRPr="00360919">
                  <w:rPr>
                    <w:rFonts w:cs="Arial"/>
                    <w:szCs w:val="20"/>
                  </w:rPr>
                  <w:t>Monthly</w:t>
                </w:r>
              </w:sdtContent>
            </w:sdt>
          </w:p>
        </w:tc>
      </w:tr>
      <w:tr w:rsidR="00B112FB" w:rsidRPr="003423AA" w14:paraId="5DB89B7C" w14:textId="77777777" w:rsidTr="002B47D9">
        <w:trPr>
          <w:cantSplit/>
          <w:trHeight w:val="20"/>
        </w:trPr>
        <w:tc>
          <w:tcPr>
            <w:tcW w:w="1966" w:type="dxa"/>
            <w:vAlign w:val="center"/>
          </w:tcPr>
          <w:p w14:paraId="5DB89B79" w14:textId="77777777" w:rsidR="00B112FB" w:rsidRPr="003423AA" w:rsidRDefault="00B112FB" w:rsidP="00244339">
            <w:pPr>
              <w:pStyle w:val="Heading4"/>
              <w:keepNext w:val="0"/>
              <w:rPr>
                <w:b w:val="0"/>
                <w:color w:val="auto"/>
              </w:rPr>
            </w:pPr>
            <w:r w:rsidRPr="003423AA">
              <w:rPr>
                <w:b w:val="0"/>
                <w:color w:val="auto"/>
              </w:rPr>
              <w:t>Quality Service Payment Period</w:t>
            </w:r>
          </w:p>
        </w:tc>
        <w:tc>
          <w:tcPr>
            <w:tcW w:w="2032" w:type="dxa"/>
          </w:tcPr>
          <w:p w14:paraId="0638BEF4" w14:textId="14E12253" w:rsidR="00B112FB" w:rsidRPr="003423AA" w:rsidRDefault="00B112FB" w:rsidP="00244339">
            <w:pPr>
              <w:ind w:left="34"/>
              <w:rPr>
                <w:rFonts w:cs="Arial"/>
                <w:szCs w:val="20"/>
              </w:rPr>
            </w:pPr>
            <w:r w:rsidRPr="00B112FB">
              <w:rPr>
                <w:rFonts w:cs="Arial"/>
                <w:szCs w:val="20"/>
              </w:rPr>
              <w:t>Quality Service Payment Period</w:t>
            </w:r>
          </w:p>
        </w:tc>
        <w:tc>
          <w:tcPr>
            <w:tcW w:w="7102" w:type="dxa"/>
            <w:vAlign w:val="center"/>
          </w:tcPr>
          <w:p w14:paraId="5DB89B7A" w14:textId="602BAA7F" w:rsidR="00B112FB" w:rsidRPr="003423AA" w:rsidRDefault="00B112FB"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679" w:type="dxa"/>
            <w:shd w:val="clear" w:color="auto" w:fill="auto"/>
            <w:vAlign w:val="center"/>
          </w:tcPr>
          <w:p w14:paraId="5DB89B7B" w14:textId="5EDA38E9" w:rsidR="00B112FB" w:rsidRPr="00360919"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B112FB" w:rsidRPr="00360919">
                  <w:rPr>
                    <w:rFonts w:cs="Arial"/>
                    <w:szCs w:val="20"/>
                  </w:rPr>
                  <w:t>Annual</w:t>
                </w:r>
              </w:sdtContent>
            </w:sdt>
          </w:p>
        </w:tc>
      </w:tr>
      <w:tr w:rsidR="00B112FB" w:rsidRPr="003423AA" w14:paraId="08EAF33E" w14:textId="77777777" w:rsidTr="002B47D9">
        <w:trPr>
          <w:cantSplit/>
          <w:trHeight w:val="20"/>
        </w:trPr>
        <w:tc>
          <w:tcPr>
            <w:tcW w:w="1966" w:type="dxa"/>
            <w:vAlign w:val="center"/>
          </w:tcPr>
          <w:p w14:paraId="54C59DEE" w14:textId="7D90CD2E" w:rsidR="00B112FB" w:rsidRPr="003423AA" w:rsidRDefault="00000000" w:rsidP="00244339">
            <w:pPr>
              <w:pStyle w:val="Heading4"/>
              <w:keepNext w:val="0"/>
              <w:rPr>
                <w:b w:val="0"/>
                <w:color w:val="auto"/>
              </w:rPr>
            </w:pPr>
            <w:sdt>
              <w:sdtPr>
                <w:rPr>
                  <w:b w:val="0"/>
                  <w:color w:val="auto"/>
                </w:rPr>
                <w:id w:val="-533346297"/>
              </w:sdtPr>
              <w:sdtContent>
                <w:r w:rsidR="00B112FB" w:rsidRPr="003423AA">
                  <w:rPr>
                    <w:b w:val="0"/>
                    <w:color w:val="auto"/>
                  </w:rPr>
                  <w:t>PPSD</w:t>
                </w:r>
              </w:sdtContent>
            </w:sdt>
          </w:p>
        </w:tc>
        <w:tc>
          <w:tcPr>
            <w:tcW w:w="2032" w:type="dxa"/>
            <w:vAlign w:val="center"/>
          </w:tcPr>
          <w:p w14:paraId="55E7C6CD" w14:textId="2BBD4AA3" w:rsidR="00B112FB" w:rsidRPr="003423AA" w:rsidRDefault="00B112FB" w:rsidP="00B112FB">
            <w:pPr>
              <w:ind w:left="34"/>
              <w:rPr>
                <w:rFonts w:cs="Arial"/>
                <w:szCs w:val="20"/>
              </w:rPr>
            </w:pPr>
            <w:r w:rsidRPr="00B112FB">
              <w:rPr>
                <w:rFonts w:cs="Arial"/>
                <w:szCs w:val="20"/>
              </w:rPr>
              <w:t>Payment Period Start Date</w:t>
            </w:r>
          </w:p>
        </w:tc>
        <w:tc>
          <w:tcPr>
            <w:tcW w:w="7102" w:type="dxa"/>
            <w:vAlign w:val="center"/>
          </w:tcPr>
          <w:p w14:paraId="3C4892D8" w14:textId="4A0250EF" w:rsidR="00B112FB" w:rsidRPr="003423AA" w:rsidRDefault="00B112FB"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679" w:type="dxa"/>
            <w:shd w:val="clear" w:color="auto" w:fill="auto"/>
            <w:vAlign w:val="center"/>
          </w:tcPr>
          <w:p w14:paraId="47364B13" w14:textId="33BFD585" w:rsidR="00B112FB" w:rsidRPr="00360919" w:rsidRDefault="00B112FB" w:rsidP="00244339">
            <w:pPr>
              <w:rPr>
                <w:rFonts w:cs="Arial"/>
                <w:szCs w:val="20"/>
              </w:rPr>
            </w:pPr>
            <w:r w:rsidRPr="00360919">
              <w:rPr>
                <w:rFonts w:cs="Arial"/>
                <w:szCs w:val="20"/>
              </w:rPr>
              <w:t>Date not used in this ruleset.</w:t>
            </w:r>
          </w:p>
        </w:tc>
      </w:tr>
      <w:bookmarkStart w:id="47" w:name="_Payment_Period_End"/>
      <w:bookmarkEnd w:id="47"/>
      <w:tr w:rsidR="00B112FB" w:rsidRPr="003423AA" w14:paraId="5DB89B80" w14:textId="77777777" w:rsidTr="002B47D9">
        <w:trPr>
          <w:cantSplit/>
          <w:trHeight w:val="20"/>
        </w:trPr>
        <w:tc>
          <w:tcPr>
            <w:tcW w:w="1966" w:type="dxa"/>
            <w:vAlign w:val="center"/>
          </w:tcPr>
          <w:p w14:paraId="5DB89B7D" w14:textId="52EA72C1" w:rsidR="00B112FB" w:rsidRPr="003423AA" w:rsidRDefault="00000000" w:rsidP="00244339">
            <w:pPr>
              <w:pStyle w:val="Heading4"/>
              <w:keepNext w:val="0"/>
              <w:rPr>
                <w:b w:val="0"/>
                <w:color w:val="auto"/>
              </w:rPr>
            </w:pPr>
            <w:sdt>
              <w:sdtPr>
                <w:rPr>
                  <w:b w:val="0"/>
                  <w:color w:val="auto"/>
                </w:rPr>
                <w:id w:val="-606506673"/>
              </w:sdtPr>
              <w:sdtContent>
                <w:r w:rsidR="00B112FB" w:rsidRPr="003423AA">
                  <w:rPr>
                    <w:b w:val="0"/>
                    <w:color w:val="auto"/>
                  </w:rPr>
                  <w:t>PPED</w:t>
                </w:r>
              </w:sdtContent>
            </w:sdt>
          </w:p>
        </w:tc>
        <w:tc>
          <w:tcPr>
            <w:tcW w:w="2032" w:type="dxa"/>
            <w:vAlign w:val="center"/>
          </w:tcPr>
          <w:p w14:paraId="3CFAA0A3" w14:textId="48A92713" w:rsidR="00B112FB" w:rsidRPr="003423AA" w:rsidRDefault="00B112FB" w:rsidP="00B112FB">
            <w:pPr>
              <w:ind w:left="34"/>
              <w:rPr>
                <w:rFonts w:cs="Arial"/>
                <w:szCs w:val="20"/>
              </w:rPr>
            </w:pPr>
            <w:r w:rsidRPr="00B112FB">
              <w:rPr>
                <w:rFonts w:cs="Arial"/>
                <w:szCs w:val="20"/>
              </w:rPr>
              <w:t>Payment Period End Date</w:t>
            </w:r>
          </w:p>
        </w:tc>
        <w:tc>
          <w:tcPr>
            <w:tcW w:w="7102" w:type="dxa"/>
            <w:vAlign w:val="center"/>
          </w:tcPr>
          <w:p w14:paraId="44D1FFD5" w14:textId="37C2887B" w:rsidR="00B112FB" w:rsidRDefault="00B112FB" w:rsidP="00244339">
            <w:pPr>
              <w:ind w:left="34"/>
              <w:rPr>
                <w:rFonts w:cs="Arial"/>
                <w:szCs w:val="20"/>
              </w:rPr>
            </w:pPr>
            <w:r w:rsidRPr="003423AA">
              <w:rPr>
                <w:rFonts w:cs="Arial"/>
                <w:szCs w:val="20"/>
              </w:rPr>
              <w:t>The last day of each period for which payments are made for the Quality Service.</w:t>
            </w:r>
          </w:p>
          <w:p w14:paraId="5DB89B7E" w14:textId="6120DD2D" w:rsidR="00B112FB" w:rsidRPr="003423AA" w:rsidRDefault="00B112FB"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679" w:type="dxa"/>
            <w:shd w:val="clear" w:color="auto" w:fill="auto"/>
            <w:vAlign w:val="center"/>
          </w:tcPr>
          <w:p w14:paraId="5DB89B7F" w14:textId="1942220A" w:rsidR="00B112FB" w:rsidRPr="00360919" w:rsidRDefault="00000000" w:rsidP="00371BA7">
            <w:pPr>
              <w:rPr>
                <w:rFonts w:cs="Arial"/>
                <w:szCs w:val="20"/>
              </w:rPr>
            </w:pPr>
            <w:sdt>
              <w:sdtPr>
                <w:rPr>
                  <w:rFonts w:cs="Arial"/>
                  <w:szCs w:val="20"/>
                </w:rPr>
                <w:id w:val="432484857"/>
                <w:date w:fullDate="2025-03-31T00:00:00Z">
                  <w:dateFormat w:val="dd/MM/yyyy"/>
                  <w:lid w:val="en-GB"/>
                  <w:storeMappedDataAs w:val="dateTime"/>
                  <w:calendar w:val="gregorian"/>
                </w:date>
              </w:sdtPr>
              <w:sdtContent>
                <w:del w:id="48" w:author="PARKER, Josephine (NHS ENGLAND - X26)" w:date="2023-09-25T11:02:00Z">
                  <w:r w:rsidR="00D70D8B" w:rsidDel="00D70D8B">
                    <w:rPr>
                      <w:rFonts w:cs="Arial"/>
                      <w:szCs w:val="20"/>
                    </w:rPr>
                    <w:delText>31/03/2024</w:delText>
                  </w:r>
                </w:del>
                <w:ins w:id="49" w:author="PARKER, Josephine (NHS ENGLAND - X26)" w:date="2023-09-25T11:02:00Z">
                  <w:r w:rsidR="00D70D8B">
                    <w:rPr>
                      <w:rFonts w:cs="Arial"/>
                      <w:szCs w:val="20"/>
                    </w:rPr>
                    <w:t>31/03/2025</w:t>
                  </w:r>
                </w:ins>
              </w:sdtContent>
            </w:sdt>
          </w:p>
        </w:tc>
      </w:tr>
      <w:bookmarkStart w:id="50" w:name="_Achievement_Date_(ACHV_DAT)_1"/>
      <w:bookmarkEnd w:id="50"/>
      <w:tr w:rsidR="00DE16B6" w:rsidRPr="003423AA" w14:paraId="57432DC1" w14:textId="77777777" w:rsidTr="002B47D9">
        <w:trPr>
          <w:cantSplit/>
          <w:trHeight w:val="20"/>
        </w:trPr>
        <w:tc>
          <w:tcPr>
            <w:tcW w:w="1966" w:type="dxa"/>
            <w:vAlign w:val="center"/>
          </w:tcPr>
          <w:p w14:paraId="6B41B8E9" w14:textId="6623117A" w:rsidR="00DE16B6" w:rsidRPr="003423AA" w:rsidRDefault="00000000" w:rsidP="00DE16B6">
            <w:pPr>
              <w:pStyle w:val="Heading4"/>
              <w:keepNext w:val="0"/>
              <w:rPr>
                <w:b w:val="0"/>
                <w:color w:val="auto"/>
              </w:rPr>
            </w:pPr>
            <w:sdt>
              <w:sdtPr>
                <w:rPr>
                  <w:b w:val="0"/>
                  <w:color w:val="auto"/>
                </w:rPr>
                <w:id w:val="92205297"/>
              </w:sdtPr>
              <w:sdtContent>
                <w:r w:rsidR="00DE16B6" w:rsidRPr="003423AA">
                  <w:rPr>
                    <w:b w:val="0"/>
                    <w:color w:val="auto"/>
                  </w:rPr>
                  <w:t>PPED</w:t>
                </w:r>
                <w:r w:rsidR="00DE16B6">
                  <w:rPr>
                    <w:b w:val="0"/>
                    <w:color w:val="auto"/>
                  </w:rPr>
                  <w:t xml:space="preserve"> - 9 months</w:t>
                </w:r>
              </w:sdtContent>
            </w:sdt>
          </w:p>
        </w:tc>
        <w:tc>
          <w:tcPr>
            <w:tcW w:w="2032" w:type="dxa"/>
            <w:vAlign w:val="center"/>
          </w:tcPr>
          <w:p w14:paraId="535FC159" w14:textId="543E2CBB" w:rsidR="00DE16B6" w:rsidRPr="003423AA" w:rsidRDefault="00DE16B6" w:rsidP="00DE16B6">
            <w:pPr>
              <w:ind w:left="34"/>
              <w:rPr>
                <w:rFonts w:cs="Arial"/>
                <w:szCs w:val="20"/>
              </w:rPr>
            </w:pPr>
            <w:r>
              <w:rPr>
                <w:rFonts w:cs="Arial"/>
                <w:szCs w:val="20"/>
              </w:rPr>
              <w:t>Payment Period End Date minus 9 months</w:t>
            </w:r>
          </w:p>
        </w:tc>
        <w:tc>
          <w:tcPr>
            <w:tcW w:w="7102" w:type="dxa"/>
            <w:vAlign w:val="center"/>
          </w:tcPr>
          <w:p w14:paraId="7E48584F" w14:textId="7A88E24D" w:rsidR="00DE16B6" w:rsidRPr="003423AA" w:rsidRDefault="00DE16B6" w:rsidP="00DE16B6">
            <w:pPr>
              <w:ind w:left="34"/>
              <w:rPr>
                <w:rFonts w:cs="Arial"/>
                <w:szCs w:val="20"/>
              </w:rPr>
            </w:pPr>
            <w:r>
              <w:rPr>
                <w:rFonts w:cs="Arial"/>
                <w:szCs w:val="20"/>
              </w:rPr>
              <w:t>Calculation</w:t>
            </w:r>
          </w:p>
        </w:tc>
        <w:tc>
          <w:tcPr>
            <w:tcW w:w="2679" w:type="dxa"/>
            <w:shd w:val="clear" w:color="auto" w:fill="auto"/>
            <w:vAlign w:val="center"/>
          </w:tcPr>
          <w:p w14:paraId="3870B7AD" w14:textId="424D940B" w:rsidR="00DE16B6" w:rsidRPr="00360919" w:rsidRDefault="00DE16B6" w:rsidP="00DE16B6">
            <w:pPr>
              <w:rPr>
                <w:rFonts w:cs="Arial"/>
                <w:szCs w:val="20"/>
              </w:rPr>
            </w:pPr>
            <w:r>
              <w:rPr>
                <w:rFonts w:cs="Arial"/>
                <w:szCs w:val="20"/>
              </w:rPr>
              <w:t>Based on PPED</w:t>
            </w:r>
          </w:p>
        </w:tc>
      </w:tr>
      <w:tr w:rsidR="00DE16B6" w:rsidRPr="003423AA" w14:paraId="3B96A1DE" w14:textId="77777777" w:rsidTr="002B47D9">
        <w:trPr>
          <w:cantSplit/>
          <w:trHeight w:val="20"/>
        </w:trPr>
        <w:tc>
          <w:tcPr>
            <w:tcW w:w="1966" w:type="dxa"/>
            <w:vAlign w:val="center"/>
          </w:tcPr>
          <w:p w14:paraId="4D4CF6B9" w14:textId="52EFC3DC" w:rsidR="00DE16B6" w:rsidRPr="003423AA" w:rsidRDefault="00000000" w:rsidP="000B034F">
            <w:pPr>
              <w:pStyle w:val="Heading4"/>
              <w:keepNext w:val="0"/>
              <w:rPr>
                <w:b w:val="0"/>
                <w:color w:val="auto"/>
              </w:rPr>
            </w:pPr>
            <w:sdt>
              <w:sdtPr>
                <w:rPr>
                  <w:b w:val="0"/>
                  <w:color w:val="auto"/>
                </w:rPr>
                <w:id w:val="1525757718"/>
              </w:sdtPr>
              <w:sdtContent>
                <w:r w:rsidR="00DE16B6" w:rsidRPr="003423AA">
                  <w:rPr>
                    <w:b w:val="0"/>
                    <w:color w:val="auto"/>
                  </w:rPr>
                  <w:t>PPED</w:t>
                </w:r>
                <w:r w:rsidR="00DE16B6">
                  <w:rPr>
                    <w:b w:val="0"/>
                    <w:color w:val="auto"/>
                  </w:rPr>
                  <w:t xml:space="preserve"> - 12 months</w:t>
                </w:r>
              </w:sdtContent>
            </w:sdt>
          </w:p>
        </w:tc>
        <w:tc>
          <w:tcPr>
            <w:tcW w:w="2032" w:type="dxa"/>
            <w:vAlign w:val="center"/>
          </w:tcPr>
          <w:p w14:paraId="1CA1F758" w14:textId="3C3445D9" w:rsidR="00DE16B6" w:rsidRPr="003423AA" w:rsidRDefault="00DE16B6" w:rsidP="000B034F">
            <w:pPr>
              <w:ind w:left="34"/>
              <w:rPr>
                <w:rFonts w:cs="Arial"/>
                <w:szCs w:val="20"/>
              </w:rPr>
            </w:pPr>
            <w:r>
              <w:rPr>
                <w:rFonts w:cs="Arial"/>
                <w:szCs w:val="20"/>
              </w:rPr>
              <w:t>Payment Period End Date minus 12 months</w:t>
            </w:r>
          </w:p>
        </w:tc>
        <w:tc>
          <w:tcPr>
            <w:tcW w:w="7102" w:type="dxa"/>
            <w:vAlign w:val="center"/>
          </w:tcPr>
          <w:p w14:paraId="0C9AA02C" w14:textId="77777777" w:rsidR="00DE16B6" w:rsidRPr="003423AA" w:rsidRDefault="00DE16B6" w:rsidP="000B034F">
            <w:pPr>
              <w:ind w:left="34"/>
              <w:rPr>
                <w:rFonts w:cs="Arial"/>
                <w:szCs w:val="20"/>
              </w:rPr>
            </w:pPr>
            <w:r>
              <w:rPr>
                <w:rFonts w:cs="Arial"/>
                <w:szCs w:val="20"/>
              </w:rPr>
              <w:t>Calculation</w:t>
            </w:r>
          </w:p>
        </w:tc>
        <w:tc>
          <w:tcPr>
            <w:tcW w:w="2679" w:type="dxa"/>
            <w:shd w:val="clear" w:color="auto" w:fill="auto"/>
            <w:vAlign w:val="center"/>
          </w:tcPr>
          <w:p w14:paraId="22FF6A1D" w14:textId="77777777" w:rsidR="00DE16B6" w:rsidRPr="00360919" w:rsidRDefault="00DE16B6" w:rsidP="000B034F">
            <w:pPr>
              <w:rPr>
                <w:rFonts w:cs="Arial"/>
                <w:szCs w:val="20"/>
              </w:rPr>
            </w:pPr>
            <w:r>
              <w:rPr>
                <w:rFonts w:cs="Arial"/>
                <w:szCs w:val="20"/>
              </w:rPr>
              <w:t>Based on PPED</w:t>
            </w:r>
          </w:p>
        </w:tc>
      </w:tr>
      <w:tr w:rsidR="00DE16B6" w:rsidRPr="00493FC5" w14:paraId="7BA67BCC" w14:textId="77777777" w:rsidTr="002B47D9">
        <w:trPr>
          <w:cantSplit/>
          <w:trHeight w:val="833"/>
        </w:trPr>
        <w:tc>
          <w:tcPr>
            <w:tcW w:w="1966" w:type="dxa"/>
            <w:vAlign w:val="center"/>
          </w:tcPr>
          <w:p w14:paraId="1108EA3B" w14:textId="63A7C289" w:rsidR="00DE16B6" w:rsidRPr="00CD3129" w:rsidRDefault="00DE16B6" w:rsidP="00DE16B6">
            <w:pPr>
              <w:pStyle w:val="Heading4"/>
              <w:keepNext w:val="0"/>
              <w:rPr>
                <w:b w:val="0"/>
                <w:color w:val="auto"/>
              </w:rPr>
            </w:pPr>
            <w:bookmarkStart w:id="51" w:name="_Achievement_Date_(ACHV_DAT)_2"/>
            <w:bookmarkStart w:id="52" w:name="_ACHV_DAT"/>
            <w:bookmarkEnd w:id="51"/>
            <w:bookmarkEnd w:id="52"/>
            <w:r w:rsidRPr="00CD3129">
              <w:rPr>
                <w:b w:val="0"/>
                <w:color w:val="auto"/>
              </w:rPr>
              <w:t>ACHV_DAT</w:t>
            </w:r>
          </w:p>
        </w:tc>
        <w:tc>
          <w:tcPr>
            <w:tcW w:w="2032" w:type="dxa"/>
            <w:vAlign w:val="center"/>
          </w:tcPr>
          <w:p w14:paraId="4AA66344" w14:textId="40D099F0" w:rsidR="00DE16B6" w:rsidRPr="00493FC5" w:rsidRDefault="00DE16B6" w:rsidP="00DE16B6">
            <w:pPr>
              <w:rPr>
                <w:rFonts w:cs="Arial"/>
                <w:szCs w:val="20"/>
              </w:rPr>
            </w:pPr>
            <w:r w:rsidRPr="00B112FB">
              <w:rPr>
                <w:rFonts w:cs="Arial"/>
                <w:szCs w:val="20"/>
              </w:rPr>
              <w:t>Achievement Date</w:t>
            </w:r>
          </w:p>
        </w:tc>
        <w:tc>
          <w:tcPr>
            <w:tcW w:w="7102" w:type="dxa"/>
            <w:vAlign w:val="center"/>
          </w:tcPr>
          <w:p w14:paraId="1E0E8C3D" w14:textId="75F171C4" w:rsidR="00DE16B6" w:rsidRPr="00097528" w:rsidRDefault="00DE16B6" w:rsidP="00DE16B6">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679" w:type="dxa"/>
            <w:vAlign w:val="center"/>
          </w:tcPr>
          <w:p w14:paraId="2F26B97B" w14:textId="216A1865" w:rsidR="00DE16B6" w:rsidRPr="00360919" w:rsidRDefault="00DE16B6" w:rsidP="00DE16B6">
            <w:pPr>
              <w:rPr>
                <w:rFonts w:cs="Arial"/>
                <w:szCs w:val="20"/>
              </w:rPr>
            </w:pPr>
            <w:r w:rsidRPr="00360919">
              <w:rPr>
                <w:rFonts w:cs="Arial"/>
                <w:szCs w:val="20"/>
              </w:rPr>
              <w:t xml:space="preserve">The last day of each month. </w:t>
            </w:r>
          </w:p>
        </w:tc>
      </w:tr>
      <w:tr w:rsidR="00DE16B6" w:rsidRPr="00493FC5" w14:paraId="2BEF1880" w14:textId="77777777" w:rsidTr="002B47D9">
        <w:trPr>
          <w:cantSplit/>
          <w:trHeight w:val="20"/>
        </w:trPr>
        <w:tc>
          <w:tcPr>
            <w:tcW w:w="1966" w:type="dxa"/>
            <w:vAlign w:val="center"/>
          </w:tcPr>
          <w:p w14:paraId="0F1D50B9" w14:textId="2F7D868D" w:rsidR="00DE16B6" w:rsidRPr="00CD3129" w:rsidRDefault="00DE16B6" w:rsidP="00DE16B6">
            <w:pPr>
              <w:pStyle w:val="Heading4"/>
              <w:keepNext w:val="0"/>
              <w:rPr>
                <w:b w:val="0"/>
                <w:color w:val="auto"/>
              </w:rPr>
            </w:pPr>
            <w:r w:rsidRPr="00CD3129">
              <w:rPr>
                <w:b w:val="0"/>
                <w:color w:val="auto"/>
              </w:rPr>
              <w:t>Reporting Period</w:t>
            </w:r>
          </w:p>
        </w:tc>
        <w:tc>
          <w:tcPr>
            <w:tcW w:w="2032" w:type="dxa"/>
            <w:vAlign w:val="center"/>
          </w:tcPr>
          <w:p w14:paraId="2C94DBBE" w14:textId="00974562" w:rsidR="00DE16B6" w:rsidRPr="00493FC5" w:rsidRDefault="00DE16B6" w:rsidP="00DE16B6">
            <w:pPr>
              <w:rPr>
                <w:rFonts w:cs="Arial"/>
                <w:szCs w:val="20"/>
              </w:rPr>
            </w:pPr>
            <w:r w:rsidRPr="00B112FB">
              <w:rPr>
                <w:rFonts w:cs="Arial"/>
                <w:szCs w:val="20"/>
              </w:rPr>
              <w:t>Reporting Period</w:t>
            </w:r>
          </w:p>
        </w:tc>
        <w:tc>
          <w:tcPr>
            <w:tcW w:w="7102" w:type="dxa"/>
            <w:vAlign w:val="center"/>
          </w:tcPr>
          <w:p w14:paraId="72AE8C57" w14:textId="6C3AF34E" w:rsidR="00DE16B6" w:rsidRPr="00097528" w:rsidRDefault="00DE16B6" w:rsidP="00DE16B6">
            <w:pPr>
              <w:rPr>
                <w:rFonts w:cs="Arial"/>
                <w:szCs w:val="20"/>
              </w:rPr>
            </w:pPr>
            <w:r w:rsidRPr="00493FC5">
              <w:rPr>
                <w:rFonts w:cs="Arial"/>
                <w:szCs w:val="20"/>
              </w:rPr>
              <w:t>The full period which data is being extracted for.</w:t>
            </w:r>
          </w:p>
        </w:tc>
        <w:tc>
          <w:tcPr>
            <w:tcW w:w="2679" w:type="dxa"/>
            <w:vAlign w:val="center"/>
          </w:tcPr>
          <w:p w14:paraId="2D4ADC38" w14:textId="7203F90C" w:rsidR="00DE16B6" w:rsidRPr="00360919" w:rsidRDefault="00DE16B6" w:rsidP="00DE16B6">
            <w:pPr>
              <w:rPr>
                <w:rFonts w:cs="Arial"/>
                <w:szCs w:val="20"/>
              </w:rPr>
            </w:pPr>
            <w:r w:rsidRPr="00360919">
              <w:rPr>
                <w:rFonts w:cs="Arial"/>
                <w:szCs w:val="20"/>
              </w:rPr>
              <w:t xml:space="preserve">The time period between the RPSD and the </w:t>
            </w:r>
            <w:r w:rsidRPr="00360919">
              <w:t>ACHV_DAT (inclusive).</w:t>
            </w:r>
          </w:p>
        </w:tc>
      </w:tr>
      <w:tr w:rsidR="00DE16B6" w:rsidRPr="00493FC5" w14:paraId="27193CB9" w14:textId="77777777" w:rsidTr="002B47D9">
        <w:trPr>
          <w:cantSplit/>
          <w:trHeight w:val="20"/>
        </w:trPr>
        <w:tc>
          <w:tcPr>
            <w:tcW w:w="1966" w:type="dxa"/>
            <w:vAlign w:val="center"/>
          </w:tcPr>
          <w:p w14:paraId="11497695" w14:textId="43FA460E" w:rsidR="00DE16B6" w:rsidRPr="003423AA" w:rsidRDefault="00DE16B6" w:rsidP="00DE16B6">
            <w:pPr>
              <w:pStyle w:val="Heading4"/>
              <w:keepNext w:val="0"/>
              <w:rPr>
                <w:b w:val="0"/>
                <w:color w:val="auto"/>
              </w:rPr>
            </w:pPr>
            <w:r w:rsidRPr="003423AA">
              <w:rPr>
                <w:b w:val="0"/>
                <w:color w:val="auto"/>
              </w:rPr>
              <w:t>RPSD</w:t>
            </w:r>
          </w:p>
        </w:tc>
        <w:tc>
          <w:tcPr>
            <w:tcW w:w="2032" w:type="dxa"/>
            <w:vAlign w:val="center"/>
          </w:tcPr>
          <w:p w14:paraId="637654CA" w14:textId="0FA92461" w:rsidR="00DE16B6" w:rsidRPr="003423AA" w:rsidRDefault="00DE16B6" w:rsidP="00DE16B6">
            <w:pPr>
              <w:ind w:left="34"/>
              <w:rPr>
                <w:rFonts w:cs="Arial"/>
                <w:szCs w:val="20"/>
              </w:rPr>
            </w:pPr>
            <w:r w:rsidRPr="00B112FB">
              <w:rPr>
                <w:rFonts w:cs="Arial"/>
                <w:szCs w:val="20"/>
              </w:rPr>
              <w:t>Reporting Period Start Date</w:t>
            </w:r>
          </w:p>
        </w:tc>
        <w:tc>
          <w:tcPr>
            <w:tcW w:w="7102" w:type="dxa"/>
            <w:vAlign w:val="center"/>
          </w:tcPr>
          <w:p w14:paraId="0CF90674" w14:textId="65BECAC8" w:rsidR="00DE16B6" w:rsidRPr="003423AA" w:rsidRDefault="00DE16B6" w:rsidP="00DE16B6">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DE16B6" w:rsidRPr="003423AA" w:rsidRDefault="00DE16B6" w:rsidP="00DE16B6">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DE16B6" w:rsidRPr="003423AA" w:rsidRDefault="00DE16B6" w:rsidP="00DE16B6">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62912E91" w:rsidR="00DE16B6" w:rsidRPr="00A81DB0" w:rsidRDefault="00DE16B6" w:rsidP="00DE16B6">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679" w:type="dxa"/>
            <w:vAlign w:val="center"/>
          </w:tcPr>
          <w:p w14:paraId="04540A3B" w14:textId="6F277302" w:rsidR="00DE16B6" w:rsidRPr="00360919" w:rsidRDefault="00DE16B6" w:rsidP="00DE16B6">
            <w:pPr>
              <w:rPr>
                <w:rFonts w:cs="Arial"/>
                <w:szCs w:val="20"/>
              </w:rPr>
            </w:pPr>
            <w:r w:rsidRPr="00360919">
              <w:rPr>
                <w:rFonts w:cs="Arial"/>
                <w:szCs w:val="20"/>
              </w:rPr>
              <w:t>Date not used in this ruleset.</w:t>
            </w:r>
          </w:p>
        </w:tc>
      </w:tr>
      <w:tr w:rsidR="00DE16B6" w:rsidRPr="00493FC5" w14:paraId="1FDB86C0" w14:textId="77777777" w:rsidTr="002B47D9">
        <w:trPr>
          <w:cantSplit/>
          <w:trHeight w:val="20"/>
        </w:trPr>
        <w:tc>
          <w:tcPr>
            <w:tcW w:w="1966" w:type="dxa"/>
            <w:vAlign w:val="center"/>
          </w:tcPr>
          <w:p w14:paraId="01AB6F84" w14:textId="0893806F" w:rsidR="00DE16B6" w:rsidRPr="00CD3129" w:rsidRDefault="00DE16B6" w:rsidP="00DE16B6">
            <w:pPr>
              <w:pStyle w:val="Heading4"/>
              <w:keepNext w:val="0"/>
              <w:rPr>
                <w:b w:val="0"/>
                <w:color w:val="auto"/>
              </w:rPr>
            </w:pPr>
            <w:r w:rsidRPr="00CD3129">
              <w:rPr>
                <w:b w:val="0"/>
                <w:color w:val="auto"/>
              </w:rPr>
              <w:t>RPED</w:t>
            </w:r>
          </w:p>
        </w:tc>
        <w:tc>
          <w:tcPr>
            <w:tcW w:w="2032" w:type="dxa"/>
            <w:vAlign w:val="center"/>
          </w:tcPr>
          <w:p w14:paraId="00B2CE78" w14:textId="14BDAD45" w:rsidR="00DE16B6" w:rsidRDefault="00DE16B6" w:rsidP="00DE16B6">
            <w:pPr>
              <w:ind w:left="34"/>
              <w:rPr>
                <w:rFonts w:cs="Arial"/>
                <w:szCs w:val="20"/>
              </w:rPr>
            </w:pPr>
            <w:r w:rsidRPr="00B112FB">
              <w:rPr>
                <w:rFonts w:cs="Arial"/>
                <w:szCs w:val="20"/>
              </w:rPr>
              <w:t>Reporting Period End Date</w:t>
            </w:r>
          </w:p>
        </w:tc>
        <w:tc>
          <w:tcPr>
            <w:tcW w:w="7102" w:type="dxa"/>
            <w:vAlign w:val="center"/>
          </w:tcPr>
          <w:p w14:paraId="28E1B987" w14:textId="4D9FA612" w:rsidR="00DE16B6" w:rsidRPr="00493FC5" w:rsidRDefault="00DE16B6" w:rsidP="00DE16B6">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679" w:type="dxa"/>
            <w:shd w:val="clear" w:color="auto" w:fill="auto"/>
            <w:vAlign w:val="center"/>
          </w:tcPr>
          <w:p w14:paraId="769727B7" w14:textId="0CB18092" w:rsidR="00DE16B6" w:rsidRPr="00360919" w:rsidRDefault="00DE16B6" w:rsidP="00DE16B6">
            <w:pPr>
              <w:rPr>
                <w:rFonts w:cs="Arial"/>
                <w:szCs w:val="20"/>
              </w:rPr>
            </w:pPr>
            <w:r w:rsidRPr="00360919">
              <w:rPr>
                <w:rFonts w:cs="Arial"/>
                <w:szCs w:val="20"/>
              </w:rPr>
              <w:t>Date not used in this ruleset.</w:t>
            </w:r>
          </w:p>
        </w:tc>
      </w:tr>
      <w:tr w:rsidR="00A66DA5" w:rsidRPr="00493FC5" w14:paraId="76EF2267" w14:textId="77777777" w:rsidTr="00956F9B">
        <w:trPr>
          <w:cantSplit/>
          <w:trHeight w:val="20"/>
        </w:trPr>
        <w:tc>
          <w:tcPr>
            <w:tcW w:w="13779" w:type="dxa"/>
            <w:gridSpan w:val="4"/>
            <w:vAlign w:val="center"/>
          </w:tcPr>
          <w:p w14:paraId="2D963800" w14:textId="1E8D8BCE" w:rsidR="00A66DA5" w:rsidRPr="00A66DA5" w:rsidRDefault="00A66DA5" w:rsidP="00DE16B6">
            <w:pPr>
              <w:rPr>
                <w:rFonts w:cs="Arial"/>
                <w:i/>
                <w:iCs/>
                <w:szCs w:val="20"/>
              </w:rPr>
            </w:pPr>
            <w:r>
              <w:rPr>
                <w:rFonts w:cs="Arial"/>
                <w:i/>
                <w:iCs/>
                <w:szCs w:val="20"/>
              </w:rPr>
              <w:t>End of dates</w:t>
            </w:r>
          </w:p>
        </w:tc>
      </w:tr>
    </w:tbl>
    <w:p w14:paraId="0AB66DDB" w14:textId="77777777" w:rsidR="00E362BF" w:rsidRDefault="00E362BF">
      <w:pPr>
        <w:rPr>
          <w:szCs w:val="35"/>
          <w:lang w:eastAsia="en-GB"/>
        </w:rPr>
      </w:pPr>
      <w:bookmarkStart w:id="53" w:name="_Achievement_Date_(ACHV_DAT)"/>
      <w:bookmarkEnd w:id="53"/>
    </w:p>
    <w:p w14:paraId="13A124C8" w14:textId="35E8DBD5" w:rsidR="00E362BF" w:rsidRPr="000D52BD" w:rsidRDefault="00E362BF" w:rsidP="008138F5">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7930C8">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4" w:name="_Patient_selection_criteria"/>
      <w:bookmarkStart w:id="55" w:name="_Toc427937283"/>
      <w:bookmarkStart w:id="56" w:name="_Toc151973886"/>
      <w:bookmarkEnd w:id="54"/>
      <w:r>
        <w:rPr>
          <w:szCs w:val="35"/>
          <w:lang w:eastAsia="en-GB"/>
        </w:rPr>
        <w:lastRenderedPageBreak/>
        <w:t>Patient selection criteria</w:t>
      </w:r>
      <w:bookmarkEnd w:id="55"/>
      <w:bookmarkEnd w:id="56"/>
    </w:p>
    <w:p w14:paraId="5DB89BC1" w14:textId="77777777" w:rsidR="00CA77D1" w:rsidRDefault="00CA77D1" w:rsidP="00CA77D1">
      <w:pPr>
        <w:rPr>
          <w:lang w:eastAsia="en-GB"/>
        </w:rPr>
      </w:pPr>
    </w:p>
    <w:p w14:paraId="7F9B06C5" w14:textId="4BCD4D7F" w:rsidR="0005051F" w:rsidRPr="00C208C6" w:rsidRDefault="0005051F" w:rsidP="0005051F">
      <w:pPr>
        <w:rPr>
          <w:sz w:val="22"/>
          <w:lang w:eastAsia="en-GB"/>
        </w:rPr>
      </w:pPr>
      <w:r w:rsidRPr="00C208C6">
        <w:rPr>
          <w:sz w:val="24"/>
          <w:lang w:eastAsia="en-GB"/>
        </w:rPr>
        <w:t xml:space="preserve">All </w:t>
      </w:r>
      <w:hyperlink w:anchor="_Populations" w:history="1">
        <w:r w:rsidRPr="00C208C6">
          <w:rPr>
            <w:rStyle w:val="Hyperlink"/>
            <w:sz w:val="24"/>
            <w:lang w:eastAsia="en-GB"/>
          </w:rPr>
          <w:t>Populations</w:t>
        </w:r>
      </w:hyperlink>
      <w:r w:rsidRPr="00C208C6">
        <w:rPr>
          <w:sz w:val="24"/>
          <w:lang w:eastAsia="en-GB"/>
        </w:rPr>
        <w:t xml:space="preserve"> and </w:t>
      </w:r>
      <w:hyperlink w:anchor="_4._Outputs" w:history="1">
        <w:r w:rsidRPr="00C208C6">
          <w:rPr>
            <w:rStyle w:val="Hyperlink"/>
            <w:sz w:val="24"/>
            <w:lang w:eastAsia="en-GB"/>
          </w:rPr>
          <w:t>Outputs</w:t>
        </w:r>
      </w:hyperlink>
      <w:r w:rsidRPr="00C208C6">
        <w:rPr>
          <w:sz w:val="24"/>
          <w:lang w:eastAsia="en-GB"/>
        </w:rPr>
        <w:t xml:space="preserve"> in this </w:t>
      </w:r>
      <w:r w:rsidR="00360919">
        <w:rPr>
          <w:sz w:val="24"/>
          <w:lang w:eastAsia="en-GB"/>
        </w:rPr>
        <w:t>r</w:t>
      </w:r>
      <w:r w:rsidRPr="00C208C6">
        <w:rPr>
          <w:sz w:val="24"/>
          <w:lang w:eastAsia="en-GB"/>
        </w:rPr>
        <w:t>uleset are to be returned at</w:t>
      </w:r>
      <w:r w:rsidRPr="00C208C6">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34028A">
            <w:rPr>
              <w:b/>
              <w:sz w:val="24"/>
              <w:lang w:eastAsia="en-GB"/>
            </w:rPr>
            <w:t>p</w:t>
          </w:r>
          <w:r w:rsidRPr="00C208C6">
            <w:rPr>
              <w:b/>
              <w:sz w:val="24"/>
              <w:lang w:eastAsia="en-GB"/>
            </w:rPr>
            <w:t>ractice-level</w:t>
          </w:r>
        </w:sdtContent>
      </w:sdt>
      <w:r w:rsidRPr="00C208C6">
        <w:rPr>
          <w:sz w:val="24"/>
          <w:lang w:eastAsia="en-GB"/>
        </w:rPr>
        <w:t xml:space="preserve">. </w:t>
      </w:r>
    </w:p>
    <w:p w14:paraId="5DB89BC2" w14:textId="77777777" w:rsidR="00CA77D1" w:rsidRDefault="00CA77D1" w:rsidP="00CA77D1">
      <w:pPr>
        <w:rPr>
          <w:lang w:eastAsia="en-GB"/>
        </w:rPr>
      </w:pPr>
    </w:p>
    <w:p w14:paraId="2417D3C1" w14:textId="77777777" w:rsidR="0005051F" w:rsidRDefault="0005051F" w:rsidP="00CA77D1">
      <w:pPr>
        <w:rPr>
          <w:lang w:eastAsia="en-GB"/>
        </w:rPr>
      </w:pPr>
    </w:p>
    <w:p w14:paraId="41235068" w14:textId="77777777" w:rsidR="0005051F" w:rsidRDefault="0005051F" w:rsidP="00CA77D1">
      <w:pPr>
        <w:rPr>
          <w:lang w:eastAsia="en-GB"/>
        </w:rPr>
      </w:pPr>
    </w:p>
    <w:p w14:paraId="02D06F97" w14:textId="77777777" w:rsidR="0005051F" w:rsidRPr="00BE20F3" w:rsidRDefault="0005051F"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7" w:name="_Patient_GMS_registration"/>
      <w:bookmarkStart w:id="58" w:name="_GMS_registration_status"/>
      <w:bookmarkStart w:id="59" w:name="_Toc427937284"/>
      <w:bookmarkStart w:id="60" w:name="_Toc151973887"/>
      <w:bookmarkEnd w:id="57"/>
      <w:bookmarkEnd w:id="58"/>
      <w:r w:rsidRPr="00F50A81">
        <w:rPr>
          <w:szCs w:val="28"/>
          <w:lang w:eastAsia="en-GB"/>
        </w:rPr>
        <w:t xml:space="preserve">GMS </w:t>
      </w:r>
      <w:r w:rsidR="00CA77D1" w:rsidRPr="00F50A81">
        <w:rPr>
          <w:szCs w:val="28"/>
          <w:lang w:eastAsia="en-GB"/>
        </w:rPr>
        <w:t>registration status</w:t>
      </w:r>
      <w:bookmarkEnd w:id="59"/>
      <w:bookmarkEnd w:id="60"/>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05051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098C363E"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2335C5">
              <w:rPr>
                <w:rFonts w:cs="Arial"/>
                <w:iCs/>
                <w:color w:val="FAFCFC" w:themeColor="background1"/>
                <w:szCs w:val="20"/>
              </w:rPr>
              <w:t>d</w:t>
            </w:r>
            <w:r>
              <w:rPr>
                <w:rFonts w:cs="Arial"/>
                <w:iCs/>
                <w:color w:val="FAFCFC" w:themeColor="background1"/>
                <w:szCs w:val="20"/>
              </w:rPr>
              <w:t>escription</w:t>
            </w:r>
          </w:p>
        </w:tc>
      </w:tr>
      <w:tr w:rsidR="00D42103" w:rsidRPr="00CC0C60" w14:paraId="5DB89BD9" w14:textId="77777777" w:rsidTr="0005051F">
        <w:trPr>
          <w:trHeight w:val="1915"/>
        </w:trPr>
        <w:tc>
          <w:tcPr>
            <w:tcW w:w="4111" w:type="dxa"/>
            <w:tcMar>
              <w:top w:w="57" w:type="dxa"/>
              <w:bottom w:w="57" w:type="dxa"/>
            </w:tcMar>
            <w:vAlign w:val="center"/>
          </w:tcPr>
          <w:p w14:paraId="322D5C94" w14:textId="7DB9035B" w:rsidR="00D42103" w:rsidRDefault="00D42103" w:rsidP="00D42103">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D42103" w:rsidRDefault="00D42103" w:rsidP="00D42103">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D42103" w:rsidRDefault="00D42103" w:rsidP="00D42103">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D42103" w:rsidRDefault="00D42103" w:rsidP="00D42103">
            <w:pPr>
              <w:spacing w:line="276" w:lineRule="auto"/>
              <w:rPr>
                <w:rFonts w:cs="Arial"/>
                <w:szCs w:val="20"/>
                <w:lang w:eastAsia="en-GB"/>
              </w:rPr>
            </w:pPr>
          </w:p>
          <w:p w14:paraId="3004BE6C" w14:textId="77777777" w:rsidR="00D42103" w:rsidRDefault="00D42103" w:rsidP="00D42103">
            <w:pPr>
              <w:rPr>
                <w:rFonts w:cs="Arial"/>
                <w:szCs w:val="20"/>
                <w:lang w:eastAsia="en-GB"/>
              </w:rPr>
            </w:pPr>
            <w:r>
              <w:rPr>
                <w:rFonts w:cs="Arial"/>
                <w:szCs w:val="20"/>
                <w:lang w:eastAsia="en-GB"/>
              </w:rPr>
              <w:t>OR</w:t>
            </w:r>
          </w:p>
          <w:p w14:paraId="2A7EC5C7" w14:textId="77777777" w:rsidR="00D42103" w:rsidRDefault="00D42103" w:rsidP="00D42103">
            <w:pPr>
              <w:rPr>
                <w:rFonts w:cs="Arial"/>
                <w:szCs w:val="20"/>
                <w:lang w:eastAsia="en-GB"/>
              </w:rPr>
            </w:pPr>
          </w:p>
          <w:p w14:paraId="737AE22D" w14:textId="77777777" w:rsidR="00D42103" w:rsidRDefault="00D42103" w:rsidP="00D42103">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D42103" w:rsidRDefault="00D42103" w:rsidP="00D42103">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94C5485" w:rsidR="00D42103" w:rsidRPr="00D8691B" w:rsidRDefault="00D42103" w:rsidP="00D42103">
            <w:pPr>
              <w:spacing w:line="276" w:lineRule="auto"/>
              <w:rPr>
                <w:rFonts w:cs="Arial"/>
                <w:color w:val="0000FF"/>
                <w:szCs w:val="20"/>
                <w:u w:val="single"/>
                <w:lang w:val="nl-NL" w:eastAsia="en-GB"/>
              </w:rPr>
            </w:pPr>
            <w:r w:rsidRPr="00D8691B">
              <w:rPr>
                <w:rFonts w:cs="Arial"/>
                <w:szCs w:val="20"/>
                <w:lang w:val="nl-NL" w:eastAsia="en-GB"/>
              </w:rPr>
              <w:t xml:space="preserve">If </w:t>
            </w:r>
            <w:hyperlink w:anchor="_DEREG_DAT" w:history="1">
              <w:r w:rsidRPr="00D8691B">
                <w:rPr>
                  <w:rStyle w:val="Hyperlink"/>
                  <w:rFonts w:cs="Arial"/>
                  <w:szCs w:val="20"/>
                  <w:lang w:val="nl-NL" w:eastAsia="en-GB"/>
                </w:rPr>
                <w:t>DEREG_DAT</w:t>
              </w:r>
            </w:hyperlink>
            <w:r w:rsidRPr="00D8691B">
              <w:rPr>
                <w:rFonts w:cs="Arial"/>
                <w:szCs w:val="20"/>
                <w:lang w:val="nl-NL" w:eastAsia="en-GB"/>
              </w:rPr>
              <w:t xml:space="preserve"> &gt; </w:t>
            </w:r>
            <w:hyperlink w:anchor="_Achievement_Date_(ACHV_DAT)_1" w:history="1">
              <w:r w:rsidRPr="00D8691B">
                <w:rPr>
                  <w:rStyle w:val="Hyperlink"/>
                  <w:rFonts w:cs="Arial"/>
                  <w:szCs w:val="20"/>
                  <w:lang w:val="nl-NL" w:eastAsia="en-GB"/>
                </w:rPr>
                <w:t>ACHV_DAT</w:t>
              </w:r>
            </w:hyperlink>
            <w:r w:rsidRPr="00D8691B">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D42103" w:rsidRPr="00CC0C60" w:rsidRDefault="00D42103" w:rsidP="00D42103">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D42103" w:rsidRPr="00CC0C60" w:rsidRDefault="00D42103" w:rsidP="00D42103">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0D5F10D4" w14:textId="77777777" w:rsidR="00D42103" w:rsidRPr="005A202B" w:rsidRDefault="00D42103" w:rsidP="00D42103">
            <w:pPr>
              <w:rPr>
                <w:rFonts w:cs="Arial"/>
              </w:rPr>
            </w:pPr>
            <w:r w:rsidRPr="005A202B">
              <w:rPr>
                <w:rFonts w:cs="Arial"/>
              </w:rPr>
              <w:t>Select patients who, on the achievement date, were registered for GMS.</w:t>
            </w:r>
          </w:p>
          <w:p w14:paraId="131546B2" w14:textId="489F7E4E" w:rsidR="00D42103" w:rsidRDefault="00D42103" w:rsidP="00D42103">
            <w:pPr>
              <w:rPr>
                <w:rFonts w:cs="Arial"/>
              </w:rPr>
            </w:pPr>
            <w:r w:rsidRPr="005A202B">
              <w:rPr>
                <w:rFonts w:cs="Arial"/>
              </w:rPr>
              <w:t>i.e., registered for GMS prior to or on the achievement date and either:</w:t>
            </w:r>
          </w:p>
          <w:p w14:paraId="29BD4C35" w14:textId="77777777" w:rsidR="00290815" w:rsidRPr="005A202B" w:rsidRDefault="00290815" w:rsidP="00D42103">
            <w:pPr>
              <w:rPr>
                <w:rFonts w:cs="Arial"/>
              </w:rPr>
            </w:pPr>
          </w:p>
          <w:p w14:paraId="3245DE8D" w14:textId="77777777" w:rsidR="00D42103" w:rsidRPr="005A202B" w:rsidRDefault="00D42103" w:rsidP="00D42103">
            <w:pPr>
              <w:pStyle w:val="ListParagraph"/>
              <w:numPr>
                <w:ilvl w:val="0"/>
                <w:numId w:val="32"/>
              </w:numPr>
              <w:spacing w:after="160" w:line="259" w:lineRule="auto"/>
              <w:contextualSpacing/>
              <w:rPr>
                <w:rFonts w:cs="Arial"/>
              </w:rPr>
            </w:pPr>
            <w:r w:rsidRPr="005A202B">
              <w:rPr>
                <w:rFonts w:cs="Arial"/>
              </w:rPr>
              <w:t>did not subsequently deregister from GMS, or</w:t>
            </w:r>
          </w:p>
          <w:p w14:paraId="3D77906E" w14:textId="77777777" w:rsidR="00D42103" w:rsidRPr="005A202B" w:rsidRDefault="00D42103" w:rsidP="00D42103">
            <w:pPr>
              <w:pStyle w:val="ListParagraph"/>
              <w:numPr>
                <w:ilvl w:val="0"/>
                <w:numId w:val="32"/>
              </w:numPr>
              <w:spacing w:after="160" w:line="259" w:lineRule="auto"/>
              <w:contextualSpacing/>
              <w:rPr>
                <w:rFonts w:cs="Arial"/>
              </w:rPr>
            </w:pPr>
            <w:r w:rsidRPr="005A202B">
              <w:rPr>
                <w:rFonts w:cs="Arial"/>
              </w:rPr>
              <w:t xml:space="preserve">deregistered from GMS </w:t>
            </w:r>
            <w:r w:rsidRPr="006E36E1">
              <w:rPr>
                <w:rFonts w:cs="Arial"/>
                <w:b/>
                <w:bCs/>
              </w:rPr>
              <w:t>after</w:t>
            </w:r>
            <w:r w:rsidRPr="005A202B">
              <w:rPr>
                <w:rFonts w:cs="Arial"/>
              </w:rPr>
              <w:t xml:space="preserve"> the achievement date.</w:t>
            </w:r>
          </w:p>
          <w:p w14:paraId="5DB89BD8" w14:textId="3E16AD64" w:rsidR="00D42103" w:rsidRPr="00CC0C60" w:rsidRDefault="00D42103" w:rsidP="00D42103">
            <w:pPr>
              <w:rPr>
                <w:rFonts w:cs="Arial"/>
                <w:color w:val="000000"/>
                <w:szCs w:val="20"/>
              </w:rPr>
            </w:pPr>
            <w:r w:rsidRPr="005A202B">
              <w:rPr>
                <w:rFonts w:cs="Arial"/>
              </w:rPr>
              <w:t>Reject the remaining patients.</w:t>
            </w:r>
          </w:p>
        </w:tc>
      </w:tr>
      <w:tr w:rsidR="00D42103" w:rsidRPr="000C07C2" w14:paraId="5DB89BDB" w14:textId="77777777" w:rsidTr="003F6054">
        <w:trPr>
          <w:trHeight w:val="28"/>
        </w:trPr>
        <w:tc>
          <w:tcPr>
            <w:tcW w:w="13892" w:type="dxa"/>
            <w:gridSpan w:val="4"/>
            <w:tcMar>
              <w:top w:w="57" w:type="dxa"/>
              <w:bottom w:w="57" w:type="dxa"/>
            </w:tcMar>
            <w:vAlign w:val="center"/>
          </w:tcPr>
          <w:p w14:paraId="5DB89BDA" w14:textId="77777777" w:rsidR="00D42103" w:rsidRPr="00435396" w:rsidRDefault="00D42103" w:rsidP="00D42103">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1" w:name="_Populations"/>
      <w:bookmarkStart w:id="62" w:name="_Toc427937285"/>
      <w:bookmarkStart w:id="63" w:name="_Toc151973888"/>
      <w:bookmarkEnd w:id="61"/>
      <w:r>
        <w:rPr>
          <w:lang w:eastAsia="en-GB"/>
        </w:rPr>
        <w:lastRenderedPageBreak/>
        <w:t>Populations</w:t>
      </w:r>
      <w:bookmarkEnd w:id="62"/>
      <w:bookmarkEnd w:id="63"/>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5E4347F" w:rsidR="00CA77D1" w:rsidRDefault="00CA77D1" w:rsidP="00CA77D1">
      <w:pPr>
        <w:rPr>
          <w:rFonts w:cs="Arial"/>
          <w:color w:val="C00000"/>
          <w:sz w:val="24"/>
        </w:rPr>
      </w:pPr>
    </w:p>
    <w:p w14:paraId="356DB422" w14:textId="77777777" w:rsidR="00DE16B6" w:rsidRPr="0098670A" w:rsidRDefault="00DE16B6" w:rsidP="00DE16B6">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3EBEB68A" w14:textId="77777777" w:rsidR="00DE16B6" w:rsidRPr="00F93414" w:rsidRDefault="00DE16B6"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19CB141C" w:rsidR="00CA77D1" w:rsidRPr="00F93414" w:rsidRDefault="006424A9"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29" w:type="dxa"/>
        <w:tblLook w:val="04A0" w:firstRow="1" w:lastRow="0" w:firstColumn="1" w:lastColumn="0" w:noHBand="0" w:noVBand="1"/>
      </w:tblPr>
      <w:tblGrid>
        <w:gridCol w:w="1555"/>
        <w:gridCol w:w="7229"/>
        <w:gridCol w:w="2977"/>
        <w:gridCol w:w="850"/>
        <w:gridCol w:w="709"/>
        <w:gridCol w:w="709"/>
      </w:tblGrid>
      <w:tr w:rsidR="00241CBC" w14:paraId="5DB89BE9" w14:textId="5173095D" w:rsidTr="00490503">
        <w:trPr>
          <w:trHeight w:val="20"/>
        </w:trPr>
        <w:tc>
          <w:tcPr>
            <w:tcW w:w="1555" w:type="dxa"/>
            <w:shd w:val="clear" w:color="auto" w:fill="0060B8"/>
            <w:tcMar>
              <w:top w:w="57" w:type="dxa"/>
              <w:bottom w:w="57" w:type="dxa"/>
            </w:tcMar>
            <w:vAlign w:val="center"/>
          </w:tcPr>
          <w:p w14:paraId="5DB89BE6" w14:textId="0330F7FC" w:rsidR="00241CBC" w:rsidRPr="001316D8" w:rsidRDefault="00000000" w:rsidP="00241CBC">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41CBC" w:rsidRPr="001316D8">
                  <w:rPr>
                    <w:rStyle w:val="Style2"/>
                  </w:rPr>
                  <w:t xml:space="preserve">Register </w:t>
                </w:r>
                <w:r w:rsidR="00241CBC">
                  <w:rPr>
                    <w:rStyle w:val="Style2"/>
                  </w:rPr>
                  <w:t>n</w:t>
                </w:r>
                <w:r w:rsidR="00241CBC" w:rsidRPr="001316D8">
                  <w:rPr>
                    <w:rStyle w:val="Style2"/>
                  </w:rPr>
                  <w:t>ame</w:t>
                </w:r>
              </w:sdtContent>
            </w:sdt>
          </w:p>
        </w:tc>
        <w:tc>
          <w:tcPr>
            <w:tcW w:w="7229" w:type="dxa"/>
            <w:shd w:val="clear" w:color="auto" w:fill="0060B8"/>
            <w:tcMar>
              <w:top w:w="57" w:type="dxa"/>
              <w:bottom w:w="57" w:type="dxa"/>
            </w:tcMar>
            <w:vAlign w:val="center"/>
          </w:tcPr>
          <w:p w14:paraId="5DB89BE7" w14:textId="77777777" w:rsidR="00241CBC" w:rsidRPr="001316D8" w:rsidRDefault="00241CBC" w:rsidP="00241CBC">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5DB89BE8" w14:textId="397BFBC2" w:rsidR="00241CBC" w:rsidRPr="001316D8" w:rsidRDefault="00241CBC" w:rsidP="00241CBC">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0" w:type="dxa"/>
            <w:tcBorders>
              <w:top w:val="single" w:sz="4" w:space="0" w:color="auto"/>
              <w:bottom w:val="single" w:sz="4" w:space="0" w:color="auto"/>
              <w:right w:val="single" w:sz="4" w:space="0" w:color="auto"/>
            </w:tcBorders>
            <w:shd w:val="clear" w:color="auto" w:fill="EFEDEF" w:themeFill="accent6" w:themeFillTint="33"/>
          </w:tcPr>
          <w:p w14:paraId="003DBD05" w14:textId="05B4DF66" w:rsidR="00241CBC" w:rsidRPr="004F33D0" w:rsidRDefault="00241CBC" w:rsidP="00241CBC">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09" w:type="dxa"/>
            <w:tcBorders>
              <w:top w:val="single" w:sz="4" w:space="0" w:color="auto"/>
              <w:bottom w:val="single" w:sz="4" w:space="0" w:color="auto"/>
              <w:right w:val="single" w:sz="4" w:space="0" w:color="auto"/>
            </w:tcBorders>
            <w:shd w:val="clear" w:color="auto" w:fill="EFEDEF" w:themeFill="accent6" w:themeFillTint="33"/>
          </w:tcPr>
          <w:p w14:paraId="7F08D482" w14:textId="7F73E06C" w:rsidR="00241CBC" w:rsidRPr="004F33D0" w:rsidRDefault="00241CBC" w:rsidP="00241CBC">
            <w:pPr>
              <w:pStyle w:val="CommentText"/>
              <w:rPr>
                <w:rFonts w:cs="Arial"/>
                <w:color w:val="B0AAB0" w:themeColor="accent6"/>
                <w:sz w:val="12"/>
                <w:szCs w:val="12"/>
              </w:rPr>
            </w:pPr>
            <w:r w:rsidRPr="00CD174C">
              <w:rPr>
                <w:rFonts w:cs="Arial"/>
                <w:color w:val="B0AAB0" w:themeColor="accent6"/>
                <w:sz w:val="12"/>
                <w:szCs w:val="12"/>
              </w:rPr>
              <w:t>Config style</w:t>
            </w:r>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53B1BF6" w14:textId="35BE3715" w:rsidR="00241CBC" w:rsidRPr="004F33D0" w:rsidRDefault="00241CBC" w:rsidP="00241CBC">
            <w:pPr>
              <w:pStyle w:val="CommentText"/>
              <w:rPr>
                <w:rFonts w:cs="Arial"/>
                <w:color w:val="B0AAB0" w:themeColor="accent6"/>
                <w:sz w:val="12"/>
                <w:szCs w:val="12"/>
              </w:rPr>
            </w:pPr>
            <w:r w:rsidRPr="00832AB8">
              <w:rPr>
                <w:rFonts w:cs="Arial"/>
                <w:color w:val="B0AAB0" w:themeColor="accent6"/>
                <w:sz w:val="12"/>
                <w:szCs w:val="12"/>
              </w:rPr>
              <w:t>CQRS code</w:t>
            </w:r>
          </w:p>
        </w:tc>
      </w:tr>
      <w:bookmarkStart w:id="64" w:name="_XXX_REG"/>
      <w:bookmarkEnd w:id="64"/>
      <w:tr w:rsidR="004F33D0" w14:paraId="5DB89BED" w14:textId="07AC8AC8" w:rsidTr="00490503">
        <w:trPr>
          <w:trHeight w:val="295"/>
        </w:trPr>
        <w:tc>
          <w:tcPr>
            <w:tcW w:w="1555" w:type="dxa"/>
            <w:tcMar>
              <w:top w:w="57" w:type="dxa"/>
              <w:bottom w:w="57" w:type="dxa"/>
            </w:tcMar>
            <w:vAlign w:val="center"/>
          </w:tcPr>
          <w:p w14:paraId="5DB89BEA" w14:textId="4849BA23" w:rsidR="004F33D0" w:rsidRPr="001875B5" w:rsidRDefault="00000000" w:rsidP="00513AA2">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4F33D0">
                  <w:t>HYP</w:t>
                </w:r>
              </w:sdtContent>
            </w:sdt>
            <w:r w:rsidR="004F33D0" w:rsidRPr="001875B5">
              <w:t>_REG</w:t>
            </w:r>
          </w:p>
        </w:tc>
        <w:tc>
          <w:tcPr>
            <w:tcW w:w="7229" w:type="dxa"/>
            <w:tcMar>
              <w:top w:w="57" w:type="dxa"/>
              <w:bottom w:w="57" w:type="dxa"/>
            </w:tcMar>
            <w:vAlign w:val="center"/>
          </w:tcPr>
          <w:p w14:paraId="5DB89BEB" w14:textId="0B91E471" w:rsidR="004F33D0" w:rsidRPr="0066636E" w:rsidRDefault="004F33D0" w:rsidP="00D779E9">
            <w:pPr>
              <w:rPr>
                <w:lang w:eastAsia="en-GB"/>
              </w:rPr>
            </w:pPr>
            <w:r>
              <w:rPr>
                <w:lang w:eastAsia="en-GB"/>
              </w:rPr>
              <w:t>Hypertension register: Patients with an unresolved diagnosis of hypertension</w:t>
            </w:r>
            <w:r w:rsidR="009664DB">
              <w:rPr>
                <w:lang w:eastAsia="en-GB"/>
              </w:rPr>
              <w:t>.</w:t>
            </w:r>
          </w:p>
        </w:tc>
        <w:tc>
          <w:tcPr>
            <w:tcW w:w="2977" w:type="dxa"/>
            <w:tcBorders>
              <w:right w:val="single" w:sz="4" w:space="0" w:color="auto"/>
            </w:tcBorders>
            <w:tcMar>
              <w:top w:w="57" w:type="dxa"/>
              <w:bottom w:w="57" w:type="dxa"/>
            </w:tcMar>
            <w:vAlign w:val="center"/>
          </w:tcPr>
          <w:p w14:paraId="5DB89BEC" w14:textId="4BF0A9A8" w:rsidR="004F33D0" w:rsidRPr="007405A5" w:rsidRDefault="00000000" w:rsidP="007405A5">
            <w:pPr>
              <w:rPr>
                <w:rFonts w:cs="Arial"/>
                <w:color w:val="200FF9"/>
                <w:u w:val="single"/>
              </w:rPr>
            </w:pPr>
            <w:hyperlink w:anchor="_GMS_registration_status" w:history="1">
              <w:r w:rsidR="004F33D0" w:rsidRPr="00E82614">
                <w:rPr>
                  <w:rStyle w:val="Hyperlink"/>
                </w:rPr>
                <w:t>GMS r</w:t>
              </w:r>
              <w:r w:rsidR="004F33D0" w:rsidRPr="00E82614">
                <w:rPr>
                  <w:rStyle w:val="Hyperlink"/>
                  <w:rFonts w:cs="Arial"/>
                </w:rPr>
                <w:t>egistration status</w:t>
              </w:r>
            </w:hyperlink>
          </w:p>
        </w:tc>
        <w:tc>
          <w:tcPr>
            <w:tcW w:w="850" w:type="dxa"/>
            <w:tcBorders>
              <w:top w:val="single" w:sz="4" w:space="0" w:color="auto"/>
              <w:bottom w:val="single" w:sz="4" w:space="0" w:color="auto"/>
              <w:right w:val="single" w:sz="4" w:space="0" w:color="auto"/>
            </w:tcBorders>
            <w:shd w:val="clear" w:color="auto" w:fill="EFEDEF" w:themeFill="accent6" w:themeFillTint="33"/>
          </w:tcPr>
          <w:p w14:paraId="32C500D0" w14:textId="71CB9968" w:rsidR="004F33D0" w:rsidRPr="004F33D0" w:rsidRDefault="00241CBC" w:rsidP="007405A5">
            <w:pPr>
              <w:rPr>
                <w:color w:val="B0AAB0" w:themeColor="accent6"/>
                <w:sz w:val="12"/>
                <w:szCs w:val="12"/>
              </w:rPr>
            </w:pPr>
            <w:r>
              <w:rPr>
                <w:color w:val="B0AAB0" w:themeColor="accent6"/>
                <w:sz w:val="12"/>
                <w:szCs w:val="12"/>
              </w:rPr>
              <w:t>100</w:t>
            </w:r>
          </w:p>
        </w:tc>
        <w:tc>
          <w:tcPr>
            <w:tcW w:w="709" w:type="dxa"/>
            <w:tcBorders>
              <w:top w:val="single" w:sz="4" w:space="0" w:color="auto"/>
              <w:bottom w:val="single" w:sz="4" w:space="0" w:color="auto"/>
              <w:right w:val="single" w:sz="4" w:space="0" w:color="auto"/>
            </w:tcBorders>
            <w:shd w:val="clear" w:color="auto" w:fill="EFEDEF" w:themeFill="accent6" w:themeFillTint="33"/>
          </w:tcPr>
          <w:p w14:paraId="33A4B30E" w14:textId="19BEE369" w:rsidR="004F33D0" w:rsidRPr="004F33D0" w:rsidRDefault="00241CBC" w:rsidP="007405A5">
            <w:pPr>
              <w:rPr>
                <w:color w:val="B0AAB0" w:themeColor="accent6"/>
                <w:sz w:val="12"/>
                <w:szCs w:val="12"/>
              </w:rPr>
            </w:pPr>
            <w:r>
              <w:rPr>
                <w:color w:val="B0AAB0" w:themeColor="accent6"/>
                <w:sz w:val="12"/>
                <w:szCs w:val="12"/>
              </w:rPr>
              <w:t>Q</w:t>
            </w:r>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154C90B" w14:textId="7730D745" w:rsidR="004F33D0" w:rsidRPr="004F33D0" w:rsidRDefault="0094103A" w:rsidP="007405A5">
            <w:pPr>
              <w:rPr>
                <w:color w:val="B0AAB0" w:themeColor="accent6"/>
                <w:sz w:val="12"/>
                <w:szCs w:val="12"/>
              </w:rPr>
            </w:pPr>
            <w:r>
              <w:rPr>
                <w:color w:val="B0AAB0" w:themeColor="accent6"/>
                <w:sz w:val="12"/>
                <w:szCs w:val="12"/>
              </w:rPr>
              <w:t>HYP</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661DA5">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661DA5">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2C6D3EEC" w14:textId="2F487607" w:rsidR="001121E8" w:rsidRDefault="00C21828" w:rsidP="007F3C18">
            <w:pPr>
              <w:rPr>
                <w:rFonts w:cs="Arial"/>
                <w:szCs w:val="20"/>
                <w:lang w:eastAsia="en-GB"/>
              </w:rPr>
            </w:pPr>
            <w:r>
              <w:rPr>
                <w:rFonts w:cs="Arial"/>
                <w:szCs w:val="20"/>
                <w:lang w:eastAsia="en-GB"/>
              </w:rPr>
              <w:t xml:space="preserve">If </w:t>
            </w:r>
            <w:hyperlink w:anchor="_HYPLAT_DAT" w:history="1">
              <w:r w:rsidR="00892611" w:rsidRPr="003E4D9F">
                <w:rPr>
                  <w:rStyle w:val="Hyperlink"/>
                </w:rPr>
                <w:t>HYPLAT_DAT</w:t>
              </w:r>
            </w:hyperlink>
            <w:r w:rsidR="00892611" w:rsidRPr="00892611">
              <w:rPr>
                <w:rStyle w:val="Hyperlink"/>
                <w:u w:val="none"/>
              </w:rPr>
              <w:t xml:space="preserve"> </w:t>
            </w:r>
            <w:r>
              <w:rPr>
                <w:rFonts w:ascii="Verdana" w:hAnsi="Verdana" w:cs="Arial"/>
                <w:szCs w:val="20"/>
                <w:lang w:eastAsia="en-GB"/>
              </w:rPr>
              <w:t>≠</w:t>
            </w:r>
            <w:r>
              <w:rPr>
                <w:rFonts w:cs="Arial"/>
                <w:szCs w:val="20"/>
                <w:lang w:eastAsia="en-GB"/>
              </w:rPr>
              <w:t xml:space="preserve"> Null</w:t>
            </w:r>
          </w:p>
          <w:p w14:paraId="6E2BA445" w14:textId="77777777" w:rsidR="00C21828" w:rsidRDefault="00C21828" w:rsidP="007F3C18">
            <w:pPr>
              <w:rPr>
                <w:rFonts w:cs="Arial"/>
                <w:szCs w:val="20"/>
                <w:lang w:eastAsia="en-GB"/>
              </w:rPr>
            </w:pPr>
            <w:r>
              <w:rPr>
                <w:rFonts w:cs="Arial"/>
                <w:szCs w:val="20"/>
                <w:lang w:eastAsia="en-GB"/>
              </w:rPr>
              <w:t>AND</w:t>
            </w:r>
          </w:p>
          <w:p w14:paraId="5DB89BFD" w14:textId="3BC30C7F" w:rsidR="00C21828" w:rsidRPr="000C07C2" w:rsidRDefault="00C21828" w:rsidP="007F3C18">
            <w:pPr>
              <w:rPr>
                <w:rFonts w:cs="Arial"/>
                <w:szCs w:val="20"/>
                <w:lang w:eastAsia="en-GB"/>
              </w:rPr>
            </w:pPr>
            <w:r>
              <w:rPr>
                <w:rFonts w:cs="Arial"/>
                <w:szCs w:val="20"/>
                <w:lang w:eastAsia="en-GB"/>
              </w:rPr>
              <w:t xml:space="preserve">If </w:t>
            </w:r>
            <w:hyperlink w:anchor="_HYPRES_DAT" w:history="1">
              <w:r w:rsidRPr="00C21828">
                <w:rPr>
                  <w:rStyle w:val="Hyperlink"/>
                  <w:rFonts w:cs="Arial"/>
                  <w:szCs w:val="20"/>
                  <w:lang w:eastAsia="en-GB"/>
                </w:rPr>
                <w:t>HYPRES_DAT</w:t>
              </w:r>
            </w:hyperlink>
            <w:r>
              <w:rPr>
                <w:rFonts w:cs="Arial"/>
                <w:szCs w:val="20"/>
                <w:lang w:eastAsia="en-GB"/>
              </w:rPr>
              <w:t xml:space="preserve"> =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10C8D606" w:rsidR="00E31DCA" w:rsidRPr="000C07C2" w:rsidRDefault="00C21828"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1007CA64" w:rsidR="00E31DCA" w:rsidRPr="000C07C2" w:rsidRDefault="00C21828"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0F30C9FB" w:rsidR="00E31DCA" w:rsidRPr="000C07C2" w:rsidRDefault="00000000" w:rsidP="00936782">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C21828">
                  <w:rPr>
                    <w:rFonts w:cs="Arial"/>
                    <w:szCs w:val="20"/>
                  </w:rPr>
                  <w:t>Select</w:t>
                </w:r>
              </w:sdtContent>
            </w:sdt>
            <w:r w:rsidR="00285156">
              <w:rPr>
                <w:rFonts w:cs="Arial"/>
                <w:szCs w:val="20"/>
              </w:rPr>
              <w:t xml:space="preserve"> patients fr</w:t>
            </w:r>
            <w:r w:rsidR="008F4D04">
              <w:rPr>
                <w:rFonts w:cs="Arial"/>
                <w:szCs w:val="20"/>
              </w:rPr>
              <w:t xml:space="preserve">om the specified population who </w:t>
            </w:r>
            <w:r w:rsidR="00C21828">
              <w:rPr>
                <w:rFonts w:cs="Arial"/>
                <w:szCs w:val="20"/>
              </w:rPr>
              <w:t>have</w:t>
            </w:r>
            <w:r w:rsidR="00C21828">
              <w:rPr>
                <w:rFonts w:cs="Arial"/>
                <w:color w:val="000000"/>
                <w:szCs w:val="20"/>
              </w:rPr>
              <w:t xml:space="preserve"> a diagnosis of hypertension which has not been subsequently resolved.</w:t>
            </w:r>
            <w:r w:rsidR="00116AEB">
              <w:rPr>
                <w:rFonts w:cs="Arial"/>
                <w:color w:val="000000"/>
                <w:szCs w:val="20"/>
              </w:rPr>
              <w:t xml:space="preserv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21828">
                  <w:rPr>
                    <w:rFonts w:cs="Arial"/>
                    <w:szCs w:val="20"/>
                  </w:rPr>
                  <w:t>Reject the remaining patients.</w:t>
                </w:r>
              </w:sdtContent>
            </w:sdt>
          </w:p>
        </w:tc>
      </w:tr>
      <w:tr w:rsidR="00E82F09" w:rsidRPr="000C07C2" w14:paraId="5DB89C04" w14:textId="77777777" w:rsidTr="00661DA5">
        <w:trPr>
          <w:trHeight w:val="20"/>
        </w:trPr>
        <w:tc>
          <w:tcPr>
            <w:tcW w:w="14000" w:type="dxa"/>
            <w:gridSpan w:val="5"/>
            <w:tcMar>
              <w:top w:w="57" w:type="dxa"/>
              <w:bottom w:w="57" w:type="dxa"/>
            </w:tcMar>
            <w:vAlign w:val="center"/>
          </w:tcPr>
          <w:p w14:paraId="5DB89C03" w14:textId="1B49E43A" w:rsidR="00E82F09" w:rsidRPr="00435396" w:rsidRDefault="00E82F09" w:rsidP="003F6054">
            <w:pPr>
              <w:rPr>
                <w:rFonts w:cs="Arial"/>
                <w:i/>
                <w:color w:val="000000"/>
                <w:szCs w:val="20"/>
              </w:rPr>
            </w:pPr>
            <w:r w:rsidRPr="00435396">
              <w:rPr>
                <w:rFonts w:cs="Arial"/>
                <w:i/>
                <w:color w:val="000000"/>
                <w:szCs w:val="20"/>
              </w:rPr>
              <w:t>End of rules</w:t>
            </w:r>
          </w:p>
        </w:tc>
      </w:tr>
    </w:tbl>
    <w:p w14:paraId="774E8EE4" w14:textId="77777777" w:rsidR="00F0370B" w:rsidRPr="00F0370B" w:rsidRDefault="00F0370B" w:rsidP="00F0370B"/>
    <w:p w14:paraId="0D854198" w14:textId="77777777" w:rsidR="00F0370B" w:rsidRPr="00F0370B" w:rsidRDefault="00F0370B" w:rsidP="00F0370B"/>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9EB4732" w:rsidR="00CA77D1" w:rsidRPr="00F93414" w:rsidRDefault="00CE6879"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5"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012DBA9D" w:rsidR="005D4E6A" w:rsidRPr="00CA060D" w:rsidRDefault="00D245FE" w:rsidP="001C6113">
      <w:pPr>
        <w:pStyle w:val="Heading3"/>
        <w:numPr>
          <w:ilvl w:val="0"/>
          <w:numId w:val="9"/>
        </w:numPr>
        <w:ind w:left="851" w:hanging="851"/>
      </w:pPr>
      <w:bookmarkStart w:id="66" w:name="_Toc151973889"/>
      <w:r>
        <w:lastRenderedPageBreak/>
        <w:t>Clinical</w:t>
      </w:r>
      <w:r w:rsidR="005D4E6A">
        <w:t xml:space="preserve"> </w:t>
      </w:r>
      <w:r w:rsidR="005F1077">
        <w:t>c</w:t>
      </w:r>
      <w:r w:rsidR="005D4E6A">
        <w:t xml:space="preserve">ode </w:t>
      </w:r>
      <w:r w:rsidR="005F1077">
        <w:t>c</w:t>
      </w:r>
      <w:r w:rsidR="005D4E6A">
        <w:t>lusters</w:t>
      </w:r>
      <w:bookmarkEnd w:id="65"/>
      <w:bookmarkEnd w:id="66"/>
      <w:r w:rsidR="005D4E6A">
        <w:t xml:space="preserve"> </w:t>
      </w:r>
    </w:p>
    <w:p w14:paraId="57B084E0" w14:textId="77777777" w:rsidR="005D4E6A" w:rsidRPr="00E83F01" w:rsidRDefault="005D4E6A" w:rsidP="005D4E6A"/>
    <w:p w14:paraId="29E6631D" w14:textId="274D3948" w:rsidR="005D4E6A" w:rsidRDefault="005D4E6A" w:rsidP="00661DA5">
      <w:pPr>
        <w:spacing w:after="120"/>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FF44A9">
        <w:rPr>
          <w:sz w:val="24"/>
        </w:rPr>
        <w:t xml:space="preserve">NHS </w:t>
      </w:r>
      <w:r w:rsidR="008172D5" w:rsidRPr="008172D5">
        <w:rPr>
          <w:sz w:val="24"/>
        </w:rPr>
        <w:t xml:space="preserve">England </w:t>
      </w:r>
      <w:r w:rsidRPr="0095482D">
        <w:rPr>
          <w:sz w:val="24"/>
        </w:rPr>
        <w:t>website (see section 2.</w:t>
      </w:r>
      <w:r w:rsidR="00D95899">
        <w:rPr>
          <w:sz w:val="24"/>
        </w:rPr>
        <w:t>2</w:t>
      </w:r>
      <w:r w:rsidRPr="0095482D">
        <w:rPr>
          <w:sz w:val="24"/>
        </w:rPr>
        <w:t>).</w:t>
      </w:r>
    </w:p>
    <w:tbl>
      <w:tblPr>
        <w:tblStyle w:val="TableGrid"/>
        <w:tblW w:w="13756" w:type="dxa"/>
        <w:jc w:val="center"/>
        <w:tblLayout w:type="fixed"/>
        <w:tblCellMar>
          <w:top w:w="85" w:type="dxa"/>
          <w:bottom w:w="85" w:type="dxa"/>
        </w:tblCellMar>
        <w:tblLook w:val="04A0" w:firstRow="1" w:lastRow="0" w:firstColumn="1" w:lastColumn="0" w:noHBand="0" w:noVBand="1"/>
      </w:tblPr>
      <w:tblGrid>
        <w:gridCol w:w="2405"/>
        <w:gridCol w:w="8658"/>
        <w:gridCol w:w="2693"/>
      </w:tblGrid>
      <w:tr w:rsidR="00F25A18" w:rsidRPr="00786084" w14:paraId="0AE715EC" w14:textId="77777777" w:rsidTr="00C25374">
        <w:trPr>
          <w:cantSplit/>
          <w:trHeight w:val="227"/>
          <w:tblHeader/>
          <w:jc w:val="center"/>
        </w:trPr>
        <w:tc>
          <w:tcPr>
            <w:tcW w:w="2405" w:type="dxa"/>
            <w:shd w:val="clear" w:color="auto" w:fill="424D58"/>
            <w:vAlign w:val="center"/>
          </w:tcPr>
          <w:p w14:paraId="53576C5F" w14:textId="6C5B1086" w:rsidR="00F25A18" w:rsidRPr="00D21CDC" w:rsidRDefault="00F25A18"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658" w:type="dxa"/>
            <w:tcBorders>
              <w:right w:val="single" w:sz="4" w:space="0" w:color="auto"/>
            </w:tcBorders>
            <w:shd w:val="clear" w:color="auto" w:fill="424D58"/>
            <w:vAlign w:val="center"/>
          </w:tcPr>
          <w:p w14:paraId="5BE55A38" w14:textId="77777777" w:rsidR="00F25A18" w:rsidRPr="00D21CDC" w:rsidRDefault="00F25A18" w:rsidP="00CD73A0">
            <w:pPr>
              <w:rPr>
                <w:rFonts w:cs="Arial"/>
                <w:color w:val="FAFCFC" w:themeColor="background1"/>
                <w:szCs w:val="20"/>
              </w:rPr>
            </w:pPr>
            <w:r w:rsidRPr="00D21CDC">
              <w:rPr>
                <w:rFonts w:cs="Arial"/>
                <w:color w:val="FAFCFC" w:themeColor="background1"/>
                <w:szCs w:val="20"/>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5514C02A" w:rsidR="00F25A18" w:rsidRPr="00D21CDC" w:rsidRDefault="00F25A18" w:rsidP="00CD73A0">
            <w:pPr>
              <w:rPr>
                <w:rFonts w:cs="Arial"/>
                <w:color w:val="FAFCFC" w:themeColor="background1"/>
                <w:szCs w:val="20"/>
              </w:rPr>
            </w:pPr>
            <w:r>
              <w:rPr>
                <w:rFonts w:cs="Arial"/>
                <w:color w:val="FAFCFC" w:themeColor="background1"/>
                <w:szCs w:val="20"/>
              </w:rPr>
              <w:t>SNOMED CT</w:t>
            </w:r>
          </w:p>
        </w:tc>
      </w:tr>
      <w:tr w:rsidR="009F3862" w:rsidRPr="00786084" w14:paraId="7AAF2366" w14:textId="77777777" w:rsidTr="001B0C05">
        <w:trPr>
          <w:cantSplit/>
          <w:trHeight w:hRule="exact" w:val="588"/>
          <w:jc w:val="center"/>
          <w:ins w:id="67" w:author="SYLVESTER, Catherine (NHS ENGLAND - X26)" w:date="2023-11-23T11:36:00Z"/>
        </w:trPr>
        <w:tc>
          <w:tcPr>
            <w:tcW w:w="2405" w:type="dxa"/>
            <w:vAlign w:val="center"/>
          </w:tcPr>
          <w:p w14:paraId="02197D2C" w14:textId="06992C20" w:rsidR="009F3862" w:rsidRDefault="009F3862" w:rsidP="009F3862">
            <w:pPr>
              <w:pStyle w:val="Heading5"/>
              <w:keepNext w:val="0"/>
              <w:rPr>
                <w:ins w:id="68" w:author="SYLVESTER, Catherine (NHS ENGLAND - X26)" w:date="2023-11-23T11:36:00Z"/>
                <w:b w:val="0"/>
                <w:color w:val="auto"/>
              </w:rPr>
            </w:pPr>
            <w:bookmarkStart w:id="69" w:name="_ABPMDEC_COD_1"/>
            <w:bookmarkEnd w:id="69"/>
            <w:ins w:id="70" w:author="SYLVESTER, Catherine (NHS ENGLAND - X26)" w:date="2023-11-23T11:37:00Z">
              <w:r w:rsidRPr="006F68D0">
                <w:rPr>
                  <w:rFonts w:cs="Arial"/>
                  <w:b w:val="0"/>
                  <w:color w:val="000000"/>
                  <w:szCs w:val="20"/>
                  <w:lang w:eastAsia="en-GB"/>
                </w:rPr>
                <w:t>ABPMDEC_COD</w:t>
              </w:r>
            </w:ins>
          </w:p>
        </w:tc>
        <w:tc>
          <w:tcPr>
            <w:tcW w:w="8658" w:type="dxa"/>
            <w:tcBorders>
              <w:right w:val="single" w:sz="4" w:space="0" w:color="auto"/>
            </w:tcBorders>
            <w:vAlign w:val="center"/>
          </w:tcPr>
          <w:p w14:paraId="26E3B3DD" w14:textId="3D3E7734" w:rsidR="009F3862" w:rsidRPr="006F2CD6" w:rsidRDefault="009F3862" w:rsidP="009F3862">
            <w:pPr>
              <w:ind w:right="34"/>
              <w:rPr>
                <w:ins w:id="71" w:author="SYLVESTER, Catherine (NHS ENGLAND - X26)" w:date="2023-11-23T11:36:00Z"/>
                <w:rFonts w:cs="Arial"/>
                <w:color w:val="000000"/>
                <w:szCs w:val="20"/>
                <w:lang w:eastAsia="en-GB"/>
              </w:rPr>
            </w:pPr>
            <w:ins w:id="72" w:author="SYLVESTER, Catherine (NHS ENGLAND - X26)" w:date="2023-11-23T11:37:00Z">
              <w:r w:rsidRPr="006F68D0">
                <w:rPr>
                  <w:rFonts w:cs="Arial"/>
                  <w:color w:val="000000"/>
                  <w:szCs w:val="20"/>
                  <w:lang w:eastAsia="en-GB"/>
                </w:rPr>
                <w:t xml:space="preserve">Codes indicating patient </w:t>
              </w:r>
              <w:r>
                <w:rPr>
                  <w:rFonts w:cs="Arial"/>
                  <w:color w:val="000000"/>
                  <w:szCs w:val="20"/>
                  <w:lang w:eastAsia="en-GB"/>
                </w:rPr>
                <w:t>has c</w:t>
              </w:r>
              <w:r w:rsidRPr="006F68D0">
                <w:rPr>
                  <w:rFonts w:cs="Arial"/>
                  <w:color w:val="000000"/>
                  <w:szCs w:val="20"/>
                  <w:lang w:eastAsia="en-GB"/>
                </w:rPr>
                <w:t>hosen not to undertake ambulatory blood pressure monitoring (ABPM)</w:t>
              </w:r>
            </w:ins>
          </w:p>
        </w:tc>
        <w:tc>
          <w:tcPr>
            <w:tcW w:w="2693" w:type="dxa"/>
            <w:tcBorders>
              <w:top w:val="single" w:sz="4" w:space="0" w:color="auto"/>
              <w:left w:val="single" w:sz="4" w:space="0" w:color="auto"/>
              <w:bottom w:val="single" w:sz="4" w:space="0" w:color="auto"/>
              <w:right w:val="single" w:sz="4" w:space="0" w:color="auto"/>
            </w:tcBorders>
            <w:vAlign w:val="center"/>
          </w:tcPr>
          <w:p w14:paraId="0877E594" w14:textId="206FECD8" w:rsidR="009F3862" w:rsidRDefault="009F3862" w:rsidP="009F3862">
            <w:pPr>
              <w:rPr>
                <w:ins w:id="73" w:author="SYLVESTER, Catherine (NHS ENGLAND - X26)" w:date="2023-11-23T11:36:00Z"/>
                <w:rFonts w:cs="Arial"/>
                <w:szCs w:val="20"/>
              </w:rPr>
            </w:pPr>
            <w:ins w:id="74" w:author="SYLVESTER, Catherine (NHS ENGLAND - X26)" w:date="2023-11-23T11:37:00Z">
              <w:r w:rsidRPr="007C4EA8">
                <w:rPr>
                  <w:rFonts w:cs="Arial"/>
                  <w:iCs/>
                  <w:szCs w:val="20"/>
                </w:rPr>
                <w:t>^999028531000230107</w:t>
              </w:r>
            </w:ins>
          </w:p>
        </w:tc>
      </w:tr>
      <w:tr w:rsidR="009F3862" w:rsidRPr="00786084" w14:paraId="78A36B48" w14:textId="77777777" w:rsidTr="00C25374">
        <w:trPr>
          <w:cantSplit/>
          <w:trHeight w:hRule="exact" w:val="454"/>
          <w:jc w:val="center"/>
        </w:trPr>
        <w:tc>
          <w:tcPr>
            <w:tcW w:w="2405" w:type="dxa"/>
            <w:vAlign w:val="center"/>
          </w:tcPr>
          <w:p w14:paraId="5E40BB80" w14:textId="1DB2DFFE" w:rsidR="009F3862" w:rsidRPr="000F2742" w:rsidRDefault="009F3862" w:rsidP="009F3862">
            <w:pPr>
              <w:pStyle w:val="Heading5"/>
              <w:keepNext w:val="0"/>
              <w:rPr>
                <w:b w:val="0"/>
                <w:color w:val="auto"/>
              </w:rPr>
            </w:pPr>
            <w:bookmarkStart w:id="75" w:name="_ABPM_COD"/>
            <w:bookmarkStart w:id="76" w:name="_ABPMDEC_COD"/>
            <w:bookmarkStart w:id="77" w:name="_BP_COD_1"/>
            <w:bookmarkStart w:id="78" w:name="_FAST_COD"/>
            <w:bookmarkStart w:id="79" w:name="_BPEX_COD"/>
            <w:bookmarkEnd w:id="75"/>
            <w:bookmarkEnd w:id="76"/>
            <w:bookmarkEnd w:id="77"/>
            <w:bookmarkEnd w:id="78"/>
            <w:bookmarkEnd w:id="79"/>
            <w:r>
              <w:rPr>
                <w:b w:val="0"/>
                <w:color w:val="auto"/>
              </w:rPr>
              <w:t>BPDEC_COD</w:t>
            </w:r>
          </w:p>
        </w:tc>
        <w:tc>
          <w:tcPr>
            <w:tcW w:w="8658" w:type="dxa"/>
            <w:tcBorders>
              <w:right w:val="single" w:sz="4" w:space="0" w:color="auto"/>
            </w:tcBorders>
            <w:vAlign w:val="center"/>
          </w:tcPr>
          <w:p w14:paraId="74660340" w14:textId="30EFA01E" w:rsidR="009F3862" w:rsidRPr="00517260" w:rsidRDefault="009F3862" w:rsidP="009F3862">
            <w:pPr>
              <w:ind w:right="34"/>
              <w:rPr>
                <w:rFonts w:cs="Arial"/>
                <w:szCs w:val="20"/>
              </w:rPr>
            </w:pPr>
            <w:r w:rsidRPr="006F2CD6">
              <w:rPr>
                <w:rFonts w:cs="Arial"/>
                <w:color w:val="000000"/>
                <w:szCs w:val="20"/>
                <w:lang w:eastAsia="en-GB"/>
              </w:rPr>
              <w:t>Codes indicating the patient has chosen not to have blood pressure procedure</w:t>
            </w:r>
          </w:p>
        </w:tc>
        <w:tc>
          <w:tcPr>
            <w:tcW w:w="2693" w:type="dxa"/>
            <w:tcBorders>
              <w:top w:val="single" w:sz="4" w:space="0" w:color="auto"/>
              <w:left w:val="single" w:sz="4" w:space="0" w:color="auto"/>
              <w:bottom w:val="single" w:sz="4" w:space="0" w:color="auto"/>
              <w:right w:val="single" w:sz="4" w:space="0" w:color="auto"/>
            </w:tcBorders>
            <w:vAlign w:val="center"/>
          </w:tcPr>
          <w:p w14:paraId="3C23BFE0" w14:textId="2EE1FBEB" w:rsidR="009F3862" w:rsidRPr="003B03FB" w:rsidRDefault="009F3862" w:rsidP="009F3862">
            <w:pPr>
              <w:rPr>
                <w:rFonts w:cs="Arial"/>
                <w:szCs w:val="20"/>
              </w:rPr>
            </w:pPr>
            <w:r>
              <w:rPr>
                <w:rFonts w:cs="Arial"/>
                <w:szCs w:val="20"/>
              </w:rPr>
              <w:t>^999012611000230106</w:t>
            </w:r>
          </w:p>
        </w:tc>
      </w:tr>
      <w:tr w:rsidR="009F3862" w:rsidRPr="00786084" w:rsidDel="009F3862" w14:paraId="2A0B114C" w14:textId="5B83D738" w:rsidTr="00C25374">
        <w:trPr>
          <w:cantSplit/>
          <w:trHeight w:hRule="exact" w:val="454"/>
          <w:jc w:val="center"/>
          <w:del w:id="80" w:author="SYLVESTER, Catherine (NHS ENGLAND - X26)" w:date="2023-11-23T11:38:00Z"/>
        </w:trPr>
        <w:tc>
          <w:tcPr>
            <w:tcW w:w="2405" w:type="dxa"/>
            <w:vAlign w:val="center"/>
          </w:tcPr>
          <w:p w14:paraId="5B3C5038" w14:textId="5CFA1149" w:rsidR="009F3862" w:rsidRPr="003A55A8" w:rsidDel="009F3862" w:rsidRDefault="009F3862" w:rsidP="009F3862">
            <w:pPr>
              <w:pStyle w:val="Heading5"/>
              <w:keepNext w:val="0"/>
              <w:rPr>
                <w:del w:id="81" w:author="SYLVESTER, Catherine (NHS ENGLAND - X26)" w:date="2023-11-23T11:38:00Z"/>
                <w:b w:val="0"/>
                <w:color w:val="auto"/>
              </w:rPr>
            </w:pPr>
            <w:bookmarkStart w:id="82" w:name="_BPEXHOME_COD"/>
            <w:bookmarkEnd w:id="82"/>
            <w:del w:id="83" w:author="SYLVESTER, Catherine (NHS ENGLAND - X26)" w:date="2023-11-23T11:38:00Z">
              <w:r w:rsidRPr="00A01D8E" w:rsidDel="009F3862">
                <w:rPr>
                  <w:rFonts w:cs="Arial"/>
                  <w:b w:val="0"/>
                  <w:color w:val="000000"/>
                  <w:szCs w:val="20"/>
                  <w:lang w:eastAsia="en-GB"/>
                </w:rPr>
                <w:delText>BP</w:delText>
              </w:r>
              <w:r w:rsidDel="009F3862">
                <w:rPr>
                  <w:rFonts w:cs="Arial"/>
                  <w:b w:val="0"/>
                  <w:color w:val="000000"/>
                  <w:szCs w:val="20"/>
                  <w:lang w:eastAsia="en-GB"/>
                </w:rPr>
                <w:delText>EXHOME</w:delText>
              </w:r>
              <w:r w:rsidRPr="00A01D8E" w:rsidDel="009F3862">
                <w:rPr>
                  <w:rFonts w:cs="Arial"/>
                  <w:b w:val="0"/>
                  <w:color w:val="000000"/>
                  <w:szCs w:val="20"/>
                  <w:lang w:eastAsia="en-GB"/>
                </w:rPr>
                <w:delText>_COD</w:delText>
              </w:r>
            </w:del>
          </w:p>
        </w:tc>
        <w:tc>
          <w:tcPr>
            <w:tcW w:w="8658" w:type="dxa"/>
            <w:tcBorders>
              <w:right w:val="single" w:sz="4" w:space="0" w:color="auto"/>
            </w:tcBorders>
            <w:vAlign w:val="center"/>
          </w:tcPr>
          <w:p w14:paraId="33DE560D" w14:textId="3D692DCC" w:rsidR="009F3862" w:rsidRPr="003A55A8" w:rsidDel="009F3862" w:rsidRDefault="009F3862" w:rsidP="009F3862">
            <w:pPr>
              <w:ind w:right="34"/>
              <w:rPr>
                <w:del w:id="84" w:author="SYLVESTER, Catherine (NHS ENGLAND - X26)" w:date="2023-11-23T11:38:00Z"/>
                <w:rFonts w:cs="Arial"/>
                <w:color w:val="000000"/>
                <w:szCs w:val="20"/>
                <w:lang w:eastAsia="en-GB"/>
              </w:rPr>
            </w:pPr>
            <w:del w:id="85" w:author="SYLVESTER, Catherine (NHS ENGLAND - X26)" w:date="2023-11-23T11:38:00Z">
              <w:r w:rsidRPr="00A01D8E" w:rsidDel="009F3862">
                <w:rPr>
                  <w:rFonts w:cs="Arial"/>
                  <w:color w:val="000000"/>
                  <w:szCs w:val="20"/>
                  <w:lang w:eastAsia="en-GB"/>
                </w:rPr>
                <w:delText>Blood pressure (BP) recording codes</w:delText>
              </w:r>
              <w:r w:rsidDel="009F3862">
                <w:rPr>
                  <w:rFonts w:cs="Arial"/>
                  <w:color w:val="000000"/>
                  <w:szCs w:val="20"/>
                  <w:lang w:eastAsia="en-GB"/>
                </w:rPr>
                <w:delText xml:space="preserve"> excluding those recorded at home</w:delText>
              </w:r>
            </w:del>
          </w:p>
        </w:tc>
        <w:tc>
          <w:tcPr>
            <w:tcW w:w="2693" w:type="dxa"/>
            <w:tcBorders>
              <w:top w:val="single" w:sz="4" w:space="0" w:color="auto"/>
              <w:left w:val="single" w:sz="4" w:space="0" w:color="auto"/>
              <w:bottom w:val="single" w:sz="4" w:space="0" w:color="auto"/>
              <w:right w:val="single" w:sz="4" w:space="0" w:color="auto"/>
            </w:tcBorders>
            <w:vAlign w:val="center"/>
          </w:tcPr>
          <w:p w14:paraId="7398052A" w14:textId="1C113751" w:rsidR="009F3862" w:rsidRPr="003A55A8" w:rsidDel="009F3862" w:rsidRDefault="009F3862" w:rsidP="009F3862">
            <w:pPr>
              <w:rPr>
                <w:del w:id="86" w:author="SYLVESTER, Catherine (NHS ENGLAND - X26)" w:date="2023-11-23T11:38:00Z"/>
                <w:rFonts w:cs="Arial"/>
                <w:szCs w:val="20"/>
              </w:rPr>
            </w:pPr>
            <w:del w:id="87" w:author="SYLVESTER, Catherine (NHS ENGLAND - X26)" w:date="2023-11-23T11:38:00Z">
              <w:r w:rsidRPr="00A742DC" w:rsidDel="009F3862">
                <w:rPr>
                  <w:rFonts w:cs="Arial"/>
                  <w:szCs w:val="20"/>
                </w:rPr>
                <w:delText>^999035981000230105</w:delText>
              </w:r>
            </w:del>
          </w:p>
        </w:tc>
      </w:tr>
      <w:tr w:rsidR="009F3862" w:rsidRPr="00786084" w14:paraId="0B105B51" w14:textId="77777777" w:rsidTr="00C25374">
        <w:trPr>
          <w:cantSplit/>
          <w:trHeight w:hRule="exact" w:val="454"/>
          <w:jc w:val="center"/>
          <w:ins w:id="88" w:author="SYLVESTER, Catherine (NHS ENGLAND - X26)" w:date="2023-11-23T11:37:00Z"/>
        </w:trPr>
        <w:tc>
          <w:tcPr>
            <w:tcW w:w="2405" w:type="dxa"/>
            <w:vAlign w:val="center"/>
          </w:tcPr>
          <w:p w14:paraId="13746D43" w14:textId="09DA6E45" w:rsidR="009F3862" w:rsidRPr="00A01D8E" w:rsidRDefault="009F3862" w:rsidP="009F3862">
            <w:pPr>
              <w:pStyle w:val="Heading5"/>
              <w:keepNext w:val="0"/>
              <w:rPr>
                <w:ins w:id="89" w:author="SYLVESTER, Catherine (NHS ENGLAND - X26)" w:date="2023-11-23T11:37:00Z"/>
                <w:rFonts w:cs="Arial"/>
                <w:b w:val="0"/>
                <w:color w:val="000000"/>
                <w:szCs w:val="20"/>
                <w:lang w:eastAsia="en-GB"/>
              </w:rPr>
            </w:pPr>
            <w:bookmarkStart w:id="90" w:name="CLINBP_COD"/>
            <w:ins w:id="91" w:author="SYLVESTER, Catherine (NHS ENGLAND - X26)" w:date="2023-11-23T11:38:00Z">
              <w:r w:rsidRPr="00F6444E">
                <w:rPr>
                  <w:rFonts w:cs="Arial"/>
                  <w:b w:val="0"/>
                  <w:color w:val="000000"/>
                  <w:szCs w:val="20"/>
                  <w:lang w:eastAsia="en-GB"/>
                </w:rPr>
                <w:t>CLINBP</w:t>
              </w:r>
              <w:r>
                <w:rPr>
                  <w:rFonts w:cs="Arial"/>
                  <w:b w:val="0"/>
                  <w:color w:val="000000"/>
                  <w:szCs w:val="20"/>
                  <w:lang w:eastAsia="en-GB"/>
                </w:rPr>
                <w:t>_</w:t>
              </w:r>
              <w:r w:rsidRPr="00F6444E">
                <w:rPr>
                  <w:rFonts w:cs="Arial"/>
                  <w:b w:val="0"/>
                  <w:color w:val="000000"/>
                  <w:szCs w:val="20"/>
                  <w:lang w:eastAsia="en-GB"/>
                </w:rPr>
                <w:t>COD</w:t>
              </w:r>
            </w:ins>
            <w:bookmarkEnd w:id="90"/>
          </w:p>
        </w:tc>
        <w:tc>
          <w:tcPr>
            <w:tcW w:w="8658" w:type="dxa"/>
            <w:tcBorders>
              <w:right w:val="single" w:sz="4" w:space="0" w:color="auto"/>
            </w:tcBorders>
            <w:vAlign w:val="center"/>
          </w:tcPr>
          <w:p w14:paraId="749058B0" w14:textId="1BC51107" w:rsidR="009F3862" w:rsidRPr="00A01D8E" w:rsidRDefault="009F3862" w:rsidP="009F3862">
            <w:pPr>
              <w:ind w:right="34"/>
              <w:rPr>
                <w:ins w:id="92" w:author="SYLVESTER, Catherine (NHS ENGLAND - X26)" w:date="2023-11-23T11:37:00Z"/>
                <w:rFonts w:cs="Arial"/>
                <w:color w:val="000000"/>
                <w:szCs w:val="20"/>
                <w:lang w:eastAsia="en-GB"/>
              </w:rPr>
            </w:pPr>
            <w:ins w:id="93" w:author="SYLVESTER, Catherine (NHS ENGLAND - X26)" w:date="2023-11-23T11:38:00Z">
              <w:r>
                <w:rPr>
                  <w:rFonts w:cs="Arial"/>
                  <w:color w:val="000000"/>
                  <w:szCs w:val="20"/>
                  <w:lang w:eastAsia="en-GB"/>
                </w:rPr>
                <w:t>B</w:t>
              </w:r>
              <w:r>
                <w:rPr>
                  <w:color w:val="000000"/>
                  <w:szCs w:val="20"/>
                  <w:lang w:eastAsia="en-GB"/>
                </w:rPr>
                <w:t>lood pressure recording codes excluding home and ambulatory blood pressure</w:t>
              </w:r>
            </w:ins>
          </w:p>
        </w:tc>
        <w:tc>
          <w:tcPr>
            <w:tcW w:w="2693" w:type="dxa"/>
            <w:tcBorders>
              <w:top w:val="single" w:sz="4" w:space="0" w:color="auto"/>
              <w:left w:val="single" w:sz="4" w:space="0" w:color="auto"/>
              <w:bottom w:val="single" w:sz="4" w:space="0" w:color="auto"/>
              <w:right w:val="single" w:sz="4" w:space="0" w:color="auto"/>
            </w:tcBorders>
            <w:vAlign w:val="center"/>
          </w:tcPr>
          <w:p w14:paraId="60A73E5D" w14:textId="722B09B7" w:rsidR="009F3862" w:rsidRPr="00A742DC" w:rsidRDefault="009F3862" w:rsidP="009F3862">
            <w:pPr>
              <w:rPr>
                <w:ins w:id="94" w:author="SYLVESTER, Catherine (NHS ENGLAND - X26)" w:date="2023-11-23T11:37:00Z"/>
                <w:rFonts w:cs="Arial"/>
                <w:szCs w:val="20"/>
              </w:rPr>
            </w:pPr>
            <w:ins w:id="95" w:author="SYLVESTER, Catherine (NHS ENGLAND - X26)" w:date="2023-11-23T11:38:00Z">
              <w:r>
                <w:rPr>
                  <w:rFonts w:cs="Arial"/>
                  <w:color w:val="000000"/>
                  <w:szCs w:val="20"/>
                  <w:lang w:eastAsia="en-GB"/>
                </w:rPr>
                <w:t>^</w:t>
              </w:r>
              <w:r w:rsidRPr="00CB4EEF">
                <w:rPr>
                  <w:rFonts w:cs="Arial"/>
                  <w:color w:val="000000"/>
                  <w:szCs w:val="20"/>
                  <w:lang w:eastAsia="en-GB"/>
                </w:rPr>
                <w:t>999036281000230108</w:t>
              </w:r>
            </w:ins>
          </w:p>
        </w:tc>
      </w:tr>
      <w:tr w:rsidR="009F3862" w:rsidRPr="00786084" w:rsidDel="009F3862" w14:paraId="054C3C3B" w14:textId="5446B7BA" w:rsidTr="00C25374">
        <w:trPr>
          <w:cantSplit/>
          <w:trHeight w:hRule="exact" w:val="454"/>
          <w:jc w:val="center"/>
          <w:del w:id="96" w:author="SYLVESTER, Catherine (NHS ENGLAND - X26)" w:date="2023-11-23T11:38:00Z"/>
        </w:trPr>
        <w:tc>
          <w:tcPr>
            <w:tcW w:w="2405" w:type="dxa"/>
            <w:vAlign w:val="center"/>
          </w:tcPr>
          <w:p w14:paraId="2565C787" w14:textId="34408AF5" w:rsidR="009F3862" w:rsidDel="009F3862" w:rsidRDefault="009F3862" w:rsidP="009F3862">
            <w:pPr>
              <w:pStyle w:val="Heading5"/>
              <w:keepNext w:val="0"/>
              <w:rPr>
                <w:del w:id="97" w:author="SYLVESTER, Catherine (NHS ENGLAND - X26)" w:date="2023-11-23T11:38:00Z"/>
                <w:b w:val="0"/>
                <w:color w:val="auto"/>
              </w:rPr>
            </w:pPr>
            <w:bookmarkStart w:id="98" w:name="_HOMEBP_COD"/>
            <w:bookmarkEnd w:id="98"/>
            <w:del w:id="99" w:author="SYLVESTER, Catherine (NHS ENGLAND - X26)" w:date="2023-11-23T11:38:00Z">
              <w:r w:rsidRPr="003A55A8" w:rsidDel="009F3862">
                <w:rPr>
                  <w:b w:val="0"/>
                  <w:color w:val="auto"/>
                </w:rPr>
                <w:delText>HOMEBP_COD</w:delText>
              </w:r>
            </w:del>
          </w:p>
        </w:tc>
        <w:tc>
          <w:tcPr>
            <w:tcW w:w="8658" w:type="dxa"/>
            <w:tcBorders>
              <w:right w:val="single" w:sz="4" w:space="0" w:color="auto"/>
            </w:tcBorders>
            <w:vAlign w:val="center"/>
          </w:tcPr>
          <w:p w14:paraId="4CA43FBD" w14:textId="79FD3B8F" w:rsidR="009F3862" w:rsidRPr="006F2CD6" w:rsidDel="009F3862" w:rsidRDefault="009F3862" w:rsidP="009F3862">
            <w:pPr>
              <w:ind w:right="34"/>
              <w:rPr>
                <w:del w:id="100" w:author="SYLVESTER, Catherine (NHS ENGLAND - X26)" w:date="2023-11-23T11:38:00Z"/>
                <w:rFonts w:cs="Arial"/>
                <w:color w:val="000000"/>
                <w:szCs w:val="20"/>
                <w:lang w:eastAsia="en-GB"/>
              </w:rPr>
            </w:pPr>
            <w:del w:id="101" w:author="SYLVESTER, Catherine (NHS ENGLAND - X26)" w:date="2023-11-23T11:38:00Z">
              <w:r w:rsidRPr="003A55A8" w:rsidDel="009F3862">
                <w:rPr>
                  <w:rFonts w:cs="Arial"/>
                  <w:color w:val="000000"/>
                  <w:szCs w:val="20"/>
                  <w:lang w:eastAsia="en-GB"/>
                </w:rPr>
                <w:delText>Blood Pressure recorded at home</w:delText>
              </w:r>
            </w:del>
          </w:p>
        </w:tc>
        <w:tc>
          <w:tcPr>
            <w:tcW w:w="2693" w:type="dxa"/>
            <w:tcBorders>
              <w:top w:val="single" w:sz="4" w:space="0" w:color="auto"/>
              <w:left w:val="single" w:sz="4" w:space="0" w:color="auto"/>
              <w:bottom w:val="single" w:sz="4" w:space="0" w:color="auto"/>
              <w:right w:val="single" w:sz="4" w:space="0" w:color="auto"/>
            </w:tcBorders>
            <w:vAlign w:val="center"/>
          </w:tcPr>
          <w:p w14:paraId="542E0A41" w14:textId="554507BD" w:rsidR="009F3862" w:rsidDel="009F3862" w:rsidRDefault="009F3862" w:rsidP="009F3862">
            <w:pPr>
              <w:rPr>
                <w:del w:id="102" w:author="SYLVESTER, Catherine (NHS ENGLAND - X26)" w:date="2023-11-23T11:38:00Z"/>
                <w:rFonts w:cs="Arial"/>
                <w:szCs w:val="20"/>
              </w:rPr>
            </w:pPr>
            <w:del w:id="103" w:author="SYLVESTER, Catherine (NHS ENGLAND - X26)" w:date="2023-11-23T11:38:00Z">
              <w:r w:rsidRPr="003A55A8" w:rsidDel="009F3862">
                <w:rPr>
                  <w:rFonts w:cs="Arial"/>
                  <w:szCs w:val="20"/>
                </w:rPr>
                <w:delText>^999017531000230100</w:delText>
              </w:r>
            </w:del>
          </w:p>
        </w:tc>
      </w:tr>
      <w:tr w:rsidR="009F3862" w:rsidRPr="00786084" w14:paraId="0658617A" w14:textId="77777777" w:rsidTr="00C25374">
        <w:trPr>
          <w:cantSplit/>
          <w:trHeight w:hRule="exact" w:val="454"/>
          <w:jc w:val="center"/>
          <w:ins w:id="104" w:author="SYLVESTER, Catherine (NHS ENGLAND - X26)" w:date="2023-11-23T11:38:00Z"/>
        </w:trPr>
        <w:tc>
          <w:tcPr>
            <w:tcW w:w="2405" w:type="dxa"/>
            <w:vAlign w:val="center"/>
          </w:tcPr>
          <w:p w14:paraId="736CFBAC" w14:textId="6D654358" w:rsidR="009F3862" w:rsidRPr="003A55A8" w:rsidRDefault="009F3862" w:rsidP="009F3862">
            <w:pPr>
              <w:pStyle w:val="Heading5"/>
              <w:keepNext w:val="0"/>
              <w:rPr>
                <w:ins w:id="105" w:author="SYLVESTER, Catherine (NHS ENGLAND - X26)" w:date="2023-11-23T11:38:00Z"/>
                <w:b w:val="0"/>
                <w:color w:val="auto"/>
              </w:rPr>
            </w:pPr>
            <w:bookmarkStart w:id="106" w:name="_HOMEAMBBP_COD"/>
            <w:bookmarkStart w:id="107" w:name="HOMEAMBBP_COD"/>
            <w:bookmarkEnd w:id="106"/>
            <w:ins w:id="108" w:author="SYLVESTER, Catherine (NHS ENGLAND - X26)" w:date="2023-11-23T11:38:00Z">
              <w:r w:rsidRPr="008D5A5F">
                <w:rPr>
                  <w:b w:val="0"/>
                  <w:color w:val="auto"/>
                </w:rPr>
                <w:t>HOMEAMBBP_COD</w:t>
              </w:r>
              <w:bookmarkEnd w:id="107"/>
            </w:ins>
          </w:p>
        </w:tc>
        <w:tc>
          <w:tcPr>
            <w:tcW w:w="8658" w:type="dxa"/>
            <w:tcBorders>
              <w:right w:val="single" w:sz="4" w:space="0" w:color="auto"/>
            </w:tcBorders>
            <w:vAlign w:val="center"/>
          </w:tcPr>
          <w:p w14:paraId="36FFF5EA" w14:textId="60D5659A" w:rsidR="009F3862" w:rsidRPr="003A55A8" w:rsidRDefault="009F3862" w:rsidP="009F3862">
            <w:pPr>
              <w:ind w:right="34"/>
              <w:rPr>
                <w:ins w:id="109" w:author="SYLVESTER, Catherine (NHS ENGLAND - X26)" w:date="2023-11-23T11:38:00Z"/>
                <w:rFonts w:cs="Arial"/>
                <w:color w:val="000000"/>
                <w:szCs w:val="20"/>
                <w:lang w:eastAsia="en-GB"/>
              </w:rPr>
            </w:pPr>
            <w:ins w:id="110" w:author="SYLVESTER, Catherine (NHS ENGLAND - X26)" w:date="2023-11-23T11:38:00Z">
              <w:r>
                <w:rPr>
                  <w:rFonts w:cs="Arial"/>
                  <w:iCs/>
                  <w:color w:val="000000"/>
                  <w:szCs w:val="20"/>
                  <w:lang w:eastAsia="en-GB"/>
                </w:rPr>
                <w:t>Home and ambulatory blood pressure recording codes</w:t>
              </w:r>
            </w:ins>
          </w:p>
        </w:tc>
        <w:tc>
          <w:tcPr>
            <w:tcW w:w="2693" w:type="dxa"/>
            <w:tcBorders>
              <w:top w:val="single" w:sz="4" w:space="0" w:color="auto"/>
              <w:left w:val="single" w:sz="4" w:space="0" w:color="auto"/>
              <w:bottom w:val="single" w:sz="4" w:space="0" w:color="auto"/>
              <w:right w:val="single" w:sz="4" w:space="0" w:color="auto"/>
            </w:tcBorders>
            <w:vAlign w:val="center"/>
          </w:tcPr>
          <w:p w14:paraId="1489D260" w14:textId="75A7AEAB" w:rsidR="009F3862" w:rsidRPr="003A55A8" w:rsidRDefault="009F3862" w:rsidP="009F3862">
            <w:pPr>
              <w:rPr>
                <w:ins w:id="111" w:author="SYLVESTER, Catherine (NHS ENGLAND - X26)" w:date="2023-11-23T11:38:00Z"/>
                <w:rFonts w:cs="Arial"/>
                <w:szCs w:val="20"/>
              </w:rPr>
            </w:pPr>
            <w:ins w:id="112" w:author="SYLVESTER, Catherine (NHS ENGLAND - X26)" w:date="2023-11-23T11:38:00Z">
              <w:r>
                <w:rPr>
                  <w:rFonts w:cs="Arial"/>
                  <w:color w:val="000000"/>
                  <w:szCs w:val="20"/>
                  <w:lang w:eastAsia="en-GB"/>
                </w:rPr>
                <w:t>^</w:t>
              </w:r>
              <w:r w:rsidRPr="00CB4EEF">
                <w:rPr>
                  <w:rFonts w:cs="Arial"/>
                  <w:color w:val="000000"/>
                  <w:szCs w:val="20"/>
                  <w:lang w:eastAsia="en-GB"/>
                </w:rPr>
                <w:t>999036291000230105</w:t>
              </w:r>
            </w:ins>
          </w:p>
        </w:tc>
      </w:tr>
      <w:tr w:rsidR="009F3862" w:rsidRPr="00786084" w14:paraId="65281417" w14:textId="77777777" w:rsidTr="00C25374">
        <w:trPr>
          <w:cantSplit/>
          <w:trHeight w:hRule="exact" w:val="454"/>
          <w:jc w:val="center"/>
        </w:trPr>
        <w:tc>
          <w:tcPr>
            <w:tcW w:w="2405" w:type="dxa"/>
            <w:vAlign w:val="center"/>
          </w:tcPr>
          <w:p w14:paraId="412EB5B6" w14:textId="2D488E6E" w:rsidR="009F3862" w:rsidRPr="003A55A8" w:rsidRDefault="009F3862" w:rsidP="009F3862">
            <w:pPr>
              <w:pStyle w:val="Heading5"/>
              <w:keepNext w:val="0"/>
              <w:rPr>
                <w:b w:val="0"/>
                <w:color w:val="auto"/>
              </w:rPr>
            </w:pPr>
            <w:bookmarkStart w:id="113" w:name="_HOMEBPDEC_COD_1"/>
            <w:bookmarkEnd w:id="113"/>
            <w:r w:rsidRPr="0099293B">
              <w:rPr>
                <w:b w:val="0"/>
                <w:color w:val="auto"/>
              </w:rPr>
              <w:t>HOMEBPDEC_COD</w:t>
            </w:r>
          </w:p>
        </w:tc>
        <w:tc>
          <w:tcPr>
            <w:tcW w:w="8658" w:type="dxa"/>
            <w:tcBorders>
              <w:right w:val="single" w:sz="4" w:space="0" w:color="auto"/>
            </w:tcBorders>
            <w:vAlign w:val="center"/>
          </w:tcPr>
          <w:p w14:paraId="37FDD618" w14:textId="538CD71E" w:rsidR="009F3862" w:rsidRPr="003A55A8" w:rsidRDefault="009F3862" w:rsidP="009F3862">
            <w:pPr>
              <w:ind w:right="34"/>
              <w:rPr>
                <w:rFonts w:cs="Arial"/>
                <w:color w:val="000000"/>
                <w:szCs w:val="20"/>
                <w:lang w:eastAsia="en-GB"/>
              </w:rPr>
            </w:pPr>
            <w:r w:rsidRPr="0099293B">
              <w:rPr>
                <w:rFonts w:cs="Arial"/>
                <w:szCs w:val="20"/>
              </w:rPr>
              <w:t>Codes indicating patient chosen not to undertake home blood pressure measurement (HBPM)</w:t>
            </w:r>
          </w:p>
        </w:tc>
        <w:tc>
          <w:tcPr>
            <w:tcW w:w="2693" w:type="dxa"/>
            <w:tcBorders>
              <w:top w:val="single" w:sz="4" w:space="0" w:color="auto"/>
              <w:left w:val="single" w:sz="4" w:space="0" w:color="auto"/>
              <w:bottom w:val="single" w:sz="4" w:space="0" w:color="auto"/>
              <w:right w:val="single" w:sz="4" w:space="0" w:color="auto"/>
            </w:tcBorders>
            <w:vAlign w:val="center"/>
          </w:tcPr>
          <w:p w14:paraId="200B1B6E" w14:textId="5D258CD6" w:rsidR="009F3862" w:rsidRPr="003A55A8" w:rsidRDefault="009F3862" w:rsidP="009F3862">
            <w:pPr>
              <w:rPr>
                <w:rFonts w:cs="Arial"/>
                <w:szCs w:val="20"/>
              </w:rPr>
            </w:pPr>
            <w:r w:rsidRPr="0099293B">
              <w:rPr>
                <w:rFonts w:asciiTheme="minorHAnsi" w:hAnsiTheme="minorHAnsi" w:cstheme="minorHAnsi"/>
                <w:iCs/>
                <w:szCs w:val="20"/>
              </w:rPr>
              <w:t>^999028571000230109</w:t>
            </w:r>
          </w:p>
        </w:tc>
      </w:tr>
      <w:tr w:rsidR="009F3862" w:rsidRPr="00786084" w14:paraId="6226804B" w14:textId="77777777" w:rsidTr="00C25374">
        <w:trPr>
          <w:cantSplit/>
          <w:trHeight w:hRule="exact" w:val="454"/>
          <w:jc w:val="center"/>
        </w:trPr>
        <w:tc>
          <w:tcPr>
            <w:tcW w:w="2405" w:type="dxa"/>
            <w:vAlign w:val="center"/>
          </w:tcPr>
          <w:p w14:paraId="3057B2E0" w14:textId="4AC4DFEC" w:rsidR="009F3862" w:rsidRPr="000F2742" w:rsidRDefault="009F3862" w:rsidP="009F3862">
            <w:pPr>
              <w:pStyle w:val="Heading5"/>
              <w:keepNext w:val="0"/>
              <w:rPr>
                <w:b w:val="0"/>
                <w:color w:val="auto"/>
              </w:rPr>
            </w:pPr>
            <w:bookmarkStart w:id="114" w:name="_BPVALUE_COD"/>
            <w:bookmarkStart w:id="115" w:name="_AUDITC_COD"/>
            <w:bookmarkStart w:id="116" w:name="_HTMAX_COD"/>
            <w:bookmarkEnd w:id="114"/>
            <w:bookmarkEnd w:id="115"/>
            <w:bookmarkEnd w:id="116"/>
            <w:r w:rsidRPr="006F796F">
              <w:rPr>
                <w:b w:val="0"/>
                <w:color w:val="auto"/>
              </w:rPr>
              <w:t>HTMAX_COD</w:t>
            </w:r>
          </w:p>
        </w:tc>
        <w:tc>
          <w:tcPr>
            <w:tcW w:w="8658" w:type="dxa"/>
            <w:tcBorders>
              <w:right w:val="single" w:sz="4" w:space="0" w:color="auto"/>
            </w:tcBorders>
            <w:vAlign w:val="center"/>
          </w:tcPr>
          <w:p w14:paraId="2F760FAC" w14:textId="1740F678" w:rsidR="009F3862" w:rsidRPr="00517260" w:rsidRDefault="009F3862" w:rsidP="009F3862">
            <w:pPr>
              <w:ind w:right="34"/>
              <w:rPr>
                <w:rFonts w:cs="Arial"/>
                <w:szCs w:val="20"/>
              </w:rPr>
            </w:pPr>
            <w:r w:rsidRPr="006F796F">
              <w:rPr>
                <w:rFonts w:cs="Arial"/>
                <w:szCs w:val="20"/>
              </w:rPr>
              <w:t>Code</w:t>
            </w:r>
            <w:r>
              <w:rPr>
                <w:rFonts w:cs="Arial"/>
                <w:szCs w:val="20"/>
              </w:rPr>
              <w:t>s</w:t>
            </w:r>
            <w:r w:rsidRPr="006F796F">
              <w:rPr>
                <w:rFonts w:cs="Arial"/>
                <w:szCs w:val="20"/>
              </w:rPr>
              <w:t xml:space="preserve"> for maximal </w:t>
            </w:r>
            <w:r>
              <w:rPr>
                <w:rFonts w:cs="Arial"/>
                <w:szCs w:val="20"/>
              </w:rPr>
              <w:t>blood pressure (</w:t>
            </w:r>
            <w:r w:rsidRPr="006F796F">
              <w:rPr>
                <w:rFonts w:cs="Arial"/>
                <w:szCs w:val="20"/>
              </w:rPr>
              <w:t>BP</w:t>
            </w:r>
            <w:r>
              <w:rPr>
                <w:rFonts w:cs="Arial"/>
                <w:szCs w:val="20"/>
              </w:rPr>
              <w:t>)</w:t>
            </w:r>
            <w:r w:rsidRPr="006F796F">
              <w:rPr>
                <w:rFonts w:cs="Arial"/>
                <w:szCs w:val="20"/>
              </w:rPr>
              <w:t xml:space="preserve"> therapy</w:t>
            </w:r>
          </w:p>
        </w:tc>
        <w:tc>
          <w:tcPr>
            <w:tcW w:w="2693" w:type="dxa"/>
            <w:tcBorders>
              <w:top w:val="single" w:sz="4" w:space="0" w:color="auto"/>
              <w:left w:val="single" w:sz="4" w:space="0" w:color="auto"/>
              <w:bottom w:val="single" w:sz="4" w:space="0" w:color="auto"/>
              <w:right w:val="single" w:sz="4" w:space="0" w:color="auto"/>
            </w:tcBorders>
            <w:vAlign w:val="center"/>
          </w:tcPr>
          <w:p w14:paraId="4DE33426" w14:textId="317BA34F" w:rsidR="009F3862" w:rsidRPr="00A03DF4" w:rsidRDefault="009F3862" w:rsidP="009F3862">
            <w:pPr>
              <w:rPr>
                <w:rFonts w:asciiTheme="minorHAnsi" w:hAnsiTheme="minorHAnsi" w:cstheme="minorHAnsi"/>
                <w:szCs w:val="20"/>
              </w:rPr>
            </w:pPr>
            <w:r w:rsidRPr="00C07D9E">
              <w:rPr>
                <w:rFonts w:asciiTheme="minorHAnsi" w:hAnsiTheme="minorHAnsi" w:cstheme="minorHAnsi"/>
                <w:iCs/>
                <w:szCs w:val="20"/>
              </w:rPr>
              <w:t>^999006651000230109</w:t>
            </w:r>
          </w:p>
        </w:tc>
      </w:tr>
      <w:tr w:rsidR="009F3862" w:rsidRPr="004E1890" w14:paraId="55959539" w14:textId="77777777" w:rsidTr="00C25374">
        <w:trPr>
          <w:cantSplit/>
          <w:trHeight w:hRule="exact" w:val="454"/>
          <w:jc w:val="center"/>
        </w:trPr>
        <w:tc>
          <w:tcPr>
            <w:tcW w:w="2405" w:type="dxa"/>
            <w:vAlign w:val="center"/>
          </w:tcPr>
          <w:p w14:paraId="5843A912" w14:textId="4CA30B7D" w:rsidR="009F3862" w:rsidRPr="006F796F" w:rsidRDefault="009F3862" w:rsidP="009F3862">
            <w:pPr>
              <w:pStyle w:val="Heading5"/>
              <w:keepNext w:val="0"/>
              <w:rPr>
                <w:b w:val="0"/>
                <w:color w:val="auto"/>
              </w:rPr>
            </w:pPr>
            <w:bookmarkStart w:id="117" w:name="_HOMEBPDEC_COD"/>
            <w:bookmarkStart w:id="118" w:name="_HYP_COD_1"/>
            <w:bookmarkEnd w:id="117"/>
            <w:bookmarkEnd w:id="118"/>
            <w:r w:rsidRPr="006F796F">
              <w:rPr>
                <w:b w:val="0"/>
                <w:color w:val="auto"/>
              </w:rPr>
              <w:t>HYP_COD</w:t>
            </w:r>
          </w:p>
        </w:tc>
        <w:tc>
          <w:tcPr>
            <w:tcW w:w="8658" w:type="dxa"/>
            <w:tcBorders>
              <w:right w:val="single" w:sz="4" w:space="0" w:color="auto"/>
            </w:tcBorders>
            <w:vAlign w:val="center"/>
          </w:tcPr>
          <w:p w14:paraId="36B9EF6E" w14:textId="25FCA962" w:rsidR="009F3862" w:rsidRPr="006F796F" w:rsidRDefault="009F3862" w:rsidP="009F3862">
            <w:pPr>
              <w:ind w:right="34"/>
              <w:rPr>
                <w:rFonts w:cs="Arial"/>
                <w:szCs w:val="20"/>
              </w:rPr>
            </w:pPr>
            <w:r w:rsidRPr="006F796F">
              <w:rPr>
                <w:rFonts w:cs="Arial"/>
                <w:iCs/>
                <w:color w:val="000000"/>
                <w:szCs w:val="20"/>
                <w:lang w:eastAsia="en-GB"/>
              </w:rPr>
              <w:t>Hypertension diagnosis codes</w:t>
            </w:r>
          </w:p>
        </w:tc>
        <w:tc>
          <w:tcPr>
            <w:tcW w:w="2693" w:type="dxa"/>
            <w:tcBorders>
              <w:top w:val="single" w:sz="4" w:space="0" w:color="auto"/>
              <w:left w:val="single" w:sz="4" w:space="0" w:color="auto"/>
              <w:bottom w:val="single" w:sz="4" w:space="0" w:color="auto"/>
              <w:right w:val="single" w:sz="4" w:space="0" w:color="auto"/>
            </w:tcBorders>
            <w:vAlign w:val="center"/>
          </w:tcPr>
          <w:p w14:paraId="16232B47" w14:textId="10D30002" w:rsidR="009F3862" w:rsidRPr="00A03DF4" w:rsidRDefault="009F3862" w:rsidP="009F3862">
            <w:pPr>
              <w:rPr>
                <w:rFonts w:cs="Arial"/>
                <w:color w:val="000000"/>
                <w:szCs w:val="20"/>
              </w:rPr>
            </w:pPr>
            <w:r w:rsidRPr="00C07D9E">
              <w:rPr>
                <w:rFonts w:cs="Arial"/>
                <w:color w:val="000000"/>
                <w:szCs w:val="20"/>
              </w:rPr>
              <w:t>^999006611000230105</w:t>
            </w:r>
          </w:p>
        </w:tc>
      </w:tr>
      <w:tr w:rsidR="009F3862" w:rsidRPr="00786084" w14:paraId="30BFE616" w14:textId="77777777" w:rsidTr="00C25374">
        <w:trPr>
          <w:cantSplit/>
          <w:trHeight w:hRule="exact" w:val="454"/>
          <w:jc w:val="center"/>
        </w:trPr>
        <w:tc>
          <w:tcPr>
            <w:tcW w:w="2405" w:type="dxa"/>
            <w:vAlign w:val="center"/>
          </w:tcPr>
          <w:p w14:paraId="1E5C577B" w14:textId="29AED8B0" w:rsidR="009F3862" w:rsidRPr="000F2742" w:rsidRDefault="009F3862" w:rsidP="009F3862">
            <w:pPr>
              <w:pStyle w:val="Heading5"/>
              <w:keepNext w:val="0"/>
              <w:rPr>
                <w:b w:val="0"/>
                <w:color w:val="auto"/>
              </w:rPr>
            </w:pPr>
            <w:bookmarkStart w:id="119" w:name="_AUDIT_COD"/>
            <w:bookmarkStart w:id="120" w:name="_HYPEXC_COD"/>
            <w:bookmarkStart w:id="121" w:name="_CHD_COD"/>
            <w:bookmarkStart w:id="122" w:name="_HYPRES_COD"/>
            <w:bookmarkStart w:id="123" w:name="_HYPINVITE_COD"/>
            <w:bookmarkStart w:id="124" w:name="_Hlk2247344"/>
            <w:bookmarkEnd w:id="119"/>
            <w:bookmarkEnd w:id="120"/>
            <w:bookmarkEnd w:id="121"/>
            <w:bookmarkEnd w:id="122"/>
            <w:bookmarkEnd w:id="123"/>
            <w:r>
              <w:rPr>
                <w:b w:val="0"/>
                <w:color w:val="auto"/>
              </w:rPr>
              <w:t>HYPINVITE_COD</w:t>
            </w:r>
          </w:p>
        </w:tc>
        <w:tc>
          <w:tcPr>
            <w:tcW w:w="8658" w:type="dxa"/>
            <w:tcBorders>
              <w:right w:val="single" w:sz="4" w:space="0" w:color="auto"/>
            </w:tcBorders>
            <w:vAlign w:val="center"/>
          </w:tcPr>
          <w:p w14:paraId="5794D50F" w14:textId="1D3B3398" w:rsidR="009F3862" w:rsidRPr="006F796F" w:rsidRDefault="009F3862" w:rsidP="009F3862">
            <w:pPr>
              <w:ind w:right="34"/>
              <w:rPr>
                <w:rFonts w:cs="Arial"/>
                <w:iCs/>
                <w:color w:val="000000"/>
                <w:szCs w:val="20"/>
                <w:lang w:eastAsia="en-GB"/>
              </w:rPr>
            </w:pPr>
            <w:r w:rsidRPr="0016097B">
              <w:rPr>
                <w:rFonts w:cs="Arial"/>
                <w:iCs/>
                <w:color w:val="000000"/>
                <w:szCs w:val="20"/>
                <w:lang w:eastAsia="en-GB"/>
              </w:rPr>
              <w:t>Invite for hypertension care review codes</w:t>
            </w:r>
          </w:p>
        </w:tc>
        <w:tc>
          <w:tcPr>
            <w:tcW w:w="2693" w:type="dxa"/>
            <w:tcBorders>
              <w:top w:val="single" w:sz="4" w:space="0" w:color="auto"/>
              <w:left w:val="single" w:sz="4" w:space="0" w:color="auto"/>
              <w:bottom w:val="single" w:sz="4" w:space="0" w:color="auto"/>
              <w:right w:val="single" w:sz="4" w:space="0" w:color="auto"/>
            </w:tcBorders>
            <w:vAlign w:val="center"/>
          </w:tcPr>
          <w:p w14:paraId="03BE9651" w14:textId="1BA81AC9" w:rsidR="009F3862" w:rsidRPr="003B03FB" w:rsidRDefault="009F3862" w:rsidP="009F3862">
            <w:pPr>
              <w:rPr>
                <w:rFonts w:cs="Arial"/>
                <w:szCs w:val="20"/>
              </w:rPr>
            </w:pPr>
            <w:r>
              <w:rPr>
                <w:rFonts w:cs="Arial"/>
                <w:szCs w:val="20"/>
              </w:rPr>
              <w:t>^999012971000230108</w:t>
            </w:r>
          </w:p>
        </w:tc>
      </w:tr>
      <w:tr w:rsidR="009F3862" w:rsidRPr="00786084" w14:paraId="7D145DEA" w14:textId="77777777" w:rsidTr="00C25374">
        <w:trPr>
          <w:cantSplit/>
          <w:trHeight w:hRule="exact" w:val="454"/>
          <w:jc w:val="center"/>
        </w:trPr>
        <w:tc>
          <w:tcPr>
            <w:tcW w:w="2405" w:type="dxa"/>
            <w:vAlign w:val="center"/>
          </w:tcPr>
          <w:p w14:paraId="4F75BD23" w14:textId="46A04CDA" w:rsidR="009F3862" w:rsidRDefault="009F3862" w:rsidP="009F3862">
            <w:pPr>
              <w:pStyle w:val="Heading5"/>
              <w:keepNext w:val="0"/>
              <w:rPr>
                <w:b w:val="0"/>
                <w:color w:val="auto"/>
              </w:rPr>
            </w:pPr>
            <w:bookmarkStart w:id="125" w:name="_HYPPCADEC_COD"/>
            <w:bookmarkEnd w:id="125"/>
            <w:r w:rsidRPr="00412CD0">
              <w:rPr>
                <w:b w:val="0"/>
                <w:color w:val="auto"/>
              </w:rPr>
              <w:t>HYPPCADEC_COD</w:t>
            </w:r>
          </w:p>
        </w:tc>
        <w:tc>
          <w:tcPr>
            <w:tcW w:w="8658" w:type="dxa"/>
            <w:tcBorders>
              <w:right w:val="single" w:sz="4" w:space="0" w:color="auto"/>
            </w:tcBorders>
            <w:vAlign w:val="center"/>
          </w:tcPr>
          <w:p w14:paraId="72E5D735" w14:textId="44199AFF" w:rsidR="009F3862" w:rsidRPr="0016097B" w:rsidRDefault="009F3862" w:rsidP="009F3862">
            <w:pPr>
              <w:ind w:right="34"/>
              <w:rPr>
                <w:rFonts w:cs="Arial"/>
                <w:iCs/>
                <w:color w:val="000000"/>
                <w:szCs w:val="20"/>
                <w:lang w:eastAsia="en-GB"/>
              </w:rPr>
            </w:pPr>
            <w:r w:rsidRPr="00412CD0">
              <w:rPr>
                <w:rFonts w:cs="Arial"/>
                <w:iCs/>
                <w:color w:val="000000"/>
                <w:szCs w:val="20"/>
                <w:lang w:eastAsia="en-GB"/>
              </w:rPr>
              <w:t>Codes indicating the patient has chosen not to receive hypertension quality indicator care</w:t>
            </w:r>
          </w:p>
        </w:tc>
        <w:tc>
          <w:tcPr>
            <w:tcW w:w="2693" w:type="dxa"/>
            <w:tcBorders>
              <w:top w:val="single" w:sz="4" w:space="0" w:color="auto"/>
              <w:left w:val="single" w:sz="4" w:space="0" w:color="auto"/>
              <w:bottom w:val="single" w:sz="4" w:space="0" w:color="auto"/>
              <w:right w:val="single" w:sz="4" w:space="0" w:color="auto"/>
            </w:tcBorders>
            <w:vAlign w:val="center"/>
          </w:tcPr>
          <w:p w14:paraId="767DF0E1" w14:textId="0FEE2C72" w:rsidR="009F3862" w:rsidRPr="0016097B" w:rsidRDefault="009F3862" w:rsidP="009F3862">
            <w:pPr>
              <w:rPr>
                <w:rFonts w:cs="Arial"/>
                <w:color w:val="000000"/>
                <w:szCs w:val="20"/>
              </w:rPr>
            </w:pPr>
            <w:r>
              <w:rPr>
                <w:rFonts w:cs="Arial"/>
                <w:color w:val="000000"/>
                <w:szCs w:val="20"/>
              </w:rPr>
              <w:t>^999013091000230102</w:t>
            </w:r>
          </w:p>
        </w:tc>
      </w:tr>
      <w:tr w:rsidR="009F3862" w:rsidRPr="00786084" w14:paraId="43DF99D5" w14:textId="77777777" w:rsidTr="00C25374">
        <w:trPr>
          <w:cantSplit/>
          <w:trHeight w:hRule="exact" w:val="454"/>
          <w:jc w:val="center"/>
        </w:trPr>
        <w:tc>
          <w:tcPr>
            <w:tcW w:w="2405" w:type="dxa"/>
            <w:vAlign w:val="center"/>
          </w:tcPr>
          <w:p w14:paraId="532A5DC4" w14:textId="30684F35" w:rsidR="009F3862" w:rsidRDefault="009F3862" w:rsidP="009F3862">
            <w:pPr>
              <w:pStyle w:val="Heading5"/>
              <w:keepNext w:val="0"/>
              <w:rPr>
                <w:b w:val="0"/>
                <w:color w:val="auto"/>
              </w:rPr>
            </w:pPr>
            <w:bookmarkStart w:id="126" w:name="_HYPPCAPU_COD"/>
            <w:bookmarkEnd w:id="126"/>
            <w:r w:rsidRPr="00412CD0">
              <w:rPr>
                <w:b w:val="0"/>
                <w:color w:val="auto"/>
              </w:rPr>
              <w:t>HYPPCAPU_COD</w:t>
            </w:r>
          </w:p>
        </w:tc>
        <w:tc>
          <w:tcPr>
            <w:tcW w:w="8658" w:type="dxa"/>
            <w:tcBorders>
              <w:right w:val="single" w:sz="4" w:space="0" w:color="auto"/>
            </w:tcBorders>
            <w:vAlign w:val="center"/>
          </w:tcPr>
          <w:p w14:paraId="1B5C1839" w14:textId="40130F12" w:rsidR="009F3862" w:rsidRPr="0016097B" w:rsidRDefault="009F3862" w:rsidP="009F3862">
            <w:pPr>
              <w:ind w:right="34"/>
              <w:rPr>
                <w:rFonts w:cs="Arial"/>
                <w:iCs/>
                <w:color w:val="000000"/>
                <w:szCs w:val="20"/>
                <w:lang w:eastAsia="en-GB"/>
              </w:rPr>
            </w:pPr>
            <w:r w:rsidRPr="00412CD0">
              <w:rPr>
                <w:rFonts w:cs="Arial"/>
                <w:iCs/>
                <w:color w:val="000000"/>
                <w:szCs w:val="20"/>
                <w:lang w:eastAsia="en-GB"/>
              </w:rPr>
              <w:t>Codes for hypertension quality indicator care unsuitable for patient</w:t>
            </w:r>
          </w:p>
        </w:tc>
        <w:tc>
          <w:tcPr>
            <w:tcW w:w="2693" w:type="dxa"/>
            <w:tcBorders>
              <w:top w:val="single" w:sz="4" w:space="0" w:color="auto"/>
              <w:left w:val="single" w:sz="4" w:space="0" w:color="auto"/>
              <w:bottom w:val="single" w:sz="4" w:space="0" w:color="auto"/>
              <w:right w:val="single" w:sz="4" w:space="0" w:color="auto"/>
            </w:tcBorders>
            <w:vAlign w:val="center"/>
          </w:tcPr>
          <w:p w14:paraId="371A0B63" w14:textId="0EBF9E66" w:rsidR="009F3862" w:rsidRPr="0016097B" w:rsidRDefault="009F3862" w:rsidP="009F3862">
            <w:pPr>
              <w:rPr>
                <w:rFonts w:cs="Arial"/>
                <w:color w:val="000000"/>
                <w:szCs w:val="20"/>
              </w:rPr>
            </w:pPr>
            <w:r>
              <w:rPr>
                <w:rFonts w:cs="Arial"/>
                <w:color w:val="000000"/>
                <w:szCs w:val="20"/>
              </w:rPr>
              <w:t>^999013211000230104</w:t>
            </w:r>
          </w:p>
        </w:tc>
      </w:tr>
      <w:tr w:rsidR="009F3862" w:rsidRPr="00786084" w14:paraId="68378296" w14:textId="77777777" w:rsidTr="00C25374">
        <w:trPr>
          <w:cantSplit/>
          <w:trHeight w:hRule="exact" w:val="454"/>
          <w:jc w:val="center"/>
        </w:trPr>
        <w:tc>
          <w:tcPr>
            <w:tcW w:w="2405" w:type="dxa"/>
            <w:vAlign w:val="center"/>
          </w:tcPr>
          <w:p w14:paraId="169E5F32" w14:textId="468365B5" w:rsidR="009F3862" w:rsidRPr="000F2742" w:rsidRDefault="009F3862" w:rsidP="009F3862">
            <w:pPr>
              <w:pStyle w:val="Heading5"/>
              <w:keepNext w:val="0"/>
              <w:rPr>
                <w:b w:val="0"/>
                <w:color w:val="auto"/>
              </w:rPr>
            </w:pPr>
            <w:bookmarkStart w:id="127" w:name="_HYPRES_COD_1"/>
            <w:bookmarkEnd w:id="127"/>
            <w:r w:rsidRPr="006F796F">
              <w:rPr>
                <w:b w:val="0"/>
                <w:color w:val="auto"/>
              </w:rPr>
              <w:t>HYPRES_COD</w:t>
            </w:r>
          </w:p>
        </w:tc>
        <w:tc>
          <w:tcPr>
            <w:tcW w:w="8658" w:type="dxa"/>
            <w:tcBorders>
              <w:right w:val="single" w:sz="4" w:space="0" w:color="auto"/>
            </w:tcBorders>
            <w:vAlign w:val="center"/>
          </w:tcPr>
          <w:p w14:paraId="54B6B0F8" w14:textId="66254C71" w:rsidR="009F3862" w:rsidRPr="006F796F" w:rsidRDefault="009F3862" w:rsidP="009F3862">
            <w:pPr>
              <w:ind w:right="34"/>
              <w:rPr>
                <w:rFonts w:cs="Arial"/>
                <w:iCs/>
                <w:color w:val="000000"/>
                <w:szCs w:val="20"/>
                <w:lang w:eastAsia="en-GB"/>
              </w:rPr>
            </w:pPr>
            <w:r>
              <w:rPr>
                <w:rFonts w:cs="Arial"/>
                <w:iCs/>
                <w:color w:val="000000"/>
                <w:szCs w:val="20"/>
                <w:lang w:eastAsia="en-GB"/>
              </w:rPr>
              <w:t>H</w:t>
            </w:r>
            <w:r w:rsidRPr="006F796F">
              <w:rPr>
                <w:rFonts w:cs="Arial"/>
                <w:iCs/>
                <w:color w:val="000000"/>
                <w:szCs w:val="20"/>
                <w:lang w:eastAsia="en-GB"/>
              </w:rPr>
              <w:t>ypertension resolved</w:t>
            </w:r>
            <w:r>
              <w:rPr>
                <w:rFonts w:cs="Arial"/>
                <w:iCs/>
                <w:color w:val="000000"/>
                <w:szCs w:val="20"/>
                <w:lang w:eastAsia="en-GB"/>
              </w:rPr>
              <w:t xml:space="preserve"> codes</w:t>
            </w:r>
          </w:p>
        </w:tc>
        <w:tc>
          <w:tcPr>
            <w:tcW w:w="2693" w:type="dxa"/>
            <w:tcBorders>
              <w:top w:val="single" w:sz="4" w:space="0" w:color="auto"/>
              <w:left w:val="single" w:sz="4" w:space="0" w:color="auto"/>
              <w:bottom w:val="single" w:sz="4" w:space="0" w:color="auto"/>
              <w:right w:val="single" w:sz="4" w:space="0" w:color="auto"/>
            </w:tcBorders>
            <w:vAlign w:val="center"/>
          </w:tcPr>
          <w:p w14:paraId="6AE08560" w14:textId="5DBD907F" w:rsidR="009F3862" w:rsidRPr="00A03DF4" w:rsidRDefault="009F3862" w:rsidP="009F3862">
            <w:pPr>
              <w:rPr>
                <w:rFonts w:cs="Arial"/>
              </w:rPr>
            </w:pPr>
            <w:r w:rsidRPr="00C07D9E">
              <w:rPr>
                <w:rFonts w:cs="Arial"/>
              </w:rPr>
              <w:t>^999006531000230101</w:t>
            </w:r>
          </w:p>
        </w:tc>
      </w:tr>
      <w:tr w:rsidR="009F3862" w:rsidRPr="004E1890" w14:paraId="6A33EAF8" w14:textId="77777777" w:rsidTr="00C25374">
        <w:trPr>
          <w:cantSplit/>
          <w:trHeight w:hRule="exact" w:val="340"/>
          <w:jc w:val="center"/>
        </w:trPr>
        <w:tc>
          <w:tcPr>
            <w:tcW w:w="13756" w:type="dxa"/>
            <w:gridSpan w:val="3"/>
            <w:tcBorders>
              <w:top w:val="single" w:sz="4" w:space="0" w:color="auto"/>
              <w:left w:val="single" w:sz="4" w:space="0" w:color="auto"/>
              <w:bottom w:val="single" w:sz="4" w:space="0" w:color="auto"/>
              <w:right w:val="single" w:sz="4" w:space="0" w:color="auto"/>
            </w:tcBorders>
            <w:vAlign w:val="center"/>
          </w:tcPr>
          <w:p w14:paraId="1ECAEEB2" w14:textId="237D125C" w:rsidR="009F3862" w:rsidRDefault="009F3862" w:rsidP="009F3862">
            <w:pPr>
              <w:pStyle w:val="Heading5"/>
              <w:keepNext w:val="0"/>
              <w:rPr>
                <w:rFonts w:cs="Arial"/>
                <w:szCs w:val="20"/>
              </w:rPr>
            </w:pPr>
            <w:bookmarkStart w:id="128" w:name="_CKD_COD"/>
            <w:bookmarkStart w:id="129" w:name="_HYP_COD"/>
            <w:bookmarkStart w:id="130" w:name="_HYP2_COD"/>
            <w:bookmarkStart w:id="131" w:name="_MH_COD"/>
            <w:bookmarkStart w:id="132" w:name="_S1HYPEXC_COD"/>
            <w:bookmarkStart w:id="133" w:name="_PAD_COD"/>
            <w:bookmarkStart w:id="134" w:name="_BP_COD"/>
            <w:bookmarkEnd w:id="124"/>
            <w:bookmarkEnd w:id="128"/>
            <w:bookmarkEnd w:id="129"/>
            <w:bookmarkEnd w:id="130"/>
            <w:bookmarkEnd w:id="131"/>
            <w:bookmarkEnd w:id="132"/>
            <w:bookmarkEnd w:id="133"/>
            <w:bookmarkEnd w:id="134"/>
            <w:r w:rsidRPr="00661DA5">
              <w:rPr>
                <w:b w:val="0"/>
                <w:i/>
                <w:color w:val="auto"/>
              </w:rPr>
              <w:t>End of clusters.</w:t>
            </w:r>
          </w:p>
        </w:tc>
      </w:tr>
    </w:tbl>
    <w:p w14:paraId="1DA68693" w14:textId="26AE64A4" w:rsidR="00F133FD" w:rsidRDefault="00F133FD">
      <w:pPr>
        <w:rPr>
          <w:lang w:eastAsia="en-GB"/>
        </w:rPr>
      </w:pPr>
      <w:bookmarkStart w:id="135" w:name="_Toc427937287"/>
      <w:r>
        <w:rPr>
          <w:lang w:eastAsia="en-GB"/>
        </w:rPr>
        <w:br w:type="page"/>
      </w:r>
    </w:p>
    <w:p w14:paraId="0B57B356" w14:textId="77777777" w:rsidR="00943ABF" w:rsidRPr="00943ABF" w:rsidRDefault="00943ABF" w:rsidP="00943ABF">
      <w:pPr>
        <w:rPr>
          <w:lang w:eastAsia="en-GB"/>
        </w:rPr>
      </w:pPr>
    </w:p>
    <w:p w14:paraId="5DB89C3D" w14:textId="780CF58E" w:rsidR="00C1377A" w:rsidRPr="00F407C5" w:rsidRDefault="00C1377A" w:rsidP="001C6113">
      <w:pPr>
        <w:pStyle w:val="Heading3"/>
        <w:numPr>
          <w:ilvl w:val="0"/>
          <w:numId w:val="9"/>
        </w:numPr>
        <w:ind w:hanging="720"/>
        <w:rPr>
          <w:u w:val="single"/>
          <w:lang w:eastAsia="en-GB"/>
        </w:rPr>
      </w:pPr>
      <w:bookmarkStart w:id="136" w:name="_Toc151973890"/>
      <w:r w:rsidRPr="00706CFC">
        <w:rPr>
          <w:lang w:eastAsia="en-GB"/>
        </w:rPr>
        <w:t xml:space="preserve">Clinical </w:t>
      </w:r>
      <w:r w:rsidR="005F1077">
        <w:rPr>
          <w:lang w:eastAsia="en-GB"/>
        </w:rPr>
        <w:t>d</w:t>
      </w:r>
      <w:r w:rsidRPr="00706CFC">
        <w:rPr>
          <w:lang w:eastAsia="en-GB"/>
        </w:rPr>
        <w:t xml:space="preserve">ata </w:t>
      </w:r>
      <w:r w:rsidR="005F1077">
        <w:rPr>
          <w:lang w:eastAsia="en-GB"/>
        </w:rPr>
        <w:t>e</w:t>
      </w:r>
      <w:r w:rsidR="00D245FE">
        <w:rPr>
          <w:lang w:eastAsia="en-GB"/>
        </w:rPr>
        <w:t xml:space="preserve">xtraction </w:t>
      </w:r>
      <w:r w:rsidR="005F1077">
        <w:rPr>
          <w:lang w:eastAsia="en-GB"/>
        </w:rPr>
        <w:t>c</w:t>
      </w:r>
      <w:r w:rsidRPr="00706CFC">
        <w:rPr>
          <w:lang w:eastAsia="en-GB"/>
        </w:rPr>
        <w:t>riteria</w:t>
      </w:r>
      <w:bookmarkEnd w:id="41"/>
      <w:bookmarkEnd w:id="135"/>
      <w:bookmarkEnd w:id="136"/>
      <w:r w:rsidR="00706CFC">
        <w:rPr>
          <w:lang w:eastAsia="en-GB"/>
        </w:rPr>
        <w:t xml:space="preserve"> </w:t>
      </w:r>
    </w:p>
    <w:p w14:paraId="5DB89C3E" w14:textId="32120445" w:rsidR="007A21A3" w:rsidRDefault="007A21A3" w:rsidP="00E916F3"/>
    <w:tbl>
      <w:tblPr>
        <w:tblW w:w="5000" w:type="pct"/>
        <w:tblCellMar>
          <w:top w:w="85" w:type="dxa"/>
          <w:bottom w:w="85" w:type="dxa"/>
        </w:tblCellMar>
        <w:tblLook w:val="04A0" w:firstRow="1" w:lastRow="0" w:firstColumn="1" w:lastColumn="0" w:noHBand="0" w:noVBand="1"/>
      </w:tblPr>
      <w:tblGrid>
        <w:gridCol w:w="862"/>
        <w:gridCol w:w="2644"/>
        <w:gridCol w:w="3034"/>
        <w:gridCol w:w="3656"/>
        <w:gridCol w:w="3752"/>
      </w:tblGrid>
      <w:tr w:rsidR="004A0D6F" w:rsidRPr="000C07C2" w14:paraId="5DB89C44" w14:textId="77777777" w:rsidTr="001B0C05">
        <w:trPr>
          <w:cantSplit/>
          <w:trHeight w:val="454"/>
          <w:tblHeader/>
        </w:trPr>
        <w:tc>
          <w:tcPr>
            <w:tcW w:w="30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5051F" w:rsidRDefault="00976495" w:rsidP="00CD73A0">
            <w:pPr>
              <w:jc w:val="center"/>
              <w:rPr>
                <w:rFonts w:cs="Arial"/>
                <w:color w:val="FAFCFC" w:themeColor="background1"/>
                <w:szCs w:val="20"/>
                <w:lang w:eastAsia="en-GB"/>
              </w:rPr>
            </w:pPr>
            <w:r w:rsidRPr="0005051F">
              <w:rPr>
                <w:rFonts w:cs="Arial"/>
                <w:color w:val="FAFCFC" w:themeColor="background1"/>
                <w:szCs w:val="20"/>
                <w:lang w:eastAsia="en-GB"/>
              </w:rPr>
              <w:t>Field number</w:t>
            </w:r>
          </w:p>
        </w:tc>
        <w:tc>
          <w:tcPr>
            <w:tcW w:w="948"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05051F" w:rsidRDefault="00976495" w:rsidP="00CD73A0">
            <w:pPr>
              <w:pStyle w:val="Heading4"/>
              <w:keepNext w:val="0"/>
              <w:rPr>
                <w:b w:val="0"/>
                <w:color w:val="FAFCFC" w:themeColor="background1"/>
                <w:lang w:eastAsia="en-GB"/>
              </w:rPr>
            </w:pPr>
            <w:r w:rsidRPr="0005051F">
              <w:rPr>
                <w:b w:val="0"/>
                <w:color w:val="FAFCFC" w:themeColor="background1"/>
                <w:lang w:eastAsia="en-GB"/>
              </w:rPr>
              <w:t>Field name</w:t>
            </w:r>
          </w:p>
        </w:tc>
        <w:tc>
          <w:tcPr>
            <w:tcW w:w="1088"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5051F" w:rsidRDefault="00976495" w:rsidP="00CD73A0">
            <w:pPr>
              <w:rPr>
                <w:rFonts w:cs="Arial"/>
                <w:color w:val="FAFCFC" w:themeColor="background1"/>
                <w:szCs w:val="20"/>
                <w:lang w:eastAsia="en-GB"/>
              </w:rPr>
            </w:pPr>
            <w:r w:rsidRPr="0005051F">
              <w:rPr>
                <w:rFonts w:cs="Arial"/>
                <w:color w:val="FAFCFC" w:themeColor="background1"/>
                <w:szCs w:val="20"/>
                <w:lang w:eastAsia="en-GB"/>
              </w:rPr>
              <w:t xml:space="preserve">Code cluster </w:t>
            </w:r>
            <w:r w:rsidRPr="0005051F">
              <w:rPr>
                <w:rFonts w:cs="Arial"/>
                <w:color w:val="FAFCFC" w:themeColor="background1"/>
                <w:szCs w:val="20"/>
                <w:lang w:eastAsia="en-GB"/>
              </w:rPr>
              <w:br/>
              <w:t>(if applicable)</w:t>
            </w:r>
          </w:p>
        </w:tc>
        <w:tc>
          <w:tcPr>
            <w:tcW w:w="1311"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5051F" w:rsidRDefault="00976495" w:rsidP="00CD73A0">
            <w:pPr>
              <w:rPr>
                <w:rFonts w:cs="Arial"/>
                <w:color w:val="FAFCFC" w:themeColor="background1"/>
                <w:szCs w:val="20"/>
                <w:lang w:eastAsia="en-GB"/>
              </w:rPr>
            </w:pPr>
            <w:r w:rsidRPr="0005051F">
              <w:rPr>
                <w:rFonts w:cs="Arial"/>
                <w:color w:val="FAFCFC" w:themeColor="background1"/>
                <w:szCs w:val="20"/>
                <w:lang w:eastAsia="en-GB"/>
              </w:rPr>
              <w:t>Qualifying criteria</w:t>
            </w:r>
          </w:p>
        </w:tc>
        <w:tc>
          <w:tcPr>
            <w:tcW w:w="1345"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2EDFA231" w:rsidR="00976495" w:rsidRPr="0005051F" w:rsidRDefault="00976495" w:rsidP="00CD73A0">
            <w:pPr>
              <w:rPr>
                <w:rFonts w:cs="Arial"/>
                <w:color w:val="FAFCFC" w:themeColor="background1"/>
                <w:szCs w:val="20"/>
                <w:lang w:eastAsia="en-GB"/>
              </w:rPr>
            </w:pPr>
            <w:r w:rsidRPr="0005051F">
              <w:rPr>
                <w:rFonts w:cs="Arial"/>
                <w:color w:val="FAFCFC" w:themeColor="background1"/>
                <w:szCs w:val="20"/>
                <w:lang w:eastAsia="en-GB"/>
              </w:rPr>
              <w:t xml:space="preserve">Non-technical </w:t>
            </w:r>
            <w:r w:rsidR="002335C5">
              <w:rPr>
                <w:rFonts w:cs="Arial"/>
                <w:color w:val="FAFCFC" w:themeColor="background1"/>
                <w:szCs w:val="20"/>
                <w:lang w:eastAsia="en-GB"/>
              </w:rPr>
              <w:t>d</w:t>
            </w:r>
            <w:r w:rsidRPr="0005051F">
              <w:rPr>
                <w:rFonts w:cs="Arial"/>
                <w:color w:val="FAFCFC" w:themeColor="background1"/>
                <w:szCs w:val="20"/>
                <w:lang w:eastAsia="en-GB"/>
              </w:rPr>
              <w:t>escription</w:t>
            </w:r>
          </w:p>
        </w:tc>
      </w:tr>
      <w:tr w:rsidR="004A0D6F" w:rsidRPr="000C07C2" w14:paraId="5DB89C4A"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641E31" w:rsidRDefault="00976495" w:rsidP="00CD73A0">
            <w:pPr>
              <w:pStyle w:val="Heading5"/>
              <w:keepNext w:val="0"/>
              <w:rPr>
                <w:b w:val="0"/>
                <w:color w:val="auto"/>
              </w:rPr>
            </w:pPr>
            <w:r w:rsidRPr="00641E31">
              <w:rPr>
                <w:b w:val="0"/>
                <w:color w:val="auto"/>
              </w:rPr>
              <w:t>PAT_ID</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641E31" w:rsidRDefault="00976495" w:rsidP="00CD73A0">
            <w:pPr>
              <w:rPr>
                <w:rFonts w:cs="Arial"/>
                <w:color w:val="000000"/>
                <w:szCs w:val="20"/>
                <w:lang w:eastAsia="en-GB"/>
              </w:rPr>
            </w:pPr>
            <w:r w:rsidRPr="00641E31">
              <w:rPr>
                <w:rFonts w:cs="Arial"/>
                <w:color w:val="000000"/>
                <w:szCs w:val="20"/>
                <w:lang w:eastAsia="en-GB"/>
              </w:rPr>
              <w:t>n/a</w:t>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641E31" w:rsidRDefault="00976495" w:rsidP="00CD73A0">
            <w:pPr>
              <w:rPr>
                <w:rFonts w:cs="Arial"/>
                <w:color w:val="000000"/>
                <w:szCs w:val="20"/>
                <w:lang w:eastAsia="en-GB"/>
              </w:rPr>
            </w:pPr>
            <w:r w:rsidRPr="00641E31">
              <w:rPr>
                <w:rFonts w:cs="Arial"/>
                <w:color w:val="000000"/>
                <w:szCs w:val="20"/>
                <w:lang w:eastAsia="en-GB"/>
              </w:rPr>
              <w:t>Unconditional</w:t>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1A92C504"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7F4E7A">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600EF3">
              <w:rPr>
                <w:rFonts w:cs="Arial"/>
                <w:i/>
                <w:iCs/>
                <w:color w:val="000000"/>
                <w:szCs w:val="20"/>
                <w:lang w:eastAsia="en-GB"/>
              </w:rPr>
              <w:t>.</w:t>
            </w:r>
          </w:p>
        </w:tc>
      </w:tr>
      <w:tr w:rsidR="004A0D6F" w:rsidRPr="000C07C2" w14:paraId="5DB89C50"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641E31" w:rsidRDefault="00976495" w:rsidP="00CD73A0">
            <w:pPr>
              <w:pStyle w:val="Heading5"/>
              <w:keepNext w:val="0"/>
              <w:rPr>
                <w:b w:val="0"/>
                <w:color w:val="auto"/>
              </w:rPr>
            </w:pPr>
            <w:bookmarkStart w:id="137" w:name="_REG_DAT"/>
            <w:bookmarkEnd w:id="137"/>
            <w:r w:rsidRPr="00641E31">
              <w:rPr>
                <w:b w:val="0"/>
                <w:color w:val="auto"/>
              </w:rPr>
              <w:t>REG_DAT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641E31" w:rsidRDefault="00976495" w:rsidP="00CD73A0">
            <w:pPr>
              <w:rPr>
                <w:rFonts w:cs="Arial"/>
                <w:color w:val="000000"/>
                <w:szCs w:val="20"/>
                <w:lang w:eastAsia="en-GB"/>
              </w:rPr>
            </w:pPr>
            <w:r w:rsidRPr="00641E31">
              <w:rPr>
                <w:rFonts w:cs="Arial"/>
                <w:color w:val="000000"/>
                <w:szCs w:val="20"/>
                <w:lang w:eastAsia="en-GB"/>
              </w:rPr>
              <w:t>n/a</w:t>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56C168A2" w:rsidR="00976495" w:rsidRPr="00641E31" w:rsidRDefault="00976495" w:rsidP="00CD73A0">
            <w:pPr>
              <w:rPr>
                <w:rFonts w:cs="Arial"/>
                <w:color w:val="000000"/>
                <w:szCs w:val="20"/>
                <w:lang w:eastAsia="en-GB"/>
              </w:rPr>
            </w:pPr>
            <w:r w:rsidRPr="00641E31">
              <w:rPr>
                <w:rFonts w:cs="Arial"/>
                <w:color w:val="000000"/>
                <w:szCs w:val="20"/>
                <w:lang w:eastAsia="en-GB"/>
              </w:rPr>
              <w:t xml:space="preserve">Latest &lt;= </w:t>
            </w:r>
            <w:hyperlink w:anchor="_Achievement_Date_(ACHV_DAT)_2" w:history="1">
              <w:r w:rsidRPr="00641E31">
                <w:rPr>
                  <w:rStyle w:val="Hyperlink"/>
                  <w:rFonts w:cs="Arial"/>
                  <w:szCs w:val="20"/>
                  <w:lang w:eastAsia="en-GB"/>
                </w:rPr>
                <w:t>ACH</w:t>
              </w:r>
              <w:r w:rsidR="0053436D" w:rsidRPr="00641E31">
                <w:rPr>
                  <w:rStyle w:val="Hyperlink"/>
                  <w:rFonts w:cs="Arial"/>
                  <w:szCs w:val="20"/>
                  <w:lang w:eastAsia="en-GB"/>
                </w:rPr>
                <w:t>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75ADF523"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665C9B">
              <w:rPr>
                <w:rFonts w:cs="Arial"/>
                <w:i/>
                <w:iCs/>
                <w:color w:val="000000"/>
                <w:szCs w:val="20"/>
                <w:lang w:eastAsia="en-GB"/>
              </w:rPr>
              <w:t>.</w:t>
            </w:r>
          </w:p>
        </w:tc>
      </w:tr>
      <w:tr w:rsidR="004A0D6F" w:rsidRPr="000C07C2" w14:paraId="5DB89C5C"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641E31" w:rsidRDefault="00976495" w:rsidP="00CD73A0">
            <w:pPr>
              <w:pStyle w:val="Heading5"/>
              <w:keepNext w:val="0"/>
              <w:rPr>
                <w:b w:val="0"/>
                <w:color w:val="auto"/>
              </w:rPr>
            </w:pPr>
            <w:bookmarkStart w:id="138" w:name="_DEREG_DAT"/>
            <w:bookmarkEnd w:id="138"/>
            <w:r w:rsidRPr="00641E31">
              <w:rPr>
                <w:b w:val="0"/>
                <w:color w:val="auto"/>
              </w:rPr>
              <w:t>DEREG_DAT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641E31" w:rsidRDefault="00976495" w:rsidP="00CD73A0">
            <w:pPr>
              <w:rPr>
                <w:rFonts w:cs="Arial"/>
                <w:color w:val="000000"/>
                <w:szCs w:val="20"/>
                <w:lang w:eastAsia="en-GB"/>
              </w:rPr>
            </w:pPr>
            <w:r w:rsidRPr="00641E31">
              <w:rPr>
                <w:rFonts w:cs="Arial"/>
                <w:color w:val="000000"/>
                <w:szCs w:val="20"/>
                <w:lang w:eastAsia="en-GB"/>
              </w:rPr>
              <w:t>n/a</w:t>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641E31" w:rsidRDefault="00976495" w:rsidP="00CD73A0">
            <w:pPr>
              <w:rPr>
                <w:rFonts w:cs="Arial"/>
                <w:color w:val="000000"/>
                <w:szCs w:val="20"/>
                <w:lang w:eastAsia="en-GB"/>
              </w:rPr>
            </w:pPr>
            <w:r w:rsidRPr="00641E31">
              <w:rPr>
                <w:rFonts w:cs="Arial"/>
                <w:color w:val="000000"/>
                <w:szCs w:val="20"/>
                <w:lang w:eastAsia="en-GB"/>
              </w:rPr>
              <w:t xml:space="preserve">Earliest &gt; </w:t>
            </w:r>
            <w:hyperlink w:anchor="_REG_DAT" w:history="1">
              <w:r w:rsidRPr="00641E31">
                <w:rPr>
                  <w:rStyle w:val="Hyperlink"/>
                  <w:rFonts w:cs="Arial"/>
                  <w:szCs w:val="20"/>
                  <w:lang w:eastAsia="en-GB"/>
                </w:rPr>
                <w:t>REG_DAT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2EF64A6F"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Pr="000C07C2">
              <w:rPr>
                <w:rFonts w:cs="Arial"/>
                <w:i/>
                <w:iCs/>
                <w:color w:val="000000"/>
                <w:szCs w:val="20"/>
                <w:lang w:eastAsia="en-GB"/>
              </w:rPr>
              <w:t xml:space="preserve"> </w:t>
            </w:r>
          </w:p>
        </w:tc>
      </w:tr>
      <w:tr w:rsidR="004A0D6F" w:rsidRPr="000C07C2" w14:paraId="550A7116"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4E3B19" w14:textId="77777777" w:rsidR="0072563A" w:rsidRPr="00387175" w:rsidRDefault="0072563A"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3E0539" w14:textId="408E0D31" w:rsidR="0072563A" w:rsidRPr="00641E31" w:rsidRDefault="0072563A" w:rsidP="00CD73A0">
            <w:pPr>
              <w:pStyle w:val="Heading5"/>
              <w:keepNext w:val="0"/>
              <w:rPr>
                <w:b w:val="0"/>
                <w:color w:val="auto"/>
              </w:rPr>
            </w:pPr>
            <w:bookmarkStart w:id="139" w:name="_PAT_AGE"/>
            <w:bookmarkEnd w:id="139"/>
            <w:r>
              <w:rPr>
                <w:b w:val="0"/>
                <w:color w:val="auto"/>
              </w:rPr>
              <w:t>PAT_AGE</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5B3F10" w14:textId="464E5D5B" w:rsidR="0072563A" w:rsidRPr="00641E31" w:rsidRDefault="0072563A" w:rsidP="00CD73A0">
            <w:pPr>
              <w:rPr>
                <w:rFonts w:cs="Arial"/>
                <w:color w:val="000000"/>
                <w:szCs w:val="20"/>
                <w:lang w:eastAsia="en-GB"/>
              </w:rPr>
            </w:pPr>
            <w:r>
              <w:rPr>
                <w:rFonts w:cs="Arial"/>
                <w:color w:val="000000"/>
                <w:szCs w:val="20"/>
                <w:lang w:eastAsia="en-GB"/>
              </w:rPr>
              <w:t>n/a</w:t>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8F1D1A" w14:textId="70802D69" w:rsidR="0072563A" w:rsidRPr="00641E31" w:rsidRDefault="0072563A" w:rsidP="00CD73A0">
            <w:pPr>
              <w:rPr>
                <w:rFonts w:cs="Arial"/>
                <w:color w:val="000000"/>
                <w:szCs w:val="20"/>
                <w:lang w:eastAsia="en-GB"/>
              </w:rPr>
            </w:pPr>
            <w:r>
              <w:rPr>
                <w:rFonts w:cs="Arial"/>
                <w:color w:val="000000"/>
                <w:szCs w:val="20"/>
                <w:lang w:eastAsia="en-GB"/>
              </w:rPr>
              <w:t xml:space="preserve">Unconditional at </w:t>
            </w:r>
            <w:hyperlink w:anchor="_Achievement_Date_(ACHV_DAT)_2" w:history="1">
              <w:r w:rsidR="00153EE3"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65C7BE8" w14:textId="43729F8E" w:rsidR="0072563A" w:rsidRPr="000C07C2" w:rsidRDefault="0072563A" w:rsidP="00CD73A0">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4A0D6F" w:rsidRPr="000C07C2" w14:paraId="3A7CC626"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27A154C7" w:rsidR="00862B97" w:rsidRPr="00641E31" w:rsidRDefault="00640C17" w:rsidP="00CD73A0">
            <w:pPr>
              <w:pStyle w:val="Heading5"/>
              <w:keepNext w:val="0"/>
              <w:rPr>
                <w:b w:val="0"/>
                <w:color w:val="auto"/>
              </w:rPr>
            </w:pPr>
            <w:bookmarkStart w:id="140" w:name="_HYP_DAT"/>
            <w:bookmarkEnd w:id="140"/>
            <w:r w:rsidRPr="00641E31">
              <w:rPr>
                <w:b w:val="0"/>
                <w:color w:val="auto"/>
              </w:rPr>
              <w:t>HYP_DAT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78968A2C" w:rsidR="00862B97" w:rsidRPr="00641E31" w:rsidRDefault="00000000" w:rsidP="00CD73A0">
            <w:pPr>
              <w:rPr>
                <w:rFonts w:cs="Arial"/>
                <w:color w:val="000000"/>
                <w:szCs w:val="20"/>
                <w:lang w:eastAsia="en-GB"/>
              </w:rPr>
            </w:pPr>
            <w:hyperlink w:anchor="_HYP_COD_1" w:history="1">
              <w:r w:rsidR="000E2A66" w:rsidRPr="00641E31">
                <w:rPr>
                  <w:rStyle w:val="Hyperlink"/>
                  <w:rFonts w:cs="Arial"/>
                  <w:szCs w:val="20"/>
                  <w:lang w:eastAsia="en-GB"/>
                </w:rPr>
                <w:t>HYP_COD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6A35D393" w:rsidR="00862B97" w:rsidRPr="00641E31" w:rsidRDefault="00640C17" w:rsidP="00CD73A0">
            <w:pPr>
              <w:rPr>
                <w:rFonts w:cs="Arial"/>
                <w:color w:val="000000"/>
                <w:szCs w:val="20"/>
                <w:lang w:eastAsia="en-GB"/>
              </w:rPr>
            </w:pPr>
            <w:r w:rsidRPr="00641E31">
              <w:rPr>
                <w:rFonts w:cs="Arial"/>
                <w:color w:val="000000"/>
                <w:szCs w:val="20"/>
                <w:lang w:eastAsia="en-GB"/>
              </w:rPr>
              <w:t xml:space="preserve">Earliest &lt;= </w:t>
            </w:r>
            <w:hyperlink w:anchor="_Achievement_Date_(ACHV_DAT)_2" w:history="1">
              <w:r w:rsidR="00153EE3"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0DCED8BB" w:rsidR="00862B97" w:rsidRPr="000C07C2" w:rsidRDefault="00640C17" w:rsidP="00640C17">
            <w:pPr>
              <w:rPr>
                <w:rFonts w:cs="Arial"/>
                <w:i/>
                <w:iCs/>
                <w:color w:val="000000"/>
                <w:szCs w:val="20"/>
                <w:lang w:eastAsia="en-GB"/>
              </w:rPr>
            </w:pPr>
            <w:r>
              <w:rPr>
                <w:rFonts w:cs="Arial"/>
                <w:i/>
                <w:iCs/>
                <w:color w:val="000000"/>
                <w:szCs w:val="20"/>
                <w:lang w:eastAsia="en-GB"/>
              </w:rPr>
              <w:t xml:space="preserve">Date of the first hypertension diagnosis </w:t>
            </w:r>
            <w:r w:rsidR="00371BA7">
              <w:rPr>
                <w:rFonts w:cs="Arial"/>
                <w:i/>
                <w:iCs/>
                <w:color w:val="000000"/>
                <w:szCs w:val="20"/>
                <w:lang w:eastAsia="en-GB"/>
              </w:rPr>
              <w:t>up to and including</w:t>
            </w:r>
            <w:r>
              <w:rPr>
                <w:rFonts w:cs="Arial"/>
                <w:i/>
                <w:iCs/>
                <w:color w:val="000000"/>
                <w:szCs w:val="20"/>
                <w:lang w:eastAsia="en-GB"/>
              </w:rPr>
              <w:t xml:space="preserve"> the achievement date.</w:t>
            </w:r>
          </w:p>
        </w:tc>
      </w:tr>
      <w:tr w:rsidR="004A0D6F" w:rsidRPr="000C07C2" w14:paraId="3B23196E"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26EA4550" w:rsidR="00862B97" w:rsidRPr="00641E31" w:rsidRDefault="00B93B06" w:rsidP="00CD73A0">
            <w:pPr>
              <w:pStyle w:val="Heading5"/>
              <w:keepNext w:val="0"/>
              <w:rPr>
                <w:b w:val="0"/>
                <w:color w:val="auto"/>
              </w:rPr>
            </w:pPr>
            <w:bookmarkStart w:id="141" w:name="_HYPLAT_DAT"/>
            <w:bookmarkEnd w:id="141"/>
            <w:r w:rsidRPr="00641E31">
              <w:rPr>
                <w:b w:val="0"/>
                <w:color w:val="auto"/>
              </w:rPr>
              <w:t>HYPLAT_DAT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180627E3" w:rsidR="00862B97" w:rsidRPr="00641E31" w:rsidRDefault="00000000" w:rsidP="00CD73A0">
            <w:pPr>
              <w:rPr>
                <w:rFonts w:cs="Arial"/>
                <w:color w:val="000000"/>
                <w:szCs w:val="20"/>
                <w:lang w:eastAsia="en-GB"/>
              </w:rPr>
            </w:pPr>
            <w:hyperlink w:anchor="_HYP_COD_1" w:history="1">
              <w:r w:rsidR="0005051F" w:rsidRPr="00641E31">
                <w:rPr>
                  <w:rStyle w:val="Hyperlink"/>
                  <w:rFonts w:cs="Arial"/>
                  <w:szCs w:val="20"/>
                  <w:lang w:eastAsia="en-GB"/>
                </w:rPr>
                <w:t>HYP_COD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3DFFC4D8" w:rsidR="00862B97" w:rsidRPr="00641E31" w:rsidRDefault="00640C17" w:rsidP="00CD73A0">
            <w:pPr>
              <w:rPr>
                <w:rFonts w:cs="Arial"/>
                <w:color w:val="000000"/>
                <w:szCs w:val="20"/>
                <w:lang w:eastAsia="en-GB"/>
              </w:rPr>
            </w:pPr>
            <w:r w:rsidRPr="00641E31">
              <w:rPr>
                <w:rFonts w:cs="Arial"/>
                <w:color w:val="000000"/>
                <w:szCs w:val="20"/>
                <w:lang w:eastAsia="en-GB"/>
              </w:rPr>
              <w:t xml:space="preserve">Latest &lt;= </w:t>
            </w:r>
            <w:hyperlink w:anchor="_Achievement_Date_(ACHV_DAT)_2" w:history="1">
              <w:r w:rsidR="00153EE3"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3AE107EF" w:rsidR="00862B97" w:rsidRPr="000C07C2" w:rsidRDefault="00640C17" w:rsidP="00640C17">
            <w:pPr>
              <w:rPr>
                <w:rFonts w:cs="Arial"/>
                <w:i/>
                <w:iCs/>
                <w:color w:val="000000"/>
                <w:szCs w:val="20"/>
                <w:lang w:eastAsia="en-GB"/>
              </w:rPr>
            </w:pPr>
            <w:r>
              <w:rPr>
                <w:rFonts w:cs="Arial"/>
                <w:i/>
                <w:iCs/>
                <w:color w:val="000000"/>
                <w:szCs w:val="20"/>
                <w:lang w:eastAsia="en-GB"/>
              </w:rPr>
              <w:t xml:space="preserve">Date of the most recent hypertension diagnosis </w:t>
            </w:r>
            <w:r w:rsidR="00371BA7">
              <w:rPr>
                <w:rFonts w:cs="Arial"/>
                <w:i/>
                <w:iCs/>
                <w:color w:val="000000"/>
                <w:szCs w:val="20"/>
                <w:lang w:eastAsia="en-GB"/>
              </w:rPr>
              <w:t>up to and including</w:t>
            </w:r>
            <w:r>
              <w:rPr>
                <w:rFonts w:cs="Arial"/>
                <w:i/>
                <w:iCs/>
                <w:color w:val="000000"/>
                <w:szCs w:val="20"/>
                <w:lang w:eastAsia="en-GB"/>
              </w:rPr>
              <w:t xml:space="preserve"> the achievement date.</w:t>
            </w:r>
          </w:p>
        </w:tc>
      </w:tr>
      <w:tr w:rsidR="004A0D6F" w:rsidRPr="000C07C2" w14:paraId="38D5F01E"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F868AE" w14:textId="77777777" w:rsidR="001121E8" w:rsidRPr="00387175" w:rsidRDefault="001121E8" w:rsidP="00CD73A0">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D4BDBD" w14:textId="02696F31" w:rsidR="001121E8" w:rsidRPr="00641E31" w:rsidRDefault="001121E8" w:rsidP="00CD73A0">
            <w:pPr>
              <w:pStyle w:val="Heading5"/>
              <w:keepNext w:val="0"/>
              <w:rPr>
                <w:b w:val="0"/>
                <w:color w:val="auto"/>
              </w:rPr>
            </w:pPr>
            <w:bookmarkStart w:id="142" w:name="_HYPRES_DAT"/>
            <w:bookmarkEnd w:id="142"/>
            <w:r w:rsidRPr="00641E31">
              <w:rPr>
                <w:b w:val="0"/>
                <w:color w:val="auto"/>
              </w:rPr>
              <w:t>HYPRES_DAT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7FF665" w14:textId="470A0612" w:rsidR="001121E8" w:rsidRPr="00641E31" w:rsidRDefault="00000000" w:rsidP="00CD73A0">
            <w:pPr>
              <w:rPr>
                <w:rFonts w:cs="Arial"/>
                <w:color w:val="000000"/>
                <w:szCs w:val="20"/>
                <w:lang w:eastAsia="en-GB"/>
              </w:rPr>
            </w:pPr>
            <w:hyperlink w:anchor="_HYPRES_COD_1" w:history="1">
              <w:r w:rsidR="001121E8" w:rsidRPr="00641E31">
                <w:rPr>
                  <w:rStyle w:val="Hyperlink"/>
                  <w:rFonts w:cs="Arial"/>
                  <w:szCs w:val="20"/>
                  <w:lang w:eastAsia="en-GB"/>
                </w:rPr>
                <w:t>HYPRES_COD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26E8E9" w14:textId="77777777" w:rsidR="001121E8" w:rsidRPr="00D8691B" w:rsidRDefault="001121E8" w:rsidP="00CD73A0">
            <w:pPr>
              <w:rPr>
                <w:rFonts w:cs="Arial"/>
                <w:color w:val="000000"/>
                <w:szCs w:val="20"/>
                <w:lang w:val="nl-NL" w:eastAsia="en-GB"/>
              </w:rPr>
            </w:pPr>
            <w:r w:rsidRPr="00D8691B">
              <w:rPr>
                <w:rFonts w:cs="Arial"/>
                <w:color w:val="000000"/>
                <w:szCs w:val="20"/>
                <w:lang w:val="nl-NL" w:eastAsia="en-GB"/>
              </w:rPr>
              <w:t xml:space="preserve">Latest &gt; </w:t>
            </w:r>
            <w:hyperlink w:anchor="_HYPLAT_DAT" w:history="1">
              <w:r w:rsidRPr="00D8691B">
                <w:rPr>
                  <w:rStyle w:val="Hyperlink"/>
                  <w:rFonts w:cs="Arial"/>
                  <w:szCs w:val="20"/>
                  <w:lang w:val="nl-NL" w:eastAsia="en-GB"/>
                </w:rPr>
                <w:t>HYPLAT_DAT</w:t>
              </w:r>
            </w:hyperlink>
            <w:r w:rsidRPr="00D8691B">
              <w:rPr>
                <w:rFonts w:cs="Arial"/>
                <w:color w:val="000000"/>
                <w:szCs w:val="20"/>
                <w:lang w:val="nl-NL" w:eastAsia="en-GB"/>
              </w:rPr>
              <w:t xml:space="preserve"> </w:t>
            </w:r>
          </w:p>
          <w:p w14:paraId="211C4866" w14:textId="77EE9440" w:rsidR="001121E8" w:rsidRPr="00D8691B" w:rsidRDefault="001121E8" w:rsidP="00CD73A0">
            <w:pPr>
              <w:rPr>
                <w:rFonts w:cs="Arial"/>
                <w:color w:val="000000"/>
                <w:szCs w:val="20"/>
                <w:lang w:val="nl-NL" w:eastAsia="en-GB"/>
              </w:rPr>
            </w:pPr>
            <w:r w:rsidRPr="00D8691B">
              <w:rPr>
                <w:rFonts w:cs="Arial"/>
                <w:color w:val="000000"/>
                <w:szCs w:val="20"/>
                <w:lang w:val="nl-NL" w:eastAsia="en-GB"/>
              </w:rPr>
              <w:t xml:space="preserve">AND &lt;= </w:t>
            </w:r>
            <w:hyperlink w:anchor="_Achievement_Date_(ACHV_DAT)_2" w:history="1">
              <w:r w:rsidR="00153EE3" w:rsidRPr="00D8691B">
                <w:rPr>
                  <w:rStyle w:val="Hyperlink"/>
                  <w:rFonts w:cs="Arial"/>
                  <w:szCs w:val="20"/>
                  <w:lang w:val="nl-NL"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124460" w14:textId="60F478CC" w:rsidR="001121E8" w:rsidRDefault="001121E8" w:rsidP="00D13130">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hypertension</w:t>
            </w:r>
            <w:r w:rsidRPr="001121E8">
              <w:rPr>
                <w:rFonts w:cs="Arial"/>
                <w:i/>
                <w:iCs/>
                <w:color w:val="000000"/>
                <w:szCs w:val="20"/>
                <w:lang w:eastAsia="en-GB"/>
              </w:rPr>
              <w:t xml:space="preserve"> resolved code recorded after the most recent </w:t>
            </w:r>
            <w:r>
              <w:rPr>
                <w:rFonts w:cs="Arial"/>
                <w:i/>
                <w:iCs/>
                <w:color w:val="000000"/>
                <w:szCs w:val="20"/>
                <w:lang w:eastAsia="en-GB"/>
              </w:rPr>
              <w:t>hypertension</w:t>
            </w:r>
            <w:r w:rsidRPr="001121E8">
              <w:rPr>
                <w:rFonts w:cs="Arial"/>
                <w:i/>
                <w:iCs/>
                <w:color w:val="000000"/>
                <w:szCs w:val="20"/>
                <w:lang w:eastAsia="en-GB"/>
              </w:rPr>
              <w:t xml:space="preserve"> diagnosis and up to</w:t>
            </w:r>
            <w:r w:rsidR="00371BA7">
              <w:rPr>
                <w:rFonts w:cs="Arial"/>
                <w:i/>
                <w:iCs/>
                <w:color w:val="000000"/>
                <w:szCs w:val="20"/>
                <w:lang w:eastAsia="en-GB"/>
              </w:rPr>
              <w:t xml:space="preserve"> and including</w:t>
            </w:r>
            <w:r w:rsidRPr="001121E8">
              <w:rPr>
                <w:rFonts w:cs="Arial"/>
                <w:i/>
                <w:iCs/>
                <w:color w:val="000000"/>
                <w:szCs w:val="20"/>
                <w:lang w:eastAsia="en-GB"/>
              </w:rPr>
              <w:t xml:space="preserve"> the achievement date.</w:t>
            </w:r>
          </w:p>
        </w:tc>
      </w:tr>
      <w:tr w:rsidR="004A0D6F" w:rsidRPr="000C07C2" w14:paraId="43BAD0B1"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3B432D" w14:textId="77777777" w:rsidR="009F3862" w:rsidRPr="00387175" w:rsidRDefault="009F3862" w:rsidP="009F3862">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F446DA" w14:textId="77777777" w:rsidR="004A0D6F" w:rsidRDefault="009F3862" w:rsidP="009F3862">
            <w:pPr>
              <w:pStyle w:val="Heading5"/>
              <w:keepNext w:val="0"/>
              <w:rPr>
                <w:ins w:id="143" w:author="SYLVESTER, Catherine (NHS ENGLAND - X26)" w:date="2023-11-23T13:04:00Z"/>
                <w:b w:val="0"/>
                <w:color w:val="auto"/>
              </w:rPr>
            </w:pPr>
            <w:bookmarkStart w:id="144" w:name="_{BPSYS_DAT}"/>
            <w:bookmarkStart w:id="145" w:name="_{CLINBP_DAT}{BPSYS_DAT}"/>
            <w:bookmarkEnd w:id="144"/>
            <w:bookmarkEnd w:id="145"/>
            <w:ins w:id="146" w:author="SYLVESTER, Catherine (NHS ENGLAND - X26)" w:date="2023-11-23T11:41:00Z">
              <w:r>
                <w:rPr>
                  <w:b w:val="0"/>
                  <w:color w:val="auto"/>
                </w:rPr>
                <w:t>{CLINBP_DAT}</w:t>
              </w:r>
            </w:ins>
          </w:p>
          <w:p w14:paraId="0A8CF197" w14:textId="52191981" w:rsidR="009F3862" w:rsidRPr="00641E31" w:rsidRDefault="009F3862" w:rsidP="009F3862">
            <w:pPr>
              <w:pStyle w:val="Heading5"/>
              <w:keepNext w:val="0"/>
              <w:rPr>
                <w:b w:val="0"/>
                <w:color w:val="auto"/>
              </w:rPr>
            </w:pPr>
            <w:del w:id="147" w:author="SYLVESTER, Catherine (NHS ENGLAND - X26)" w:date="2023-11-23T11:41:00Z">
              <w:r w:rsidDel="00FE40BC">
                <w:rPr>
                  <w:b w:val="0"/>
                  <w:color w:val="auto"/>
                </w:rPr>
                <w:delText>{BP</w:delText>
              </w:r>
            </w:del>
            <w:del w:id="148" w:author="SYLVESTER, Catherine (NHS ENGLAND - X26)" w:date="2023-11-23T11:40:00Z">
              <w:r w:rsidDel="009F3862">
                <w:rPr>
                  <w:b w:val="0"/>
                  <w:color w:val="auto"/>
                </w:rPr>
                <w:delText>SYS</w:delText>
              </w:r>
            </w:del>
            <w:del w:id="149" w:author="SYLVESTER, Catherine (NHS ENGLAND - X26)" w:date="2023-11-23T11:41:00Z">
              <w:r w:rsidDel="00FE40BC">
                <w:rPr>
                  <w:b w:val="0"/>
                  <w:color w:val="auto"/>
                </w:rPr>
                <w:delText>_DAT}</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1CD1F8" w14:textId="208DA5BC" w:rsidR="009F3862" w:rsidRDefault="00943ABF" w:rsidP="009F3862">
            <w:ins w:id="150" w:author="SYLVESTER, Catherine (NHS ENGLAND - X26)" w:date="2023-11-24T09:20:00Z">
              <w:r>
                <w:fldChar w:fldCharType="begin"/>
              </w:r>
              <w:r>
                <w:instrText xml:space="preserve"> HYPERLINK  \l "CLINBP_COD" </w:instrText>
              </w:r>
              <w:r>
                <w:fldChar w:fldCharType="separate"/>
              </w:r>
              <w:r w:rsidRPr="009F3862">
                <w:rPr>
                  <w:rStyle w:val="Hyperlink"/>
                </w:rPr>
                <w:t>CLINBP_COD</w:t>
              </w:r>
              <w:r>
                <w:fldChar w:fldCharType="end"/>
              </w:r>
            </w:ins>
            <w:del w:id="151" w:author="SYLVESTER, Catherine (NHS ENGLAND - X26)" w:date="2023-11-24T09:20:00Z">
              <w:r w:rsidR="009F3862" w:rsidDel="00943ABF">
                <w:fldChar w:fldCharType="begin"/>
              </w:r>
              <w:r w:rsidR="009F3862" w:rsidDel="00943ABF">
                <w:delInstrText>HYPERLINK  \l "CLINBP_COD"</w:delInstrText>
              </w:r>
              <w:r w:rsidR="009F3862" w:rsidDel="00943ABF">
                <w:fldChar w:fldCharType="separate"/>
              </w:r>
            </w:del>
            <w:del w:id="152" w:author="SYLVESTER, Catherine (NHS ENGLAND - X26)" w:date="2023-11-23T11:40:00Z">
              <w:r w:rsidR="009F3862" w:rsidRPr="00D17119" w:rsidDel="009F3862">
                <w:rPr>
                  <w:rStyle w:val="Hyperlink"/>
                  <w:rFonts w:cs="Arial"/>
                  <w:szCs w:val="20"/>
                  <w:lang w:eastAsia="en-GB"/>
                </w:rPr>
                <w:delText>BPEXHOME_COD</w:delText>
              </w:r>
            </w:del>
            <w:del w:id="153" w:author="SYLVESTER, Catherine (NHS ENGLAND - X26)" w:date="2023-11-24T09:20:00Z">
              <w:r w:rsidR="009F3862" w:rsidDel="00943ABF">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B00610" w14:textId="5D62F724" w:rsidR="009F3862" w:rsidRPr="00641E31" w:rsidRDefault="009F3862" w:rsidP="009F3862">
            <w:pPr>
              <w:rPr>
                <w:rFonts w:cs="Arial"/>
                <w:color w:val="000000"/>
                <w:szCs w:val="20"/>
                <w:lang w:eastAsia="en-GB"/>
              </w:rPr>
            </w:pPr>
            <w:r>
              <w:rPr>
                <w:rFonts w:cs="Arial"/>
                <w:color w:val="000000"/>
                <w:szCs w:val="20"/>
                <w:lang w:eastAsia="en-GB"/>
              </w:rPr>
              <w:t xml:space="preserve">ALL </w:t>
            </w:r>
            <w:r w:rsidRPr="00641E31">
              <w:rPr>
                <w:rFonts w:cs="Arial"/>
                <w:color w:val="000000"/>
                <w:szCs w:val="20"/>
                <w:lang w:eastAsia="en-GB"/>
              </w:rPr>
              <w:t xml:space="preserve">&lt;=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3E56E06" w14:textId="36D4D83B" w:rsidR="009F3862" w:rsidRPr="00FD6C69" w:rsidRDefault="009F3862" w:rsidP="009F3862">
            <w:pPr>
              <w:rPr>
                <w:i/>
                <w:iCs/>
                <w:color w:val="000000"/>
                <w:lang w:eastAsia="en-GB"/>
              </w:rPr>
            </w:pPr>
            <w:r>
              <w:rPr>
                <w:i/>
                <w:iCs/>
                <w:color w:val="000000"/>
                <w:lang w:eastAsia="en-GB"/>
              </w:rPr>
              <w:t xml:space="preserve">All dates on which a </w:t>
            </w:r>
            <w:del w:id="154" w:author="SYLVESTER, Catherine (NHS ENGLAND - X26)" w:date="2023-11-23T11:50:00Z">
              <w:r w:rsidDel="00971309">
                <w:rPr>
                  <w:i/>
                  <w:iCs/>
                  <w:color w:val="000000"/>
                  <w:lang w:eastAsia="en-GB"/>
                </w:rPr>
                <w:delText xml:space="preserve">systolic </w:delText>
              </w:r>
            </w:del>
            <w:r>
              <w:rPr>
                <w:i/>
                <w:iCs/>
                <w:color w:val="000000"/>
                <w:lang w:eastAsia="en-GB"/>
              </w:rPr>
              <w:t xml:space="preserve">blood pressure </w:t>
            </w:r>
            <w:del w:id="155" w:author="SYLVESTER, Catherine (NHS ENGLAND - X26)" w:date="2023-11-23T11:50:00Z">
              <w:r w:rsidDel="00971309">
                <w:rPr>
                  <w:i/>
                  <w:iCs/>
                  <w:color w:val="000000"/>
                  <w:lang w:eastAsia="en-GB"/>
                </w:rPr>
                <w:delText xml:space="preserve">value </w:delText>
              </w:r>
            </w:del>
            <w:r>
              <w:rPr>
                <w:i/>
                <w:iCs/>
                <w:color w:val="000000"/>
                <w:lang w:eastAsia="en-GB"/>
              </w:rPr>
              <w:t xml:space="preserve">was recorded </w:t>
            </w:r>
            <w:ins w:id="156" w:author="SYLVESTER, Catherine (NHS ENGLAND - X26)" w:date="2023-11-23T11:50:00Z">
              <w:r w:rsidR="00971309">
                <w:rPr>
                  <w:i/>
                  <w:iCs/>
                  <w:color w:val="000000"/>
                  <w:lang w:eastAsia="en-GB"/>
                </w:rPr>
                <w:t>(excluding blood pressure readings taken at home and using ambulatory blood pressure monitors)</w:t>
              </w:r>
            </w:ins>
            <w:del w:id="157" w:author="SYLVESTER, Catherine (NHS ENGLAND - X26)" w:date="2023-11-23T11:50:00Z">
              <w:r w:rsidDel="00971309">
                <w:rPr>
                  <w:i/>
                  <w:iCs/>
                  <w:color w:val="000000"/>
                  <w:lang w:eastAsia="en-GB"/>
                </w:rPr>
                <w:delText>excluding those recorded at home</w:delText>
              </w:r>
            </w:del>
            <w:r>
              <w:rPr>
                <w:i/>
                <w:iCs/>
                <w:color w:val="000000"/>
                <w:lang w:eastAsia="en-GB"/>
              </w:rPr>
              <w:t>, up to and including the achievement date.</w:t>
            </w:r>
          </w:p>
        </w:tc>
      </w:tr>
      <w:tr w:rsidR="004A0D6F" w:rsidRPr="000C07C2" w14:paraId="61546B59"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65F90A" w14:textId="77777777" w:rsidR="009F3862" w:rsidRPr="00387175" w:rsidRDefault="009F3862" w:rsidP="009F3862">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0F99CC" w14:textId="78693C55" w:rsidR="009F3862" w:rsidRPr="00641E31" w:rsidRDefault="009F3862" w:rsidP="009F3862">
            <w:pPr>
              <w:pStyle w:val="Heading5"/>
              <w:keepNext w:val="0"/>
              <w:rPr>
                <w:b w:val="0"/>
                <w:color w:val="auto"/>
              </w:rPr>
            </w:pPr>
            <w:bookmarkStart w:id="158" w:name="_{BPSYS_VAL}"/>
            <w:bookmarkStart w:id="159" w:name="_[CLINBPSYS_VAL]"/>
            <w:bookmarkEnd w:id="158"/>
            <w:bookmarkEnd w:id="159"/>
            <w:r>
              <w:rPr>
                <w:b w:val="0"/>
                <w:color w:val="auto"/>
              </w:rPr>
              <w:t>[</w:t>
            </w:r>
            <w:ins w:id="160" w:author="SYLVESTER, Catherine (NHS ENGLAND - X26)" w:date="2023-11-23T11:41:00Z">
              <w:r>
                <w:rPr>
                  <w:b w:val="0"/>
                  <w:color w:val="auto"/>
                </w:rPr>
                <w:t>CLIN</w:t>
              </w:r>
            </w:ins>
            <w:r>
              <w:rPr>
                <w:b w:val="0"/>
                <w:color w:val="auto"/>
              </w:rPr>
              <w:t>BPSYS_VAL]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C048C" w14:textId="364519E8" w:rsidR="009F3862" w:rsidRDefault="009F3862" w:rsidP="009F3862">
            <w:ins w:id="161" w:author="SYLVESTER, Catherine (NHS ENGLAND - X26)" w:date="2023-11-23T11:42:00Z">
              <w:r>
                <w:fldChar w:fldCharType="begin"/>
              </w:r>
              <w:r>
                <w:instrText xml:space="preserve"> HYPERLINK  \l "CLINBP_COD" </w:instrText>
              </w:r>
              <w:r>
                <w:fldChar w:fldCharType="separate"/>
              </w:r>
              <w:r w:rsidRPr="009F3862">
                <w:rPr>
                  <w:rStyle w:val="Hyperlink"/>
                </w:rPr>
                <w:t>CLINBP_COD</w:t>
              </w:r>
              <w:r>
                <w:fldChar w:fldCharType="end"/>
              </w:r>
            </w:ins>
            <w:del w:id="162" w:author="SYLVESTER, Catherine (NHS ENGLAND - X26)" w:date="2023-11-23T11:41:00Z">
              <w:r w:rsidDel="009F3862">
                <w:fldChar w:fldCharType="begin"/>
              </w:r>
              <w:r w:rsidDel="009F3862">
                <w:delInstrText>HYPERLINK \l "_BPEXHOME_COD"</w:delInstrText>
              </w:r>
              <w:r w:rsidDel="009F3862">
                <w:fldChar w:fldCharType="separate"/>
              </w:r>
              <w:r w:rsidRPr="00D17119" w:rsidDel="009F3862">
                <w:rPr>
                  <w:rStyle w:val="Hyperlink"/>
                  <w:rFonts w:cs="Arial"/>
                  <w:szCs w:val="20"/>
                  <w:lang w:eastAsia="en-GB"/>
                </w:rPr>
                <w:delText>BPEXHOME_COD</w:delText>
              </w:r>
              <w:r w:rsidDel="009F3862">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74134" w14:textId="0567A4E3" w:rsidR="009F3862" w:rsidRPr="00641E31" w:rsidRDefault="009F3862" w:rsidP="009F3862">
            <w:pPr>
              <w:rPr>
                <w:rFonts w:cs="Arial"/>
                <w:color w:val="000000"/>
                <w:szCs w:val="20"/>
                <w:lang w:eastAsia="en-GB"/>
              </w:rPr>
            </w:pPr>
            <w:r>
              <w:rPr>
                <w:rFonts w:cs="Arial"/>
                <w:color w:val="000000"/>
                <w:szCs w:val="20"/>
                <w:lang w:eastAsia="en-GB"/>
              </w:rPr>
              <w:t xml:space="preserve">Recorded on each </w:t>
            </w:r>
            <w:ins w:id="163" w:author="SYLVESTER, Catherine (NHS ENGLAND - X26)" w:date="2023-11-23T11:43:00Z">
              <w:r>
                <w:fldChar w:fldCharType="begin"/>
              </w:r>
              <w:r>
                <w:instrText xml:space="preserve"> HYPERLINK  \l "_{CLINBP_DAT}{BPSYS_DAT}" </w:instrText>
              </w:r>
              <w:r>
                <w:fldChar w:fldCharType="separate"/>
              </w:r>
              <w:r w:rsidRPr="009F3862">
                <w:rPr>
                  <w:rStyle w:val="Hyperlink"/>
                </w:rPr>
                <w:t>{CLINBP_DAT}</w:t>
              </w:r>
              <w:r>
                <w:fldChar w:fldCharType="end"/>
              </w:r>
            </w:ins>
            <w:del w:id="164" w:author="SYLVESTER, Catherine (NHS ENGLAND - X26)" w:date="2023-11-23T11:42:00Z">
              <w:r w:rsidDel="009F3862">
                <w:fldChar w:fldCharType="begin"/>
              </w:r>
              <w:r w:rsidDel="009F3862">
                <w:delInstrText>HYPERLINK \l "_{BPSYS_DAT}"</w:delInstrText>
              </w:r>
              <w:r w:rsidDel="009F3862">
                <w:fldChar w:fldCharType="separate"/>
              </w:r>
              <w:r w:rsidRPr="00F364DC" w:rsidDel="009F3862">
                <w:rPr>
                  <w:rStyle w:val="Hyperlink"/>
                  <w:rFonts w:cs="Arial"/>
                  <w:szCs w:val="20"/>
                  <w:lang w:eastAsia="en-GB"/>
                </w:rPr>
                <w:delText>{BPSYS_DAT}</w:delText>
              </w:r>
              <w:r w:rsidDel="009F3862">
                <w:rPr>
                  <w:rStyle w:val="Hyperlink"/>
                  <w:rFonts w:cs="Arial"/>
                  <w:szCs w:val="20"/>
                  <w:lang w:eastAsia="en-GB"/>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AD59A2" w14:textId="3D63DF72" w:rsidR="009F3862" w:rsidRPr="009F3862" w:rsidRDefault="009F3862" w:rsidP="009F3862">
            <w:pPr>
              <w:rPr>
                <w:rFonts w:cs="Arial"/>
                <w:i/>
                <w:iCs/>
                <w:color w:val="000000"/>
                <w:szCs w:val="20"/>
                <w:lang w:eastAsia="en-GB"/>
              </w:rPr>
            </w:pPr>
            <w:r w:rsidRPr="009F3862">
              <w:rPr>
                <w:i/>
                <w:iCs/>
                <w:color w:val="000000"/>
                <w:lang w:eastAsia="en-GB"/>
              </w:rPr>
              <w:t xml:space="preserve">The systolic blood pressure values associated with each date in the </w:t>
            </w:r>
            <w:del w:id="165" w:author="AMBLER, Ross (NHS ENGLAND - X26)" w:date="2023-11-24T13:24:00Z">
              <w:r w:rsidR="00884F4A" w:rsidDel="00884F4A">
                <w:rPr>
                  <w:i/>
                  <w:iCs/>
                  <w:color w:val="000000"/>
                  <w:lang w:eastAsia="en-GB"/>
                </w:rPr>
                <w:delText xml:space="preserve">BPSYS_DAT </w:delText>
              </w:r>
            </w:del>
            <w:r w:rsidRPr="009F3862">
              <w:rPr>
                <w:i/>
                <w:iCs/>
              </w:rPr>
              <w:fldChar w:fldCharType="begin"/>
            </w:r>
            <w:r w:rsidRPr="009F3862">
              <w:rPr>
                <w:i/>
                <w:iCs/>
              </w:rPr>
              <w:instrText xml:space="preserve"> HYPERLINK  \l "_{CLINBP_DAT}{BPSYS_DAT}" </w:instrText>
            </w:r>
            <w:r w:rsidRPr="009F3862">
              <w:rPr>
                <w:i/>
                <w:iCs/>
              </w:rPr>
            </w:r>
            <w:r w:rsidRPr="009F3862">
              <w:rPr>
                <w:i/>
                <w:iCs/>
              </w:rPr>
              <w:fldChar w:fldCharType="separate"/>
            </w:r>
            <w:ins w:id="166" w:author="SYLVESTER, Catherine (NHS ENGLAND - X26)" w:date="2023-11-23T11:43:00Z">
              <w:r w:rsidRPr="009F3862">
                <w:rPr>
                  <w:rStyle w:val="Hyperlink"/>
                  <w:i/>
                  <w:iCs/>
                </w:rPr>
                <w:t>{CLINBP_DAT}</w:t>
              </w:r>
              <w:r w:rsidRPr="009F3862">
                <w:rPr>
                  <w:i/>
                  <w:iCs/>
                </w:rPr>
                <w:fldChar w:fldCharType="end"/>
              </w:r>
            </w:ins>
            <w:r w:rsidRPr="009F3862">
              <w:rPr>
                <w:i/>
                <w:iCs/>
                <w:color w:val="000000"/>
                <w:lang w:eastAsia="en-GB"/>
              </w:rPr>
              <w:t xml:space="preserve"> array.</w:t>
            </w:r>
          </w:p>
        </w:tc>
      </w:tr>
      <w:tr w:rsidR="004A0D6F" w:rsidRPr="000C07C2" w14:paraId="3D24E59D"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A7B50" w14:textId="77777777" w:rsidR="009F3862" w:rsidRPr="00387175" w:rsidRDefault="009F3862" w:rsidP="009F3862">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29641C" w14:textId="4333ABB1" w:rsidR="009F3862" w:rsidRPr="00641E31" w:rsidRDefault="009F3862" w:rsidP="009F3862">
            <w:pPr>
              <w:pStyle w:val="Heading5"/>
              <w:keepNext w:val="0"/>
              <w:rPr>
                <w:b w:val="0"/>
                <w:color w:val="auto"/>
              </w:rPr>
            </w:pPr>
            <w:bookmarkStart w:id="167" w:name="_{BPDIA_VAL}"/>
            <w:bookmarkStart w:id="168" w:name="_[CLINBPDIA_VAL]"/>
            <w:bookmarkEnd w:id="167"/>
            <w:bookmarkEnd w:id="168"/>
            <w:r>
              <w:rPr>
                <w:b w:val="0"/>
                <w:color w:val="auto"/>
              </w:rPr>
              <w:t>[</w:t>
            </w:r>
            <w:ins w:id="169" w:author="SYLVESTER, Catherine (NHS ENGLAND - X26)" w:date="2023-11-23T11:41:00Z">
              <w:r>
                <w:rPr>
                  <w:b w:val="0"/>
                  <w:color w:val="auto"/>
                </w:rPr>
                <w:t>CLIN</w:t>
              </w:r>
            </w:ins>
            <w:r>
              <w:rPr>
                <w:b w:val="0"/>
                <w:color w:val="auto"/>
              </w:rPr>
              <w:t>BPDIA_VAL]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97A160" w14:textId="77777777" w:rsidR="004A0D6F" w:rsidRDefault="009F3862" w:rsidP="009F3862">
            <w:pPr>
              <w:rPr>
                <w:ins w:id="170" w:author="SYLVESTER, Catherine (NHS ENGLAND - X26)" w:date="2023-11-23T13:04:00Z"/>
              </w:rPr>
            </w:pPr>
            <w:ins w:id="171" w:author="SYLVESTER, Catherine (NHS ENGLAND - X26)" w:date="2023-11-23T11:42:00Z">
              <w:r>
                <w:fldChar w:fldCharType="begin"/>
              </w:r>
              <w:r>
                <w:instrText xml:space="preserve"> HYPERLINK  \l "CLINBP_COD" </w:instrText>
              </w:r>
              <w:r>
                <w:fldChar w:fldCharType="separate"/>
              </w:r>
              <w:r w:rsidRPr="009F3862">
                <w:rPr>
                  <w:rStyle w:val="Hyperlink"/>
                </w:rPr>
                <w:t>CLINBP_COD</w:t>
              </w:r>
              <w:r>
                <w:fldChar w:fldCharType="end"/>
              </w:r>
            </w:ins>
          </w:p>
          <w:p w14:paraId="6DF25AEA" w14:textId="65002BA7" w:rsidR="009F3862" w:rsidRDefault="009F3862" w:rsidP="009F3862">
            <w:del w:id="172" w:author="SYLVESTER, Catherine (NHS ENGLAND - X26)" w:date="2023-11-23T11:41:00Z">
              <w:r w:rsidDel="009F3862">
                <w:fldChar w:fldCharType="begin"/>
              </w:r>
              <w:r w:rsidDel="009F3862">
                <w:delInstrText>HYPERLINK \l "_BPEXHOME_COD"</w:delInstrText>
              </w:r>
              <w:r w:rsidDel="009F3862">
                <w:fldChar w:fldCharType="separate"/>
              </w:r>
              <w:r w:rsidRPr="00D17119" w:rsidDel="009F3862">
                <w:rPr>
                  <w:rStyle w:val="Hyperlink"/>
                  <w:rFonts w:cs="Arial"/>
                  <w:szCs w:val="20"/>
                  <w:lang w:eastAsia="en-GB"/>
                </w:rPr>
                <w:delText>BPEXHOME_COD</w:delText>
              </w:r>
              <w:r w:rsidDel="009F3862">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96AD8F" w14:textId="441135C7" w:rsidR="009F3862" w:rsidRPr="00641E31" w:rsidRDefault="009F3862" w:rsidP="009F3862">
            <w:pPr>
              <w:rPr>
                <w:rFonts w:cs="Arial"/>
                <w:color w:val="000000"/>
                <w:szCs w:val="20"/>
                <w:lang w:eastAsia="en-GB"/>
              </w:rPr>
            </w:pPr>
            <w:r>
              <w:rPr>
                <w:rFonts w:cs="Arial"/>
                <w:color w:val="000000"/>
                <w:szCs w:val="20"/>
                <w:lang w:eastAsia="en-GB"/>
              </w:rPr>
              <w:t xml:space="preserve">Recorded on each </w:t>
            </w:r>
            <w:ins w:id="173" w:author="SYLVESTER, Catherine (NHS ENGLAND - X26)" w:date="2023-11-23T11:43:00Z">
              <w:r>
                <w:fldChar w:fldCharType="begin"/>
              </w:r>
              <w:r>
                <w:instrText xml:space="preserve"> HYPERLINK  \l "_{CLINBP_DAT}{BPSYS_DAT}" </w:instrText>
              </w:r>
              <w:r>
                <w:fldChar w:fldCharType="separate"/>
              </w:r>
              <w:r w:rsidRPr="009F3862">
                <w:rPr>
                  <w:rStyle w:val="Hyperlink"/>
                </w:rPr>
                <w:t>{CLINBP_DAT}</w:t>
              </w:r>
              <w:r>
                <w:fldChar w:fldCharType="end"/>
              </w:r>
            </w:ins>
            <w:del w:id="174" w:author="SYLVESTER, Catherine (NHS ENGLAND - X26)" w:date="2023-11-23T11:43:00Z">
              <w:r w:rsidDel="009F3862">
                <w:fldChar w:fldCharType="begin"/>
              </w:r>
              <w:r w:rsidDel="009F3862">
                <w:delInstrText>HYPERLINK \l "_{BPSYS_DAT}"</w:delInstrText>
              </w:r>
              <w:r w:rsidDel="009F3862">
                <w:fldChar w:fldCharType="separate"/>
              </w:r>
              <w:r w:rsidRPr="00F364DC" w:rsidDel="009F3862">
                <w:rPr>
                  <w:rStyle w:val="Hyperlink"/>
                  <w:rFonts w:cs="Arial"/>
                  <w:szCs w:val="20"/>
                  <w:lang w:eastAsia="en-GB"/>
                </w:rPr>
                <w:delText>{BPSYS_DAT}</w:delText>
              </w:r>
              <w:r w:rsidDel="009F3862">
                <w:rPr>
                  <w:rStyle w:val="Hyperlink"/>
                  <w:rFonts w:cs="Arial"/>
                  <w:szCs w:val="20"/>
                  <w:lang w:eastAsia="en-GB"/>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8D05D1" w14:textId="101A05C5" w:rsidR="009F3862" w:rsidRPr="001121E8" w:rsidRDefault="009F3862" w:rsidP="009F3862">
            <w:pPr>
              <w:rPr>
                <w:rFonts w:cs="Arial"/>
                <w:i/>
                <w:iCs/>
                <w:color w:val="000000"/>
                <w:szCs w:val="20"/>
                <w:lang w:eastAsia="en-GB"/>
              </w:rPr>
            </w:pPr>
            <w:r w:rsidRPr="009F3862">
              <w:rPr>
                <w:i/>
                <w:iCs/>
                <w:color w:val="000000"/>
                <w:lang w:eastAsia="en-GB"/>
              </w:rPr>
              <w:t>The diastolic blood pressure values associated with each date in the</w:t>
            </w:r>
            <w:r w:rsidR="00884F4A">
              <w:rPr>
                <w:i/>
                <w:iCs/>
                <w:color w:val="000000"/>
                <w:lang w:eastAsia="en-GB"/>
              </w:rPr>
              <w:t xml:space="preserve"> </w:t>
            </w:r>
            <w:del w:id="175" w:author="AMBLER, Ross (NHS ENGLAND - X26)" w:date="2023-11-24T13:25:00Z">
              <w:r w:rsidR="00884F4A" w:rsidDel="00884F4A">
                <w:rPr>
                  <w:i/>
                  <w:iCs/>
                  <w:color w:val="000000"/>
                  <w:lang w:eastAsia="en-GB"/>
                </w:rPr>
                <w:delText xml:space="preserve">BPSYS_DAT </w:delText>
              </w:r>
              <w:r w:rsidRPr="009F3862" w:rsidDel="00884F4A">
                <w:rPr>
                  <w:i/>
                  <w:iCs/>
                  <w:color w:val="000000"/>
                  <w:lang w:eastAsia="en-GB"/>
                </w:rPr>
                <w:delText xml:space="preserve"> </w:delText>
              </w:r>
            </w:del>
            <w:r w:rsidRPr="009F3862">
              <w:rPr>
                <w:i/>
                <w:iCs/>
              </w:rPr>
              <w:fldChar w:fldCharType="begin"/>
            </w:r>
            <w:r w:rsidRPr="009F3862">
              <w:rPr>
                <w:i/>
                <w:iCs/>
              </w:rPr>
              <w:instrText xml:space="preserve"> HYPERLINK  \l "_{CLINBP_DAT}{BPSYS_DAT}" </w:instrText>
            </w:r>
            <w:r w:rsidRPr="009F3862">
              <w:rPr>
                <w:i/>
                <w:iCs/>
              </w:rPr>
            </w:r>
            <w:r w:rsidRPr="009F3862">
              <w:rPr>
                <w:i/>
                <w:iCs/>
              </w:rPr>
              <w:fldChar w:fldCharType="separate"/>
            </w:r>
            <w:ins w:id="176" w:author="SYLVESTER, Catherine (NHS ENGLAND - X26)" w:date="2023-11-23T11:43:00Z">
              <w:r w:rsidRPr="009F3862">
                <w:rPr>
                  <w:rStyle w:val="Hyperlink"/>
                  <w:i/>
                  <w:iCs/>
                </w:rPr>
                <w:t>{CLINBP_DAT}</w:t>
              </w:r>
              <w:r w:rsidRPr="009F3862">
                <w:rPr>
                  <w:i/>
                  <w:iCs/>
                </w:rPr>
                <w:fldChar w:fldCharType="end"/>
              </w:r>
            </w:ins>
            <w:r w:rsidRPr="009F3862">
              <w:rPr>
                <w:i/>
                <w:iCs/>
                <w:color w:val="000000"/>
                <w:lang w:eastAsia="en-GB"/>
              </w:rPr>
              <w:t xml:space="preserve"> array</w:t>
            </w:r>
            <w:r>
              <w:rPr>
                <w:i/>
                <w:iCs/>
                <w:color w:val="000000"/>
                <w:lang w:eastAsia="en-GB"/>
              </w:rPr>
              <w:t>.</w:t>
            </w:r>
          </w:p>
        </w:tc>
      </w:tr>
      <w:tr w:rsidR="004A0D6F" w:rsidRPr="000C07C2" w14:paraId="25D59E87"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72129B" w14:textId="77777777" w:rsidR="009F3862" w:rsidRPr="00387175" w:rsidRDefault="009F3862" w:rsidP="009F3862">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0B4DA" w14:textId="3C86F2EB" w:rsidR="009F3862" w:rsidRPr="00641E31" w:rsidRDefault="004A0D6F" w:rsidP="009F3862">
            <w:pPr>
              <w:pStyle w:val="Heading5"/>
              <w:keepNext w:val="0"/>
              <w:rPr>
                <w:rFonts w:cstheme="minorHAnsi"/>
                <w:b w:val="0"/>
                <w:color w:val="auto"/>
              </w:rPr>
            </w:pPr>
            <w:bookmarkStart w:id="177" w:name="_BP_DAT"/>
            <w:bookmarkStart w:id="178" w:name="_BPEXHOME_DAT"/>
            <w:bookmarkStart w:id="179" w:name="_BPEXHOME_DATCLINBPLAT_DAT"/>
            <w:bookmarkStart w:id="180" w:name="_CLINBPLAT_DAT_BPEXHOME_DAT"/>
            <w:bookmarkStart w:id="181" w:name="BP_DAT"/>
            <w:bookmarkEnd w:id="177"/>
            <w:bookmarkEnd w:id="178"/>
            <w:bookmarkEnd w:id="179"/>
            <w:bookmarkEnd w:id="180"/>
            <w:ins w:id="182" w:author="SYLVESTER, Catherine (NHS ENGLAND - X26)" w:date="2023-11-23T13:05:00Z">
              <w:r>
                <w:rPr>
                  <w:rFonts w:cstheme="minorHAnsi"/>
                  <w:b w:val="0"/>
                  <w:color w:val="auto"/>
                </w:rPr>
                <w:t>CLINBPLAT_DAT</w:t>
              </w:r>
              <w:r w:rsidRPr="00641E31" w:rsidDel="009F3862">
                <w:rPr>
                  <w:rFonts w:cstheme="minorHAnsi"/>
                  <w:b w:val="0"/>
                  <w:color w:val="auto"/>
                </w:rPr>
                <w:t xml:space="preserve"> </w:t>
              </w:r>
            </w:ins>
            <w:del w:id="183" w:author="SYLVESTER, Catherine (NHS ENGLAND - X26)" w:date="2023-11-23T11:44:00Z">
              <w:r w:rsidR="009F3862" w:rsidRPr="00641E31" w:rsidDel="009F3862">
                <w:rPr>
                  <w:rFonts w:cstheme="minorHAnsi"/>
                  <w:b w:val="0"/>
                  <w:color w:val="auto"/>
                </w:rPr>
                <w:delText>BP</w:delText>
              </w:r>
              <w:r w:rsidR="009F3862" w:rsidDel="009F3862">
                <w:rPr>
                  <w:rFonts w:cstheme="minorHAnsi"/>
                  <w:b w:val="0"/>
                  <w:color w:val="auto"/>
                </w:rPr>
                <w:delText>EXHOME</w:delText>
              </w:r>
              <w:r w:rsidR="009F3862" w:rsidRPr="00641E31" w:rsidDel="009F3862">
                <w:rPr>
                  <w:rFonts w:cstheme="minorHAnsi"/>
                  <w:b w:val="0"/>
                  <w:color w:val="auto"/>
                </w:rPr>
                <w:delText>_</w:delText>
              </w:r>
              <w:bookmarkEnd w:id="181"/>
              <w:r w:rsidR="009F3862" w:rsidRPr="00641E31" w:rsidDel="009F3862">
                <w:rPr>
                  <w:rFonts w:cstheme="minorHAnsi"/>
                  <w:b w:val="0"/>
                  <w:color w:val="auto"/>
                </w:rPr>
                <w:delText>DAT</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A3F39" w14:textId="77777777" w:rsidR="004A0D6F" w:rsidRDefault="009F3862" w:rsidP="009F3862">
            <w:pPr>
              <w:rPr>
                <w:ins w:id="184" w:author="SYLVESTER, Catherine (NHS ENGLAND - X26)" w:date="2023-11-23T13:04:00Z"/>
              </w:rPr>
            </w:pPr>
            <w:ins w:id="185" w:author="SYLVESTER, Catherine (NHS ENGLAND - X26)" w:date="2023-11-23T11:45:00Z">
              <w:r>
                <w:fldChar w:fldCharType="begin"/>
              </w:r>
              <w:r>
                <w:instrText xml:space="preserve"> HYPERLINK  \l "CLINBP_COD" </w:instrText>
              </w:r>
              <w:r>
                <w:fldChar w:fldCharType="separate"/>
              </w:r>
              <w:r w:rsidRPr="009F3862">
                <w:rPr>
                  <w:rStyle w:val="Hyperlink"/>
                </w:rPr>
                <w:t>CLINBP_COD</w:t>
              </w:r>
              <w:r>
                <w:fldChar w:fldCharType="end"/>
              </w:r>
            </w:ins>
          </w:p>
          <w:p w14:paraId="6A66E24A" w14:textId="4E8CFE72" w:rsidR="009F3862" w:rsidRPr="00641E31" w:rsidRDefault="009F3862" w:rsidP="009F3862">
            <w:pPr>
              <w:rPr>
                <w:rFonts w:cs="Arial"/>
                <w:color w:val="000000"/>
                <w:szCs w:val="20"/>
                <w:lang w:eastAsia="en-GB"/>
              </w:rPr>
            </w:pPr>
            <w:del w:id="186" w:author="SYLVESTER, Catherine (NHS ENGLAND - X26)" w:date="2023-11-23T11:45:00Z">
              <w:r w:rsidDel="009F3862">
                <w:fldChar w:fldCharType="begin"/>
              </w:r>
              <w:r w:rsidDel="009F3862">
                <w:delInstrText>HYPERLINK \l "_BPEXHOME_COD"</w:delInstrText>
              </w:r>
              <w:r w:rsidDel="009F3862">
                <w:fldChar w:fldCharType="separate"/>
              </w:r>
              <w:r w:rsidRPr="00D17119" w:rsidDel="009F3862">
                <w:rPr>
                  <w:rStyle w:val="Hyperlink"/>
                  <w:rFonts w:cs="Arial"/>
                  <w:szCs w:val="20"/>
                  <w:lang w:eastAsia="en-GB"/>
                </w:rPr>
                <w:delText>BPEXHOME_COD</w:delText>
              </w:r>
              <w:r w:rsidDel="009F3862">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30E0AD" w14:textId="77777777" w:rsidR="009F3862" w:rsidRDefault="009F3862" w:rsidP="009F3862">
            <w:pPr>
              <w:rPr>
                <w:rStyle w:val="Hyperlink"/>
                <w:rFonts w:cs="Arial"/>
                <w:szCs w:val="20"/>
                <w:lang w:eastAsia="en-GB"/>
              </w:rPr>
            </w:pPr>
            <w:r w:rsidRPr="00641E31">
              <w:rPr>
                <w:rFonts w:cs="Arial"/>
                <w:color w:val="000000"/>
                <w:szCs w:val="20"/>
                <w:lang w:eastAsia="en-GB"/>
              </w:rPr>
              <w:t xml:space="preserve">Latest &lt;= </w:t>
            </w:r>
            <w:hyperlink w:anchor="_Achievement_Date_(ACHV_DAT)_2" w:history="1">
              <w:r w:rsidRPr="00641E31">
                <w:rPr>
                  <w:rStyle w:val="Hyperlink"/>
                  <w:rFonts w:cs="Arial"/>
                  <w:szCs w:val="20"/>
                  <w:lang w:eastAsia="en-GB"/>
                </w:rPr>
                <w:t>ACHV_DAT</w:t>
              </w:r>
            </w:hyperlink>
          </w:p>
          <w:p w14:paraId="63C5AFC6" w14:textId="780A9E46" w:rsidR="009F3862" w:rsidRDefault="009F3862" w:rsidP="009F3862">
            <w:pPr>
              <w:rPr>
                <w:rFonts w:cs="Arial"/>
                <w:color w:val="000000"/>
                <w:szCs w:val="20"/>
                <w:lang w:eastAsia="en-GB"/>
              </w:rPr>
            </w:pPr>
            <w:r>
              <w:rPr>
                <w:rFonts w:cs="Arial"/>
                <w:color w:val="000000"/>
                <w:szCs w:val="20"/>
                <w:lang w:eastAsia="en-GB"/>
              </w:rPr>
              <w:t xml:space="preserve">Where </w:t>
            </w:r>
            <w:r>
              <w:fldChar w:fldCharType="begin"/>
            </w:r>
            <w:r>
              <w:instrText>HYPERLINK \l "_{BPSYS_VAL}"</w:instrText>
            </w:r>
            <w:r>
              <w:fldChar w:fldCharType="separate"/>
            </w:r>
            <w:r>
              <w:rPr>
                <w:rStyle w:val="Hyperlink"/>
                <w:rFonts w:cs="Arial"/>
                <w:szCs w:val="20"/>
                <w:lang w:eastAsia="en-GB"/>
              </w:rPr>
              <w:t>[</w:t>
            </w:r>
            <w:ins w:id="187" w:author="SYLVESTER, Catherine (NHS ENGLAND - X26)" w:date="2023-11-23T11:52:00Z">
              <w:r w:rsidR="00971309">
                <w:rPr>
                  <w:rStyle w:val="Hyperlink"/>
                  <w:rFonts w:cs="Arial"/>
                  <w:szCs w:val="20"/>
                  <w:lang w:eastAsia="en-GB"/>
                </w:rPr>
                <w:t>C</w:t>
              </w:r>
              <w:r w:rsidR="00971309">
                <w:rPr>
                  <w:rStyle w:val="Hyperlink"/>
                  <w:rFonts w:cs="Arial"/>
                </w:rPr>
                <w:t>LIN</w:t>
              </w:r>
            </w:ins>
            <w:r w:rsidRPr="00F364DC">
              <w:rPr>
                <w:rStyle w:val="Hyperlink"/>
                <w:rFonts w:cs="Arial"/>
                <w:szCs w:val="20"/>
                <w:lang w:eastAsia="en-GB"/>
              </w:rPr>
              <w:t>BPSYS</w:t>
            </w:r>
            <w:r>
              <w:rPr>
                <w:rStyle w:val="Hyperlink"/>
                <w:rFonts w:cs="Arial"/>
                <w:szCs w:val="20"/>
                <w:lang w:eastAsia="en-GB"/>
              </w:rPr>
              <w:t>_VAL]</w:t>
            </w:r>
            <w:r>
              <w:rPr>
                <w:rStyle w:val="Hyperlink"/>
                <w:rFonts w:cs="Arial"/>
                <w:szCs w:val="20"/>
                <w:lang w:eastAsia="en-GB"/>
              </w:rPr>
              <w:fldChar w:fldCharType="end"/>
            </w:r>
            <w:r>
              <w:rPr>
                <w:rFonts w:cs="Arial"/>
                <w:color w:val="000000"/>
                <w:szCs w:val="20"/>
                <w:lang w:eastAsia="en-GB"/>
              </w:rPr>
              <w:t xml:space="preserve"> ≠ Null </w:t>
            </w:r>
          </w:p>
          <w:p w14:paraId="08041B96" w14:textId="16ADEFF5" w:rsidR="009F3862" w:rsidRPr="00641E31" w:rsidRDefault="009F3862" w:rsidP="009F3862">
            <w:pPr>
              <w:rPr>
                <w:rFonts w:cs="Arial"/>
                <w:color w:val="000000"/>
                <w:szCs w:val="20"/>
                <w:lang w:eastAsia="en-GB"/>
              </w:rPr>
            </w:pPr>
            <w:r>
              <w:rPr>
                <w:rFonts w:cs="Arial"/>
                <w:color w:val="000000"/>
                <w:szCs w:val="20"/>
                <w:lang w:eastAsia="en-GB"/>
              </w:rPr>
              <w:t xml:space="preserve">AND </w:t>
            </w:r>
            <w:r>
              <w:fldChar w:fldCharType="begin"/>
            </w:r>
            <w:r>
              <w:instrText>HYPERLINK \l "_{BPDIA_VAL}"</w:instrText>
            </w:r>
            <w:r>
              <w:fldChar w:fldCharType="separate"/>
            </w:r>
            <w:r>
              <w:rPr>
                <w:rStyle w:val="Hyperlink"/>
                <w:rFonts w:cs="Arial"/>
                <w:szCs w:val="20"/>
                <w:lang w:eastAsia="en-GB"/>
              </w:rPr>
              <w:t>[</w:t>
            </w:r>
            <w:ins w:id="188" w:author="SYLVESTER, Catherine (NHS ENGLAND - X26)" w:date="2023-11-23T11:52:00Z">
              <w:r w:rsidR="00971309">
                <w:rPr>
                  <w:rStyle w:val="Hyperlink"/>
                  <w:rFonts w:cs="Arial"/>
                  <w:szCs w:val="20"/>
                  <w:lang w:eastAsia="en-GB"/>
                </w:rPr>
                <w:t>C</w:t>
              </w:r>
              <w:r w:rsidR="00971309">
                <w:rPr>
                  <w:rStyle w:val="Hyperlink"/>
                  <w:rFonts w:cs="Arial"/>
                </w:rPr>
                <w:t>LIN</w:t>
              </w:r>
            </w:ins>
            <w:r>
              <w:rPr>
                <w:rStyle w:val="Hyperlink"/>
                <w:rFonts w:cs="Arial"/>
                <w:szCs w:val="20"/>
                <w:lang w:eastAsia="en-GB"/>
              </w:rPr>
              <w:t>B</w:t>
            </w:r>
            <w:r>
              <w:rPr>
                <w:rStyle w:val="Hyperlink"/>
              </w:rPr>
              <w:t>PDIA_VAL</w:t>
            </w:r>
            <w:r>
              <w:rPr>
                <w:rStyle w:val="Hyperlink"/>
                <w:rFonts w:cs="Arial"/>
                <w:szCs w:val="20"/>
                <w:lang w:eastAsia="en-GB"/>
              </w:rPr>
              <w:t>]</w:t>
            </w:r>
            <w:r>
              <w:rPr>
                <w:rStyle w:val="Hyperlink"/>
                <w:rFonts w:cs="Arial"/>
                <w:szCs w:val="20"/>
                <w:lang w:eastAsia="en-GB"/>
              </w:rPr>
              <w:fldChar w:fldCharType="end"/>
            </w:r>
            <w:r>
              <w:rPr>
                <w:rFonts w:cs="Arial"/>
                <w:color w:val="000000"/>
                <w:szCs w:val="20"/>
                <w:lang w:eastAsia="en-GB"/>
              </w:rPr>
              <w:t xml:space="preserve"> ≠ Null</w:t>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A2EFC8" w14:textId="561C542E" w:rsidR="009F3862" w:rsidRPr="000C07C2" w:rsidRDefault="009F3862" w:rsidP="009F3862">
            <w:pPr>
              <w:rPr>
                <w:rFonts w:cs="Arial"/>
                <w:i/>
                <w:iCs/>
                <w:color w:val="000000"/>
                <w:szCs w:val="20"/>
                <w:lang w:eastAsia="en-GB"/>
              </w:rPr>
            </w:pPr>
            <w:r>
              <w:rPr>
                <w:i/>
                <w:iCs/>
                <w:color w:val="000000"/>
                <w:lang w:eastAsia="en-GB"/>
              </w:rPr>
              <w:t xml:space="preserve">Date of the most recent blood pressure reading, </w:t>
            </w:r>
            <w:del w:id="189" w:author="SYLVESTER, Catherine (NHS ENGLAND - X26)" w:date="2023-11-23T11:51:00Z">
              <w:r w:rsidDel="00971309">
                <w:rPr>
                  <w:i/>
                  <w:iCs/>
                  <w:color w:val="000000"/>
                  <w:lang w:eastAsia="en-GB"/>
                </w:rPr>
                <w:delText xml:space="preserve">excluding those recorded at home, </w:delText>
              </w:r>
            </w:del>
            <w:r>
              <w:rPr>
                <w:i/>
                <w:iCs/>
                <w:color w:val="000000"/>
                <w:lang w:eastAsia="en-GB"/>
              </w:rPr>
              <w:t>with a systolic and diastolic value, up to and including the achievement date</w:t>
            </w:r>
            <w:ins w:id="190" w:author="SYLVESTER, Catherine (NHS ENGLAND - X26)" w:date="2023-11-23T11:51:00Z">
              <w:r w:rsidR="00971309">
                <w:rPr>
                  <w:i/>
                  <w:iCs/>
                  <w:color w:val="000000"/>
                  <w:lang w:eastAsia="en-GB"/>
                </w:rPr>
                <w:t>, excluding home or ambulatory blood pressures</w:t>
              </w:r>
            </w:ins>
            <w:r>
              <w:rPr>
                <w:i/>
                <w:iCs/>
                <w:color w:val="000000"/>
                <w:lang w:eastAsia="en-GB"/>
              </w:rPr>
              <w:t>.</w:t>
            </w:r>
          </w:p>
        </w:tc>
      </w:tr>
      <w:tr w:rsidR="004A0D6F" w:rsidRPr="000C07C2" w14:paraId="6B68C17A"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989348"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571FFA" w14:textId="40C93FA9" w:rsidR="00545A43" w:rsidRPr="00641E31" w:rsidRDefault="00545A43" w:rsidP="00545A43">
            <w:pPr>
              <w:pStyle w:val="Heading5"/>
              <w:keepNext w:val="0"/>
              <w:rPr>
                <w:rFonts w:cstheme="minorHAnsi"/>
                <w:b w:val="0"/>
                <w:color w:val="auto"/>
              </w:rPr>
            </w:pPr>
            <w:bookmarkStart w:id="191" w:name="_BP_SYSBPSYS_VAL"/>
            <w:bookmarkStart w:id="192" w:name="_BPSYS_VAL"/>
            <w:bookmarkStart w:id="193" w:name="_CLINBPSYSLAT_VAL"/>
            <w:bookmarkEnd w:id="191"/>
            <w:bookmarkEnd w:id="192"/>
            <w:bookmarkEnd w:id="193"/>
            <w:ins w:id="194" w:author="SYLVESTER, Catherine (NHS ENGLAND - X26)" w:date="2023-11-23T11:55:00Z">
              <w:r>
                <w:rPr>
                  <w:rFonts w:cstheme="minorHAnsi"/>
                  <w:b w:val="0"/>
                  <w:color w:val="auto"/>
                </w:rPr>
                <w:t>CLIN</w:t>
              </w:r>
            </w:ins>
            <w:r w:rsidRPr="00641E31">
              <w:rPr>
                <w:rFonts w:cstheme="minorHAnsi"/>
                <w:b w:val="0"/>
                <w:color w:val="auto"/>
              </w:rPr>
              <w:t>BPSYS</w:t>
            </w:r>
            <w:ins w:id="195" w:author="SYLVESTER, Catherine (NHS ENGLAND - X26)" w:date="2023-11-23T11:55:00Z">
              <w:r>
                <w:rPr>
                  <w:rFonts w:cstheme="minorHAnsi"/>
                  <w:b w:val="0"/>
                  <w:color w:val="auto"/>
                </w:rPr>
                <w:t>LAT</w:t>
              </w:r>
            </w:ins>
            <w:r w:rsidRPr="00641E31">
              <w:rPr>
                <w:rFonts w:cstheme="minorHAnsi"/>
                <w:b w:val="0"/>
                <w:color w:val="auto"/>
              </w:rPr>
              <w:t>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CEA7D7" w14:textId="77777777" w:rsidR="004A0D6F" w:rsidRDefault="00545A43" w:rsidP="00545A43">
            <w:pPr>
              <w:rPr>
                <w:ins w:id="196" w:author="SYLVESTER, Catherine (NHS ENGLAND - X26)" w:date="2023-11-23T13:03:00Z"/>
              </w:rPr>
            </w:pPr>
            <w:ins w:id="197" w:author="SYLVESTER, Catherine (NHS ENGLAND - X26)" w:date="2023-11-23T11:56:00Z">
              <w:r>
                <w:fldChar w:fldCharType="begin"/>
              </w:r>
              <w:r>
                <w:instrText xml:space="preserve"> HYPERLINK  \l "CLINBP_COD" </w:instrText>
              </w:r>
              <w:r>
                <w:fldChar w:fldCharType="separate"/>
              </w:r>
              <w:r w:rsidRPr="009F3862">
                <w:rPr>
                  <w:rStyle w:val="Hyperlink"/>
                </w:rPr>
                <w:t>CLINBP_COD</w:t>
              </w:r>
              <w:r>
                <w:fldChar w:fldCharType="end"/>
              </w:r>
            </w:ins>
          </w:p>
          <w:p w14:paraId="0D72862D" w14:textId="736E3405" w:rsidR="00545A43" w:rsidRPr="00641E31" w:rsidRDefault="00545A43" w:rsidP="00545A43">
            <w:pPr>
              <w:rPr>
                <w:rFonts w:cs="Arial"/>
                <w:color w:val="000000"/>
                <w:szCs w:val="20"/>
                <w:lang w:eastAsia="en-GB"/>
              </w:rPr>
            </w:pPr>
            <w:del w:id="198" w:author="SYLVESTER, Catherine (NHS ENGLAND - X26)" w:date="2023-11-23T11:56:00Z">
              <w:r w:rsidDel="000B1390">
                <w:fldChar w:fldCharType="begin"/>
              </w:r>
              <w:r w:rsidDel="000B1390">
                <w:delInstrText>HYPERLINK \l "_BPEXHOME_COD"</w:delInstrText>
              </w:r>
              <w:r w:rsidDel="000B1390">
                <w:fldChar w:fldCharType="separate"/>
              </w:r>
              <w:r w:rsidRPr="00D17119" w:rsidDel="000B1390">
                <w:rPr>
                  <w:rStyle w:val="Hyperlink"/>
                  <w:rFonts w:cs="Arial"/>
                  <w:szCs w:val="20"/>
                  <w:lang w:eastAsia="en-GB"/>
                </w:rPr>
                <w:delText>BPEXHOME_COD</w:delText>
              </w:r>
              <w:r w:rsidDel="000B1390">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87710" w14:textId="77777777" w:rsidR="004A0D6F" w:rsidRDefault="00545A43" w:rsidP="00545A43">
            <w:pPr>
              <w:rPr>
                <w:ins w:id="199" w:author="SYLVESTER, Catherine (NHS ENGLAND - X26)" w:date="2023-11-23T13:03:00Z"/>
                <w:rFonts w:cstheme="minorHAnsi"/>
                <w:bCs/>
              </w:rPr>
            </w:pPr>
            <w:r w:rsidRPr="00641E31">
              <w:t xml:space="preserve">Recorded on </w:t>
            </w:r>
            <w:ins w:id="200" w:author="SYLVESTER, Catherine (NHS ENGLAND - X26)" w:date="2023-11-23T11:57:00Z">
              <w:r>
                <w:rPr>
                  <w:rFonts w:cstheme="minorHAnsi"/>
                  <w:bCs/>
                </w:rPr>
                <w:fldChar w:fldCharType="begin"/>
              </w:r>
              <w:r>
                <w:rPr>
                  <w:rFonts w:cstheme="minorHAnsi"/>
                  <w:bCs/>
                </w:rPr>
                <w:instrText xml:space="preserve"> HYPERLINK  \l "_BPEXHOME_DATCLINBPLAT_DAT" </w:instrText>
              </w:r>
              <w:r>
                <w:rPr>
                  <w:rFonts w:cstheme="minorHAnsi"/>
                  <w:bCs/>
                </w:rPr>
              </w:r>
              <w:r>
                <w:rPr>
                  <w:rFonts w:cstheme="minorHAnsi"/>
                  <w:bCs/>
                </w:rPr>
                <w:fldChar w:fldCharType="separate"/>
              </w:r>
              <w:r w:rsidRPr="00545A43">
                <w:rPr>
                  <w:rStyle w:val="Hyperlink"/>
                  <w:rFonts w:cstheme="minorHAnsi"/>
                  <w:bCs/>
                </w:rPr>
                <w:t>CLINBPLAT_DAT</w:t>
              </w:r>
              <w:r>
                <w:rPr>
                  <w:rFonts w:cstheme="minorHAnsi"/>
                  <w:bCs/>
                </w:rPr>
                <w:fldChar w:fldCharType="end"/>
              </w:r>
            </w:ins>
          </w:p>
          <w:p w14:paraId="7D922357" w14:textId="76AF05A5" w:rsidR="00545A43" w:rsidRPr="00641E31" w:rsidRDefault="00545A43" w:rsidP="00545A43">
            <w:pPr>
              <w:rPr>
                <w:rFonts w:cs="Arial"/>
                <w:color w:val="000000"/>
                <w:szCs w:val="20"/>
                <w:lang w:eastAsia="en-GB"/>
              </w:rPr>
            </w:pPr>
            <w:del w:id="201" w:author="SYLVESTER, Catherine (NHS ENGLAND - X26)" w:date="2023-11-23T11:56:00Z">
              <w:r w:rsidRPr="00545A43" w:rsidDel="00545A43">
                <w:fldChar w:fldCharType="begin"/>
              </w:r>
              <w:r w:rsidRPr="00545A43" w:rsidDel="00545A43">
                <w:rPr>
                  <w:bCs/>
                </w:rPr>
                <w:delInstrText>HYPERLINK \l "_BP_DAT"</w:delInstrText>
              </w:r>
              <w:r w:rsidRPr="00545A43" w:rsidDel="00545A43">
                <w:fldChar w:fldCharType="separate"/>
              </w:r>
              <w:r w:rsidRPr="00545A43" w:rsidDel="00545A43">
                <w:rPr>
                  <w:rStyle w:val="Hyperlink"/>
                  <w:bCs/>
                </w:rPr>
                <w:delText>BPEXHOME_DAT</w:delText>
              </w:r>
              <w:r w:rsidRPr="00545A43" w:rsidDel="00545A43">
                <w:rPr>
                  <w:rStyle w:val="Hyperlink"/>
                  <w:bCs/>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62CD3E" w14:textId="7ADBA883" w:rsidR="00545A43" w:rsidRPr="000C07C2" w:rsidRDefault="00545A43" w:rsidP="00545A43">
            <w:pPr>
              <w:rPr>
                <w:rFonts w:cs="Arial"/>
                <w:i/>
                <w:iCs/>
                <w:color w:val="000000"/>
                <w:szCs w:val="20"/>
                <w:lang w:eastAsia="en-GB"/>
              </w:rPr>
            </w:pPr>
            <w:r>
              <w:rPr>
                <w:rFonts w:cs="Arial"/>
                <w:i/>
                <w:iCs/>
                <w:color w:val="000000"/>
                <w:szCs w:val="20"/>
                <w:lang w:eastAsia="en-GB"/>
              </w:rPr>
              <w:t xml:space="preserve">The systolic blood pressure value associated with the most recent blood pressure recording </w:t>
            </w:r>
            <w:ins w:id="202" w:author="SYLVESTER, Catherine (NHS ENGLAND - X26)" w:date="2023-11-23T11:58:00Z">
              <w:r w:rsidRPr="00B3720E">
                <w:rPr>
                  <w:rFonts w:cs="Arial"/>
                  <w:i/>
                  <w:iCs/>
                  <w:color w:val="000000"/>
                  <w:szCs w:val="20"/>
                  <w:lang w:eastAsia="en-GB"/>
                </w:rPr>
                <w:t>where both a systolic and diastolic value are recorded</w:t>
              </w:r>
              <w:r>
                <w:rPr>
                  <w:rFonts w:cs="Arial"/>
                  <w:i/>
                  <w:iCs/>
                  <w:color w:val="000000"/>
                  <w:szCs w:val="20"/>
                  <w:lang w:eastAsia="en-GB"/>
                </w:rPr>
                <w:t>,</w:t>
              </w:r>
            </w:ins>
            <w:ins w:id="203" w:author="SYLVESTER, Catherine (NHS ENGLAND - X26)" w:date="2023-11-23T11:59:00Z">
              <w:r>
                <w:rPr>
                  <w:rFonts w:cs="Arial"/>
                  <w:i/>
                  <w:iCs/>
                  <w:color w:val="000000"/>
                  <w:szCs w:val="20"/>
                  <w:lang w:eastAsia="en-GB"/>
                </w:rPr>
                <w:t xml:space="preserve"> </w:t>
              </w:r>
            </w:ins>
            <w:r>
              <w:rPr>
                <w:rFonts w:cs="Arial"/>
                <w:i/>
                <w:iCs/>
                <w:color w:val="000000"/>
                <w:szCs w:val="20"/>
                <w:lang w:eastAsia="en-GB"/>
              </w:rPr>
              <w:t xml:space="preserve">excluding </w:t>
            </w:r>
            <w:del w:id="204" w:author="SYLVESTER, Catherine (NHS ENGLAND - X26)" w:date="2023-11-23T11:59:00Z">
              <w:r w:rsidDel="00545A43">
                <w:rPr>
                  <w:rFonts w:cs="Arial"/>
                  <w:i/>
                  <w:iCs/>
                  <w:color w:val="000000"/>
                  <w:szCs w:val="20"/>
                  <w:lang w:eastAsia="en-GB"/>
                </w:rPr>
                <w:delText xml:space="preserve">those recorded at </w:delText>
              </w:r>
            </w:del>
            <w:r>
              <w:rPr>
                <w:rFonts w:cs="Arial"/>
                <w:i/>
                <w:iCs/>
                <w:color w:val="000000"/>
                <w:szCs w:val="20"/>
                <w:lang w:eastAsia="en-GB"/>
              </w:rPr>
              <w:t>home</w:t>
            </w:r>
            <w:ins w:id="205" w:author="SYLVESTER, Catherine (NHS ENGLAND - X26)" w:date="2023-11-23T11:59:00Z">
              <w:r>
                <w:rPr>
                  <w:rFonts w:cs="Arial"/>
                  <w:i/>
                  <w:iCs/>
                  <w:color w:val="000000"/>
                  <w:szCs w:val="20"/>
                  <w:lang w:eastAsia="en-GB"/>
                </w:rPr>
                <w:t xml:space="preserve"> or ambulatory blood pressures</w:t>
              </w:r>
            </w:ins>
            <w:r>
              <w:rPr>
                <w:rFonts w:cs="Arial"/>
                <w:i/>
                <w:iCs/>
                <w:color w:val="000000"/>
                <w:szCs w:val="20"/>
                <w:lang w:eastAsia="en-GB"/>
              </w:rPr>
              <w:t>.</w:t>
            </w:r>
          </w:p>
        </w:tc>
      </w:tr>
      <w:tr w:rsidR="004A0D6F" w:rsidRPr="000C07C2" w14:paraId="54C246C7"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4BA0B9"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61A7BB" w14:textId="22B7983D" w:rsidR="00545A43" w:rsidRPr="00641E31" w:rsidRDefault="00545A43" w:rsidP="00545A43">
            <w:pPr>
              <w:pStyle w:val="Heading5"/>
              <w:keepNext w:val="0"/>
              <w:rPr>
                <w:rFonts w:cstheme="minorHAnsi"/>
                <w:b w:val="0"/>
                <w:color w:val="auto"/>
              </w:rPr>
            </w:pPr>
            <w:bookmarkStart w:id="206" w:name="_BP_DIABPDIA_VAL"/>
            <w:bookmarkStart w:id="207" w:name="_BPDIA_VAL"/>
            <w:bookmarkStart w:id="208" w:name="_CLINBPDIALAT_VAL"/>
            <w:bookmarkEnd w:id="206"/>
            <w:bookmarkEnd w:id="207"/>
            <w:bookmarkEnd w:id="208"/>
            <w:ins w:id="209" w:author="SYLVESTER, Catherine (NHS ENGLAND - X26)" w:date="2023-11-23T11:55:00Z">
              <w:r>
                <w:rPr>
                  <w:rFonts w:cstheme="minorHAnsi"/>
                  <w:b w:val="0"/>
                  <w:color w:val="auto"/>
                </w:rPr>
                <w:t>CLIN</w:t>
              </w:r>
            </w:ins>
            <w:r w:rsidRPr="00641E31">
              <w:rPr>
                <w:rFonts w:cstheme="minorHAnsi"/>
                <w:b w:val="0"/>
                <w:color w:val="auto"/>
              </w:rPr>
              <w:t>BPDIA</w:t>
            </w:r>
            <w:ins w:id="210" w:author="SYLVESTER, Catherine (NHS ENGLAND - X26)" w:date="2023-11-23T11:56:00Z">
              <w:r>
                <w:rPr>
                  <w:rFonts w:cstheme="minorHAnsi"/>
                  <w:b w:val="0"/>
                  <w:color w:val="auto"/>
                </w:rPr>
                <w:t>LAT</w:t>
              </w:r>
            </w:ins>
            <w:r w:rsidRPr="00641E31">
              <w:rPr>
                <w:rFonts w:cstheme="minorHAnsi"/>
                <w:b w:val="0"/>
                <w:color w:val="auto"/>
              </w:rPr>
              <w:t>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63CCD2" w14:textId="77777777" w:rsidR="004A0D6F" w:rsidRDefault="00545A43" w:rsidP="00545A43">
            <w:pPr>
              <w:rPr>
                <w:ins w:id="211" w:author="SYLVESTER, Catherine (NHS ENGLAND - X26)" w:date="2023-11-23T13:03:00Z"/>
              </w:rPr>
            </w:pPr>
            <w:ins w:id="212" w:author="SYLVESTER, Catherine (NHS ENGLAND - X26)" w:date="2023-11-23T11:56:00Z">
              <w:r>
                <w:fldChar w:fldCharType="begin"/>
              </w:r>
              <w:r>
                <w:instrText xml:space="preserve"> HYPERLINK  \l "CLINBP_COD" </w:instrText>
              </w:r>
              <w:r>
                <w:fldChar w:fldCharType="separate"/>
              </w:r>
              <w:r w:rsidRPr="009F3862">
                <w:rPr>
                  <w:rStyle w:val="Hyperlink"/>
                </w:rPr>
                <w:t>CLINBP_COD</w:t>
              </w:r>
              <w:r>
                <w:fldChar w:fldCharType="end"/>
              </w:r>
            </w:ins>
          </w:p>
          <w:p w14:paraId="086C9890" w14:textId="142C952E" w:rsidR="00545A43" w:rsidRPr="00641E31" w:rsidRDefault="00545A43" w:rsidP="00545A43">
            <w:pPr>
              <w:rPr>
                <w:rFonts w:cs="Arial"/>
                <w:color w:val="000000"/>
                <w:szCs w:val="20"/>
                <w:lang w:eastAsia="en-GB"/>
              </w:rPr>
            </w:pPr>
            <w:del w:id="213" w:author="SYLVESTER, Catherine (NHS ENGLAND - X26)" w:date="2023-11-23T11:56:00Z">
              <w:r w:rsidDel="0080304A">
                <w:fldChar w:fldCharType="begin"/>
              </w:r>
              <w:r w:rsidDel="0080304A">
                <w:delInstrText>HYPERLINK \l "_BPEXHOME_COD"</w:delInstrText>
              </w:r>
              <w:r w:rsidDel="0080304A">
                <w:fldChar w:fldCharType="separate"/>
              </w:r>
              <w:r w:rsidRPr="00D17119" w:rsidDel="0080304A">
                <w:rPr>
                  <w:rStyle w:val="Hyperlink"/>
                  <w:rFonts w:cs="Arial"/>
                  <w:szCs w:val="20"/>
                  <w:lang w:eastAsia="en-GB"/>
                </w:rPr>
                <w:delText>BPEXHOME_COD</w:delText>
              </w:r>
              <w:r w:rsidDel="0080304A">
                <w:rPr>
                  <w:rStyle w:val="Hyperlink"/>
                  <w:rFonts w:cs="Arial"/>
                  <w:szCs w:val="20"/>
                  <w:lang w:eastAsia="en-GB"/>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40388D" w14:textId="77777777" w:rsidR="004A0D6F" w:rsidRDefault="00545A43" w:rsidP="00545A43">
            <w:pPr>
              <w:rPr>
                <w:ins w:id="214" w:author="SYLVESTER, Catherine (NHS ENGLAND - X26)" w:date="2023-11-23T13:03:00Z"/>
                <w:rFonts w:cstheme="minorHAnsi"/>
                <w:bCs/>
              </w:rPr>
            </w:pPr>
            <w:r w:rsidRPr="00641E31">
              <w:t>Recorded on</w:t>
            </w:r>
            <w:r w:rsidRPr="00641E31">
              <w:rPr>
                <w:b/>
              </w:rPr>
              <w:t xml:space="preserve"> </w:t>
            </w:r>
            <w:ins w:id="215" w:author="SYLVESTER, Catherine (NHS ENGLAND - X26)" w:date="2023-11-23T11:57:00Z">
              <w:r>
                <w:rPr>
                  <w:rFonts w:cstheme="minorHAnsi"/>
                  <w:bCs/>
                </w:rPr>
                <w:fldChar w:fldCharType="begin"/>
              </w:r>
              <w:r>
                <w:rPr>
                  <w:rFonts w:cstheme="minorHAnsi"/>
                  <w:bCs/>
                </w:rPr>
                <w:instrText xml:space="preserve"> HYPERLINK  \l "_BP_DAT" </w:instrText>
              </w:r>
              <w:r>
                <w:rPr>
                  <w:rFonts w:cstheme="minorHAnsi"/>
                  <w:bCs/>
                </w:rPr>
              </w:r>
              <w:r>
                <w:rPr>
                  <w:rFonts w:cstheme="minorHAnsi"/>
                  <w:bCs/>
                </w:rPr>
                <w:fldChar w:fldCharType="separate"/>
              </w:r>
              <w:r w:rsidRPr="00545A43">
                <w:rPr>
                  <w:rStyle w:val="Hyperlink"/>
                  <w:rFonts w:cstheme="minorHAnsi"/>
                  <w:bCs/>
                </w:rPr>
                <w:t>CLINBPLAT_DAT</w:t>
              </w:r>
              <w:r>
                <w:rPr>
                  <w:rFonts w:cstheme="minorHAnsi"/>
                  <w:bCs/>
                </w:rPr>
                <w:fldChar w:fldCharType="end"/>
              </w:r>
            </w:ins>
          </w:p>
          <w:p w14:paraId="492587CE" w14:textId="747E4C40" w:rsidR="00545A43" w:rsidRPr="00641E31" w:rsidRDefault="00545A43" w:rsidP="00545A43">
            <w:pPr>
              <w:rPr>
                <w:rFonts w:cs="Arial"/>
                <w:color w:val="000000"/>
                <w:szCs w:val="20"/>
                <w:lang w:eastAsia="en-GB"/>
              </w:rPr>
            </w:pPr>
            <w:del w:id="216" w:author="SYLVESTER, Catherine (NHS ENGLAND - X26)" w:date="2023-11-23T11:56:00Z">
              <w:r w:rsidDel="00545A43">
                <w:fldChar w:fldCharType="begin"/>
              </w:r>
              <w:r w:rsidDel="00545A43">
                <w:delInstrText>HYPERLINK \l "_BP_DAT"</w:delInstrText>
              </w:r>
              <w:r w:rsidDel="00545A43">
                <w:fldChar w:fldCharType="separate"/>
              </w:r>
              <w:r w:rsidRPr="00641E31" w:rsidDel="00545A43">
                <w:rPr>
                  <w:rStyle w:val="Hyperlink"/>
                </w:rPr>
                <w:delText>BP</w:delText>
              </w:r>
              <w:r w:rsidDel="00545A43">
                <w:rPr>
                  <w:rStyle w:val="Hyperlink"/>
                </w:rPr>
                <w:delText>EXHOME</w:delText>
              </w:r>
              <w:r w:rsidRPr="00641E31" w:rsidDel="00545A43">
                <w:rPr>
                  <w:rStyle w:val="Hyperlink"/>
                </w:rPr>
                <w:delText>_DAT</w:delText>
              </w:r>
              <w:r w:rsidDel="00545A43">
                <w:rPr>
                  <w:rStyle w:val="Hyperlink"/>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D7CC38" w14:textId="08B234CC" w:rsidR="00545A43" w:rsidRPr="000C07C2" w:rsidRDefault="00545A43" w:rsidP="00545A43">
            <w:pPr>
              <w:rPr>
                <w:rFonts w:cs="Arial"/>
                <w:i/>
                <w:iCs/>
                <w:color w:val="000000"/>
                <w:szCs w:val="20"/>
                <w:lang w:eastAsia="en-GB"/>
              </w:rPr>
            </w:pPr>
            <w:r>
              <w:rPr>
                <w:rFonts w:cs="Arial"/>
                <w:i/>
                <w:iCs/>
                <w:color w:val="000000"/>
                <w:szCs w:val="20"/>
                <w:lang w:eastAsia="en-GB"/>
              </w:rPr>
              <w:t>The diastolic blood pressure value associated with the most recent blood pressure recording</w:t>
            </w:r>
            <w:ins w:id="217" w:author="SYLVESTER, Catherine (NHS ENGLAND - X26)" w:date="2023-11-23T12:00:00Z">
              <w:r>
                <w:rPr>
                  <w:rFonts w:cs="Arial"/>
                  <w:i/>
                  <w:iCs/>
                  <w:color w:val="000000"/>
                  <w:szCs w:val="20"/>
                  <w:lang w:eastAsia="en-GB"/>
                </w:rPr>
                <w:t xml:space="preserve"> </w:t>
              </w:r>
              <w:r w:rsidRPr="00B3720E">
                <w:rPr>
                  <w:rFonts w:cs="Arial"/>
                  <w:i/>
                  <w:iCs/>
                  <w:color w:val="000000"/>
                  <w:szCs w:val="20"/>
                  <w:lang w:eastAsia="en-GB"/>
                </w:rPr>
                <w:t>where both a systolic and diastolic value are recorded</w:t>
              </w:r>
              <w:r>
                <w:rPr>
                  <w:rFonts w:cs="Arial"/>
                  <w:i/>
                  <w:iCs/>
                  <w:color w:val="000000"/>
                  <w:szCs w:val="20"/>
                  <w:lang w:eastAsia="en-GB"/>
                </w:rPr>
                <w:t>,</w:t>
              </w:r>
            </w:ins>
            <w:r>
              <w:rPr>
                <w:rFonts w:cs="Arial"/>
                <w:i/>
                <w:iCs/>
                <w:color w:val="000000"/>
                <w:szCs w:val="20"/>
                <w:lang w:eastAsia="en-GB"/>
              </w:rPr>
              <w:t xml:space="preserve"> excluding</w:t>
            </w:r>
            <w:del w:id="218" w:author="SYLVESTER, Catherine (NHS ENGLAND - X26)" w:date="2023-11-23T12:00:00Z">
              <w:r w:rsidDel="00545A43">
                <w:rPr>
                  <w:rFonts w:cs="Arial"/>
                  <w:i/>
                  <w:iCs/>
                  <w:color w:val="000000"/>
                  <w:szCs w:val="20"/>
                  <w:lang w:eastAsia="en-GB"/>
                </w:rPr>
                <w:delText xml:space="preserve"> those recorded at</w:delText>
              </w:r>
            </w:del>
            <w:r>
              <w:rPr>
                <w:rFonts w:cs="Arial"/>
                <w:i/>
                <w:iCs/>
                <w:color w:val="000000"/>
                <w:szCs w:val="20"/>
                <w:lang w:eastAsia="en-GB"/>
              </w:rPr>
              <w:t xml:space="preserve"> home</w:t>
            </w:r>
            <w:ins w:id="219" w:author="SYLVESTER, Catherine (NHS ENGLAND - X26)" w:date="2023-11-23T12:00:00Z">
              <w:r>
                <w:rPr>
                  <w:rFonts w:cs="Arial"/>
                  <w:i/>
                  <w:iCs/>
                  <w:color w:val="000000"/>
                  <w:szCs w:val="20"/>
                  <w:lang w:eastAsia="en-GB"/>
                </w:rPr>
                <w:t xml:space="preserve"> or ambulatory blood pressures</w:t>
              </w:r>
            </w:ins>
            <w:r>
              <w:rPr>
                <w:rFonts w:cs="Arial"/>
                <w:i/>
                <w:iCs/>
                <w:color w:val="000000"/>
                <w:szCs w:val="20"/>
                <w:lang w:eastAsia="en-GB"/>
              </w:rPr>
              <w:t>.</w:t>
            </w:r>
          </w:p>
        </w:tc>
      </w:tr>
      <w:tr w:rsidR="004A0D6F" w:rsidRPr="000C07C2" w14:paraId="74B273AA"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F2BB28"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2AC5C" w14:textId="21C88989" w:rsidR="00545A43" w:rsidRPr="00641E31" w:rsidRDefault="00545A43" w:rsidP="00545A43">
            <w:pPr>
              <w:pStyle w:val="Heading5"/>
              <w:keepNext w:val="0"/>
              <w:rPr>
                <w:rFonts w:cstheme="minorHAnsi"/>
                <w:b w:val="0"/>
                <w:color w:val="auto"/>
              </w:rPr>
            </w:pPr>
            <w:bookmarkStart w:id="220" w:name="_BPEX_DAT"/>
            <w:bookmarkStart w:id="221" w:name="_BPEX_DATBPDEC_DAT"/>
            <w:bookmarkEnd w:id="220"/>
            <w:bookmarkEnd w:id="221"/>
            <w:r>
              <w:rPr>
                <w:rFonts w:cstheme="minorHAnsi"/>
                <w:b w:val="0"/>
                <w:color w:val="auto"/>
              </w:rPr>
              <w:t>BPDEC_DAT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9B17CE" w14:textId="74B8C3B0" w:rsidR="00545A43" w:rsidRPr="00641E31" w:rsidRDefault="00000000" w:rsidP="00545A43">
            <w:pPr>
              <w:rPr>
                <w:rFonts w:cs="Arial"/>
                <w:color w:val="000000"/>
                <w:szCs w:val="20"/>
                <w:lang w:eastAsia="en-GB"/>
              </w:rPr>
            </w:pPr>
            <w:hyperlink w:anchor="_BPEX_COD" w:history="1">
              <w:r w:rsidR="00545A43">
                <w:rPr>
                  <w:rStyle w:val="Hyperlink"/>
                  <w:rFonts w:cs="Arial"/>
                  <w:szCs w:val="20"/>
                  <w:lang w:eastAsia="en-GB"/>
                </w:rPr>
                <w:t>B</w:t>
              </w:r>
              <w:r w:rsidR="00545A43">
                <w:rPr>
                  <w:rStyle w:val="Hyperlink"/>
                  <w:lang w:eastAsia="en-GB"/>
                </w:rPr>
                <w:t>PDEC_COD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ED1BE2" w14:textId="118E627E" w:rsidR="00545A43" w:rsidRPr="00641E31" w:rsidRDefault="00545A43" w:rsidP="00545A43">
            <w:pPr>
              <w:rPr>
                <w:rFonts w:cs="Arial"/>
                <w:color w:val="000000"/>
                <w:szCs w:val="20"/>
                <w:lang w:eastAsia="en-GB"/>
              </w:rPr>
            </w:pPr>
            <w:r w:rsidRPr="00641E31">
              <w:rPr>
                <w:rFonts w:cs="Arial"/>
                <w:color w:val="000000"/>
                <w:szCs w:val="20"/>
                <w:lang w:eastAsia="en-GB"/>
              </w:rPr>
              <w:t xml:space="preserve">Latest &lt;= </w:t>
            </w:r>
            <w:hyperlink w:anchor="_ACHV_DAT"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2536766" w14:textId="28BF372E" w:rsidR="00545A43" w:rsidRPr="000C07C2" w:rsidRDefault="00545A43" w:rsidP="00545A43">
            <w:pPr>
              <w:rPr>
                <w:rFonts w:cs="Arial"/>
                <w:i/>
                <w:iCs/>
                <w:color w:val="000000"/>
                <w:szCs w:val="20"/>
                <w:lang w:eastAsia="en-GB"/>
              </w:rPr>
            </w:pPr>
            <w:r w:rsidRPr="00F02189">
              <w:rPr>
                <w:rFonts w:cs="Arial"/>
                <w:i/>
                <w:iCs/>
                <w:color w:val="000000"/>
                <w:szCs w:val="20"/>
                <w:lang w:eastAsia="en-GB"/>
              </w:rPr>
              <w:t xml:space="preserve">Date the patient most recently chose not to receive </w:t>
            </w:r>
            <w:r>
              <w:rPr>
                <w:rFonts w:cs="Arial"/>
                <w:i/>
                <w:iCs/>
                <w:color w:val="000000"/>
                <w:szCs w:val="20"/>
                <w:lang w:eastAsia="en-GB"/>
              </w:rPr>
              <w:t>blood pressure</w:t>
            </w:r>
            <w:r w:rsidRPr="00F02189">
              <w:rPr>
                <w:rFonts w:cs="Arial"/>
                <w:i/>
                <w:iCs/>
                <w:color w:val="000000"/>
                <w:szCs w:val="20"/>
                <w:lang w:eastAsia="en-GB"/>
              </w:rPr>
              <w:t xml:space="preserve"> quality indicator care up to and including the achievement date</w:t>
            </w:r>
            <w:r>
              <w:rPr>
                <w:rFonts w:cs="Arial"/>
                <w:i/>
                <w:iCs/>
                <w:color w:val="000000"/>
                <w:szCs w:val="20"/>
                <w:lang w:eastAsia="en-GB"/>
              </w:rPr>
              <w:t>.</w:t>
            </w:r>
          </w:p>
        </w:tc>
      </w:tr>
      <w:tr w:rsidR="004A0D6F" w:rsidRPr="000C07C2" w14:paraId="7D9D5434"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738DC1"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11E87A" w14:textId="3B779ACD" w:rsidR="00545A43" w:rsidRPr="00B843A6" w:rsidRDefault="00545A43" w:rsidP="00545A43">
            <w:pPr>
              <w:pStyle w:val="Heading5"/>
              <w:keepNext w:val="0"/>
              <w:rPr>
                <w:rFonts w:cstheme="minorHAnsi"/>
                <w:b w:val="0"/>
                <w:color w:val="auto"/>
              </w:rPr>
            </w:pPr>
            <w:bookmarkStart w:id="222" w:name="_HTMAX_DAT"/>
            <w:bookmarkStart w:id="223" w:name="HTMAX_DAT"/>
            <w:bookmarkEnd w:id="222"/>
            <w:r w:rsidRPr="00B843A6">
              <w:rPr>
                <w:rFonts w:cstheme="minorHAnsi"/>
                <w:b w:val="0"/>
                <w:color w:val="auto"/>
              </w:rPr>
              <w:t>HTMAX_</w:t>
            </w:r>
            <w:bookmarkEnd w:id="223"/>
            <w:r w:rsidRPr="00B843A6">
              <w:rPr>
                <w:rFonts w:cstheme="minorHAnsi"/>
                <w:b w:val="0"/>
                <w:color w:val="auto"/>
              </w:rPr>
              <w:t>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104F1D" w14:textId="678C57F7" w:rsidR="00545A43" w:rsidRPr="00FB20D8" w:rsidRDefault="00000000" w:rsidP="00545A43">
            <w:pPr>
              <w:rPr>
                <w:rFonts w:cs="Arial"/>
                <w:color w:val="000000"/>
                <w:szCs w:val="20"/>
                <w:lang w:eastAsia="en-GB"/>
              </w:rPr>
            </w:pPr>
            <w:hyperlink w:anchor="_HTMAX_COD" w:history="1">
              <w:r w:rsidR="00545A43" w:rsidRPr="006A2AA3">
                <w:rPr>
                  <w:rStyle w:val="Hyperlink"/>
                  <w:rFonts w:cs="Arial"/>
                  <w:szCs w:val="20"/>
                  <w:lang w:eastAsia="en-GB"/>
                </w:rPr>
                <w:t>HTMAX_COD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B7C741" w14:textId="694A372B" w:rsidR="00545A43" w:rsidRPr="000C07C2" w:rsidRDefault="00545A43" w:rsidP="00545A43">
            <w:pPr>
              <w:rPr>
                <w:rFonts w:cs="Arial"/>
                <w:color w:val="000000"/>
                <w:szCs w:val="20"/>
                <w:lang w:eastAsia="en-GB"/>
              </w:rPr>
            </w:pPr>
            <w:r w:rsidRPr="000C07C2">
              <w:rPr>
                <w:rFonts w:cs="Arial"/>
                <w:color w:val="000000"/>
                <w:szCs w:val="20"/>
                <w:lang w:eastAsia="en-GB"/>
              </w:rPr>
              <w:t xml:space="preserve">Latest &lt;=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63D989" w14:textId="661EA7E5" w:rsidR="00545A43" w:rsidRPr="000C07C2" w:rsidRDefault="00545A43" w:rsidP="00545A43">
            <w:pPr>
              <w:rPr>
                <w:rFonts w:cs="Arial"/>
                <w:i/>
                <w:iCs/>
                <w:color w:val="000000"/>
                <w:szCs w:val="20"/>
                <w:lang w:eastAsia="en-GB"/>
              </w:rPr>
            </w:pPr>
            <w:r>
              <w:rPr>
                <w:rFonts w:cs="Arial"/>
                <w:i/>
                <w:iCs/>
                <w:color w:val="000000"/>
                <w:szCs w:val="20"/>
                <w:lang w:eastAsia="en-GB"/>
              </w:rPr>
              <w:t>Date of the most recent maximal blood pressure therapy code recorded up to and including the achievement date.</w:t>
            </w:r>
          </w:p>
        </w:tc>
      </w:tr>
      <w:tr w:rsidR="004A0D6F" w:rsidRPr="000C07C2" w14:paraId="6BF42D18"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D8B4E4"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A05BA1" w14:textId="68A6F506" w:rsidR="00545A43" w:rsidRPr="00B843A6" w:rsidRDefault="00545A43" w:rsidP="00545A43">
            <w:pPr>
              <w:pStyle w:val="Heading5"/>
              <w:keepNext w:val="0"/>
              <w:rPr>
                <w:rFonts w:cstheme="minorHAnsi"/>
                <w:b w:val="0"/>
                <w:color w:val="auto"/>
              </w:rPr>
            </w:pPr>
            <w:bookmarkStart w:id="224" w:name="_HYPINVITE1_DAT"/>
            <w:bookmarkEnd w:id="224"/>
            <w:r>
              <w:rPr>
                <w:rFonts w:cstheme="minorHAnsi"/>
                <w:b w:val="0"/>
                <w:color w:val="auto"/>
              </w:rPr>
              <w:t>HYPINVITE1_DAT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E8104C" w14:textId="5AF5D4FE" w:rsidR="00545A43" w:rsidRDefault="00000000" w:rsidP="00545A43">
            <w:pPr>
              <w:rPr>
                <w:rStyle w:val="Hyperlink"/>
                <w:rFonts w:cs="Arial"/>
                <w:szCs w:val="20"/>
                <w:lang w:eastAsia="en-GB"/>
              </w:rPr>
            </w:pPr>
            <w:hyperlink w:anchor="_HYPINVITE_COD" w:history="1">
              <w:r w:rsidR="00545A43" w:rsidRPr="00412CD0">
                <w:rPr>
                  <w:rStyle w:val="Hyperlink"/>
                  <w:rFonts w:cs="Arial"/>
                  <w:szCs w:val="20"/>
                  <w:lang w:eastAsia="en-GB"/>
                </w:rPr>
                <w:t>HYPINVITE_COD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C6012A" w14:textId="6454DC20" w:rsidR="00545A43" w:rsidRPr="000C07C2" w:rsidRDefault="00545A43" w:rsidP="00545A43">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7275BA8" w14:textId="3293509E" w:rsidR="00545A43" w:rsidRDefault="00545A43" w:rsidP="00545A43">
            <w:pPr>
              <w:rPr>
                <w:rFonts w:cs="Arial"/>
                <w:i/>
                <w:iCs/>
                <w:color w:val="000000"/>
                <w:szCs w:val="20"/>
                <w:lang w:eastAsia="en-GB"/>
              </w:rPr>
            </w:pPr>
            <w:r>
              <w:rPr>
                <w:rFonts w:cs="Arial"/>
                <w:i/>
                <w:iCs/>
                <w:color w:val="000000"/>
                <w:szCs w:val="20"/>
                <w:lang w:eastAsia="en-GB"/>
              </w:rPr>
              <w:t>Date of the earliest invitation for a hypertension care review on or after the quality service start date and up to and including the achievement date.</w:t>
            </w:r>
          </w:p>
        </w:tc>
      </w:tr>
      <w:tr w:rsidR="004A0D6F" w:rsidRPr="000C07C2" w14:paraId="1342015B"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DC8334"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A22C4B" w14:textId="29FC37B3" w:rsidR="00545A43" w:rsidRPr="00B843A6" w:rsidRDefault="00545A43" w:rsidP="00545A43">
            <w:pPr>
              <w:pStyle w:val="Heading5"/>
              <w:keepNext w:val="0"/>
              <w:rPr>
                <w:rFonts w:cstheme="minorHAnsi"/>
                <w:b w:val="0"/>
                <w:color w:val="auto"/>
              </w:rPr>
            </w:pPr>
            <w:bookmarkStart w:id="225" w:name="_HYPINVITE2_DAT"/>
            <w:bookmarkEnd w:id="225"/>
            <w:r>
              <w:rPr>
                <w:rFonts w:cstheme="minorHAnsi"/>
                <w:b w:val="0"/>
                <w:color w:val="auto"/>
              </w:rPr>
              <w:t>HYPINVITE2_DAT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8A213F" w14:textId="64CC028F" w:rsidR="00545A43" w:rsidRDefault="00000000" w:rsidP="00545A43">
            <w:pPr>
              <w:rPr>
                <w:rStyle w:val="Hyperlink"/>
                <w:rFonts w:cs="Arial"/>
                <w:szCs w:val="20"/>
                <w:lang w:eastAsia="en-GB"/>
              </w:rPr>
            </w:pPr>
            <w:hyperlink w:anchor="_HYPINVITE_COD" w:history="1">
              <w:r w:rsidR="00545A43" w:rsidRPr="00412CD0">
                <w:rPr>
                  <w:rStyle w:val="Hyperlink"/>
                  <w:rFonts w:cs="Arial"/>
                  <w:szCs w:val="20"/>
                  <w:lang w:eastAsia="en-GB"/>
                </w:rPr>
                <w:t>HYPINVITE_COD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2A4C39" w14:textId="7776813A" w:rsidR="00545A43" w:rsidRPr="000C07C2" w:rsidRDefault="00545A43" w:rsidP="00545A43">
            <w:pPr>
              <w:rPr>
                <w:rFonts w:cs="Arial"/>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HYPINVITE1_DAT" w:history="1">
              <w:r w:rsidRPr="005E19C9">
                <w:rPr>
                  <w:rStyle w:val="Hyperlink"/>
                  <w:rFonts w:cs="Arial"/>
                  <w:szCs w:val="20"/>
                  <w:lang w:eastAsia="en-GB"/>
                </w:rPr>
                <w:t>HYPINVITE1_DAT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BAF47D" w14:textId="1AD2FB05" w:rsidR="00545A43" w:rsidRDefault="00545A43" w:rsidP="00545A43">
            <w:pPr>
              <w:rPr>
                <w:rFonts w:cs="Arial"/>
                <w:i/>
                <w:iCs/>
                <w:color w:val="000000"/>
                <w:szCs w:val="20"/>
                <w:lang w:eastAsia="en-GB"/>
              </w:rPr>
            </w:pPr>
            <w:r>
              <w:rPr>
                <w:rFonts w:cs="Arial"/>
                <w:i/>
                <w:iCs/>
                <w:color w:val="000000"/>
                <w:szCs w:val="20"/>
                <w:lang w:eastAsia="en-GB"/>
              </w:rPr>
              <w:t>Date of the earliest invite for a hypertension care review recorded at least 7 days after the first invitation and up to and including the achievement date.</w:t>
            </w:r>
          </w:p>
        </w:tc>
      </w:tr>
      <w:tr w:rsidR="004A0D6F" w:rsidRPr="000C07C2" w14:paraId="5B0250B2"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238034"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FA172C" w14:textId="556057BE" w:rsidR="00545A43" w:rsidRPr="00B843A6" w:rsidRDefault="00545A43" w:rsidP="00545A43">
            <w:pPr>
              <w:pStyle w:val="Heading5"/>
              <w:keepNext w:val="0"/>
              <w:rPr>
                <w:rFonts w:cstheme="minorHAnsi"/>
                <w:b w:val="0"/>
                <w:color w:val="auto"/>
              </w:rPr>
            </w:pPr>
            <w:bookmarkStart w:id="226" w:name="_HYPPCADEC_DAT"/>
            <w:bookmarkEnd w:id="226"/>
            <w:r>
              <w:rPr>
                <w:rFonts w:cstheme="minorHAnsi"/>
                <w:b w:val="0"/>
                <w:color w:val="auto"/>
              </w:rPr>
              <w:t>HYPPCADEC_DAT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7BA03" w14:textId="162007DC" w:rsidR="00545A43" w:rsidRDefault="00000000" w:rsidP="00545A43">
            <w:pPr>
              <w:rPr>
                <w:rStyle w:val="Hyperlink"/>
                <w:rFonts w:cs="Arial"/>
                <w:szCs w:val="20"/>
                <w:lang w:eastAsia="en-GB"/>
              </w:rPr>
            </w:pPr>
            <w:hyperlink w:anchor="_HYPPCADEC_COD" w:history="1">
              <w:r w:rsidR="00545A43" w:rsidRPr="005E19C9">
                <w:rPr>
                  <w:rStyle w:val="Hyperlink"/>
                  <w:rFonts w:cs="Arial"/>
                  <w:szCs w:val="20"/>
                  <w:lang w:eastAsia="en-GB"/>
                </w:rPr>
                <w:t>HYPPCADEC_COD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880CC9" w14:textId="6904FC6A" w:rsidR="00545A43" w:rsidRPr="000C07C2" w:rsidRDefault="00545A43" w:rsidP="00545A43">
            <w:pPr>
              <w:rPr>
                <w:rFonts w:cs="Arial"/>
                <w:color w:val="000000"/>
                <w:szCs w:val="20"/>
                <w:lang w:eastAsia="en-GB"/>
              </w:rPr>
            </w:pPr>
            <w:r w:rsidRPr="000C07C2">
              <w:rPr>
                <w:rFonts w:cs="Arial"/>
                <w:color w:val="000000"/>
                <w:szCs w:val="20"/>
                <w:lang w:eastAsia="en-GB"/>
              </w:rPr>
              <w:t xml:space="preserve">Latest &lt;=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35F530F" w14:textId="3CD27054" w:rsidR="00545A43" w:rsidRDefault="00545A43" w:rsidP="00545A43">
            <w:pPr>
              <w:rPr>
                <w:rFonts w:cs="Arial"/>
                <w:i/>
                <w:iCs/>
                <w:color w:val="000000"/>
                <w:szCs w:val="20"/>
                <w:lang w:eastAsia="en-GB"/>
              </w:rPr>
            </w:pPr>
            <w:r>
              <w:rPr>
                <w:rFonts w:cs="Arial"/>
                <w:i/>
                <w:iCs/>
                <w:color w:val="000000"/>
                <w:szCs w:val="20"/>
                <w:lang w:eastAsia="en-GB"/>
              </w:rPr>
              <w:t>Date the patient most recently chose not receive hypertension quality indicator care up to and including the achievement date.</w:t>
            </w:r>
          </w:p>
        </w:tc>
      </w:tr>
      <w:tr w:rsidR="004A0D6F" w:rsidRPr="000C07C2" w14:paraId="525AABEB"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ACDBB"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E365E3" w14:textId="0B65B04C" w:rsidR="00545A43" w:rsidRPr="00B843A6" w:rsidRDefault="00545A43" w:rsidP="00545A43">
            <w:pPr>
              <w:pStyle w:val="Heading5"/>
              <w:keepNext w:val="0"/>
              <w:rPr>
                <w:rFonts w:cstheme="minorHAnsi"/>
                <w:b w:val="0"/>
                <w:color w:val="auto"/>
              </w:rPr>
            </w:pPr>
            <w:bookmarkStart w:id="227" w:name="_HYPPCAPU_DAT"/>
            <w:bookmarkEnd w:id="227"/>
            <w:r>
              <w:rPr>
                <w:rFonts w:cstheme="minorHAnsi"/>
                <w:b w:val="0"/>
                <w:color w:val="auto"/>
              </w:rPr>
              <w:t>HYPPCAPU_DAT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C87EF9" w14:textId="73AF82AD" w:rsidR="00545A43" w:rsidRDefault="00000000" w:rsidP="00545A43">
            <w:pPr>
              <w:rPr>
                <w:rStyle w:val="Hyperlink"/>
                <w:rFonts w:cs="Arial"/>
                <w:szCs w:val="20"/>
                <w:lang w:eastAsia="en-GB"/>
              </w:rPr>
            </w:pPr>
            <w:hyperlink w:anchor="_HYPPCAPU_COD" w:history="1">
              <w:r w:rsidR="00545A43" w:rsidRPr="005E19C9">
                <w:rPr>
                  <w:rStyle w:val="Hyperlink"/>
                  <w:rFonts w:cs="Arial"/>
                  <w:szCs w:val="20"/>
                  <w:lang w:eastAsia="en-GB"/>
                </w:rPr>
                <w:t>HYPPCAPU_COD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BBD133" w14:textId="2616FF7B" w:rsidR="00545A43" w:rsidRPr="000C07C2" w:rsidRDefault="00545A43" w:rsidP="00545A43">
            <w:pPr>
              <w:rPr>
                <w:rFonts w:cs="Arial"/>
                <w:color w:val="000000"/>
                <w:szCs w:val="20"/>
                <w:lang w:eastAsia="en-GB"/>
              </w:rPr>
            </w:pPr>
            <w:r w:rsidRPr="000C07C2">
              <w:rPr>
                <w:rFonts w:cs="Arial"/>
                <w:color w:val="000000"/>
                <w:szCs w:val="20"/>
                <w:lang w:eastAsia="en-GB"/>
              </w:rPr>
              <w:t xml:space="preserve">Latest &lt;=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8557AF5" w14:textId="2AF6674A" w:rsidR="00545A43" w:rsidRDefault="00545A43" w:rsidP="00545A43">
            <w:pPr>
              <w:rPr>
                <w:rFonts w:cs="Arial"/>
                <w:i/>
                <w:iCs/>
                <w:color w:val="000000"/>
                <w:szCs w:val="20"/>
                <w:lang w:eastAsia="en-GB"/>
              </w:rPr>
            </w:pPr>
            <w:r>
              <w:rPr>
                <w:rFonts w:cs="Arial"/>
                <w:i/>
                <w:iCs/>
                <w:color w:val="000000"/>
                <w:szCs w:val="20"/>
                <w:lang w:eastAsia="en-GB"/>
              </w:rPr>
              <w:t>Most recent date that hypertension quality indicator care was deemed unsuitable for the patient up to and including the achievement date.</w:t>
            </w:r>
          </w:p>
        </w:tc>
      </w:tr>
      <w:tr w:rsidR="004A0D6F" w:rsidRPr="000C07C2" w14:paraId="64C999A7"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6FBD1C"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EC055E" w14:textId="77777777" w:rsidR="004A0D6F" w:rsidRDefault="004A0D6F" w:rsidP="00545A43">
            <w:pPr>
              <w:pStyle w:val="Heading5"/>
              <w:keepNext w:val="0"/>
              <w:rPr>
                <w:ins w:id="228" w:author="SYLVESTER, Catherine (NHS ENGLAND - X26)" w:date="2023-11-23T13:03:00Z"/>
                <w:b w:val="0"/>
                <w:color w:val="auto"/>
              </w:rPr>
            </w:pPr>
            <w:bookmarkStart w:id="229" w:name="_{HOMEBPSYS_DAT}"/>
            <w:bookmarkStart w:id="230" w:name="_{HOMEAMBBP_DAT}{HOMEBPSYS_DAT}"/>
            <w:bookmarkEnd w:id="229"/>
            <w:bookmarkEnd w:id="230"/>
            <w:ins w:id="231" w:author="SYLVESTER, Catherine (NHS ENGLAND - X26)" w:date="2023-11-23T12:58:00Z">
              <w:r>
                <w:rPr>
                  <w:b w:val="0"/>
                  <w:color w:val="auto"/>
                </w:rPr>
                <w:t>{</w:t>
              </w:r>
              <w:bookmarkStart w:id="232" w:name="HOMEAMBBPSYS_DAT"/>
              <w:bookmarkStart w:id="233" w:name="HOMEAMBBP_DAT"/>
              <w:r>
                <w:rPr>
                  <w:b w:val="0"/>
                  <w:color w:val="auto"/>
                </w:rPr>
                <w:t>HOMEAMBBP_DAT</w:t>
              </w:r>
              <w:bookmarkEnd w:id="232"/>
              <w:bookmarkEnd w:id="233"/>
              <w:r>
                <w:rPr>
                  <w:b w:val="0"/>
                  <w:color w:val="auto"/>
                </w:rPr>
                <w:t>}</w:t>
              </w:r>
            </w:ins>
          </w:p>
          <w:p w14:paraId="0AB6CDE4" w14:textId="2EE10791" w:rsidR="00545A43" w:rsidRDefault="00545A43" w:rsidP="00545A43">
            <w:pPr>
              <w:pStyle w:val="Heading5"/>
              <w:keepNext w:val="0"/>
              <w:rPr>
                <w:rFonts w:cstheme="minorHAnsi"/>
                <w:b w:val="0"/>
                <w:color w:val="auto"/>
              </w:rPr>
            </w:pPr>
            <w:del w:id="234" w:author="SYLVESTER, Catherine (NHS ENGLAND - X26)" w:date="2023-11-23T12:58:00Z">
              <w:r w:rsidDel="004A0D6F">
                <w:rPr>
                  <w:rFonts w:cstheme="minorHAnsi"/>
                  <w:b w:val="0"/>
                  <w:color w:val="auto"/>
                </w:rPr>
                <w:delText>{HOMEBPSYS_DAT}</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3F0D0A" w14:textId="77777777" w:rsidR="004A0D6F" w:rsidRDefault="004A0D6F" w:rsidP="004A0D6F">
            <w:pPr>
              <w:rPr>
                <w:ins w:id="235" w:author="SYLVESTER, Catherine (NHS ENGLAND - X26)" w:date="2023-11-23T13:05:00Z"/>
                <w:rStyle w:val="Hyperlink"/>
              </w:rPr>
            </w:pPr>
            <w:ins w:id="236" w:author="SYLVESTER, Catherine (NHS ENGLAND - X26)" w:date="2023-11-23T13:05:00Z">
              <w:r>
                <w:fldChar w:fldCharType="begin"/>
              </w:r>
              <w:r>
                <w:instrText>HYPERLINK  \l "_HOMEAMBBP_COD"</w:instrText>
              </w:r>
              <w:r>
                <w:fldChar w:fldCharType="separate"/>
              </w:r>
              <w:r>
                <w:rPr>
                  <w:rStyle w:val="Hyperlink"/>
                </w:rPr>
                <w:t>HOMEAMBBP_COD</w:t>
              </w:r>
              <w:r>
                <w:rPr>
                  <w:rStyle w:val="Hyperlink"/>
                </w:rPr>
                <w:fldChar w:fldCharType="end"/>
              </w:r>
            </w:ins>
          </w:p>
          <w:p w14:paraId="22055AD4" w14:textId="0FF6225A" w:rsidR="00545A43" w:rsidRDefault="00545A43" w:rsidP="00545A43">
            <w:r>
              <w:fldChar w:fldCharType="begin"/>
            </w:r>
            <w:r w:rsidR="004A0D6F">
              <w:instrText>HYPERLINK  \l "_HOMEAMBBP_COD"</w:instrText>
            </w:r>
            <w:r>
              <w:fldChar w:fldCharType="separate"/>
            </w:r>
            <w:del w:id="237" w:author="SYLVESTER, Catherine (NHS ENGLAND - X26)" w:date="2023-11-23T12:59:00Z">
              <w:r w:rsidRPr="003910CE" w:rsidDel="004A0D6F">
                <w:rPr>
                  <w:rStyle w:val="Hyperlink"/>
                </w:rPr>
                <w:delText>HOMEBP_COD</w:delText>
              </w:r>
            </w:del>
            <w:r>
              <w:rPr>
                <w:rStyle w:val="Hyperlink"/>
              </w:rPr>
              <w:fldChar w:fldCharType="end"/>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7A36EE" w14:textId="39CCAEED" w:rsidR="00545A43" w:rsidRPr="000C07C2" w:rsidRDefault="00545A43" w:rsidP="00545A43">
            <w:pPr>
              <w:rPr>
                <w:rFonts w:cs="Arial"/>
                <w:color w:val="000000"/>
                <w:szCs w:val="20"/>
                <w:lang w:eastAsia="en-GB"/>
              </w:rPr>
            </w:pPr>
            <w:r>
              <w:rPr>
                <w:rFonts w:cs="Arial"/>
                <w:color w:val="000000"/>
                <w:szCs w:val="20"/>
                <w:lang w:eastAsia="en-GB"/>
              </w:rPr>
              <w:t xml:space="preserve">ALL </w:t>
            </w:r>
            <w:r w:rsidRPr="00641E31">
              <w:rPr>
                <w:rFonts w:cs="Arial"/>
                <w:color w:val="000000"/>
                <w:szCs w:val="20"/>
                <w:lang w:eastAsia="en-GB"/>
              </w:rPr>
              <w:t xml:space="preserve">&lt;= </w:t>
            </w:r>
            <w:hyperlink w:anchor="_Achievement_Date_(ACHV_DAT)_2"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59A1FFA" w14:textId="7E3B9F5F" w:rsidR="00545A43" w:rsidRDefault="00545A43" w:rsidP="00545A43">
            <w:pPr>
              <w:rPr>
                <w:rFonts w:cs="Arial"/>
                <w:i/>
                <w:iCs/>
                <w:color w:val="000000"/>
                <w:szCs w:val="20"/>
                <w:lang w:eastAsia="en-GB"/>
              </w:rPr>
            </w:pPr>
            <w:r>
              <w:rPr>
                <w:i/>
                <w:iCs/>
                <w:color w:val="000000"/>
                <w:lang w:eastAsia="en-GB"/>
              </w:rPr>
              <w:t xml:space="preserve">All dates on which a </w:t>
            </w:r>
            <w:del w:id="238" w:author="SYLVESTER, Catherine (NHS ENGLAND - X26)" w:date="2023-11-23T13:01:00Z">
              <w:r w:rsidDel="004A0D6F">
                <w:rPr>
                  <w:i/>
                  <w:iCs/>
                  <w:color w:val="000000"/>
                  <w:lang w:eastAsia="en-GB"/>
                </w:rPr>
                <w:delText xml:space="preserve">systolic </w:delText>
              </w:r>
            </w:del>
            <w:r>
              <w:rPr>
                <w:i/>
                <w:iCs/>
                <w:color w:val="000000"/>
                <w:lang w:eastAsia="en-GB"/>
              </w:rPr>
              <w:t>home</w:t>
            </w:r>
            <w:ins w:id="239" w:author="SYLVESTER, Catherine (NHS ENGLAND - X26)" w:date="2023-11-23T13:02:00Z">
              <w:r w:rsidR="004A0D6F">
                <w:rPr>
                  <w:i/>
                  <w:iCs/>
                  <w:color w:val="000000"/>
                  <w:lang w:eastAsia="en-GB"/>
                </w:rPr>
                <w:t xml:space="preserve"> or ambulatory</w:t>
              </w:r>
            </w:ins>
            <w:r>
              <w:rPr>
                <w:i/>
                <w:iCs/>
                <w:color w:val="000000"/>
                <w:lang w:eastAsia="en-GB"/>
              </w:rPr>
              <w:t xml:space="preserve"> blood pressure </w:t>
            </w:r>
            <w:del w:id="240" w:author="SYLVESTER, Catherine (NHS ENGLAND - X26)" w:date="2023-11-23T13:02:00Z">
              <w:r w:rsidDel="004A0D6F">
                <w:rPr>
                  <w:i/>
                  <w:iCs/>
                  <w:color w:val="000000"/>
                  <w:lang w:eastAsia="en-GB"/>
                </w:rPr>
                <w:delText xml:space="preserve">value </w:delText>
              </w:r>
            </w:del>
            <w:r>
              <w:rPr>
                <w:i/>
                <w:iCs/>
                <w:color w:val="000000"/>
                <w:lang w:eastAsia="en-GB"/>
              </w:rPr>
              <w:t>was recorded, up to and including the achievement date.</w:t>
            </w:r>
          </w:p>
        </w:tc>
      </w:tr>
      <w:tr w:rsidR="004A0D6F" w:rsidRPr="000C07C2" w14:paraId="391DA901"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36C8C5"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C14EB" w14:textId="77777777" w:rsidR="004A0D6F" w:rsidRDefault="004A0D6F" w:rsidP="00545A43">
            <w:pPr>
              <w:pStyle w:val="Heading5"/>
              <w:keepNext w:val="0"/>
              <w:rPr>
                <w:ins w:id="241" w:author="SYLVESTER, Catherine (NHS ENGLAND - X26)" w:date="2023-11-23T13:03:00Z"/>
                <w:b w:val="0"/>
                <w:color w:val="auto"/>
              </w:rPr>
            </w:pPr>
            <w:bookmarkStart w:id="242" w:name="_[HOMEBPSYS_VAL]"/>
            <w:bookmarkStart w:id="243" w:name="HOMEAMBBPSYS_VAL"/>
            <w:bookmarkEnd w:id="242"/>
            <w:ins w:id="244" w:author="SYLVESTER, Catherine (NHS ENGLAND - X26)" w:date="2023-11-23T12:58:00Z">
              <w:r>
                <w:rPr>
                  <w:b w:val="0"/>
                  <w:color w:val="auto"/>
                </w:rPr>
                <w:t>[HOMEAMBPSYS_VAL</w:t>
              </w:r>
              <w:bookmarkEnd w:id="243"/>
              <w:r>
                <w:rPr>
                  <w:b w:val="0"/>
                  <w:color w:val="auto"/>
                </w:rPr>
                <w:t>]</w:t>
              </w:r>
            </w:ins>
          </w:p>
          <w:p w14:paraId="53C1120B" w14:textId="1DF039F4" w:rsidR="00545A43" w:rsidRDefault="00545A43" w:rsidP="00545A43">
            <w:pPr>
              <w:pStyle w:val="Heading5"/>
              <w:keepNext w:val="0"/>
              <w:rPr>
                <w:rFonts w:cstheme="minorHAnsi"/>
                <w:b w:val="0"/>
                <w:color w:val="auto"/>
              </w:rPr>
            </w:pPr>
            <w:del w:id="245" w:author="SYLVESTER, Catherine (NHS ENGLAND - X26)" w:date="2023-11-23T12:58:00Z">
              <w:r w:rsidDel="004A0D6F">
                <w:rPr>
                  <w:b w:val="0"/>
                  <w:color w:val="auto"/>
                </w:rPr>
                <w:delText>[HOMEBPSYS_VAL]</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EF3891" w14:textId="77777777" w:rsidR="004A0D6F" w:rsidRDefault="004A0D6F" w:rsidP="00545A43">
            <w:pPr>
              <w:rPr>
                <w:ins w:id="246" w:author="SYLVESTER, Catherine (NHS ENGLAND - X26)" w:date="2023-11-23T13:03:00Z"/>
                <w:rStyle w:val="Hyperlink"/>
              </w:rPr>
            </w:pPr>
            <w:ins w:id="247" w:author="SYLVESTER, Catherine (NHS ENGLAND - X26)" w:date="2023-11-23T12:59:00Z">
              <w:r>
                <w:fldChar w:fldCharType="begin"/>
              </w:r>
              <w:r>
                <w:instrText>HYPERLINK  \l "_HOMEAMBBP_COD"</w:instrText>
              </w:r>
              <w:r>
                <w:fldChar w:fldCharType="separate"/>
              </w:r>
              <w:r>
                <w:rPr>
                  <w:rStyle w:val="Hyperlink"/>
                </w:rPr>
                <w:t>HOMEAMBBP_COD</w:t>
              </w:r>
              <w:r>
                <w:rPr>
                  <w:rStyle w:val="Hyperlink"/>
                </w:rPr>
                <w:fldChar w:fldCharType="end"/>
              </w:r>
            </w:ins>
          </w:p>
          <w:p w14:paraId="30DE2017" w14:textId="5039DD64" w:rsidR="00545A43" w:rsidRDefault="00545A43" w:rsidP="00545A43">
            <w:del w:id="248" w:author="SYLVESTER, Catherine (NHS ENGLAND - X26)" w:date="2023-11-23T12:59:00Z">
              <w:r w:rsidDel="004A0D6F">
                <w:fldChar w:fldCharType="begin"/>
              </w:r>
              <w:r w:rsidDel="004A0D6F">
                <w:delInstrText>HYPERLINK \l "_HOMEBP_COD"</w:delInstrText>
              </w:r>
              <w:r w:rsidDel="004A0D6F">
                <w:fldChar w:fldCharType="separate"/>
              </w:r>
              <w:r w:rsidRPr="003910CE" w:rsidDel="004A0D6F">
                <w:rPr>
                  <w:rStyle w:val="Hyperlink"/>
                </w:rPr>
                <w:delText>HOMEBP_COD</w:delText>
              </w:r>
              <w:r w:rsidDel="004A0D6F">
                <w:rPr>
                  <w:rStyle w:val="Hyperlink"/>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79E5B8" w14:textId="77777777" w:rsidR="004A0D6F" w:rsidRDefault="00545A43" w:rsidP="00545A43">
            <w:pPr>
              <w:rPr>
                <w:ins w:id="249" w:author="SYLVESTER, Catherine (NHS ENGLAND - X26)" w:date="2023-11-23T13:03:00Z"/>
              </w:rPr>
            </w:pPr>
            <w:r w:rsidRPr="005924CE">
              <w:rPr>
                <w:rFonts w:cs="Arial"/>
                <w:color w:val="000000"/>
                <w:szCs w:val="20"/>
                <w:lang w:eastAsia="en-GB"/>
              </w:rPr>
              <w:t xml:space="preserve">Recorded on each </w:t>
            </w:r>
            <w:ins w:id="250" w:author="SYLVESTER, Catherine (NHS ENGLAND - X26)" w:date="2023-11-23T13:00:00Z">
              <w:r w:rsidR="004A0D6F">
                <w:fldChar w:fldCharType="begin"/>
              </w:r>
              <w:r w:rsidR="004A0D6F">
                <w:instrText xml:space="preserve"> HYPERLINK  \l "_{HOMEAMBBP_DAT}{HOMEBPSYS_DAT}" </w:instrText>
              </w:r>
              <w:r w:rsidR="004A0D6F">
                <w:fldChar w:fldCharType="separate"/>
              </w:r>
              <w:r w:rsidR="004A0D6F" w:rsidRPr="004A0D6F">
                <w:rPr>
                  <w:rStyle w:val="Hyperlink"/>
                </w:rPr>
                <w:t>{HOMEAMBBP_DAT}</w:t>
              </w:r>
              <w:r w:rsidR="004A0D6F">
                <w:fldChar w:fldCharType="end"/>
              </w:r>
            </w:ins>
          </w:p>
          <w:p w14:paraId="5481E201" w14:textId="08FC1337" w:rsidR="00545A43" w:rsidRDefault="00545A43" w:rsidP="00545A43">
            <w:pPr>
              <w:rPr>
                <w:rFonts w:cs="Arial"/>
                <w:color w:val="000000"/>
                <w:szCs w:val="20"/>
                <w:lang w:eastAsia="en-GB"/>
              </w:rPr>
            </w:pPr>
            <w:del w:id="251" w:author="SYLVESTER, Catherine (NHS ENGLAND - X26)" w:date="2023-11-23T13:00:00Z">
              <w:r w:rsidDel="004A0D6F">
                <w:fldChar w:fldCharType="begin"/>
              </w:r>
              <w:r w:rsidDel="004A0D6F">
                <w:delInstrText>HYPERLINK \l "_{HOMEBPSYS_DAT}"</w:delInstrText>
              </w:r>
              <w:r w:rsidDel="004A0D6F">
                <w:fldChar w:fldCharType="separate"/>
              </w:r>
              <w:r w:rsidRPr="005924CE" w:rsidDel="004A0D6F">
                <w:rPr>
                  <w:rStyle w:val="Hyperlink"/>
                  <w:rFonts w:cs="Arial"/>
                  <w:szCs w:val="20"/>
                  <w:lang w:eastAsia="en-GB"/>
                </w:rPr>
                <w:delText>{HOMEBPSYS_DAT}</w:delText>
              </w:r>
              <w:r w:rsidDel="004A0D6F">
                <w:rPr>
                  <w:rStyle w:val="Hyperlink"/>
                  <w:rFonts w:cs="Arial"/>
                  <w:szCs w:val="20"/>
                  <w:lang w:eastAsia="en-GB"/>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5C81D6D" w14:textId="16EA93E9" w:rsidR="00545A43" w:rsidRDefault="00545A43" w:rsidP="00545A43">
            <w:pPr>
              <w:rPr>
                <w:i/>
                <w:iCs/>
                <w:color w:val="000000"/>
                <w:lang w:eastAsia="en-GB"/>
              </w:rPr>
            </w:pPr>
            <w:r>
              <w:rPr>
                <w:i/>
                <w:iCs/>
                <w:color w:val="000000"/>
                <w:lang w:eastAsia="en-GB"/>
              </w:rPr>
              <w:t xml:space="preserve">The systolic blood pressure values associated with each date in the </w:t>
            </w:r>
            <w:ins w:id="252" w:author="SYLVESTER, Catherine (NHS ENGLAND - X26)" w:date="2023-11-23T13:02:00Z">
              <w:r w:rsidR="004A0D6F" w:rsidRPr="00943ABF">
                <w:rPr>
                  <w:i/>
                  <w:iCs/>
                </w:rPr>
                <w:fldChar w:fldCharType="begin"/>
              </w:r>
              <w:r w:rsidR="004A0D6F" w:rsidRPr="00943ABF">
                <w:rPr>
                  <w:i/>
                  <w:iCs/>
                </w:rPr>
                <w:instrText xml:space="preserve"> HYPERLINK  \l "_{HOMEAMBBP_DAT}{HOMEBPSYS_DAT}" </w:instrText>
              </w:r>
              <w:r w:rsidR="004A0D6F" w:rsidRPr="00943ABF">
                <w:rPr>
                  <w:i/>
                  <w:iCs/>
                </w:rPr>
              </w:r>
              <w:r w:rsidR="004A0D6F" w:rsidRPr="00943ABF">
                <w:rPr>
                  <w:i/>
                  <w:iCs/>
                </w:rPr>
                <w:fldChar w:fldCharType="separate"/>
              </w:r>
              <w:r w:rsidR="004A0D6F" w:rsidRPr="00943ABF">
                <w:rPr>
                  <w:rStyle w:val="Hyperlink"/>
                  <w:i/>
                  <w:iCs/>
                </w:rPr>
                <w:t>{HOMEAMBBP_DAT}</w:t>
              </w:r>
              <w:r w:rsidR="004A0D6F" w:rsidRPr="00943ABF">
                <w:rPr>
                  <w:i/>
                  <w:iCs/>
                </w:rPr>
                <w:fldChar w:fldCharType="end"/>
              </w:r>
            </w:ins>
            <w:del w:id="253" w:author="SYLVESTER, Catherine (NHS ENGLAND - X26)" w:date="2023-11-23T13:02:00Z">
              <w:r w:rsidRPr="00943ABF" w:rsidDel="004A0D6F">
                <w:fldChar w:fldCharType="begin"/>
              </w:r>
              <w:r w:rsidRPr="00943ABF" w:rsidDel="004A0D6F">
                <w:rPr>
                  <w:i/>
                  <w:iCs/>
                </w:rPr>
                <w:delInstrText>HYPERLINK \l "_{HOMEBPSYS_DAT}"</w:delInstrText>
              </w:r>
              <w:r w:rsidRPr="00943ABF" w:rsidDel="004A0D6F">
                <w:fldChar w:fldCharType="separate"/>
              </w:r>
              <w:r w:rsidRPr="00943ABF" w:rsidDel="004A0D6F">
                <w:rPr>
                  <w:rStyle w:val="Hyperlink"/>
                  <w:rFonts w:cs="Arial"/>
                  <w:i/>
                  <w:iCs/>
                  <w:szCs w:val="20"/>
                  <w:lang w:eastAsia="en-GB"/>
                </w:rPr>
                <w:delText>HOMEBPSYS_DAT</w:delText>
              </w:r>
              <w:r w:rsidRPr="00943ABF" w:rsidDel="004A0D6F">
                <w:rPr>
                  <w:rStyle w:val="Hyperlink"/>
                  <w:rFonts w:cs="Arial"/>
                  <w:i/>
                  <w:iCs/>
                  <w:szCs w:val="20"/>
                  <w:lang w:eastAsia="en-GB"/>
                </w:rPr>
                <w:fldChar w:fldCharType="end"/>
              </w:r>
            </w:del>
            <w:r>
              <w:rPr>
                <w:i/>
                <w:iCs/>
                <w:color w:val="000000"/>
                <w:lang w:eastAsia="en-GB"/>
              </w:rPr>
              <w:t xml:space="preserve"> array.</w:t>
            </w:r>
          </w:p>
        </w:tc>
      </w:tr>
      <w:tr w:rsidR="004A0D6F" w:rsidRPr="000C07C2" w14:paraId="0E253A28"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716555"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882EA1" w14:textId="77777777" w:rsidR="004A0D6F" w:rsidRDefault="004A0D6F" w:rsidP="00545A43">
            <w:pPr>
              <w:pStyle w:val="Heading5"/>
              <w:keepNext w:val="0"/>
              <w:rPr>
                <w:ins w:id="254" w:author="SYLVESTER, Catherine (NHS ENGLAND - X26)" w:date="2023-11-23T13:03:00Z"/>
                <w:b w:val="0"/>
                <w:color w:val="auto"/>
              </w:rPr>
            </w:pPr>
            <w:bookmarkStart w:id="255" w:name="_[HOMEBPDIA_VAL]"/>
            <w:bookmarkStart w:id="256" w:name="HOMEAMBBPDIA_VAL"/>
            <w:bookmarkEnd w:id="255"/>
            <w:ins w:id="257" w:author="SYLVESTER, Catherine (NHS ENGLAND - X26)" w:date="2023-11-23T12:58:00Z">
              <w:r>
                <w:rPr>
                  <w:b w:val="0"/>
                  <w:color w:val="auto"/>
                </w:rPr>
                <w:t>[HOMEAMBPDIA_VAL</w:t>
              </w:r>
              <w:bookmarkEnd w:id="256"/>
              <w:r>
                <w:rPr>
                  <w:b w:val="0"/>
                  <w:color w:val="auto"/>
                </w:rPr>
                <w:t>]</w:t>
              </w:r>
            </w:ins>
          </w:p>
          <w:p w14:paraId="28495907" w14:textId="3775C15F" w:rsidR="00545A43" w:rsidRDefault="00545A43" w:rsidP="00545A43">
            <w:pPr>
              <w:pStyle w:val="Heading5"/>
              <w:keepNext w:val="0"/>
              <w:rPr>
                <w:rFonts w:cstheme="minorHAnsi"/>
                <w:b w:val="0"/>
                <w:color w:val="auto"/>
              </w:rPr>
            </w:pPr>
            <w:del w:id="258" w:author="SYLVESTER, Catherine (NHS ENGLAND - X26)" w:date="2023-11-23T12:58:00Z">
              <w:r w:rsidDel="004A0D6F">
                <w:rPr>
                  <w:b w:val="0"/>
                  <w:color w:val="auto"/>
                </w:rPr>
                <w:delText>[HOMEBPDIA_VAL]</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B86762" w14:textId="77777777" w:rsidR="004A0D6F" w:rsidRDefault="004A0D6F" w:rsidP="00545A43">
            <w:pPr>
              <w:rPr>
                <w:ins w:id="259" w:author="SYLVESTER, Catherine (NHS ENGLAND - X26)" w:date="2023-11-23T13:03:00Z"/>
                <w:rStyle w:val="Hyperlink"/>
              </w:rPr>
            </w:pPr>
            <w:ins w:id="260" w:author="SYLVESTER, Catherine (NHS ENGLAND - X26)" w:date="2023-11-23T12:59:00Z">
              <w:r>
                <w:fldChar w:fldCharType="begin"/>
              </w:r>
              <w:r>
                <w:instrText>HYPERLINK  \l "_HOMEAMBBP_COD"</w:instrText>
              </w:r>
              <w:r>
                <w:fldChar w:fldCharType="separate"/>
              </w:r>
              <w:r>
                <w:rPr>
                  <w:rStyle w:val="Hyperlink"/>
                </w:rPr>
                <w:t>HOMEAMBBP_COD</w:t>
              </w:r>
              <w:r>
                <w:rPr>
                  <w:rStyle w:val="Hyperlink"/>
                </w:rPr>
                <w:fldChar w:fldCharType="end"/>
              </w:r>
            </w:ins>
          </w:p>
          <w:p w14:paraId="20E931A5" w14:textId="21BCAFFE" w:rsidR="00545A43" w:rsidRDefault="00545A43" w:rsidP="00545A43">
            <w:del w:id="261" w:author="SYLVESTER, Catherine (NHS ENGLAND - X26)" w:date="2023-11-23T12:59:00Z">
              <w:r w:rsidDel="004A0D6F">
                <w:fldChar w:fldCharType="begin"/>
              </w:r>
              <w:r w:rsidDel="004A0D6F">
                <w:delInstrText>HYPERLINK \l "_HOMEBP_COD"</w:delInstrText>
              </w:r>
              <w:r w:rsidDel="004A0D6F">
                <w:fldChar w:fldCharType="separate"/>
              </w:r>
              <w:r w:rsidRPr="003910CE" w:rsidDel="004A0D6F">
                <w:rPr>
                  <w:rStyle w:val="Hyperlink"/>
                </w:rPr>
                <w:delText>HOMEBP_COD</w:delText>
              </w:r>
              <w:r w:rsidDel="004A0D6F">
                <w:rPr>
                  <w:rStyle w:val="Hyperlink"/>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711E4E" w14:textId="77777777" w:rsidR="004A0D6F" w:rsidRDefault="00545A43" w:rsidP="00545A43">
            <w:pPr>
              <w:rPr>
                <w:ins w:id="262" w:author="SYLVESTER, Catherine (NHS ENGLAND - X26)" w:date="2023-11-23T13:03:00Z"/>
              </w:rPr>
            </w:pPr>
            <w:r w:rsidRPr="005924CE">
              <w:rPr>
                <w:rFonts w:cs="Arial"/>
                <w:color w:val="000000"/>
                <w:szCs w:val="20"/>
                <w:lang w:eastAsia="en-GB"/>
              </w:rPr>
              <w:t xml:space="preserve">Recorded on each </w:t>
            </w:r>
            <w:ins w:id="263" w:author="SYLVESTER, Catherine (NHS ENGLAND - X26)" w:date="2023-11-23T13:01:00Z">
              <w:r w:rsidR="004A0D6F">
                <w:fldChar w:fldCharType="begin"/>
              </w:r>
              <w:r w:rsidR="004A0D6F">
                <w:instrText xml:space="preserve"> HYPERLINK  \l "_{HOMEAMBBP_DAT}{HOMEBPSYS_DAT}" </w:instrText>
              </w:r>
              <w:r w:rsidR="004A0D6F">
                <w:fldChar w:fldCharType="separate"/>
              </w:r>
              <w:r w:rsidR="004A0D6F" w:rsidRPr="004A0D6F">
                <w:rPr>
                  <w:rStyle w:val="Hyperlink"/>
                </w:rPr>
                <w:t>{HOMEAMBBP_DAT}</w:t>
              </w:r>
              <w:r w:rsidR="004A0D6F">
                <w:fldChar w:fldCharType="end"/>
              </w:r>
            </w:ins>
          </w:p>
          <w:p w14:paraId="2D224116" w14:textId="0B426032" w:rsidR="00545A43" w:rsidRDefault="00545A43" w:rsidP="00545A43">
            <w:pPr>
              <w:rPr>
                <w:rFonts w:cs="Arial"/>
                <w:color w:val="000000"/>
                <w:szCs w:val="20"/>
                <w:lang w:eastAsia="en-GB"/>
              </w:rPr>
            </w:pPr>
            <w:del w:id="264" w:author="SYLVESTER, Catherine (NHS ENGLAND - X26)" w:date="2023-11-23T13:01:00Z">
              <w:r w:rsidDel="004A0D6F">
                <w:fldChar w:fldCharType="begin"/>
              </w:r>
              <w:r w:rsidDel="004A0D6F">
                <w:delInstrText>HYPERLINK \l "_{HOMEBPSYS_DAT}"</w:delInstrText>
              </w:r>
              <w:r w:rsidDel="004A0D6F">
                <w:fldChar w:fldCharType="separate"/>
              </w:r>
              <w:r w:rsidRPr="005924CE" w:rsidDel="004A0D6F">
                <w:rPr>
                  <w:rStyle w:val="Hyperlink"/>
                  <w:rFonts w:cs="Arial"/>
                  <w:szCs w:val="20"/>
                  <w:lang w:eastAsia="en-GB"/>
                </w:rPr>
                <w:delText>{HOMEBPSYS_DAT}</w:delText>
              </w:r>
              <w:r w:rsidDel="004A0D6F">
                <w:rPr>
                  <w:rStyle w:val="Hyperlink"/>
                  <w:rFonts w:cs="Arial"/>
                  <w:szCs w:val="20"/>
                  <w:lang w:eastAsia="en-GB"/>
                </w:rPr>
                <w:fldChar w:fldCharType="end"/>
              </w:r>
            </w:del>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27C109" w14:textId="109B2436" w:rsidR="00545A43" w:rsidRDefault="00545A43" w:rsidP="00545A43">
            <w:pPr>
              <w:rPr>
                <w:i/>
                <w:iCs/>
                <w:color w:val="000000"/>
                <w:lang w:eastAsia="en-GB"/>
              </w:rPr>
            </w:pPr>
            <w:r>
              <w:rPr>
                <w:i/>
                <w:iCs/>
                <w:color w:val="000000"/>
                <w:lang w:eastAsia="en-GB"/>
              </w:rPr>
              <w:t xml:space="preserve">The diastolic blood pressure values associated with each date in the </w:t>
            </w:r>
            <w:ins w:id="265" w:author="SYLVESTER, Catherine (NHS ENGLAND - X26)" w:date="2023-11-23T13:03:00Z">
              <w:r w:rsidR="004A0D6F" w:rsidRPr="00943ABF">
                <w:rPr>
                  <w:i/>
                  <w:iCs/>
                </w:rPr>
                <w:fldChar w:fldCharType="begin"/>
              </w:r>
              <w:r w:rsidR="004A0D6F" w:rsidRPr="00943ABF">
                <w:rPr>
                  <w:i/>
                  <w:iCs/>
                </w:rPr>
                <w:instrText xml:space="preserve"> HYPERLINK  \l "_{HOMEAMBBP_DAT}{HOMEBPSYS_DAT}" </w:instrText>
              </w:r>
              <w:r w:rsidR="004A0D6F" w:rsidRPr="00943ABF">
                <w:rPr>
                  <w:i/>
                  <w:iCs/>
                </w:rPr>
              </w:r>
              <w:r w:rsidR="004A0D6F" w:rsidRPr="00943ABF">
                <w:rPr>
                  <w:i/>
                  <w:iCs/>
                </w:rPr>
                <w:fldChar w:fldCharType="separate"/>
              </w:r>
              <w:r w:rsidR="004A0D6F" w:rsidRPr="00943ABF">
                <w:rPr>
                  <w:rStyle w:val="Hyperlink"/>
                  <w:i/>
                  <w:iCs/>
                </w:rPr>
                <w:t>{HOMEAMBBP_DAT}</w:t>
              </w:r>
              <w:r w:rsidR="004A0D6F" w:rsidRPr="00943ABF">
                <w:rPr>
                  <w:i/>
                  <w:iCs/>
                </w:rPr>
                <w:fldChar w:fldCharType="end"/>
              </w:r>
            </w:ins>
            <w:del w:id="266" w:author="SYLVESTER, Catherine (NHS ENGLAND - X26)" w:date="2023-11-23T13:03:00Z">
              <w:r w:rsidRPr="00943ABF" w:rsidDel="004A0D6F">
                <w:fldChar w:fldCharType="begin"/>
              </w:r>
              <w:r w:rsidRPr="00943ABF" w:rsidDel="004A0D6F">
                <w:rPr>
                  <w:i/>
                  <w:iCs/>
                </w:rPr>
                <w:delInstrText>HYPERLINK \l "_{HOMEBPSYS_DAT}"</w:delInstrText>
              </w:r>
              <w:r w:rsidRPr="00943ABF" w:rsidDel="004A0D6F">
                <w:fldChar w:fldCharType="separate"/>
              </w:r>
              <w:r w:rsidRPr="00943ABF" w:rsidDel="004A0D6F">
                <w:rPr>
                  <w:rStyle w:val="Hyperlink"/>
                  <w:rFonts w:cs="Arial"/>
                  <w:i/>
                  <w:iCs/>
                  <w:szCs w:val="20"/>
                  <w:lang w:eastAsia="en-GB"/>
                </w:rPr>
                <w:delText>HOMEBPSYS_DAT</w:delText>
              </w:r>
              <w:r w:rsidRPr="00943ABF" w:rsidDel="004A0D6F">
                <w:rPr>
                  <w:rStyle w:val="Hyperlink"/>
                  <w:rFonts w:cs="Arial"/>
                  <w:i/>
                  <w:iCs/>
                  <w:szCs w:val="20"/>
                  <w:lang w:eastAsia="en-GB"/>
                </w:rPr>
                <w:fldChar w:fldCharType="end"/>
              </w:r>
            </w:del>
            <w:r>
              <w:rPr>
                <w:i/>
                <w:iCs/>
                <w:color w:val="000000"/>
                <w:lang w:eastAsia="en-GB"/>
              </w:rPr>
              <w:t xml:space="preserve"> array.</w:t>
            </w:r>
          </w:p>
        </w:tc>
      </w:tr>
      <w:tr w:rsidR="004A0D6F" w:rsidRPr="000C07C2" w14:paraId="39DF8EAD"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176BCD"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8F6540" w14:textId="14A16DF8" w:rsidR="00545A43" w:rsidRDefault="004A0D6F" w:rsidP="00545A43">
            <w:pPr>
              <w:pStyle w:val="Heading5"/>
              <w:keepNext w:val="0"/>
              <w:rPr>
                <w:rFonts w:cstheme="minorHAnsi"/>
                <w:b w:val="0"/>
                <w:color w:val="auto"/>
              </w:rPr>
            </w:pPr>
            <w:bookmarkStart w:id="267" w:name="_HOMEBP_DAT"/>
            <w:bookmarkStart w:id="268" w:name="HOMEAMBBPLAT_DAT"/>
            <w:bookmarkEnd w:id="267"/>
            <w:ins w:id="269" w:author="SYLVESTER, Catherine (NHS ENGLAND - X26)" w:date="2023-11-23T13:06:00Z">
              <w:r w:rsidRPr="00B0311D">
                <w:rPr>
                  <w:b w:val="0"/>
                  <w:color w:val="auto"/>
                </w:rPr>
                <w:t>HOMEAMBBP</w:t>
              </w:r>
              <w:r>
                <w:rPr>
                  <w:b w:val="0"/>
                  <w:color w:val="auto"/>
                </w:rPr>
                <w:t>L</w:t>
              </w:r>
              <w:r w:rsidRPr="00D54CEE">
                <w:rPr>
                  <w:b w:val="0"/>
                  <w:bCs/>
                  <w:color w:val="auto"/>
                </w:rPr>
                <w:t>AT</w:t>
              </w:r>
              <w:r w:rsidRPr="00B0311D">
                <w:rPr>
                  <w:b w:val="0"/>
                  <w:color w:val="auto"/>
                </w:rPr>
                <w:t>_DAT</w:t>
              </w:r>
              <w:bookmarkEnd w:id="268"/>
              <w:r w:rsidDel="004A0D6F">
                <w:rPr>
                  <w:rFonts w:cstheme="minorHAnsi"/>
                  <w:b w:val="0"/>
                  <w:color w:val="auto"/>
                </w:rPr>
                <w:t xml:space="preserve"> </w:t>
              </w:r>
            </w:ins>
            <w:del w:id="270" w:author="SYLVESTER, Catherine (NHS ENGLAND - X26)" w:date="2023-11-23T13:06:00Z">
              <w:r w:rsidR="00545A43" w:rsidDel="004A0D6F">
                <w:rPr>
                  <w:rFonts w:cstheme="minorHAnsi"/>
                  <w:b w:val="0"/>
                  <w:color w:val="auto"/>
                </w:rPr>
                <w:delText>HOMEBP_DAT</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EEBE3A" w14:textId="77777777" w:rsidR="004A0D6F" w:rsidRDefault="004A0D6F" w:rsidP="004A0D6F">
            <w:pPr>
              <w:rPr>
                <w:ins w:id="271" w:author="SYLVESTER, Catherine (NHS ENGLAND - X26)" w:date="2023-11-23T13:07:00Z"/>
                <w:rStyle w:val="Hyperlink"/>
              </w:rPr>
            </w:pPr>
            <w:ins w:id="272" w:author="SYLVESTER, Catherine (NHS ENGLAND - X26)" w:date="2023-11-23T13:07:00Z">
              <w:r>
                <w:fldChar w:fldCharType="begin"/>
              </w:r>
              <w:r>
                <w:instrText>HYPERLINK  \l "_HOMEAMBBP_COD"</w:instrText>
              </w:r>
              <w:r>
                <w:fldChar w:fldCharType="separate"/>
              </w:r>
              <w:r>
                <w:rPr>
                  <w:rStyle w:val="Hyperlink"/>
                </w:rPr>
                <w:t>HOMEAMBBP_COD</w:t>
              </w:r>
              <w:r>
                <w:rPr>
                  <w:rStyle w:val="Hyperlink"/>
                </w:rPr>
                <w:fldChar w:fldCharType="end"/>
              </w:r>
            </w:ins>
          </w:p>
          <w:p w14:paraId="732C108E" w14:textId="4E290D44" w:rsidR="00545A43" w:rsidRDefault="00545A43" w:rsidP="00545A43">
            <w:del w:id="273" w:author="SYLVESTER, Catherine (NHS ENGLAND - X26)" w:date="2023-11-23T13:07:00Z">
              <w:r w:rsidDel="004A0D6F">
                <w:fldChar w:fldCharType="begin"/>
              </w:r>
              <w:r w:rsidDel="004A0D6F">
                <w:delInstrText>HYPERLINK \l "_HOMEBP_COD"</w:delInstrText>
              </w:r>
              <w:r w:rsidDel="004A0D6F">
                <w:fldChar w:fldCharType="separate"/>
              </w:r>
              <w:r w:rsidRPr="003910CE" w:rsidDel="004A0D6F">
                <w:rPr>
                  <w:rStyle w:val="Hyperlink"/>
                </w:rPr>
                <w:delText>HOMEBP_COD</w:delText>
              </w:r>
              <w:r w:rsidDel="004A0D6F">
                <w:rPr>
                  <w:rStyle w:val="Hyperlink"/>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434226" w14:textId="77777777" w:rsidR="00545A43" w:rsidRDefault="00545A43" w:rsidP="00545A43">
            <w:pPr>
              <w:rPr>
                <w:rStyle w:val="Hyperlink"/>
                <w:rFonts w:cs="Arial"/>
                <w:szCs w:val="20"/>
                <w:lang w:eastAsia="en-GB"/>
              </w:rPr>
            </w:pPr>
            <w:r w:rsidRPr="00641E31">
              <w:rPr>
                <w:rFonts w:cs="Arial"/>
                <w:color w:val="000000"/>
                <w:szCs w:val="20"/>
                <w:lang w:eastAsia="en-GB"/>
              </w:rPr>
              <w:t xml:space="preserve">Latest &lt;= </w:t>
            </w:r>
            <w:hyperlink w:anchor="_Achievement_Date_(ACHV_DAT)_2" w:history="1">
              <w:r w:rsidRPr="00641E31">
                <w:rPr>
                  <w:rStyle w:val="Hyperlink"/>
                  <w:rFonts w:cs="Arial"/>
                  <w:szCs w:val="20"/>
                  <w:lang w:eastAsia="en-GB"/>
                </w:rPr>
                <w:t>ACHV_DAT</w:t>
              </w:r>
            </w:hyperlink>
          </w:p>
          <w:p w14:paraId="414D9202" w14:textId="42B6CD3C" w:rsidR="00545A43" w:rsidRDefault="00545A43" w:rsidP="00545A43">
            <w:pPr>
              <w:rPr>
                <w:rFonts w:cs="Arial"/>
                <w:color w:val="000000"/>
                <w:szCs w:val="20"/>
                <w:lang w:eastAsia="en-GB"/>
              </w:rPr>
            </w:pPr>
            <w:r>
              <w:rPr>
                <w:rFonts w:cs="Arial"/>
                <w:color w:val="000000"/>
                <w:szCs w:val="20"/>
                <w:lang w:eastAsia="en-GB"/>
              </w:rPr>
              <w:t xml:space="preserve">Where </w:t>
            </w:r>
            <w:r>
              <w:fldChar w:fldCharType="begin"/>
            </w:r>
            <w:r>
              <w:instrText>HYPERLINK \l "_[HOMEBPSYS_VAL]"</w:instrText>
            </w:r>
            <w:r>
              <w:fldChar w:fldCharType="separate"/>
            </w:r>
            <w:r>
              <w:rPr>
                <w:rStyle w:val="Hyperlink"/>
                <w:rFonts w:cs="Arial"/>
                <w:szCs w:val="20"/>
                <w:lang w:eastAsia="en-GB"/>
              </w:rPr>
              <w:t>[H</w:t>
            </w:r>
            <w:r>
              <w:rPr>
                <w:rStyle w:val="Hyperlink"/>
                <w:rFonts w:cs="Arial"/>
                <w:lang w:eastAsia="en-GB"/>
              </w:rPr>
              <w:t>OME</w:t>
            </w:r>
            <w:ins w:id="274" w:author="SYLVESTER, Catherine (NHS ENGLAND - X26)" w:date="2023-11-23T13:07:00Z">
              <w:r w:rsidR="004A0D6F">
                <w:rPr>
                  <w:rStyle w:val="Hyperlink"/>
                  <w:rFonts w:cs="Arial"/>
                  <w:lang w:eastAsia="en-GB"/>
                </w:rPr>
                <w:t>AMB</w:t>
              </w:r>
            </w:ins>
            <w:r w:rsidRPr="00F364DC">
              <w:rPr>
                <w:rStyle w:val="Hyperlink"/>
                <w:rFonts w:cs="Arial"/>
                <w:szCs w:val="20"/>
                <w:lang w:eastAsia="en-GB"/>
              </w:rPr>
              <w:t>BPSYS</w:t>
            </w:r>
            <w:r>
              <w:rPr>
                <w:rStyle w:val="Hyperlink"/>
                <w:rFonts w:cs="Arial"/>
                <w:szCs w:val="20"/>
                <w:lang w:eastAsia="en-GB"/>
              </w:rPr>
              <w:t>_VAL]</w:t>
            </w:r>
            <w:r>
              <w:rPr>
                <w:rStyle w:val="Hyperlink"/>
                <w:rFonts w:cs="Arial"/>
                <w:szCs w:val="20"/>
                <w:lang w:eastAsia="en-GB"/>
              </w:rPr>
              <w:fldChar w:fldCharType="end"/>
            </w:r>
            <w:r>
              <w:rPr>
                <w:rFonts w:cs="Arial"/>
                <w:color w:val="000000"/>
                <w:szCs w:val="20"/>
                <w:lang w:eastAsia="en-GB"/>
              </w:rPr>
              <w:t xml:space="preserve"> ≠ Null </w:t>
            </w:r>
          </w:p>
          <w:p w14:paraId="7C83FC49" w14:textId="60026C52" w:rsidR="00545A43" w:rsidRPr="000C07C2" w:rsidRDefault="00545A43" w:rsidP="00545A43">
            <w:pPr>
              <w:rPr>
                <w:rFonts w:cs="Arial"/>
                <w:color w:val="000000"/>
                <w:szCs w:val="20"/>
                <w:lang w:eastAsia="en-GB"/>
              </w:rPr>
            </w:pPr>
            <w:r>
              <w:rPr>
                <w:rFonts w:cs="Arial"/>
                <w:color w:val="000000"/>
                <w:szCs w:val="20"/>
                <w:lang w:eastAsia="en-GB"/>
              </w:rPr>
              <w:t xml:space="preserve">AND </w:t>
            </w:r>
            <w:r>
              <w:fldChar w:fldCharType="begin"/>
            </w:r>
            <w:r>
              <w:instrText>HYPERLINK \l "_[HOMEBPDIA_VAL]"</w:instrText>
            </w:r>
            <w:r>
              <w:fldChar w:fldCharType="separate"/>
            </w:r>
            <w:r>
              <w:rPr>
                <w:rStyle w:val="Hyperlink"/>
                <w:rFonts w:cs="Arial"/>
                <w:szCs w:val="20"/>
                <w:lang w:eastAsia="en-GB"/>
              </w:rPr>
              <w:t>[H</w:t>
            </w:r>
            <w:r>
              <w:rPr>
                <w:rStyle w:val="Hyperlink"/>
                <w:rFonts w:cs="Arial"/>
                <w:lang w:eastAsia="en-GB"/>
              </w:rPr>
              <w:t>OME</w:t>
            </w:r>
            <w:ins w:id="275" w:author="SYLVESTER, Catherine (NHS ENGLAND - X26)" w:date="2023-11-23T13:07:00Z">
              <w:r w:rsidR="004A0D6F">
                <w:rPr>
                  <w:rStyle w:val="Hyperlink"/>
                  <w:rFonts w:cs="Arial"/>
                  <w:lang w:eastAsia="en-GB"/>
                </w:rPr>
                <w:t>AMB</w:t>
              </w:r>
            </w:ins>
            <w:r>
              <w:rPr>
                <w:rStyle w:val="Hyperlink"/>
                <w:rFonts w:cs="Arial"/>
                <w:szCs w:val="20"/>
                <w:lang w:eastAsia="en-GB"/>
              </w:rPr>
              <w:t>B</w:t>
            </w:r>
            <w:r>
              <w:rPr>
                <w:rStyle w:val="Hyperlink"/>
              </w:rPr>
              <w:t>PDIA_VAL</w:t>
            </w:r>
            <w:r>
              <w:rPr>
                <w:rStyle w:val="Hyperlink"/>
                <w:rFonts w:cs="Arial"/>
                <w:szCs w:val="20"/>
                <w:lang w:eastAsia="en-GB"/>
              </w:rPr>
              <w:t>]</w:t>
            </w:r>
            <w:r>
              <w:rPr>
                <w:rStyle w:val="Hyperlink"/>
                <w:rFonts w:cs="Arial"/>
                <w:szCs w:val="20"/>
                <w:lang w:eastAsia="en-GB"/>
              </w:rPr>
              <w:fldChar w:fldCharType="end"/>
            </w:r>
            <w:r>
              <w:rPr>
                <w:rFonts w:cs="Arial"/>
                <w:color w:val="000000"/>
                <w:szCs w:val="20"/>
                <w:lang w:eastAsia="en-GB"/>
              </w:rPr>
              <w:t xml:space="preserve"> ≠ Null</w:t>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728184" w14:textId="14D37EA5" w:rsidR="00545A43" w:rsidRDefault="00545A43" w:rsidP="00545A43">
            <w:pPr>
              <w:rPr>
                <w:rFonts w:cs="Arial"/>
                <w:i/>
                <w:iCs/>
                <w:color w:val="000000"/>
                <w:szCs w:val="20"/>
                <w:lang w:eastAsia="en-GB"/>
              </w:rPr>
            </w:pPr>
            <w:r>
              <w:rPr>
                <w:i/>
                <w:iCs/>
                <w:color w:val="000000"/>
                <w:lang w:eastAsia="en-GB"/>
              </w:rPr>
              <w:t xml:space="preserve">Date of the most recent home </w:t>
            </w:r>
            <w:ins w:id="276" w:author="SYLVESTER, Catherine (NHS ENGLAND - X26)" w:date="2023-11-23T13:09:00Z">
              <w:r w:rsidR="004A0D6F">
                <w:rPr>
                  <w:i/>
                  <w:iCs/>
                  <w:color w:val="000000"/>
                  <w:lang w:eastAsia="en-GB"/>
                </w:rPr>
                <w:t xml:space="preserve">or ambulatory </w:t>
              </w:r>
            </w:ins>
            <w:r>
              <w:rPr>
                <w:i/>
                <w:iCs/>
                <w:color w:val="000000"/>
                <w:lang w:eastAsia="en-GB"/>
              </w:rPr>
              <w:t>blood pressure reading with a systolic and diastolic value, up to and including the achievement date.</w:t>
            </w:r>
          </w:p>
        </w:tc>
      </w:tr>
      <w:tr w:rsidR="004A0D6F" w:rsidRPr="000C07C2" w14:paraId="0B96EA5E"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9B2CD4"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136940" w14:textId="661D58C4" w:rsidR="00545A43" w:rsidRDefault="00545A43" w:rsidP="00545A43">
            <w:pPr>
              <w:pStyle w:val="Heading5"/>
              <w:keepNext w:val="0"/>
              <w:rPr>
                <w:rFonts w:cstheme="minorHAnsi"/>
                <w:b w:val="0"/>
                <w:color w:val="auto"/>
              </w:rPr>
            </w:pPr>
            <w:bookmarkStart w:id="277" w:name="_HOMEBPSYS_VAL"/>
            <w:bookmarkEnd w:id="277"/>
            <w:r>
              <w:rPr>
                <w:rFonts w:cstheme="minorHAnsi"/>
                <w:b w:val="0"/>
                <w:color w:val="auto"/>
              </w:rPr>
              <w:t>HOME</w:t>
            </w:r>
            <w:ins w:id="278" w:author="SYLVESTER, Catherine (NHS ENGLAND - X26)" w:date="2023-11-23T13:06:00Z">
              <w:r w:rsidR="004A0D6F">
                <w:rPr>
                  <w:rFonts w:cstheme="minorHAnsi"/>
                  <w:b w:val="0"/>
                  <w:color w:val="auto"/>
                </w:rPr>
                <w:t>AMB</w:t>
              </w:r>
            </w:ins>
            <w:r w:rsidRPr="00641E31">
              <w:rPr>
                <w:rFonts w:cstheme="minorHAnsi"/>
                <w:b w:val="0"/>
                <w:color w:val="auto"/>
              </w:rPr>
              <w:t>BPSYS</w:t>
            </w:r>
            <w:ins w:id="279" w:author="SYLVESTER, Catherine (NHS ENGLAND - X26)" w:date="2023-11-23T13:06:00Z">
              <w:r w:rsidR="004A0D6F">
                <w:rPr>
                  <w:rFonts w:cstheme="minorHAnsi"/>
                  <w:b w:val="0"/>
                  <w:color w:val="auto"/>
                </w:rPr>
                <w:t>LAT</w:t>
              </w:r>
            </w:ins>
            <w:r w:rsidRPr="00641E31">
              <w:rPr>
                <w:rFonts w:cstheme="minorHAnsi"/>
                <w:b w:val="0"/>
                <w:color w:val="auto"/>
              </w:rPr>
              <w:t>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D19222" w14:textId="77777777" w:rsidR="004A0D6F" w:rsidRDefault="004A0D6F" w:rsidP="004A0D6F">
            <w:pPr>
              <w:rPr>
                <w:ins w:id="280" w:author="SYLVESTER, Catherine (NHS ENGLAND - X26)" w:date="2023-11-23T13:07:00Z"/>
                <w:rStyle w:val="Hyperlink"/>
              </w:rPr>
            </w:pPr>
            <w:ins w:id="281" w:author="SYLVESTER, Catherine (NHS ENGLAND - X26)" w:date="2023-11-23T13:07:00Z">
              <w:r>
                <w:fldChar w:fldCharType="begin"/>
              </w:r>
              <w:r>
                <w:instrText>HYPERLINK  \l "_HOMEAMBBP_COD"</w:instrText>
              </w:r>
              <w:r>
                <w:fldChar w:fldCharType="separate"/>
              </w:r>
              <w:r>
                <w:rPr>
                  <w:rStyle w:val="Hyperlink"/>
                </w:rPr>
                <w:t>HOMEAMBBP_COD</w:t>
              </w:r>
              <w:r>
                <w:rPr>
                  <w:rStyle w:val="Hyperlink"/>
                </w:rPr>
                <w:fldChar w:fldCharType="end"/>
              </w:r>
            </w:ins>
          </w:p>
          <w:p w14:paraId="12B9AAD9" w14:textId="0DDDB767" w:rsidR="00545A43" w:rsidRDefault="00545A43" w:rsidP="00545A43">
            <w:del w:id="282" w:author="SYLVESTER, Catherine (NHS ENGLAND - X26)" w:date="2023-11-23T13:07:00Z">
              <w:r w:rsidDel="004A0D6F">
                <w:fldChar w:fldCharType="begin"/>
              </w:r>
              <w:r w:rsidDel="004A0D6F">
                <w:delInstrText>HYPERLINK \l "_HOMEBP_COD"</w:delInstrText>
              </w:r>
              <w:r w:rsidDel="004A0D6F">
                <w:fldChar w:fldCharType="separate"/>
              </w:r>
              <w:r w:rsidRPr="003910CE" w:rsidDel="004A0D6F">
                <w:rPr>
                  <w:rStyle w:val="Hyperlink"/>
                </w:rPr>
                <w:delText>HOMEBP_COD</w:delText>
              </w:r>
              <w:r w:rsidDel="004A0D6F">
                <w:rPr>
                  <w:rStyle w:val="Hyperlink"/>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DBFE33" w14:textId="640B83C7" w:rsidR="00545A43" w:rsidRPr="00641E31" w:rsidRDefault="00545A43" w:rsidP="00545A43">
            <w:pPr>
              <w:rPr>
                <w:rFonts w:cs="Arial"/>
                <w:color w:val="000000"/>
                <w:szCs w:val="20"/>
                <w:lang w:eastAsia="en-GB"/>
              </w:rPr>
            </w:pPr>
            <w:r w:rsidRPr="00641E31">
              <w:t xml:space="preserve">Recorded on </w:t>
            </w:r>
            <w:r>
              <w:fldChar w:fldCharType="begin"/>
            </w:r>
            <w:r>
              <w:instrText>HYPERLINK \l "_HOMEBP_DAT"</w:instrText>
            </w:r>
            <w:r>
              <w:fldChar w:fldCharType="separate"/>
            </w:r>
            <w:r w:rsidRPr="00716808">
              <w:rPr>
                <w:rStyle w:val="Hyperlink"/>
              </w:rPr>
              <w:t>HOME</w:t>
            </w:r>
            <w:ins w:id="283" w:author="SYLVESTER, Catherine (NHS ENGLAND - X26)" w:date="2023-11-23T13:08:00Z">
              <w:r w:rsidR="004A0D6F">
                <w:rPr>
                  <w:rStyle w:val="Hyperlink"/>
                </w:rPr>
                <w:t>AMB</w:t>
              </w:r>
            </w:ins>
            <w:r w:rsidRPr="00716808">
              <w:rPr>
                <w:rStyle w:val="Hyperlink"/>
              </w:rPr>
              <w:t>BP</w:t>
            </w:r>
            <w:ins w:id="284" w:author="SYLVESTER, Catherine (NHS ENGLAND - X26)" w:date="2023-11-23T13:08:00Z">
              <w:r w:rsidR="004A0D6F">
                <w:rPr>
                  <w:rStyle w:val="Hyperlink"/>
                </w:rPr>
                <w:t>LAT</w:t>
              </w:r>
            </w:ins>
            <w:r w:rsidRPr="00716808">
              <w:rPr>
                <w:rStyle w:val="Hyperlink"/>
              </w:rPr>
              <w:t>_DAT</w:t>
            </w:r>
            <w:r>
              <w:rPr>
                <w:rStyle w:val="Hyperlink"/>
              </w:rPr>
              <w:fldChar w:fldCharType="end"/>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B3F3A5" w14:textId="38A83179" w:rsidR="00545A43" w:rsidRPr="004F664C" w:rsidRDefault="00545A43" w:rsidP="00545A43">
            <w:pPr>
              <w:rPr>
                <w:b/>
                <w:bCs/>
                <w:i/>
                <w:iCs/>
                <w:color w:val="000000"/>
                <w:lang w:eastAsia="en-GB"/>
              </w:rPr>
            </w:pPr>
            <w:r>
              <w:rPr>
                <w:rFonts w:cs="Arial"/>
                <w:i/>
                <w:iCs/>
                <w:color w:val="000000"/>
                <w:szCs w:val="20"/>
                <w:lang w:eastAsia="en-GB"/>
              </w:rPr>
              <w:t xml:space="preserve">The systolic blood pressure value associated with the most recent home </w:t>
            </w:r>
            <w:ins w:id="285" w:author="SYLVESTER, Catherine (NHS ENGLAND - X26)" w:date="2023-11-23T13:09:00Z">
              <w:r w:rsidR="004A0D6F">
                <w:rPr>
                  <w:rFonts w:cs="Arial"/>
                  <w:i/>
                  <w:iCs/>
                  <w:color w:val="000000"/>
                  <w:szCs w:val="20"/>
                  <w:lang w:eastAsia="en-GB"/>
                </w:rPr>
                <w:t xml:space="preserve">or ambulatory </w:t>
              </w:r>
            </w:ins>
            <w:r>
              <w:rPr>
                <w:rFonts w:cs="Arial"/>
                <w:i/>
                <w:iCs/>
                <w:color w:val="000000"/>
                <w:szCs w:val="20"/>
                <w:lang w:eastAsia="en-GB"/>
              </w:rPr>
              <w:t>blood pressure recording</w:t>
            </w:r>
            <w:ins w:id="286" w:author="SYLVESTER, Catherine (NHS ENGLAND - X26)" w:date="2023-11-23T13:10:00Z">
              <w:r w:rsidR="004A0D6F">
                <w:rPr>
                  <w:rFonts w:cs="Arial"/>
                  <w:i/>
                  <w:iCs/>
                  <w:color w:val="000000"/>
                  <w:szCs w:val="20"/>
                  <w:lang w:eastAsia="en-GB"/>
                </w:rPr>
                <w:t xml:space="preserve">, </w:t>
              </w:r>
              <w:r w:rsidR="004A0D6F"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4A0D6F" w:rsidRPr="000C07C2" w14:paraId="4C71CDC8"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657B5"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DF7EDE" w14:textId="1317B0BF" w:rsidR="00545A43" w:rsidRDefault="00545A43" w:rsidP="00545A43">
            <w:pPr>
              <w:pStyle w:val="Heading5"/>
              <w:keepNext w:val="0"/>
              <w:rPr>
                <w:rFonts w:cstheme="minorHAnsi"/>
                <w:b w:val="0"/>
                <w:color w:val="auto"/>
              </w:rPr>
            </w:pPr>
            <w:bookmarkStart w:id="287" w:name="_HOMEBPDIA_VAL"/>
            <w:bookmarkEnd w:id="287"/>
            <w:r>
              <w:rPr>
                <w:rFonts w:cstheme="minorHAnsi"/>
                <w:b w:val="0"/>
                <w:color w:val="auto"/>
              </w:rPr>
              <w:t>HOME</w:t>
            </w:r>
            <w:ins w:id="288" w:author="SYLVESTER, Catherine (NHS ENGLAND - X26)" w:date="2023-11-23T13:06:00Z">
              <w:r w:rsidR="004A0D6F">
                <w:rPr>
                  <w:rFonts w:cstheme="minorHAnsi"/>
                  <w:b w:val="0"/>
                  <w:color w:val="auto"/>
                </w:rPr>
                <w:t>AMB</w:t>
              </w:r>
            </w:ins>
            <w:r w:rsidRPr="00641E31">
              <w:rPr>
                <w:rFonts w:cstheme="minorHAnsi"/>
                <w:b w:val="0"/>
                <w:color w:val="auto"/>
              </w:rPr>
              <w:t>BP</w:t>
            </w:r>
            <w:r>
              <w:rPr>
                <w:rFonts w:cstheme="minorHAnsi"/>
                <w:b w:val="0"/>
                <w:color w:val="auto"/>
              </w:rPr>
              <w:t>DIA</w:t>
            </w:r>
            <w:ins w:id="289" w:author="SYLVESTER, Catherine (NHS ENGLAND - X26)" w:date="2023-11-23T13:06:00Z">
              <w:r w:rsidR="004A0D6F">
                <w:rPr>
                  <w:rFonts w:cstheme="minorHAnsi"/>
                  <w:b w:val="0"/>
                  <w:color w:val="auto"/>
                </w:rPr>
                <w:t>LAT</w:t>
              </w:r>
            </w:ins>
            <w:r w:rsidRPr="00641E31">
              <w:rPr>
                <w:rFonts w:cstheme="minorHAnsi"/>
                <w:b w:val="0"/>
                <w:color w:val="auto"/>
              </w:rPr>
              <w:t>_VAL</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ECF703" w14:textId="77777777" w:rsidR="004A0D6F" w:rsidRDefault="004A0D6F" w:rsidP="004A0D6F">
            <w:pPr>
              <w:rPr>
                <w:ins w:id="290" w:author="SYLVESTER, Catherine (NHS ENGLAND - X26)" w:date="2023-11-23T13:07:00Z"/>
                <w:rStyle w:val="Hyperlink"/>
              </w:rPr>
            </w:pPr>
            <w:ins w:id="291" w:author="SYLVESTER, Catherine (NHS ENGLAND - X26)" w:date="2023-11-23T13:07:00Z">
              <w:r>
                <w:fldChar w:fldCharType="begin"/>
              </w:r>
              <w:r>
                <w:instrText>HYPERLINK  \l "_HOMEAMBBP_COD"</w:instrText>
              </w:r>
              <w:r>
                <w:fldChar w:fldCharType="separate"/>
              </w:r>
              <w:r>
                <w:rPr>
                  <w:rStyle w:val="Hyperlink"/>
                </w:rPr>
                <w:t>HOMEAMBBP_COD</w:t>
              </w:r>
              <w:r>
                <w:rPr>
                  <w:rStyle w:val="Hyperlink"/>
                </w:rPr>
                <w:fldChar w:fldCharType="end"/>
              </w:r>
            </w:ins>
          </w:p>
          <w:p w14:paraId="2D12C266" w14:textId="7278F8C8" w:rsidR="00545A43" w:rsidRDefault="00545A43" w:rsidP="00545A43">
            <w:del w:id="292" w:author="SYLVESTER, Catherine (NHS ENGLAND - X26)" w:date="2023-11-23T13:07:00Z">
              <w:r w:rsidDel="004A0D6F">
                <w:fldChar w:fldCharType="begin"/>
              </w:r>
              <w:r w:rsidDel="004A0D6F">
                <w:delInstrText>HYPERLINK \l "_HOMEBP_COD"</w:delInstrText>
              </w:r>
              <w:r w:rsidDel="004A0D6F">
                <w:fldChar w:fldCharType="separate"/>
              </w:r>
              <w:r w:rsidRPr="003910CE" w:rsidDel="004A0D6F">
                <w:rPr>
                  <w:rStyle w:val="Hyperlink"/>
                </w:rPr>
                <w:delText>HOMEBP_COD</w:delText>
              </w:r>
              <w:r w:rsidDel="004A0D6F">
                <w:rPr>
                  <w:rStyle w:val="Hyperlink"/>
                </w:rPr>
                <w:fldChar w:fldCharType="end"/>
              </w:r>
            </w:del>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87BED" w14:textId="55017D99" w:rsidR="00545A43" w:rsidRPr="00641E31" w:rsidRDefault="00545A43" w:rsidP="00545A43">
            <w:r w:rsidRPr="00641E31">
              <w:t xml:space="preserve">Recorded on </w:t>
            </w:r>
            <w:r>
              <w:fldChar w:fldCharType="begin"/>
            </w:r>
            <w:r>
              <w:instrText>HYPERLINK \l "_HOMEBP_DAT"</w:instrText>
            </w:r>
            <w:r>
              <w:fldChar w:fldCharType="separate"/>
            </w:r>
            <w:r w:rsidRPr="00716808">
              <w:rPr>
                <w:rStyle w:val="Hyperlink"/>
              </w:rPr>
              <w:t>HOME</w:t>
            </w:r>
            <w:ins w:id="293" w:author="SYLVESTER, Catherine (NHS ENGLAND - X26)" w:date="2023-11-23T13:08:00Z">
              <w:r w:rsidR="004A0D6F">
                <w:rPr>
                  <w:rStyle w:val="Hyperlink"/>
                </w:rPr>
                <w:t>AMB</w:t>
              </w:r>
            </w:ins>
            <w:r w:rsidRPr="00716808">
              <w:rPr>
                <w:rStyle w:val="Hyperlink"/>
              </w:rPr>
              <w:t>BP</w:t>
            </w:r>
            <w:ins w:id="294" w:author="SYLVESTER, Catherine (NHS ENGLAND - X26)" w:date="2023-11-23T13:08:00Z">
              <w:r w:rsidR="004A0D6F">
                <w:rPr>
                  <w:rStyle w:val="Hyperlink"/>
                </w:rPr>
                <w:t>LAT</w:t>
              </w:r>
            </w:ins>
            <w:r w:rsidRPr="00716808">
              <w:rPr>
                <w:rStyle w:val="Hyperlink"/>
              </w:rPr>
              <w:t>_DAT</w:t>
            </w:r>
            <w:r>
              <w:rPr>
                <w:rStyle w:val="Hyperlink"/>
              </w:rPr>
              <w:fldChar w:fldCharType="end"/>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7707C5" w14:textId="11FEAB04" w:rsidR="00545A43" w:rsidRDefault="00545A43" w:rsidP="00545A43">
            <w:pPr>
              <w:rPr>
                <w:rFonts w:cs="Arial"/>
                <w:i/>
                <w:iCs/>
                <w:color w:val="000000"/>
                <w:szCs w:val="20"/>
                <w:lang w:eastAsia="en-GB"/>
              </w:rPr>
            </w:pPr>
            <w:r>
              <w:rPr>
                <w:rFonts w:cs="Arial"/>
                <w:i/>
                <w:iCs/>
                <w:color w:val="000000"/>
                <w:szCs w:val="20"/>
                <w:lang w:eastAsia="en-GB"/>
              </w:rPr>
              <w:t xml:space="preserve">The diastolic blood pressure value associated with the most recent home </w:t>
            </w:r>
            <w:ins w:id="295" w:author="SYLVESTER, Catherine (NHS ENGLAND - X26)" w:date="2023-11-23T13:10:00Z">
              <w:r w:rsidR="004A0D6F">
                <w:rPr>
                  <w:rFonts w:cs="Arial"/>
                  <w:i/>
                  <w:iCs/>
                  <w:color w:val="000000"/>
                  <w:szCs w:val="20"/>
                  <w:lang w:eastAsia="en-GB"/>
                </w:rPr>
                <w:t xml:space="preserve">or ambulatory </w:t>
              </w:r>
            </w:ins>
            <w:r>
              <w:rPr>
                <w:rFonts w:cs="Arial"/>
                <w:i/>
                <w:iCs/>
                <w:color w:val="000000"/>
                <w:szCs w:val="20"/>
                <w:lang w:eastAsia="en-GB"/>
              </w:rPr>
              <w:t>blood pressure recording</w:t>
            </w:r>
            <w:ins w:id="296" w:author="SYLVESTER, Catherine (NHS ENGLAND - X26)" w:date="2023-11-23T13:10:00Z">
              <w:r w:rsidR="004A0D6F">
                <w:rPr>
                  <w:rFonts w:cs="Arial"/>
                  <w:i/>
                  <w:iCs/>
                  <w:color w:val="000000"/>
                  <w:szCs w:val="20"/>
                  <w:lang w:eastAsia="en-GB"/>
                </w:rPr>
                <w:t xml:space="preserve">, </w:t>
              </w:r>
              <w:r w:rsidR="004A0D6F"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4A0D6F" w:rsidRPr="000C07C2" w14:paraId="78609F43"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E03836"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96157" w14:textId="77777777" w:rsidR="004A0D6F" w:rsidRDefault="004A0D6F" w:rsidP="00545A43">
            <w:pPr>
              <w:pStyle w:val="Heading5"/>
              <w:keepNext w:val="0"/>
              <w:rPr>
                <w:ins w:id="297" w:author="SYLVESTER, Catherine (NHS ENGLAND - X26)" w:date="2023-11-23T13:09:00Z"/>
                <w:rFonts w:cstheme="minorHAnsi"/>
                <w:b w:val="0"/>
                <w:color w:val="auto"/>
              </w:rPr>
            </w:pPr>
            <w:bookmarkStart w:id="298" w:name="_BPHOMEBPLAT_DAT"/>
            <w:bookmarkStart w:id="299" w:name="_CLHMAMBBPLAT_DAT"/>
            <w:bookmarkEnd w:id="298"/>
            <w:bookmarkEnd w:id="299"/>
            <w:ins w:id="300" w:author="SYLVESTER, Catherine (NHS ENGLAND - X26)" w:date="2023-11-23T13:09:00Z">
              <w:r>
                <w:rPr>
                  <w:rFonts w:cstheme="minorHAnsi"/>
                  <w:b w:val="0"/>
                  <w:color w:val="auto"/>
                </w:rPr>
                <w:t>CLHMAMBBPLAT_DAT</w:t>
              </w:r>
            </w:ins>
          </w:p>
          <w:p w14:paraId="2ED948DC" w14:textId="3359F2EE" w:rsidR="00545A43" w:rsidRDefault="00545A43" w:rsidP="00545A43">
            <w:pPr>
              <w:pStyle w:val="Heading5"/>
              <w:keepNext w:val="0"/>
              <w:rPr>
                <w:rFonts w:cstheme="minorHAnsi"/>
                <w:b w:val="0"/>
                <w:color w:val="auto"/>
              </w:rPr>
            </w:pPr>
            <w:del w:id="301" w:author="SYLVESTER, Catherine (NHS ENGLAND - X26)" w:date="2023-11-23T13:09:00Z">
              <w:r w:rsidDel="004A0D6F">
                <w:rPr>
                  <w:rFonts w:cstheme="minorHAnsi"/>
                  <w:b w:val="0"/>
                  <w:color w:val="auto"/>
                </w:rPr>
                <w:delText>BPHOMEBPLAT_DAT</w:delText>
              </w:r>
            </w:del>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CCE035" w14:textId="3FEDF691" w:rsidR="00545A43" w:rsidRDefault="00545A43" w:rsidP="00545A43">
            <w:r>
              <w:t>n/a</w:t>
            </w:r>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563D33" w14:textId="77777777" w:rsidR="00545A43" w:rsidRDefault="00545A43" w:rsidP="00545A43">
            <w:pPr>
              <w:rPr>
                <w:rFonts w:cs="Arial"/>
                <w:color w:val="000000"/>
                <w:szCs w:val="20"/>
                <w:lang w:eastAsia="en-GB"/>
              </w:rPr>
            </w:pPr>
            <w:r>
              <w:rPr>
                <w:rFonts w:cs="Arial"/>
                <w:color w:val="000000"/>
                <w:szCs w:val="20"/>
                <w:lang w:eastAsia="en-GB"/>
              </w:rPr>
              <w:t>Latest of</w:t>
            </w:r>
          </w:p>
          <w:p w14:paraId="27E07D77" w14:textId="77777777" w:rsidR="00014CE4" w:rsidRDefault="00545A43" w:rsidP="00545A43">
            <w:pPr>
              <w:rPr>
                <w:ins w:id="302" w:author="SYLVESTER, Catherine (NHS ENGLAND - X26)" w:date="2023-11-23T13:15:00Z"/>
                <w:rFonts w:cs="Arial"/>
                <w:color w:val="000000"/>
                <w:szCs w:val="20"/>
                <w:lang w:eastAsia="en-GB"/>
              </w:rPr>
            </w:pPr>
            <w:r>
              <w:rPr>
                <w:rFonts w:cs="Arial"/>
                <w:color w:val="000000"/>
                <w:szCs w:val="20"/>
                <w:lang w:eastAsia="en-GB"/>
              </w:rPr>
              <w:t>(</w:t>
            </w:r>
            <w:r w:rsidDel="004A0D6F">
              <w:fldChar w:fldCharType="begin"/>
            </w:r>
            <w:r w:rsidR="00014CE4">
              <w:instrText>HYPERLINK  \l "_BP_DAT"</w:instrText>
            </w:r>
            <w:r w:rsidDel="004A0D6F">
              <w:fldChar w:fldCharType="separate"/>
            </w:r>
            <w:del w:id="303" w:author="SYLVESTER, Catherine (NHS ENGLAND - X26)" w:date="2023-11-23T13:11:00Z">
              <w:r w:rsidRPr="00D17119" w:rsidDel="004A0D6F">
                <w:rPr>
                  <w:rStyle w:val="Hyperlink"/>
                  <w:rFonts w:cs="Arial"/>
                  <w:szCs w:val="20"/>
                  <w:lang w:eastAsia="en-GB"/>
                </w:rPr>
                <w:delText>BPEXHOME_DAT</w:delText>
              </w:r>
            </w:del>
            <w:ins w:id="304" w:author="SYLVESTER, Catherine (NHS ENGLAND - X26)" w:date="2023-11-23T13:14:00Z">
              <w:r w:rsidR="00014CE4">
                <w:rPr>
                  <w:rStyle w:val="Hyperlink"/>
                  <w:rFonts w:cs="Arial"/>
                  <w:szCs w:val="20"/>
                  <w:lang w:eastAsia="en-GB"/>
                </w:rPr>
                <w:t>CLINBPLAT_DAT</w:t>
              </w:r>
            </w:ins>
            <w:del w:id="305" w:author="SYLVESTER, Catherine (NHS ENGLAND - X26)" w:date="2023-11-23T13:11:00Z">
              <w:r w:rsidDel="004A0D6F">
                <w:rPr>
                  <w:rStyle w:val="Hyperlink"/>
                  <w:rFonts w:cs="Arial"/>
                  <w:szCs w:val="20"/>
                  <w:lang w:eastAsia="en-GB"/>
                </w:rPr>
                <w:fldChar w:fldCharType="end"/>
              </w:r>
            </w:del>
            <w:r>
              <w:rPr>
                <w:rFonts w:cs="Arial"/>
                <w:color w:val="000000"/>
                <w:szCs w:val="20"/>
                <w:lang w:eastAsia="en-GB"/>
              </w:rPr>
              <w:t>,</w:t>
            </w:r>
          </w:p>
          <w:p w14:paraId="2EC24B9D" w14:textId="2C56DCD9" w:rsidR="00545A43" w:rsidRPr="004A0D6F" w:rsidRDefault="00545A43" w:rsidP="00545A43">
            <w:pPr>
              <w:rPr>
                <w:rFonts w:cs="Arial"/>
                <w:color w:val="000000"/>
                <w:szCs w:val="20"/>
                <w:lang w:eastAsia="en-GB"/>
              </w:rPr>
            </w:pPr>
            <w:del w:id="306" w:author="SYLVESTER, Catherine (NHS ENGLAND - X26)" w:date="2023-11-23T13:12:00Z">
              <w:r w:rsidDel="004A0D6F">
                <w:fldChar w:fldCharType="begin"/>
              </w:r>
              <w:r w:rsidDel="004A0D6F">
                <w:delInstrText>HYPERLINK \l "_HOMEBP_DAT"</w:delInstrText>
              </w:r>
              <w:r w:rsidDel="004A0D6F">
                <w:fldChar w:fldCharType="separate"/>
              </w:r>
              <w:r w:rsidRPr="006514B8" w:rsidDel="004A0D6F">
                <w:rPr>
                  <w:rStyle w:val="Hyperlink"/>
                  <w:rFonts w:cs="Arial"/>
                  <w:szCs w:val="20"/>
                  <w:lang w:eastAsia="en-GB"/>
                </w:rPr>
                <w:delText>HOMEBP_DAT</w:delText>
              </w:r>
              <w:r w:rsidDel="004A0D6F">
                <w:rPr>
                  <w:rStyle w:val="Hyperlink"/>
                  <w:rFonts w:cs="Arial"/>
                  <w:szCs w:val="20"/>
                  <w:lang w:eastAsia="en-GB"/>
                </w:rPr>
                <w:fldChar w:fldCharType="end"/>
              </w:r>
            </w:del>
            <w:ins w:id="307" w:author="SYLVESTER, Catherine (NHS ENGLAND - X26)" w:date="2023-11-23T13:15:00Z">
              <w:r w:rsidR="00014CE4">
                <w:rPr>
                  <w:rStyle w:val="Hyperlink"/>
                  <w:rFonts w:cs="Arial"/>
                  <w:szCs w:val="20"/>
                  <w:lang w:eastAsia="en-GB"/>
                </w:rPr>
                <w:fldChar w:fldCharType="begin"/>
              </w:r>
              <w:r w:rsidR="00014CE4">
                <w:rPr>
                  <w:rStyle w:val="Hyperlink"/>
                  <w:rFonts w:cs="Arial"/>
                  <w:szCs w:val="20"/>
                  <w:lang w:eastAsia="en-GB"/>
                </w:rPr>
                <w:instrText xml:space="preserve"> HYPERLINK  \l "HOMEAMBBPLAT_DAT" </w:instrText>
              </w:r>
              <w:r w:rsidR="00014CE4">
                <w:rPr>
                  <w:rStyle w:val="Hyperlink"/>
                  <w:rFonts w:cs="Arial"/>
                  <w:szCs w:val="20"/>
                  <w:lang w:eastAsia="en-GB"/>
                </w:rPr>
              </w:r>
              <w:r w:rsidR="00014CE4">
                <w:rPr>
                  <w:rStyle w:val="Hyperlink"/>
                  <w:rFonts w:cs="Arial"/>
                  <w:szCs w:val="20"/>
                  <w:lang w:eastAsia="en-GB"/>
                </w:rPr>
                <w:fldChar w:fldCharType="separate"/>
              </w:r>
              <w:r w:rsidR="00014CE4" w:rsidRPr="00014CE4">
                <w:rPr>
                  <w:rStyle w:val="Hyperlink"/>
                  <w:rFonts w:cs="Arial"/>
                  <w:szCs w:val="20"/>
                  <w:lang w:eastAsia="en-GB"/>
                </w:rPr>
                <w:t>HOMEAMBBPLAT_DAT</w:t>
              </w:r>
              <w:r w:rsidR="00014CE4">
                <w:rPr>
                  <w:rStyle w:val="Hyperlink"/>
                  <w:rFonts w:cs="Arial"/>
                  <w:szCs w:val="20"/>
                  <w:lang w:eastAsia="en-GB"/>
                </w:rPr>
                <w:fldChar w:fldCharType="end"/>
              </w:r>
            </w:ins>
            <w:r>
              <w:rPr>
                <w:rFonts w:cs="Arial"/>
                <w:color w:val="000000"/>
                <w:szCs w:val="20"/>
                <w:lang w:eastAsia="en-GB"/>
              </w:rPr>
              <w:t>)</w:t>
            </w:r>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DB9143" w14:textId="3C340D50" w:rsidR="00545A43" w:rsidRDefault="00545A43" w:rsidP="00545A43">
            <w:pPr>
              <w:rPr>
                <w:rFonts w:cs="Arial"/>
                <w:i/>
                <w:iCs/>
                <w:color w:val="000000"/>
                <w:szCs w:val="20"/>
                <w:lang w:eastAsia="en-GB"/>
              </w:rPr>
            </w:pPr>
            <w:r w:rsidRPr="0048744D">
              <w:rPr>
                <w:rFonts w:cs="Arial"/>
                <w:i/>
                <w:iCs/>
                <w:color w:val="000000"/>
                <w:szCs w:val="20"/>
                <w:lang w:eastAsia="en-GB"/>
              </w:rPr>
              <w:t xml:space="preserve">The </w:t>
            </w:r>
            <w:r>
              <w:rPr>
                <w:rFonts w:cs="Arial"/>
                <w:i/>
                <w:iCs/>
                <w:color w:val="000000"/>
                <w:szCs w:val="20"/>
                <w:lang w:eastAsia="en-GB"/>
              </w:rPr>
              <w:t>latest</w:t>
            </w:r>
            <w:r w:rsidRPr="0048744D">
              <w:rPr>
                <w:rFonts w:cs="Arial"/>
                <w:i/>
                <w:iCs/>
                <w:color w:val="000000"/>
                <w:szCs w:val="20"/>
                <w:lang w:eastAsia="en-GB"/>
              </w:rPr>
              <w:t xml:space="preserve"> date </w:t>
            </w:r>
            <w:r>
              <w:rPr>
                <w:rFonts w:cs="Arial"/>
                <w:i/>
                <w:iCs/>
                <w:color w:val="000000"/>
                <w:szCs w:val="20"/>
                <w:lang w:eastAsia="en-GB"/>
              </w:rPr>
              <w:t xml:space="preserve">of a blood pressure reading </w:t>
            </w:r>
            <w:del w:id="308" w:author="SYLVESTER, Catherine (NHS ENGLAND - X26)" w:date="2023-11-23T13:10:00Z">
              <w:r w:rsidDel="004A0D6F">
                <w:rPr>
                  <w:rFonts w:cs="Arial"/>
                  <w:i/>
                  <w:iCs/>
                  <w:color w:val="000000"/>
                  <w:szCs w:val="20"/>
                  <w:lang w:eastAsia="en-GB"/>
                </w:rPr>
                <w:delText xml:space="preserve">or </w:delText>
              </w:r>
            </w:del>
            <w:ins w:id="309" w:author="SYLVESTER, Catherine (NHS ENGLAND - X26)" w:date="2023-11-23T13:10:00Z">
              <w:r w:rsidR="004A0D6F">
                <w:rPr>
                  <w:rFonts w:cs="Arial"/>
                  <w:i/>
                  <w:iCs/>
                  <w:color w:val="000000"/>
                  <w:szCs w:val="20"/>
                  <w:lang w:eastAsia="en-GB"/>
                </w:rPr>
                <w:t>includin</w:t>
              </w:r>
            </w:ins>
            <w:ins w:id="310" w:author="SYLVESTER, Catherine (NHS ENGLAND - X26)" w:date="2023-11-23T13:11:00Z">
              <w:r w:rsidR="004A0D6F">
                <w:rPr>
                  <w:rFonts w:cs="Arial"/>
                  <w:i/>
                  <w:iCs/>
                  <w:color w:val="000000"/>
                  <w:szCs w:val="20"/>
                  <w:lang w:eastAsia="en-GB"/>
                </w:rPr>
                <w:t>g</w:t>
              </w:r>
            </w:ins>
            <w:ins w:id="311" w:author="SYLVESTER, Catherine (NHS ENGLAND - X26)" w:date="2023-11-23T13:10:00Z">
              <w:r w:rsidR="004A0D6F">
                <w:rPr>
                  <w:rFonts w:cs="Arial"/>
                  <w:i/>
                  <w:iCs/>
                  <w:color w:val="000000"/>
                  <w:szCs w:val="20"/>
                  <w:lang w:eastAsia="en-GB"/>
                </w:rPr>
                <w:t xml:space="preserve"> </w:t>
              </w:r>
            </w:ins>
            <w:r>
              <w:rPr>
                <w:rFonts w:cs="Arial"/>
                <w:i/>
                <w:iCs/>
                <w:color w:val="000000"/>
                <w:szCs w:val="20"/>
                <w:lang w:eastAsia="en-GB"/>
              </w:rPr>
              <w:t>home</w:t>
            </w:r>
            <w:ins w:id="312" w:author="AMBLER, Ross (NHS ENGLAND - X26)" w:date="2023-11-24T13:47:00Z">
              <w:r w:rsidR="00B119F4">
                <w:rPr>
                  <w:rFonts w:cs="Arial"/>
                  <w:i/>
                  <w:iCs/>
                  <w:color w:val="000000"/>
                  <w:szCs w:val="20"/>
                  <w:lang w:eastAsia="en-GB"/>
                </w:rPr>
                <w:t>/</w:t>
              </w:r>
            </w:ins>
            <w:ins w:id="313" w:author="SYLVESTER, Catherine (NHS ENGLAND - X26)" w:date="2023-11-23T13:11:00Z">
              <w:r w:rsidR="004A0D6F">
                <w:rPr>
                  <w:rFonts w:cs="Arial"/>
                  <w:i/>
                  <w:iCs/>
                  <w:color w:val="000000"/>
                  <w:szCs w:val="20"/>
                  <w:lang w:eastAsia="en-GB"/>
                </w:rPr>
                <w:t xml:space="preserve">ambulatory </w:t>
              </w:r>
            </w:ins>
            <w:del w:id="314" w:author="SYLVESTER, Catherine (NHS ENGLAND - X26)" w:date="2023-11-23T13:11:00Z">
              <w:r w:rsidDel="004A0D6F">
                <w:rPr>
                  <w:rFonts w:cs="Arial"/>
                  <w:i/>
                  <w:iCs/>
                  <w:color w:val="000000"/>
                  <w:szCs w:val="20"/>
                  <w:lang w:eastAsia="en-GB"/>
                </w:rPr>
                <w:delText xml:space="preserve"> blood pressure reading</w:delText>
              </w:r>
            </w:del>
            <w:r>
              <w:rPr>
                <w:rFonts w:cs="Arial"/>
                <w:i/>
                <w:iCs/>
                <w:color w:val="000000"/>
                <w:szCs w:val="20"/>
                <w:lang w:eastAsia="en-GB"/>
              </w:rPr>
              <w:t>, with a systolic and diastolic value,</w:t>
            </w:r>
            <w:ins w:id="315" w:author="SYLVESTER, Catherine (NHS ENGLAND - X26)" w:date="2023-11-23T13:11:00Z">
              <w:r w:rsidR="004A0D6F">
                <w:rPr>
                  <w:rFonts w:cs="Arial"/>
                  <w:i/>
                  <w:iCs/>
                  <w:color w:val="000000"/>
                  <w:szCs w:val="20"/>
                  <w:lang w:eastAsia="en-GB"/>
                </w:rPr>
                <w:t xml:space="preserve"> recorded</w:t>
              </w:r>
            </w:ins>
            <w:r>
              <w:rPr>
                <w:rFonts w:cs="Arial"/>
                <w:i/>
                <w:iCs/>
                <w:color w:val="000000"/>
                <w:szCs w:val="20"/>
                <w:lang w:eastAsia="en-GB"/>
              </w:rPr>
              <w:t xml:space="preserve"> </w:t>
            </w:r>
            <w:r w:rsidRPr="009D4404">
              <w:rPr>
                <w:rFonts w:cs="Arial"/>
                <w:i/>
                <w:iCs/>
                <w:color w:val="000000"/>
                <w:szCs w:val="20"/>
                <w:lang w:eastAsia="en-GB"/>
              </w:rPr>
              <w:t xml:space="preserve">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4A0D6F" w:rsidRPr="000C07C2" w14:paraId="5B92A86E" w14:textId="77777777" w:rsidTr="001B0C05">
        <w:trPr>
          <w:cantSplit/>
          <w:trHeight w:val="454"/>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103F3F" w14:textId="77777777" w:rsidR="00545A43" w:rsidRPr="00387175" w:rsidRDefault="00545A43" w:rsidP="00545A43">
            <w:pPr>
              <w:pStyle w:val="ListParagraph"/>
              <w:numPr>
                <w:ilvl w:val="0"/>
                <w:numId w:val="3"/>
              </w:numPr>
              <w:ind w:hanging="402"/>
              <w:jc w:val="center"/>
              <w:rPr>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709C3" w14:textId="0F727D14" w:rsidR="00545A43" w:rsidRDefault="00545A43" w:rsidP="00545A43">
            <w:pPr>
              <w:pStyle w:val="Heading5"/>
              <w:keepNext w:val="0"/>
              <w:rPr>
                <w:rFonts w:cstheme="minorHAnsi"/>
                <w:b w:val="0"/>
                <w:color w:val="auto"/>
              </w:rPr>
            </w:pPr>
            <w:bookmarkStart w:id="316" w:name="_HOMEBPDEC_DAT"/>
            <w:bookmarkEnd w:id="316"/>
            <w:r>
              <w:rPr>
                <w:rFonts w:cstheme="minorHAnsi"/>
                <w:b w:val="0"/>
                <w:color w:val="auto"/>
              </w:rPr>
              <w:t>HOMEBPDEC_DAT</w:t>
            </w:r>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1E4851" w14:textId="41F272B2" w:rsidR="00545A43" w:rsidRDefault="00000000" w:rsidP="00545A43">
            <w:hyperlink w:anchor="_HOMEBPDEC_COD_1" w:history="1">
              <w:r w:rsidR="00545A43" w:rsidRPr="00A667E7">
                <w:rPr>
                  <w:rStyle w:val="Hyperlink"/>
                </w:rPr>
                <w:t>HOMEBPDEC_COD</w:t>
              </w:r>
            </w:hyperlink>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C93A64" w14:textId="18EA83E9" w:rsidR="00545A43" w:rsidRPr="00641E31" w:rsidRDefault="00545A43" w:rsidP="00545A43">
            <w:r w:rsidRPr="00641E31">
              <w:rPr>
                <w:rFonts w:cs="Arial"/>
                <w:color w:val="000000"/>
                <w:szCs w:val="20"/>
                <w:lang w:eastAsia="en-GB"/>
              </w:rPr>
              <w:t xml:space="preserve">Latest &lt;= </w:t>
            </w:r>
            <w:hyperlink w:anchor="_ACHV_DAT" w:history="1">
              <w:r w:rsidRPr="00641E31">
                <w:rPr>
                  <w:rStyle w:val="Hyperlink"/>
                  <w:rFonts w:cs="Arial"/>
                  <w:szCs w:val="20"/>
                  <w:lang w:eastAsia="en-GB"/>
                </w:rPr>
                <w:t>ACHV_DAT</w:t>
              </w:r>
            </w:hyperlink>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D20EE7" w14:textId="3C60365F" w:rsidR="00545A43" w:rsidRDefault="00545A43" w:rsidP="00545A43">
            <w:pPr>
              <w:rPr>
                <w:rFonts w:cs="Arial"/>
                <w:i/>
                <w:iCs/>
                <w:color w:val="000000"/>
                <w:szCs w:val="20"/>
                <w:lang w:eastAsia="en-GB"/>
              </w:rPr>
            </w:pPr>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home blood pressure measurement up to and including the achievement date.</w:t>
            </w:r>
          </w:p>
        </w:tc>
      </w:tr>
      <w:tr w:rsidR="00B119F4" w:rsidRPr="000C07C2" w14:paraId="158FBCC0" w14:textId="77777777" w:rsidTr="001B0C05">
        <w:trPr>
          <w:cantSplit/>
          <w:trHeight w:val="454"/>
          <w:ins w:id="317" w:author="AMBLER, Ross (NHS ENGLAND - X26)" w:date="2023-11-24T13:47:00Z"/>
        </w:trPr>
        <w:tc>
          <w:tcPr>
            <w:tcW w:w="30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3CA7D8" w14:textId="77777777" w:rsidR="00B119F4" w:rsidRPr="00387175" w:rsidRDefault="00B119F4" w:rsidP="00B119F4">
            <w:pPr>
              <w:pStyle w:val="ListParagraph"/>
              <w:numPr>
                <w:ilvl w:val="0"/>
                <w:numId w:val="3"/>
              </w:numPr>
              <w:ind w:hanging="402"/>
              <w:jc w:val="center"/>
              <w:rPr>
                <w:ins w:id="318" w:author="AMBLER, Ross (NHS ENGLAND - X26)" w:date="2023-11-24T13:47:00Z"/>
                <w:rFonts w:cs="Arial"/>
                <w:color w:val="000000"/>
                <w:szCs w:val="20"/>
                <w:lang w:eastAsia="en-GB"/>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FFACFC" w14:textId="6CD157A6" w:rsidR="00B119F4" w:rsidRDefault="00B119F4" w:rsidP="00B119F4">
            <w:pPr>
              <w:pStyle w:val="Heading5"/>
              <w:keepNext w:val="0"/>
              <w:rPr>
                <w:ins w:id="319" w:author="AMBLER, Ross (NHS ENGLAND - X26)" w:date="2023-11-24T13:47:00Z"/>
                <w:rFonts w:cstheme="minorHAnsi"/>
                <w:b w:val="0"/>
                <w:color w:val="auto"/>
              </w:rPr>
            </w:pPr>
            <w:ins w:id="320" w:author="AMBLER, Ross (NHS ENGLAND - X26)" w:date="2023-11-24T13:48:00Z">
              <w:r w:rsidRPr="007C4EA8">
                <w:rPr>
                  <w:rFonts w:cs="Arial"/>
                  <w:b w:val="0"/>
                  <w:color w:val="000000"/>
                  <w:szCs w:val="20"/>
                  <w:lang w:eastAsia="en-GB"/>
                </w:rPr>
                <w:t>ABPMDEC_D</w:t>
              </w:r>
              <w:r>
                <w:rPr>
                  <w:rFonts w:cs="Arial"/>
                  <w:b w:val="0"/>
                  <w:color w:val="000000"/>
                  <w:szCs w:val="20"/>
                  <w:lang w:eastAsia="en-GB"/>
                </w:rPr>
                <w:t>AT</w:t>
              </w:r>
            </w:ins>
          </w:p>
        </w:tc>
        <w:tc>
          <w:tcPr>
            <w:tcW w:w="10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C1D22" w14:textId="5CDE0D04" w:rsidR="00B119F4" w:rsidRDefault="00B119F4" w:rsidP="00B119F4">
            <w:pPr>
              <w:rPr>
                <w:ins w:id="321" w:author="AMBLER, Ross (NHS ENGLAND - X26)" w:date="2023-11-24T13:47:00Z"/>
              </w:rPr>
            </w:pPr>
            <w:ins w:id="322" w:author="AMBLER, Ross (NHS ENGLAND - X26)" w:date="2023-11-24T13:48:00Z">
              <w:r>
                <w:rPr>
                  <w:rFonts w:cs="Arial"/>
                  <w:bCs/>
                  <w:color w:val="000000"/>
                  <w:szCs w:val="20"/>
                  <w:lang w:eastAsia="en-GB"/>
                </w:rPr>
                <w:fldChar w:fldCharType="begin"/>
              </w:r>
            </w:ins>
            <w:r>
              <w:rPr>
                <w:rFonts w:cs="Arial"/>
                <w:bCs/>
                <w:color w:val="000000"/>
                <w:szCs w:val="20"/>
                <w:lang w:eastAsia="en-GB"/>
              </w:rPr>
              <w:instrText>HYPERLINK  \l "_ABPMDEC_COD_1"</w:instrText>
            </w:r>
            <w:ins w:id="323" w:author="AMBLER, Ross (NHS ENGLAND - X26)" w:date="2023-11-24T13:48:00Z">
              <w:r>
                <w:rPr>
                  <w:rFonts w:cs="Arial"/>
                  <w:bCs/>
                  <w:color w:val="000000"/>
                  <w:szCs w:val="20"/>
                  <w:lang w:eastAsia="en-GB"/>
                </w:rPr>
              </w:r>
              <w:r>
                <w:rPr>
                  <w:rFonts w:cs="Arial"/>
                  <w:bCs/>
                  <w:color w:val="000000"/>
                  <w:szCs w:val="20"/>
                  <w:lang w:eastAsia="en-GB"/>
                </w:rPr>
                <w:fldChar w:fldCharType="separate"/>
              </w:r>
              <w:r w:rsidRPr="004B4573">
                <w:rPr>
                  <w:rStyle w:val="Hyperlink"/>
                  <w:rFonts w:cs="Arial"/>
                  <w:bCs/>
                  <w:szCs w:val="20"/>
                  <w:lang w:eastAsia="en-GB"/>
                </w:rPr>
                <w:t>ABPMDEC_COD</w:t>
              </w:r>
              <w:r>
                <w:rPr>
                  <w:rFonts w:cs="Arial"/>
                  <w:bCs/>
                  <w:color w:val="000000"/>
                  <w:szCs w:val="20"/>
                  <w:lang w:eastAsia="en-GB"/>
                </w:rPr>
                <w:fldChar w:fldCharType="end"/>
              </w:r>
            </w:ins>
          </w:p>
        </w:tc>
        <w:tc>
          <w:tcPr>
            <w:tcW w:w="13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16762B" w14:textId="798DAC14" w:rsidR="00B119F4" w:rsidRPr="00641E31" w:rsidRDefault="00B119F4" w:rsidP="00B119F4">
            <w:pPr>
              <w:rPr>
                <w:ins w:id="324" w:author="AMBLER, Ross (NHS ENGLAND - X26)" w:date="2023-11-24T13:47:00Z"/>
                <w:rFonts w:cs="Arial"/>
                <w:color w:val="000000"/>
                <w:szCs w:val="20"/>
                <w:lang w:eastAsia="en-GB"/>
              </w:rPr>
            </w:pPr>
            <w:ins w:id="325" w:author="AMBLER, Ross (NHS ENGLAND - X26)" w:date="2023-11-24T13:48:00Z">
              <w:r w:rsidRPr="00641E31">
                <w:rPr>
                  <w:rFonts w:cs="Arial"/>
                  <w:color w:val="000000"/>
                  <w:szCs w:val="20"/>
                  <w:lang w:eastAsia="en-GB"/>
                </w:rPr>
                <w:t xml:space="preserve">Latest &lt;= </w:t>
              </w:r>
              <w:r>
                <w:fldChar w:fldCharType="begin"/>
              </w:r>
              <w:r>
                <w:instrText>HYPERLINK \l "_ACHV_DAT"</w:instrText>
              </w:r>
              <w:r>
                <w:fldChar w:fldCharType="separate"/>
              </w:r>
              <w:r w:rsidRPr="00641E31">
                <w:rPr>
                  <w:rStyle w:val="Hyperlink"/>
                  <w:rFonts w:cs="Arial"/>
                  <w:szCs w:val="20"/>
                  <w:lang w:eastAsia="en-GB"/>
                </w:rPr>
                <w:t>ACHV_DAT</w:t>
              </w:r>
              <w:r>
                <w:rPr>
                  <w:rStyle w:val="Hyperlink"/>
                  <w:rFonts w:cs="Arial"/>
                  <w:szCs w:val="20"/>
                  <w:lang w:eastAsia="en-GB"/>
                </w:rPr>
                <w:fldChar w:fldCharType="end"/>
              </w:r>
            </w:ins>
          </w:p>
        </w:tc>
        <w:tc>
          <w:tcPr>
            <w:tcW w:w="1345"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C04124" w14:textId="4B0F807D" w:rsidR="00B119F4" w:rsidRDefault="00B119F4" w:rsidP="00B119F4">
            <w:pPr>
              <w:rPr>
                <w:ins w:id="326" w:author="AMBLER, Ross (NHS ENGLAND - X26)" w:date="2023-11-24T13:47:00Z"/>
                <w:rFonts w:cs="Arial"/>
                <w:i/>
                <w:iCs/>
                <w:color w:val="000000"/>
                <w:szCs w:val="20"/>
                <w:lang w:eastAsia="en-GB"/>
              </w:rPr>
            </w:pPr>
            <w:ins w:id="327" w:author="AMBLER, Ross (NHS ENGLAND - X26)" w:date="2023-11-24T13:48:00Z">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ambulatory blood pressure measurement up to and including the achievement date.</w:t>
              </w:r>
            </w:ins>
          </w:p>
        </w:tc>
      </w:tr>
      <w:tr w:rsidR="00B119F4" w:rsidRPr="000C07C2" w14:paraId="038A0701" w14:textId="77777777" w:rsidTr="001B0C05">
        <w:trPr>
          <w:cantSplit/>
          <w:trHeight w:val="2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B119F4" w:rsidRPr="000C07C2" w:rsidRDefault="00B119F4" w:rsidP="00B119F4">
            <w:pPr>
              <w:rPr>
                <w:rFonts w:cs="Arial"/>
                <w:i/>
                <w:iCs/>
                <w:color w:val="000000"/>
                <w:szCs w:val="20"/>
                <w:lang w:eastAsia="en-GB"/>
              </w:rPr>
            </w:pPr>
            <w:bookmarkStart w:id="328" w:name="_{ABPMSYS_DAT}"/>
            <w:bookmarkStart w:id="329" w:name="_[APBMSYS_VAL]"/>
            <w:bookmarkStart w:id="330" w:name="_[ABPMSYS_VAL]"/>
            <w:bookmarkStart w:id="331" w:name="_[APBMDIA_VAL]"/>
            <w:bookmarkStart w:id="332" w:name="_[ABPMDIA_VAL]"/>
            <w:bookmarkStart w:id="333" w:name="_APBM_DAT"/>
            <w:bookmarkStart w:id="334" w:name="_ABPM_DAT"/>
            <w:bookmarkStart w:id="335" w:name="_APBMSYS_VAL"/>
            <w:bookmarkStart w:id="336" w:name="_ABPMSYS_VAL"/>
            <w:bookmarkStart w:id="337" w:name="_APBMDIA_VAL"/>
            <w:bookmarkStart w:id="338" w:name="_ABPMDIA_VAL"/>
            <w:bookmarkStart w:id="339" w:name="_ABPMDEC_DAT"/>
            <w:bookmarkEnd w:id="328"/>
            <w:bookmarkEnd w:id="329"/>
            <w:bookmarkEnd w:id="330"/>
            <w:bookmarkEnd w:id="331"/>
            <w:bookmarkEnd w:id="332"/>
            <w:bookmarkEnd w:id="333"/>
            <w:bookmarkEnd w:id="334"/>
            <w:bookmarkEnd w:id="335"/>
            <w:bookmarkEnd w:id="336"/>
            <w:bookmarkEnd w:id="337"/>
            <w:bookmarkEnd w:id="338"/>
            <w:bookmarkEnd w:id="339"/>
            <w:r w:rsidRPr="00435396">
              <w:rPr>
                <w:rFonts w:cs="Arial"/>
                <w:i/>
                <w:color w:val="000000"/>
                <w:szCs w:val="20"/>
              </w:rPr>
              <w:t xml:space="preserve">End of </w:t>
            </w:r>
            <w:r>
              <w:rPr>
                <w:rFonts w:cs="Arial"/>
                <w:i/>
                <w:color w:val="000000"/>
                <w:szCs w:val="20"/>
              </w:rPr>
              <w:t>fields</w:t>
            </w:r>
          </w:p>
        </w:tc>
      </w:tr>
    </w:tbl>
    <w:p w14:paraId="12A64D82" w14:textId="0FA6FB0C" w:rsidR="00DF1BD4" w:rsidRPr="00DF1BD4" w:rsidRDefault="00DF1BD4" w:rsidP="00DF1BD4">
      <w:pPr>
        <w:rPr>
          <w:szCs w:val="20"/>
        </w:rPr>
      </w:pPr>
    </w:p>
    <w:p w14:paraId="6037AAE4" w14:textId="7ED10146" w:rsidR="00371BA7" w:rsidRDefault="00B43A51" w:rsidP="00DF1BD4">
      <w:pPr>
        <w:pStyle w:val="Heading1"/>
        <w:rPr>
          <w:sz w:val="20"/>
          <w:szCs w:val="20"/>
        </w:rPr>
      </w:pPr>
      <w:r w:rsidRPr="00DF1BD4">
        <w:rPr>
          <w:sz w:val="20"/>
          <w:szCs w:val="20"/>
        </w:rPr>
        <w:br w:type="page"/>
      </w:r>
      <w:bookmarkStart w:id="340" w:name="_Toc422986668"/>
    </w:p>
    <w:p w14:paraId="5DB89CA7" w14:textId="52A3C95D" w:rsidR="001C4058" w:rsidRPr="00DF1BD4" w:rsidRDefault="005531E5" w:rsidP="00DF1BD4">
      <w:pPr>
        <w:pStyle w:val="Heading1"/>
      </w:pPr>
      <w:bookmarkStart w:id="341" w:name="_4._Outputs"/>
      <w:bookmarkStart w:id="342" w:name="_Toc151973891"/>
      <w:bookmarkEnd w:id="341"/>
      <w:r w:rsidRPr="00DF1BD4">
        <w:lastRenderedPageBreak/>
        <w:t>4</w:t>
      </w:r>
      <w:bookmarkEnd w:id="340"/>
      <w:r w:rsidR="00432D5A" w:rsidRPr="00DF1BD4">
        <w:t>. Outputs</w:t>
      </w:r>
      <w:bookmarkEnd w:id="342"/>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343" w:name="_Toc422986673"/>
      <w:bookmarkStart w:id="344" w:name="_Toc427937288"/>
      <w:bookmarkStart w:id="345" w:name="_Toc151973892"/>
      <w:r w:rsidRPr="00F407C5">
        <w:rPr>
          <w:szCs w:val="35"/>
        </w:rPr>
        <w:t>Indicator(s)</w:t>
      </w:r>
      <w:bookmarkEnd w:id="343"/>
      <w:bookmarkEnd w:id="344"/>
      <w:bookmarkEnd w:id="345"/>
    </w:p>
    <w:p w14:paraId="5DB89CAB" w14:textId="783AA833" w:rsidR="00906AA3" w:rsidRPr="0067467E" w:rsidRDefault="00906AA3" w:rsidP="00906AA3">
      <w:pPr>
        <w:rPr>
          <w:rFonts w:cs="Arial"/>
          <w:sz w:val="24"/>
        </w:rPr>
      </w:pPr>
    </w:p>
    <w:tbl>
      <w:tblPr>
        <w:tblStyle w:val="TableGrid"/>
        <w:tblW w:w="13887" w:type="dxa"/>
        <w:tblLook w:val="04A0" w:firstRow="1" w:lastRow="0" w:firstColumn="1" w:lastColumn="0" w:noHBand="0" w:noVBand="1"/>
      </w:tblPr>
      <w:tblGrid>
        <w:gridCol w:w="1668"/>
        <w:gridCol w:w="8250"/>
        <w:gridCol w:w="2268"/>
        <w:gridCol w:w="850"/>
        <w:gridCol w:w="851"/>
      </w:tblGrid>
      <w:tr w:rsidR="0094103A" w14:paraId="5DB89CB1" w14:textId="1659995A" w:rsidTr="0094103A">
        <w:trPr>
          <w:trHeight w:val="227"/>
        </w:trPr>
        <w:tc>
          <w:tcPr>
            <w:tcW w:w="1668" w:type="dxa"/>
            <w:shd w:val="clear" w:color="auto" w:fill="0060B8"/>
            <w:tcMar>
              <w:top w:w="57" w:type="dxa"/>
              <w:bottom w:w="57" w:type="dxa"/>
            </w:tcMar>
            <w:vAlign w:val="center"/>
          </w:tcPr>
          <w:p w14:paraId="5DB89CAE" w14:textId="77777777" w:rsidR="0094103A" w:rsidRPr="00F513D1" w:rsidRDefault="0094103A" w:rsidP="00CA09FA">
            <w:pPr>
              <w:rPr>
                <w:rFonts w:cs="Arial"/>
                <w:b/>
                <w:color w:val="FAFCFC" w:themeColor="background1"/>
              </w:rPr>
            </w:pPr>
            <w:r w:rsidRPr="00F513D1">
              <w:rPr>
                <w:rFonts w:cs="Arial"/>
                <w:b/>
                <w:color w:val="FAFCFC" w:themeColor="background1"/>
              </w:rPr>
              <w:t>Indicator ID</w:t>
            </w:r>
          </w:p>
        </w:tc>
        <w:tc>
          <w:tcPr>
            <w:tcW w:w="8250" w:type="dxa"/>
            <w:shd w:val="clear" w:color="auto" w:fill="0060B8"/>
            <w:tcMar>
              <w:top w:w="57" w:type="dxa"/>
              <w:bottom w:w="57" w:type="dxa"/>
            </w:tcMar>
            <w:vAlign w:val="center"/>
          </w:tcPr>
          <w:p w14:paraId="5DB89CAF" w14:textId="77777777" w:rsidR="0094103A" w:rsidRPr="002F3AEE" w:rsidRDefault="0094103A" w:rsidP="00CA09FA">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5DB89CB0" w14:textId="77777777" w:rsidR="0094103A" w:rsidRPr="00ED4206" w:rsidRDefault="0094103A" w:rsidP="00CA09F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322966B3" w14:textId="299D6E49" w:rsidR="0094103A" w:rsidRPr="00E82F09" w:rsidRDefault="0094103A" w:rsidP="00CA09FA">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w:t>
            </w:r>
            <w:r w:rsidR="00C86BF5">
              <w:rPr>
                <w:rFonts w:cs="Arial"/>
                <w:color w:val="B0AAB0" w:themeColor="accent6"/>
                <w:sz w:val="12"/>
                <w:szCs w:val="12"/>
              </w:rPr>
              <w:t xml:space="preserve">use </w:t>
            </w:r>
            <w:r w:rsidRPr="007F0B20">
              <w:rPr>
                <w:rFonts w:cs="Arial"/>
                <w:color w:val="B0AAB0" w:themeColor="accent6"/>
                <w:sz w:val="12"/>
                <w:szCs w:val="12"/>
              </w:rPr>
              <w:t>only: Version</w:t>
            </w:r>
          </w:p>
        </w:tc>
        <w:tc>
          <w:tcPr>
            <w:tcW w:w="851" w:type="dxa"/>
            <w:tcBorders>
              <w:right w:val="single" w:sz="4" w:space="0" w:color="auto"/>
            </w:tcBorders>
            <w:shd w:val="clear" w:color="auto" w:fill="EFEDEF" w:themeFill="accent6" w:themeFillTint="33"/>
          </w:tcPr>
          <w:p w14:paraId="7BBC47A5" w14:textId="1556DF88" w:rsidR="0094103A" w:rsidRPr="00E82F09" w:rsidRDefault="0094103A" w:rsidP="00CA09FA">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346" w:name="_Toc427937289"/>
      <w:bookmarkStart w:id="347" w:name="_Toc151973893"/>
      <w:tr w:rsidR="0094103A" w14:paraId="5DB89CB5" w14:textId="31862954" w:rsidTr="0094103A">
        <w:trPr>
          <w:trHeight w:val="454"/>
        </w:trPr>
        <w:tc>
          <w:tcPr>
            <w:tcW w:w="1668" w:type="dxa"/>
            <w:tcMar>
              <w:top w:w="57" w:type="dxa"/>
              <w:bottom w:w="57" w:type="dxa"/>
            </w:tcMar>
            <w:vAlign w:val="center"/>
          </w:tcPr>
          <w:p w14:paraId="5DB89CB2" w14:textId="5A6FA44C" w:rsidR="0094103A" w:rsidRDefault="00000000" w:rsidP="00CA09FA">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94103A">
                  <w:rPr>
                    <w:sz w:val="20"/>
                  </w:rPr>
                  <w:t>HYP</w:t>
                </w:r>
              </w:sdtContent>
            </w:sdt>
            <w:r w:rsidR="0094103A" w:rsidRPr="001875B5">
              <w:rPr>
                <w:sz w:val="20"/>
              </w:rPr>
              <w:t>00</w:t>
            </w:r>
            <w:bookmarkEnd w:id="346"/>
            <w:r w:rsidR="0094103A">
              <w:rPr>
                <w:sz w:val="20"/>
              </w:rPr>
              <w:t>1</w:t>
            </w:r>
            <w:bookmarkEnd w:id="347"/>
          </w:p>
        </w:tc>
        <w:tc>
          <w:tcPr>
            <w:tcW w:w="8250" w:type="dxa"/>
            <w:tcMar>
              <w:top w:w="57" w:type="dxa"/>
              <w:bottom w:w="57" w:type="dxa"/>
            </w:tcMar>
            <w:vAlign w:val="center"/>
          </w:tcPr>
          <w:p w14:paraId="5DB89CB3" w14:textId="2C4C7206" w:rsidR="0094103A" w:rsidRPr="00524919" w:rsidRDefault="0094103A" w:rsidP="00CA09FA">
            <w:pPr>
              <w:rPr>
                <w:rFonts w:cs="Arial"/>
              </w:rPr>
            </w:pPr>
            <w:r w:rsidRPr="00CE334D">
              <w:rPr>
                <w:rFonts w:cs="Tahoma"/>
              </w:rPr>
              <w:t>The contractor establishes and maintains a register of patients with established hypertension</w:t>
            </w:r>
            <w:r w:rsidR="006F099E">
              <w:rPr>
                <w:rFonts w:cs="Tahoma"/>
              </w:rPr>
              <w:t>.</w:t>
            </w:r>
          </w:p>
        </w:tc>
        <w:tc>
          <w:tcPr>
            <w:tcW w:w="2268" w:type="dxa"/>
            <w:tcBorders>
              <w:right w:val="single" w:sz="4" w:space="0" w:color="auto"/>
            </w:tcBorders>
            <w:tcMar>
              <w:top w:w="57" w:type="dxa"/>
              <w:bottom w:w="57" w:type="dxa"/>
            </w:tcMar>
            <w:vAlign w:val="center"/>
          </w:tcPr>
          <w:p w14:paraId="5DB89CB4" w14:textId="036B0316" w:rsidR="0094103A" w:rsidRPr="00203A98" w:rsidRDefault="00000000" w:rsidP="00CA09FA">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94103A">
                    <w:rPr>
                      <w:rStyle w:val="Hyperlink"/>
                    </w:rPr>
                    <w:t>HYP</w:t>
                  </w:r>
                </w:sdtContent>
              </w:sdt>
              <w:r w:rsidR="0094103A" w:rsidRPr="00203A98">
                <w:rPr>
                  <w:rStyle w:val="Hyperlink"/>
                </w:rPr>
                <w:t>_REG</w:t>
              </w:r>
            </w:hyperlink>
          </w:p>
        </w:tc>
        <w:tc>
          <w:tcPr>
            <w:tcW w:w="850" w:type="dxa"/>
            <w:tcBorders>
              <w:right w:val="single" w:sz="4" w:space="0" w:color="auto"/>
            </w:tcBorders>
            <w:shd w:val="clear" w:color="auto" w:fill="EFEDEF" w:themeFill="accent6" w:themeFillTint="33"/>
          </w:tcPr>
          <w:p w14:paraId="68592F0B" w14:textId="53917652" w:rsidR="0094103A" w:rsidRPr="00E916F3" w:rsidRDefault="00E1742F" w:rsidP="00CA09FA">
            <w:pPr>
              <w:rPr>
                <w:color w:val="FAFCFC" w:themeColor="background1"/>
                <w:szCs w:val="6"/>
              </w:rPr>
            </w:pPr>
            <w:r w:rsidRPr="007F0B20">
              <w:rPr>
                <w:color w:val="B0AAB0" w:themeColor="accent6"/>
                <w:sz w:val="12"/>
                <w:szCs w:val="12"/>
              </w:rPr>
              <w:t>10</w:t>
            </w:r>
            <w:r>
              <w:rPr>
                <w:color w:val="B0AAB0" w:themeColor="accent6"/>
                <w:sz w:val="12"/>
                <w:szCs w:val="12"/>
              </w:rPr>
              <w:t>0</w:t>
            </w:r>
          </w:p>
        </w:tc>
        <w:tc>
          <w:tcPr>
            <w:tcW w:w="851" w:type="dxa"/>
            <w:tcBorders>
              <w:right w:val="single" w:sz="4" w:space="0" w:color="auto"/>
            </w:tcBorders>
            <w:shd w:val="clear" w:color="auto" w:fill="EFEDEF" w:themeFill="accent6" w:themeFillTint="33"/>
          </w:tcPr>
          <w:p w14:paraId="2FCD2332" w14:textId="0B8A622D" w:rsidR="0094103A" w:rsidRPr="00E916F3" w:rsidRDefault="001D3D55" w:rsidP="00CA09FA">
            <w:pPr>
              <w:rPr>
                <w:color w:val="FAFCFC" w:themeColor="background1"/>
                <w:szCs w:val="6"/>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658D47E2" w:rsidR="0006435D" w:rsidRPr="0067467E" w:rsidRDefault="00640C17"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D00" w14:textId="08BBF169" w:rsidR="00503A5D" w:rsidRDefault="00503A5D">
      <w:pPr>
        <w:rPr>
          <w:rFonts w:cs="Arial"/>
          <w:sz w:val="24"/>
        </w:rPr>
      </w:pPr>
      <w:r>
        <w:rPr>
          <w:rFonts w:cs="Arial"/>
          <w:sz w:val="24"/>
        </w:rPr>
        <w:br w:type="page"/>
      </w:r>
    </w:p>
    <w:p w14:paraId="7A1FAD74" w14:textId="07A0444B" w:rsidR="003A0292" w:rsidRDefault="003A0292">
      <w:pPr>
        <w:rPr>
          <w:rFonts w:cs="Arial"/>
          <w:b/>
          <w:szCs w:val="20"/>
        </w:rPr>
      </w:pPr>
    </w:p>
    <w:tbl>
      <w:tblPr>
        <w:tblStyle w:val="TableGrid"/>
        <w:tblW w:w="13887" w:type="dxa"/>
        <w:tblLook w:val="04A0" w:firstRow="1" w:lastRow="0" w:firstColumn="1" w:lastColumn="0" w:noHBand="0" w:noVBand="1"/>
      </w:tblPr>
      <w:tblGrid>
        <w:gridCol w:w="1668"/>
        <w:gridCol w:w="8392"/>
        <w:gridCol w:w="2268"/>
        <w:gridCol w:w="708"/>
        <w:gridCol w:w="851"/>
      </w:tblGrid>
      <w:tr w:rsidR="003A0292" w14:paraId="5F07AA69" w14:textId="77777777" w:rsidTr="009D5A1E">
        <w:trPr>
          <w:trHeight w:val="227"/>
        </w:trPr>
        <w:tc>
          <w:tcPr>
            <w:tcW w:w="1668" w:type="dxa"/>
            <w:shd w:val="clear" w:color="auto" w:fill="005EB8"/>
            <w:tcMar>
              <w:top w:w="57" w:type="dxa"/>
              <w:bottom w:w="57" w:type="dxa"/>
            </w:tcMar>
            <w:vAlign w:val="center"/>
          </w:tcPr>
          <w:p w14:paraId="16C83E8D" w14:textId="77777777" w:rsidR="003A0292" w:rsidRPr="00F513D1" w:rsidRDefault="003A0292" w:rsidP="009D5A1E">
            <w:pPr>
              <w:rPr>
                <w:rFonts w:cs="Arial"/>
                <w:b/>
                <w:color w:val="FAFCFC" w:themeColor="background1"/>
              </w:rPr>
            </w:pPr>
            <w:r w:rsidRPr="00F513D1">
              <w:rPr>
                <w:rFonts w:cs="Arial"/>
                <w:b/>
                <w:color w:val="FAFCFC" w:themeColor="background1"/>
              </w:rPr>
              <w:t>Indicator ID</w:t>
            </w:r>
          </w:p>
        </w:tc>
        <w:tc>
          <w:tcPr>
            <w:tcW w:w="8392" w:type="dxa"/>
            <w:shd w:val="clear" w:color="auto" w:fill="005EB8"/>
            <w:tcMar>
              <w:top w:w="57" w:type="dxa"/>
              <w:bottom w:w="57" w:type="dxa"/>
            </w:tcMar>
            <w:vAlign w:val="center"/>
          </w:tcPr>
          <w:p w14:paraId="1B1467AA" w14:textId="77777777" w:rsidR="003A0292" w:rsidRPr="002F3AEE" w:rsidRDefault="003A0292" w:rsidP="009D5A1E">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5EB8"/>
            <w:tcMar>
              <w:top w:w="57" w:type="dxa"/>
              <w:bottom w:w="57" w:type="dxa"/>
            </w:tcMar>
            <w:vAlign w:val="center"/>
          </w:tcPr>
          <w:p w14:paraId="78D9A053" w14:textId="77777777" w:rsidR="003A0292" w:rsidRPr="00ED4206" w:rsidRDefault="003A0292" w:rsidP="009D5A1E">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8" w:type="dxa"/>
            <w:tcBorders>
              <w:right w:val="single" w:sz="4" w:space="0" w:color="auto"/>
            </w:tcBorders>
            <w:shd w:val="clear" w:color="auto" w:fill="EFEDEF" w:themeFill="accent6" w:themeFillTint="33"/>
          </w:tcPr>
          <w:p w14:paraId="4FE87980" w14:textId="77777777" w:rsidR="003A0292" w:rsidRPr="00E82F09" w:rsidRDefault="003A0292" w:rsidP="009D5A1E">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51" w:type="dxa"/>
            <w:tcBorders>
              <w:right w:val="single" w:sz="4" w:space="0" w:color="auto"/>
            </w:tcBorders>
            <w:shd w:val="clear" w:color="auto" w:fill="EFEDEF" w:themeFill="accent6" w:themeFillTint="33"/>
          </w:tcPr>
          <w:p w14:paraId="248A0C54" w14:textId="77777777" w:rsidR="003A0292" w:rsidRPr="00E82F09" w:rsidRDefault="003A0292" w:rsidP="009D5A1E">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348" w:name="_Toc151973894"/>
      <w:tr w:rsidR="003A0292" w14:paraId="2D2EE72A" w14:textId="77777777" w:rsidTr="00397333">
        <w:trPr>
          <w:trHeight w:val="818"/>
        </w:trPr>
        <w:tc>
          <w:tcPr>
            <w:tcW w:w="1668" w:type="dxa"/>
            <w:tcMar>
              <w:top w:w="57" w:type="dxa"/>
              <w:bottom w:w="57" w:type="dxa"/>
            </w:tcMar>
            <w:vAlign w:val="center"/>
          </w:tcPr>
          <w:p w14:paraId="44216B51" w14:textId="7E1FDC64" w:rsidR="003A0292" w:rsidRDefault="00000000" w:rsidP="009D5A1E">
            <w:pPr>
              <w:pStyle w:val="Heading3"/>
              <w:rPr>
                <w:rFonts w:cs="Arial"/>
              </w:rPr>
            </w:pPr>
            <w:sdt>
              <w:sdtPr>
                <w:rPr>
                  <w:sz w:val="20"/>
                </w:rPr>
                <w:alias w:val="Category"/>
                <w:tag w:val=""/>
                <w:id w:val="1518501780"/>
                <w:dataBinding w:prefixMappings="xmlns:ns0='http://purl.org/dc/elements/1.1/' xmlns:ns1='http://schemas.openxmlformats.org/package/2006/metadata/core-properties' " w:xpath="/ns1:coreProperties[1]/ns1:category[1]" w:storeItemID="{6C3C8BC8-F283-45AE-878A-BAB7291924A1}"/>
                <w:text/>
              </w:sdtPr>
              <w:sdtContent>
                <w:r w:rsidR="003A0292">
                  <w:rPr>
                    <w:sz w:val="20"/>
                  </w:rPr>
                  <w:t>HYP</w:t>
                </w:r>
              </w:sdtContent>
            </w:sdt>
            <w:r w:rsidR="003A0292">
              <w:rPr>
                <w:sz w:val="20"/>
              </w:rPr>
              <w:t>008</w:t>
            </w:r>
            <w:bookmarkEnd w:id="348"/>
          </w:p>
        </w:tc>
        <w:tc>
          <w:tcPr>
            <w:tcW w:w="8392" w:type="dxa"/>
            <w:tcMar>
              <w:top w:w="57" w:type="dxa"/>
              <w:bottom w:w="57" w:type="dxa"/>
            </w:tcMar>
            <w:vAlign w:val="center"/>
          </w:tcPr>
          <w:p w14:paraId="511ECEDA" w14:textId="1A8171A0" w:rsidR="003A0292" w:rsidRPr="00524919" w:rsidRDefault="00EE6D3B" w:rsidP="009D5A1E">
            <w:pPr>
              <w:rPr>
                <w:rFonts w:cs="Arial"/>
              </w:rPr>
            </w:pPr>
            <w:r w:rsidRPr="006F711B">
              <w:t>The percentage of patients aged 79 years or under with hypertension in whom the last blood pressure reading (measured in the preceding 12 months) is 140/90 mmHg or less (or equivalent home blood pressure reading)</w:t>
            </w:r>
            <w:r w:rsidR="00DF653E">
              <w:t>.</w:t>
            </w:r>
          </w:p>
        </w:tc>
        <w:tc>
          <w:tcPr>
            <w:tcW w:w="2268" w:type="dxa"/>
            <w:tcBorders>
              <w:right w:val="single" w:sz="4" w:space="0" w:color="auto"/>
            </w:tcBorders>
            <w:tcMar>
              <w:top w:w="57" w:type="dxa"/>
              <w:bottom w:w="57" w:type="dxa"/>
            </w:tcMar>
            <w:vAlign w:val="center"/>
          </w:tcPr>
          <w:p w14:paraId="25F26587" w14:textId="77777777" w:rsidR="003A0292" w:rsidRPr="00203A98" w:rsidRDefault="00000000" w:rsidP="009D5A1E">
            <w:pPr>
              <w:rPr>
                <w:rStyle w:val="Hyperlink"/>
              </w:rPr>
            </w:pPr>
            <w:hyperlink w:anchor="_XXX_REG" w:history="1">
              <w:sdt>
                <w:sdtPr>
                  <w:rPr>
                    <w:rStyle w:val="Hyperlink"/>
                  </w:rPr>
                  <w:alias w:val="Category"/>
                  <w:tag w:val=""/>
                  <w:id w:val="-1152670649"/>
                  <w:dataBinding w:prefixMappings="xmlns:ns0='http://purl.org/dc/elements/1.1/' xmlns:ns1='http://schemas.openxmlformats.org/package/2006/metadata/core-properties' " w:xpath="/ns1:coreProperties[1]/ns1:category[1]" w:storeItemID="{6C3C8BC8-F283-45AE-878A-BAB7291924A1}"/>
                  <w:text/>
                </w:sdtPr>
                <w:sdtContent>
                  <w:r w:rsidR="003A0292">
                    <w:rPr>
                      <w:rStyle w:val="Hyperlink"/>
                    </w:rPr>
                    <w:t>HYP</w:t>
                  </w:r>
                </w:sdtContent>
              </w:sdt>
              <w:r w:rsidR="003A0292" w:rsidRPr="00203A98">
                <w:rPr>
                  <w:rStyle w:val="Hyperlink"/>
                </w:rPr>
                <w:t>_REG</w:t>
              </w:r>
            </w:hyperlink>
          </w:p>
        </w:tc>
        <w:tc>
          <w:tcPr>
            <w:tcW w:w="708" w:type="dxa"/>
            <w:tcBorders>
              <w:right w:val="single" w:sz="4" w:space="0" w:color="auto"/>
            </w:tcBorders>
            <w:shd w:val="clear" w:color="auto" w:fill="EFEDEF" w:themeFill="accent6" w:themeFillTint="33"/>
          </w:tcPr>
          <w:p w14:paraId="5F2DA7D6" w14:textId="2FDCF0A3" w:rsidR="003A0292" w:rsidRDefault="003A0292" w:rsidP="009D5A1E">
            <w:pPr>
              <w:rPr>
                <w:color w:val="FAFCFC" w:themeColor="background1"/>
                <w:szCs w:val="6"/>
              </w:rPr>
            </w:pPr>
            <w:del w:id="349" w:author="AMBLER, Ross (NHS ENGLAND - X26)" w:date="2023-11-24T13:36:00Z">
              <w:r w:rsidRPr="007F0B20" w:rsidDel="0003743C">
                <w:rPr>
                  <w:color w:val="B0AAB0" w:themeColor="accent6"/>
                  <w:sz w:val="12"/>
                  <w:szCs w:val="12"/>
                </w:rPr>
                <w:delText>10</w:delText>
              </w:r>
              <w:r w:rsidR="00FB186E" w:rsidDel="0003743C">
                <w:rPr>
                  <w:color w:val="B0AAB0" w:themeColor="accent6"/>
                  <w:sz w:val="12"/>
                  <w:szCs w:val="12"/>
                </w:rPr>
                <w:delText>0</w:delText>
              </w:r>
            </w:del>
            <w:ins w:id="350" w:author="AMBLER, Ross (NHS ENGLAND - X26)" w:date="2023-11-24T13:36:00Z">
              <w:r w:rsidR="0003743C">
                <w:rPr>
                  <w:color w:val="B0AAB0" w:themeColor="accent6"/>
                  <w:sz w:val="12"/>
                  <w:szCs w:val="12"/>
                </w:rPr>
                <w:t>101</w:t>
              </w:r>
            </w:ins>
          </w:p>
        </w:tc>
        <w:tc>
          <w:tcPr>
            <w:tcW w:w="851" w:type="dxa"/>
            <w:tcBorders>
              <w:right w:val="single" w:sz="4" w:space="0" w:color="auto"/>
            </w:tcBorders>
            <w:shd w:val="clear" w:color="auto" w:fill="EFEDEF" w:themeFill="accent6" w:themeFillTint="33"/>
          </w:tcPr>
          <w:p w14:paraId="758C94A1" w14:textId="77777777" w:rsidR="003A0292" w:rsidRDefault="003A0292" w:rsidP="009D5A1E">
            <w:pPr>
              <w:rPr>
                <w:color w:val="FAFCFC" w:themeColor="background1"/>
                <w:szCs w:val="6"/>
              </w:rPr>
            </w:pPr>
            <w:r w:rsidRPr="007F0B20">
              <w:rPr>
                <w:color w:val="B0AAB0" w:themeColor="accent6"/>
                <w:sz w:val="12"/>
                <w:szCs w:val="12"/>
              </w:rPr>
              <w:t>Q</w:t>
            </w:r>
          </w:p>
        </w:tc>
      </w:tr>
    </w:tbl>
    <w:p w14:paraId="7B6707B4" w14:textId="77777777" w:rsidR="003A0292" w:rsidRDefault="003A0292" w:rsidP="003A0292">
      <w:pPr>
        <w:pStyle w:val="CommentText"/>
        <w:rPr>
          <w:rFonts w:cs="Arial"/>
        </w:rPr>
      </w:pPr>
    </w:p>
    <w:sdt>
      <w:sdtPr>
        <w:rPr>
          <w:rFonts w:cs="Arial"/>
          <w:sz w:val="24"/>
          <w:szCs w:val="24"/>
        </w:rPr>
        <w:alias w:val="Choose indicator type"/>
        <w:tag w:val="Choose indicator type"/>
        <w:id w:val="-1694288526"/>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3A9F6F3D" w14:textId="36A7DCFC" w:rsidR="003A0292" w:rsidRPr="0067467E" w:rsidRDefault="003A0292" w:rsidP="003A0292">
          <w:pPr>
            <w:pStyle w:val="CommentText"/>
            <w:rPr>
              <w:rFonts w:cs="Arial"/>
              <w:sz w:val="24"/>
              <w:szCs w:val="24"/>
            </w:rPr>
          </w:pPr>
          <w:r>
            <w:rPr>
              <w:rFonts w:cs="Arial"/>
              <w:sz w:val="24"/>
              <w:szCs w:val="24"/>
            </w:rPr>
            <w:t>The numerator is applied to the patients selected into the denominator for this indicator.</w:t>
          </w:r>
        </w:p>
      </w:sdtContent>
    </w:sdt>
    <w:p w14:paraId="117B51E7" w14:textId="77777777" w:rsidR="003A0292" w:rsidRPr="00517260" w:rsidRDefault="003A0292" w:rsidP="003A0292">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3708"/>
        <w:gridCol w:w="851"/>
        <w:gridCol w:w="1134"/>
        <w:gridCol w:w="5670"/>
        <w:gridCol w:w="708"/>
        <w:gridCol w:w="851"/>
      </w:tblGrid>
      <w:tr w:rsidR="003A0292" w:rsidRPr="000C07C2" w14:paraId="6F719308" w14:textId="77777777" w:rsidTr="009D5A1E">
        <w:trPr>
          <w:trHeight w:val="28"/>
        </w:trPr>
        <w:tc>
          <w:tcPr>
            <w:tcW w:w="12328" w:type="dxa"/>
            <w:gridSpan w:val="5"/>
            <w:shd w:val="clear" w:color="auto" w:fill="424D58"/>
            <w:tcMar>
              <w:top w:w="57" w:type="dxa"/>
              <w:bottom w:w="57" w:type="dxa"/>
            </w:tcMar>
            <w:vAlign w:val="center"/>
          </w:tcPr>
          <w:p w14:paraId="4301BD1F" w14:textId="77777777" w:rsidR="003A0292" w:rsidRPr="002F3AEE" w:rsidRDefault="003A0292" w:rsidP="009D5A1E">
            <w:pPr>
              <w:rPr>
                <w:rFonts w:cs="Arial"/>
                <w:b/>
                <w:iCs/>
                <w:color w:val="FAFCFC" w:themeColor="background1"/>
                <w:szCs w:val="20"/>
              </w:rPr>
            </w:pPr>
            <w:r w:rsidRPr="002F3AEE">
              <w:rPr>
                <w:rFonts w:cs="Arial"/>
                <w:b/>
                <w:iCs/>
                <w:color w:val="FAFCFC" w:themeColor="background1"/>
                <w:szCs w:val="20"/>
              </w:rPr>
              <w:t>Denominator</w:t>
            </w:r>
          </w:p>
        </w:tc>
        <w:tc>
          <w:tcPr>
            <w:tcW w:w="1559" w:type="dxa"/>
            <w:gridSpan w:val="2"/>
            <w:shd w:val="clear" w:color="auto" w:fill="EFEDEF" w:themeFill="accent6" w:themeFillTint="33"/>
          </w:tcPr>
          <w:p w14:paraId="34C11C90" w14:textId="77777777" w:rsidR="003A0292" w:rsidRPr="002F3AEE" w:rsidRDefault="003A0292" w:rsidP="009D5A1E">
            <w:pPr>
              <w:rPr>
                <w:rFonts w:cs="Arial"/>
                <w:b/>
                <w:iCs/>
                <w:color w:val="FAFCFC" w:themeColor="background1"/>
                <w:szCs w:val="20"/>
              </w:rPr>
            </w:pPr>
          </w:p>
        </w:tc>
      </w:tr>
      <w:tr w:rsidR="003A0292" w:rsidRPr="000C07C2" w14:paraId="6EB6FB9F" w14:textId="77777777" w:rsidTr="00473068">
        <w:trPr>
          <w:trHeight w:val="454"/>
        </w:trPr>
        <w:tc>
          <w:tcPr>
            <w:tcW w:w="965" w:type="dxa"/>
            <w:shd w:val="clear" w:color="auto" w:fill="424D58"/>
            <w:tcMar>
              <w:top w:w="57" w:type="dxa"/>
              <w:bottom w:w="57" w:type="dxa"/>
            </w:tcMar>
            <w:vAlign w:val="center"/>
          </w:tcPr>
          <w:p w14:paraId="7322881F"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Rule number</w:t>
            </w:r>
          </w:p>
        </w:tc>
        <w:tc>
          <w:tcPr>
            <w:tcW w:w="3708" w:type="dxa"/>
            <w:shd w:val="clear" w:color="auto" w:fill="424D58"/>
            <w:tcMar>
              <w:top w:w="57" w:type="dxa"/>
              <w:bottom w:w="57" w:type="dxa"/>
            </w:tcMar>
            <w:vAlign w:val="center"/>
          </w:tcPr>
          <w:p w14:paraId="0ECD14F6" w14:textId="77777777" w:rsidR="003A0292" w:rsidRPr="005446CB" w:rsidRDefault="003A0292" w:rsidP="009D5A1E">
            <w:pPr>
              <w:jc w:val="center"/>
              <w:rPr>
                <w:rFonts w:cs="Arial"/>
                <w:color w:val="FAFCFC" w:themeColor="background1"/>
                <w:szCs w:val="20"/>
              </w:rPr>
            </w:pPr>
            <w:r w:rsidRPr="005446CB">
              <w:rPr>
                <w:rFonts w:cs="Arial"/>
                <w:iCs/>
                <w:color w:val="FAFCFC" w:themeColor="background1"/>
                <w:szCs w:val="20"/>
              </w:rPr>
              <w:t>Rule</w:t>
            </w:r>
          </w:p>
        </w:tc>
        <w:tc>
          <w:tcPr>
            <w:tcW w:w="851" w:type="dxa"/>
            <w:shd w:val="clear" w:color="auto" w:fill="424D58"/>
            <w:tcMar>
              <w:top w:w="57" w:type="dxa"/>
              <w:bottom w:w="57" w:type="dxa"/>
            </w:tcMar>
            <w:vAlign w:val="center"/>
          </w:tcPr>
          <w:p w14:paraId="6CA9D30B"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4A12373E"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Action if false</w:t>
            </w:r>
          </w:p>
        </w:tc>
        <w:tc>
          <w:tcPr>
            <w:tcW w:w="5670" w:type="dxa"/>
            <w:shd w:val="clear" w:color="auto" w:fill="424D58"/>
            <w:tcMar>
              <w:top w:w="57" w:type="dxa"/>
              <w:bottom w:w="57" w:type="dxa"/>
            </w:tcMar>
            <w:vAlign w:val="center"/>
          </w:tcPr>
          <w:p w14:paraId="37DE353E" w14:textId="77777777" w:rsidR="003A0292" w:rsidRPr="005446CB" w:rsidRDefault="003A0292" w:rsidP="009D5A1E">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8" w:type="dxa"/>
            <w:shd w:val="clear" w:color="auto" w:fill="EFEDEF" w:themeFill="accent6" w:themeFillTint="33"/>
          </w:tcPr>
          <w:p w14:paraId="62AD5EB1" w14:textId="77777777" w:rsidR="003A0292" w:rsidRDefault="003A0292" w:rsidP="009D5A1E">
            <w:pPr>
              <w:jc w:val="center"/>
              <w:rPr>
                <w:rFonts w:cs="Arial"/>
                <w:iCs/>
                <w:color w:val="FAFCFC" w:themeColor="background1"/>
                <w:szCs w:val="20"/>
              </w:rPr>
            </w:pPr>
            <w:r w:rsidRPr="007F0B20">
              <w:rPr>
                <w:rFonts w:cs="Arial"/>
                <w:color w:val="B0AAB0" w:themeColor="accent6"/>
                <w:sz w:val="12"/>
                <w:szCs w:val="12"/>
              </w:rPr>
              <w:t>Rule type</w:t>
            </w:r>
          </w:p>
        </w:tc>
        <w:tc>
          <w:tcPr>
            <w:tcW w:w="851" w:type="dxa"/>
            <w:shd w:val="clear" w:color="auto" w:fill="EFEDEF" w:themeFill="accent6" w:themeFillTint="33"/>
          </w:tcPr>
          <w:p w14:paraId="30169DF8" w14:textId="77777777" w:rsidR="003A0292" w:rsidRDefault="003A0292" w:rsidP="009D5A1E">
            <w:pPr>
              <w:jc w:val="center"/>
              <w:rPr>
                <w:rFonts w:cs="Arial"/>
                <w:iCs/>
                <w:color w:val="FAFCFC" w:themeColor="background1"/>
                <w:szCs w:val="20"/>
              </w:rPr>
            </w:pPr>
            <w:r w:rsidRPr="007F0B20">
              <w:rPr>
                <w:rFonts w:cs="Arial"/>
                <w:color w:val="B0AAB0" w:themeColor="accent6"/>
                <w:sz w:val="12"/>
                <w:szCs w:val="12"/>
              </w:rPr>
              <w:t>CQRS short name</w:t>
            </w:r>
          </w:p>
        </w:tc>
      </w:tr>
      <w:tr w:rsidR="003A0292" w:rsidRPr="000C07C2" w14:paraId="39D2367F" w14:textId="77777777" w:rsidTr="00473068">
        <w:trPr>
          <w:trHeight w:val="454"/>
        </w:trPr>
        <w:tc>
          <w:tcPr>
            <w:tcW w:w="965" w:type="dxa"/>
            <w:tcMar>
              <w:top w:w="57" w:type="dxa"/>
              <w:bottom w:w="57" w:type="dxa"/>
            </w:tcMar>
            <w:vAlign w:val="center"/>
          </w:tcPr>
          <w:p w14:paraId="7CDFFC5E" w14:textId="77777777" w:rsidR="003A0292" w:rsidRPr="000C07C2" w:rsidRDefault="003A0292" w:rsidP="009D5A1E">
            <w:pPr>
              <w:numPr>
                <w:ilvl w:val="0"/>
                <w:numId w:val="26"/>
              </w:numPr>
              <w:jc w:val="center"/>
              <w:rPr>
                <w:rFonts w:cs="Arial"/>
                <w:szCs w:val="20"/>
              </w:rPr>
            </w:pPr>
          </w:p>
        </w:tc>
        <w:tc>
          <w:tcPr>
            <w:tcW w:w="3708" w:type="dxa"/>
            <w:tcMar>
              <w:top w:w="57" w:type="dxa"/>
              <w:bottom w:w="57" w:type="dxa"/>
            </w:tcMar>
            <w:vAlign w:val="center"/>
          </w:tcPr>
          <w:p w14:paraId="37E19ADC" w14:textId="77777777" w:rsidR="003A0292" w:rsidRPr="00BB44AB" w:rsidRDefault="003A0292" w:rsidP="009D5A1E">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&gt; 79</w:t>
            </w:r>
          </w:p>
        </w:tc>
        <w:sdt>
          <w:sdtPr>
            <w:rPr>
              <w:rFonts w:cs="Arial"/>
              <w:szCs w:val="20"/>
            </w:rPr>
            <w:id w:val="-1793359889"/>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64FEB55F" w14:textId="77777777" w:rsidR="003A0292" w:rsidRDefault="003A0292" w:rsidP="009D5A1E">
                <w:pPr>
                  <w:jc w:val="center"/>
                  <w:rPr>
                    <w:rFonts w:cs="Arial"/>
                    <w:szCs w:val="20"/>
                  </w:rPr>
                </w:pPr>
                <w:r>
                  <w:rPr>
                    <w:rFonts w:cs="Arial"/>
                    <w:szCs w:val="20"/>
                  </w:rPr>
                  <w:t>Reject</w:t>
                </w:r>
              </w:p>
            </w:tc>
          </w:sdtContent>
        </w:sdt>
        <w:sdt>
          <w:sdtPr>
            <w:rPr>
              <w:rFonts w:cs="Arial"/>
              <w:szCs w:val="20"/>
            </w:rPr>
            <w:id w:val="131876795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A80FA58" w14:textId="77777777" w:rsidR="003A0292" w:rsidRDefault="003A0292" w:rsidP="009D5A1E">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6110CCF8" w14:textId="77777777" w:rsidR="003A0292" w:rsidRDefault="00000000" w:rsidP="009D5A1E">
            <w:pPr>
              <w:rPr>
                <w:rFonts w:cs="Arial"/>
                <w:szCs w:val="20"/>
              </w:rPr>
            </w:pPr>
            <w:sdt>
              <w:sdtPr>
                <w:rPr>
                  <w:rFonts w:cs="Arial"/>
                  <w:szCs w:val="20"/>
                </w:rPr>
                <w:alias w:val="Action"/>
                <w:tag w:val="Action"/>
                <w:id w:val="1051192088"/>
                <w:comboBox>
                  <w:listItem w:value="Choose an item."/>
                  <w:listItem w:displayText="Select" w:value="Select"/>
                  <w:listItem w:displayText="Reject" w:value="Reject"/>
                  <w:listItem w:displayText="Pass to the next rule all" w:value="Pass to the next rule all"/>
                </w:comboBox>
              </w:sdtPr>
              <w:sdtContent>
                <w:r w:rsidR="003A0292">
                  <w:rPr>
                    <w:rFonts w:cs="Arial"/>
                    <w:szCs w:val="20"/>
                  </w:rPr>
                  <w:t>Reject</w:t>
                </w:r>
              </w:sdtContent>
            </w:sdt>
            <w:r w:rsidR="003A0292">
              <w:rPr>
                <w:rFonts w:cs="Arial"/>
                <w:szCs w:val="20"/>
              </w:rPr>
              <w:t xml:space="preserve"> patients from the specified population who are aged greater than 79 years old. </w:t>
            </w:r>
            <w:sdt>
              <w:sdtPr>
                <w:rPr>
                  <w:rFonts w:cs="Arial"/>
                  <w:szCs w:val="20"/>
                </w:rPr>
                <w:alias w:val="Action"/>
                <w:tag w:val="Action"/>
                <w:id w:val="164462842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A0292">
                  <w:rPr>
                    <w:rFonts w:cs="Arial"/>
                    <w:szCs w:val="20"/>
                  </w:rPr>
                  <w:t>Pass all remaining patients to the next rule.</w:t>
                </w:r>
              </w:sdtContent>
            </w:sdt>
          </w:p>
        </w:tc>
        <w:tc>
          <w:tcPr>
            <w:tcW w:w="708" w:type="dxa"/>
            <w:shd w:val="clear" w:color="auto" w:fill="EFEDEF" w:themeFill="accent6" w:themeFillTint="33"/>
          </w:tcPr>
          <w:p w14:paraId="5C943F7A" w14:textId="77777777" w:rsidR="003A0292" w:rsidRPr="00265CF9" w:rsidRDefault="003A0292" w:rsidP="009D5A1E">
            <w:pPr>
              <w:rPr>
                <w:rFonts w:cs="Arial"/>
                <w:color w:val="B0AAB0" w:themeColor="accent6"/>
                <w:sz w:val="12"/>
                <w:szCs w:val="12"/>
              </w:rPr>
            </w:pPr>
            <w:r w:rsidRPr="00265CF9">
              <w:rPr>
                <w:color w:val="B0AAB0" w:themeColor="accent6"/>
                <w:sz w:val="12"/>
                <w:szCs w:val="12"/>
              </w:rPr>
              <w:t>EX</w:t>
            </w:r>
          </w:p>
        </w:tc>
        <w:tc>
          <w:tcPr>
            <w:tcW w:w="851" w:type="dxa"/>
            <w:shd w:val="clear" w:color="auto" w:fill="EFEDEF" w:themeFill="accent6" w:themeFillTint="33"/>
          </w:tcPr>
          <w:p w14:paraId="3E540F0D" w14:textId="77777777" w:rsidR="003A0292" w:rsidRPr="00265CF9" w:rsidRDefault="003A0292" w:rsidP="009D5A1E">
            <w:pPr>
              <w:rPr>
                <w:rFonts w:cs="Arial"/>
                <w:color w:val="B0AAB0" w:themeColor="accent6"/>
                <w:sz w:val="12"/>
                <w:szCs w:val="12"/>
              </w:rPr>
            </w:pPr>
            <w:r w:rsidRPr="00265CF9">
              <w:rPr>
                <w:color w:val="B0AAB0" w:themeColor="accent6"/>
                <w:sz w:val="12"/>
                <w:szCs w:val="12"/>
              </w:rPr>
              <w:t>PAT_AGEO79</w:t>
            </w:r>
          </w:p>
        </w:tc>
      </w:tr>
      <w:tr w:rsidR="00EE3E08" w:rsidRPr="000C07C2" w14:paraId="41976098" w14:textId="77777777" w:rsidTr="00473068">
        <w:trPr>
          <w:trHeight w:val="454"/>
        </w:trPr>
        <w:tc>
          <w:tcPr>
            <w:tcW w:w="965" w:type="dxa"/>
            <w:tcMar>
              <w:top w:w="57" w:type="dxa"/>
              <w:bottom w:w="57" w:type="dxa"/>
            </w:tcMar>
            <w:vAlign w:val="center"/>
          </w:tcPr>
          <w:p w14:paraId="508178A2" w14:textId="77777777" w:rsidR="00EE3E08" w:rsidRPr="000C07C2" w:rsidRDefault="00EE3E08" w:rsidP="00EE3E08">
            <w:pPr>
              <w:numPr>
                <w:ilvl w:val="0"/>
                <w:numId w:val="26"/>
              </w:numPr>
              <w:jc w:val="center"/>
              <w:rPr>
                <w:rFonts w:cs="Arial"/>
                <w:szCs w:val="20"/>
              </w:rPr>
            </w:pPr>
          </w:p>
        </w:tc>
        <w:tc>
          <w:tcPr>
            <w:tcW w:w="3708" w:type="dxa"/>
            <w:tcMar>
              <w:top w:w="57" w:type="dxa"/>
              <w:bottom w:w="57" w:type="dxa"/>
            </w:tcMar>
            <w:vAlign w:val="center"/>
          </w:tcPr>
          <w:p w14:paraId="0D5D885B" w14:textId="45862260" w:rsidR="00EE3E08" w:rsidRPr="00BB44AB" w:rsidRDefault="00EE3E08" w:rsidP="00EE3E08">
            <w:pPr>
              <w:rPr>
                <w:rFonts w:cs="Tahoma"/>
              </w:rPr>
            </w:pPr>
            <w:r w:rsidRPr="00BB44AB">
              <w:rPr>
                <w:rFonts w:cs="Tahoma"/>
              </w:rPr>
              <w:t>If</w:t>
            </w:r>
            <w:r w:rsidR="00BC54D6">
              <w:rPr>
                <w:rFonts w:cs="Tahoma"/>
              </w:rPr>
              <w:t xml:space="preserve"> </w:t>
            </w:r>
            <w:del w:id="351" w:author="AMBLER, Ross (NHS ENGLAND - X26)" w:date="2023-11-24T14:55: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RPr="00BB44AB" w:rsidDel="00BC54D6">
                <w:rPr>
                  <w:rFonts w:cs="Tahoma"/>
                </w:rPr>
                <w:delText xml:space="preserve"> </w:delText>
              </w:r>
            </w:del>
            <w:ins w:id="352" w:author="SYLVESTER, Catherine (NHS ENGLAND - X26)" w:date="2023-11-23T16:43:00Z">
              <w:r w:rsidR="00CC3058">
                <w:rPr>
                  <w:rFonts w:cs="Tahoma"/>
                </w:rPr>
                <w:fldChar w:fldCharType="begin"/>
              </w:r>
              <w:r w:rsidR="00CC3058">
                <w:rPr>
                  <w:rFonts w:cs="Tahoma"/>
                </w:rPr>
                <w:instrText xml:space="preserve"> HYPERLINK  \l "_BP_SYSBPSYS_VAL" </w:instrText>
              </w:r>
              <w:r w:rsidR="00CC3058">
                <w:rPr>
                  <w:rFonts w:cs="Tahoma"/>
                </w:rPr>
              </w:r>
              <w:r w:rsidR="00CC3058">
                <w:rPr>
                  <w:rFonts w:cs="Tahoma"/>
                </w:rPr>
                <w:fldChar w:fldCharType="separate"/>
              </w:r>
              <w:r w:rsidR="00CC3058" w:rsidRPr="00CC3058">
                <w:rPr>
                  <w:rStyle w:val="Hyperlink"/>
                  <w:rFonts w:cs="Tahoma"/>
                </w:rPr>
                <w:t>CLIN</w:t>
              </w:r>
              <w:r w:rsidRPr="00CC3058">
                <w:rPr>
                  <w:rStyle w:val="Hyperlink"/>
                  <w:rFonts w:cs="Tahoma"/>
                </w:rPr>
                <w:t>BPSYS</w:t>
              </w:r>
              <w:r w:rsidR="00CC3058" w:rsidRPr="00CC3058">
                <w:rPr>
                  <w:rStyle w:val="Hyperlink"/>
                  <w:rFonts w:cs="Tahoma"/>
                </w:rPr>
                <w:t>LAT</w:t>
              </w:r>
              <w:r w:rsidRPr="00CC3058">
                <w:rPr>
                  <w:rStyle w:val="Hyperlink"/>
                  <w:rFonts w:cs="Tahoma"/>
                </w:rPr>
                <w:t>_VAL</w:t>
              </w:r>
              <w:r w:rsidR="00CC3058">
                <w:rPr>
                  <w:rFonts w:cs="Tahoma"/>
                </w:rPr>
                <w:fldChar w:fldCharType="end"/>
              </w:r>
            </w:ins>
            <w:r w:rsidRPr="00BB44AB">
              <w:rPr>
                <w:rFonts w:cs="Tahoma"/>
              </w:rPr>
              <w:t xml:space="preserve"> &lt;= </w:t>
            </w:r>
            <w:r>
              <w:rPr>
                <w:rFonts w:cs="Tahoma"/>
              </w:rPr>
              <w:t>140</w:t>
            </w:r>
          </w:p>
          <w:p w14:paraId="5844B76A" w14:textId="77777777" w:rsidR="00EE3E08" w:rsidRPr="00BB44AB" w:rsidRDefault="00EE3E08" w:rsidP="00EE3E08">
            <w:pPr>
              <w:rPr>
                <w:rFonts w:ascii="Tahoma" w:hAnsi="Tahoma" w:cs="Tahoma"/>
              </w:rPr>
            </w:pPr>
            <w:r w:rsidRPr="00BB44AB">
              <w:rPr>
                <w:rFonts w:cs="Tahoma"/>
              </w:rPr>
              <w:t>AND</w:t>
            </w:r>
          </w:p>
          <w:p w14:paraId="5F3D4BBA" w14:textId="530B47A7" w:rsidR="00EE3E08" w:rsidRPr="00BB44AB" w:rsidRDefault="00EE3E08" w:rsidP="00EE3E08">
            <w:pPr>
              <w:rPr>
                <w:rFonts w:cs="Tahoma"/>
              </w:rPr>
            </w:pPr>
            <w:r w:rsidRPr="00BB44AB">
              <w:rPr>
                <w:rFonts w:cs="Tahoma"/>
              </w:rPr>
              <w:t xml:space="preserve">If </w:t>
            </w:r>
            <w:del w:id="353" w:author="AMBLER, Ross (NHS ENGLAND - X26)" w:date="2023-11-24T14:59: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00BC54D6" w:rsidDel="00BC54D6">
                <w:rPr>
                  <w:rFonts w:cs="Tahoma"/>
                </w:rPr>
                <w:delText xml:space="preserve"> </w:delText>
              </w:r>
            </w:del>
            <w:ins w:id="354" w:author="SYLVESTER, Catherine (NHS ENGLAND - X26)" w:date="2023-11-23T16:44:00Z">
              <w:r w:rsidR="00CC3058">
                <w:rPr>
                  <w:rFonts w:cs="Tahoma"/>
                </w:rPr>
                <w:fldChar w:fldCharType="begin"/>
              </w:r>
              <w:r w:rsidR="00CC3058">
                <w:rPr>
                  <w:rFonts w:cs="Tahoma"/>
                </w:rPr>
                <w:instrText xml:space="preserve"> HYPERLINK  \l "_BP_DIABPDIA_VAL" </w:instrText>
              </w:r>
              <w:r w:rsidR="00CC3058">
                <w:rPr>
                  <w:rFonts w:cs="Tahoma"/>
                </w:rPr>
              </w:r>
              <w:r w:rsidR="00CC3058">
                <w:rPr>
                  <w:rFonts w:cs="Tahoma"/>
                </w:rPr>
                <w:fldChar w:fldCharType="separate"/>
              </w:r>
              <w:r w:rsidR="00CC3058" w:rsidRPr="00CC3058">
                <w:rPr>
                  <w:rStyle w:val="Hyperlink"/>
                  <w:rFonts w:cs="Tahoma"/>
                </w:rPr>
                <w:t>CLIN</w:t>
              </w:r>
              <w:r w:rsidRPr="00CC3058">
                <w:rPr>
                  <w:rStyle w:val="Hyperlink"/>
                  <w:rFonts w:cs="Tahoma"/>
                </w:rPr>
                <w:t>BPDIA</w:t>
              </w:r>
              <w:r w:rsidR="00CC3058" w:rsidRPr="00CC3058">
                <w:rPr>
                  <w:rStyle w:val="Hyperlink"/>
                  <w:rFonts w:cs="Tahoma"/>
                </w:rPr>
                <w:t>LAT</w:t>
              </w:r>
              <w:r w:rsidRPr="00CC3058">
                <w:rPr>
                  <w:rStyle w:val="Hyperlink"/>
                  <w:rFonts w:cs="Tahoma"/>
                </w:rPr>
                <w:t>_VAL</w:t>
              </w:r>
              <w:r w:rsidR="00CC3058">
                <w:rPr>
                  <w:rFonts w:cs="Tahoma"/>
                </w:rPr>
                <w:fldChar w:fldCharType="end"/>
              </w:r>
            </w:ins>
            <w:r w:rsidRPr="00BB44AB">
              <w:rPr>
                <w:rFonts w:cs="Tahoma"/>
              </w:rPr>
              <w:t xml:space="preserve"> &lt;= 90</w:t>
            </w:r>
          </w:p>
          <w:p w14:paraId="4D8EFFD4" w14:textId="77777777" w:rsidR="00EE3E08" w:rsidRPr="00BB44AB" w:rsidRDefault="00EE3E08" w:rsidP="00EE3E08">
            <w:pPr>
              <w:rPr>
                <w:rFonts w:cs="Tahoma"/>
              </w:rPr>
            </w:pPr>
            <w:r w:rsidRPr="00BB44AB">
              <w:rPr>
                <w:rFonts w:cs="Tahoma"/>
              </w:rPr>
              <w:t>AND</w:t>
            </w:r>
          </w:p>
          <w:p w14:paraId="01F93904" w14:textId="2A102904" w:rsidR="00EE3E08" w:rsidRDefault="00EE3E08" w:rsidP="00EE3E08">
            <w:pPr>
              <w:rPr>
                <w:rFonts w:cs="Tahoma"/>
              </w:rPr>
            </w:pPr>
            <w:r w:rsidRPr="00BB44AB">
              <w:rPr>
                <w:rFonts w:cs="Tahoma"/>
              </w:rPr>
              <w:t xml:space="preserve">If </w:t>
            </w:r>
            <w:r w:rsidR="000629EE">
              <w:fldChar w:fldCharType="begin"/>
            </w:r>
            <w:r w:rsidR="00CC3058">
              <w:instrText>HYPERLINK  \l "_BP_DAT"</w:instrText>
            </w:r>
            <w:r w:rsidR="000629EE">
              <w:fldChar w:fldCharType="separate"/>
            </w:r>
            <w:del w:id="355" w:author="SYLVESTER, Catherine (NHS ENGLAND - X26)" w:date="2023-11-23T16:43:00Z">
              <w:r w:rsidRPr="00BB44AB" w:rsidDel="00CC3058">
                <w:rPr>
                  <w:rStyle w:val="Hyperlink"/>
                  <w:rFonts w:cs="Tahoma"/>
                </w:rPr>
                <w:delText>BP</w:delText>
              </w:r>
              <w:r w:rsidDel="00CC3058">
                <w:rPr>
                  <w:rStyle w:val="Hyperlink"/>
                  <w:rFonts w:cs="Tahoma"/>
                </w:rPr>
                <w:delText>EXHOME</w:delText>
              </w:r>
              <w:r w:rsidRPr="00BB44AB" w:rsidDel="00CC3058">
                <w:rPr>
                  <w:rStyle w:val="Hyperlink"/>
                  <w:rFonts w:cs="Tahoma"/>
                </w:rPr>
                <w:delText>_DAT</w:delText>
              </w:r>
            </w:del>
            <w:ins w:id="356" w:author="SYLVESTER, Catherine (NHS ENGLAND - X26)" w:date="2023-11-23T16:43:00Z">
              <w:r w:rsidR="00CC3058">
                <w:rPr>
                  <w:rStyle w:val="Hyperlink"/>
                  <w:rFonts w:cs="Tahoma"/>
                </w:rPr>
                <w:t>CLINBPLAT_DAT</w:t>
              </w:r>
            </w:ins>
            <w:r w:rsidR="000629EE">
              <w:rPr>
                <w:rStyle w:val="Hyperlink"/>
                <w:rFonts w:cs="Tahoma"/>
              </w:rPr>
              <w:fldChar w:fldCharType="end"/>
            </w:r>
            <w:r w:rsidRPr="00BB44AB">
              <w:rPr>
                <w:rFonts w:cs="Tahoma"/>
              </w:rPr>
              <w:t xml:space="preserve"> &gt; (</w:t>
            </w:r>
            <w:hyperlink w:anchor="_Payment_Period_End" w:history="1">
              <w:r w:rsidRPr="00BB44AB">
                <w:rPr>
                  <w:rStyle w:val="Hyperlink"/>
                  <w:rFonts w:cs="Tahoma"/>
                </w:rPr>
                <w:t>PPED</w:t>
              </w:r>
            </w:hyperlink>
            <w:hyperlink r:id="rId23" w:anchor="PAYMENTPERIODEND_DAT" w:history="1"/>
            <w:r w:rsidRPr="00BB44AB">
              <w:rPr>
                <w:rFonts w:cs="Tahoma"/>
              </w:rPr>
              <w:t xml:space="preserve"> – 12 months)</w:t>
            </w:r>
          </w:p>
          <w:p w14:paraId="510D0F7D" w14:textId="77777777" w:rsidR="00EE3E08" w:rsidRDefault="00EE3E08" w:rsidP="00EE3E08">
            <w:pPr>
              <w:rPr>
                <w:rFonts w:cs="Tahoma"/>
              </w:rPr>
            </w:pPr>
            <w:r>
              <w:rPr>
                <w:rFonts w:cs="Tahoma"/>
              </w:rPr>
              <w:t>AND</w:t>
            </w:r>
          </w:p>
          <w:p w14:paraId="3E016A9F" w14:textId="20A2A930" w:rsidR="00EE3E08" w:rsidRPr="00473068" w:rsidRDefault="00EE3E08" w:rsidP="00EE3E08">
            <w:pPr>
              <w:rPr>
                <w:rFonts w:cs="Tahoma"/>
              </w:rPr>
            </w:pPr>
            <w:r>
              <w:rPr>
                <w:rFonts w:cs="Tahoma"/>
              </w:rPr>
              <w:t>If</w:t>
            </w:r>
            <w:r w:rsidR="00CC3058">
              <w:rPr>
                <w:rFonts w:cs="Tahoma"/>
              </w:rPr>
              <w:t xml:space="preserve"> </w:t>
            </w:r>
            <w:r w:rsidR="000629EE">
              <w:fldChar w:fldCharType="begin"/>
            </w:r>
            <w:r w:rsidR="002F1E55">
              <w:instrText>HYPERLINK  \l "_BPHOMEBPLAT_DAT"</w:instrText>
            </w:r>
            <w:r w:rsidR="000629EE">
              <w:fldChar w:fldCharType="separate"/>
            </w:r>
            <w:del w:id="357" w:author="SYLVESTER, Catherine (NHS ENGLAND - X26)" w:date="2023-11-23T16:45:00Z">
              <w:r w:rsidRPr="00B51D11" w:rsidDel="002F1E55">
                <w:rPr>
                  <w:rStyle w:val="Hyperlink"/>
                  <w:rFonts w:cs="Tahoma"/>
                </w:rPr>
                <w:delText>BPHOMEBPLAT_DAT</w:delText>
              </w:r>
            </w:del>
            <w:ins w:id="358" w:author="SYLVESTER, Catherine (NHS ENGLAND - X26)" w:date="2023-11-23T16:45:00Z">
              <w:r w:rsidR="002F1E55">
                <w:rPr>
                  <w:rStyle w:val="Hyperlink"/>
                  <w:rFonts w:cs="Tahoma"/>
                </w:rPr>
                <w:t>CLHMAMBBPLAT_DAT</w:t>
              </w:r>
            </w:ins>
            <w:r w:rsidR="000629EE">
              <w:rPr>
                <w:rStyle w:val="Hyperlink"/>
                <w:rFonts w:cs="Tahoma"/>
              </w:rPr>
              <w:fldChar w:fldCharType="end"/>
            </w:r>
            <w:r>
              <w:rPr>
                <w:rFonts w:cs="Tahoma"/>
              </w:rPr>
              <w:t xml:space="preserve"> </w:t>
            </w:r>
            <w:r>
              <w:rPr>
                <w:rFonts w:cs="Arial"/>
              </w:rPr>
              <w:t>=</w:t>
            </w:r>
            <w:r>
              <w:t xml:space="preserve"> </w:t>
            </w:r>
            <w:ins w:id="359" w:author="SYLVESTER, Catherine (NHS ENGLAND - X26)" w:date="2023-11-23T16:46:00Z">
              <w:r w:rsidR="002F1E55">
                <w:fldChar w:fldCharType="begin"/>
              </w:r>
              <w:r w:rsidR="002F1E55">
                <w:instrText>HYPERLINK  \l "_BP_DAT"</w:instrText>
              </w:r>
              <w:r w:rsidR="002F1E55">
                <w:fldChar w:fldCharType="separate"/>
              </w:r>
              <w:r w:rsidR="002F1E55">
                <w:rPr>
                  <w:rStyle w:val="Hyperlink"/>
                  <w:rFonts w:cs="Tahoma"/>
                </w:rPr>
                <w:t>CLINBPLAT_DAT</w:t>
              </w:r>
              <w:r w:rsidR="002F1E55">
                <w:rPr>
                  <w:rStyle w:val="Hyperlink"/>
                  <w:rFonts w:cs="Tahoma"/>
                </w:rPr>
                <w:fldChar w:fldCharType="end"/>
              </w:r>
            </w:ins>
            <w:del w:id="360" w:author="SYLVESTER, Catherine (NHS ENGLAND - X26)" w:date="2023-11-23T16:46:00Z">
              <w:r w:rsidR="000629EE" w:rsidDel="002F1E55">
                <w:fldChar w:fldCharType="begin"/>
              </w:r>
              <w:r w:rsidR="000629EE" w:rsidDel="002F1E55">
                <w:delInstrText>HYPERLINK \l "_BP_DAT"</w:delInstrText>
              </w:r>
              <w:r w:rsidR="000629EE" w:rsidDel="002F1E55">
                <w:fldChar w:fldCharType="separate"/>
              </w:r>
              <w:r w:rsidR="00D17119" w:rsidRPr="00BB44AB" w:rsidDel="002F1E55">
                <w:rPr>
                  <w:rStyle w:val="Hyperlink"/>
                  <w:rFonts w:cs="Tahoma"/>
                </w:rPr>
                <w:delText>BP</w:delText>
              </w:r>
              <w:r w:rsidR="00D17119" w:rsidDel="002F1E55">
                <w:rPr>
                  <w:rStyle w:val="Hyperlink"/>
                  <w:rFonts w:cs="Tahoma"/>
                </w:rPr>
                <w:delText>EXHOME</w:delText>
              </w:r>
              <w:r w:rsidR="00D17119" w:rsidRPr="00BB44AB" w:rsidDel="002F1E55">
                <w:rPr>
                  <w:rStyle w:val="Hyperlink"/>
                  <w:rFonts w:cs="Tahoma"/>
                </w:rPr>
                <w:delText>_DAT</w:delText>
              </w:r>
              <w:r w:rsidR="000629EE" w:rsidDel="002F1E55">
                <w:rPr>
                  <w:rStyle w:val="Hyperlink"/>
                  <w:rFonts w:cs="Tahoma"/>
                </w:rPr>
                <w:fldChar w:fldCharType="end"/>
              </w:r>
            </w:del>
          </w:p>
        </w:tc>
        <w:sdt>
          <w:sdtPr>
            <w:rPr>
              <w:rFonts w:cs="Arial"/>
              <w:szCs w:val="20"/>
            </w:rPr>
            <w:id w:val="1037315593"/>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57641886" w14:textId="77777777" w:rsidR="00EE3E08" w:rsidRPr="000C07C2" w:rsidRDefault="00EE3E08" w:rsidP="00EE3E08">
                <w:pPr>
                  <w:jc w:val="center"/>
                  <w:rPr>
                    <w:rFonts w:cs="Arial"/>
                    <w:szCs w:val="20"/>
                  </w:rPr>
                </w:pPr>
                <w:r>
                  <w:rPr>
                    <w:rFonts w:cs="Arial"/>
                    <w:szCs w:val="20"/>
                  </w:rPr>
                  <w:t>Select</w:t>
                </w:r>
              </w:p>
            </w:tc>
          </w:sdtContent>
        </w:sdt>
        <w:sdt>
          <w:sdtPr>
            <w:rPr>
              <w:rFonts w:cs="Arial"/>
              <w:szCs w:val="20"/>
            </w:rPr>
            <w:id w:val="135167941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60DA073" w14:textId="77777777" w:rsidR="00EE3E08" w:rsidRPr="000C07C2" w:rsidRDefault="00EE3E08" w:rsidP="00EE3E0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4D335BED" w14:textId="64C72F38" w:rsidR="00EE3E08" w:rsidRDefault="00000000" w:rsidP="00EE3E08">
            <w:pPr>
              <w:rPr>
                <w:rFonts w:cs="Arial"/>
                <w:szCs w:val="20"/>
              </w:rPr>
            </w:pPr>
            <w:sdt>
              <w:sdtPr>
                <w:rPr>
                  <w:rFonts w:cs="Arial"/>
                  <w:szCs w:val="20"/>
                </w:rPr>
                <w:alias w:val="Action"/>
                <w:tag w:val="Action"/>
                <w:id w:val="1441340610"/>
                <w:comboBox>
                  <w:listItem w:value="Choose an item."/>
                  <w:listItem w:displayText="Select" w:value="Select"/>
                  <w:listItem w:displayText="Reject" w:value="Reject"/>
                  <w:listItem w:displayText="Pass to the next rule all" w:value="Pass to the next rule all"/>
                </w:comboBox>
              </w:sdtPr>
              <w:sdtContent>
                <w:r w:rsidR="00EE3E08">
                  <w:rPr>
                    <w:rFonts w:cs="Arial"/>
                    <w:szCs w:val="20"/>
                  </w:rPr>
                  <w:t>Select</w:t>
                </w:r>
              </w:sdtContent>
            </w:sdt>
            <w:r w:rsidR="00EE3E08">
              <w:rPr>
                <w:rFonts w:cs="Arial"/>
                <w:szCs w:val="20"/>
              </w:rPr>
              <w:t xml:space="preserve"> patients passed to this rule whose latest blood pressure recording was not taken using a Home Blood Pressure Monitor </w:t>
            </w:r>
            <w:del w:id="361" w:author="SYLVESTER, Catherine (NHS ENGLAND - X26)" w:date="2023-11-24T08:07:00Z">
              <w:r w:rsidR="00EE3E08" w:rsidDel="005D4FDF">
                <w:rPr>
                  <w:rFonts w:cs="Arial"/>
                  <w:szCs w:val="20"/>
                </w:rPr>
                <w:delText xml:space="preserve">(HBPM) </w:delText>
              </w:r>
            </w:del>
            <w:ins w:id="362" w:author="SYLVESTER, Catherine (NHS ENGLAND - X26)" w:date="2023-11-23T16:37:00Z">
              <w:r w:rsidR="00CC3058">
                <w:rPr>
                  <w:rFonts w:cs="Arial"/>
                  <w:szCs w:val="20"/>
                </w:rPr>
                <w:t xml:space="preserve">or Ambulatory Blood Pressure </w:t>
              </w:r>
            </w:ins>
            <w:ins w:id="363" w:author="AMBLER, Ross (NHS ENGLAND - X26)" w:date="2023-11-24T14:02:00Z">
              <w:r w:rsidR="00307D0B">
                <w:rPr>
                  <w:rFonts w:cs="Arial"/>
                  <w:szCs w:val="20"/>
                </w:rPr>
                <w:t>Monitor</w:t>
              </w:r>
            </w:ins>
            <w:ins w:id="364" w:author="SYLVESTER, Catherine (NHS ENGLAND - X26)" w:date="2023-11-23T16:37:00Z">
              <w:r w:rsidR="00CC3058">
                <w:rPr>
                  <w:rFonts w:cs="Arial"/>
                  <w:szCs w:val="20"/>
                </w:rPr>
                <w:t xml:space="preserve"> </w:t>
              </w:r>
            </w:ins>
            <w:r w:rsidR="00EE3E08">
              <w:rPr>
                <w:rFonts w:cs="Arial"/>
                <w:szCs w:val="20"/>
              </w:rPr>
              <w:t xml:space="preserve">and meets </w:t>
            </w:r>
            <w:sdt>
              <w:sdtPr>
                <w:rPr>
                  <w:rFonts w:cs="Arial"/>
                  <w:color w:val="000000"/>
                  <w:szCs w:val="20"/>
                </w:rPr>
                <w:alias w:val="Criteria"/>
                <w:tag w:val="Criteria"/>
                <w:id w:val="-189464008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E3E08">
                  <w:rPr>
                    <w:rFonts w:cs="Arial"/>
                    <w:color w:val="000000"/>
                    <w:szCs w:val="20"/>
                  </w:rPr>
                  <w:t>all of the criteria</w:t>
                </w:r>
              </w:sdtContent>
            </w:sdt>
            <w:r w:rsidR="00EE3E08">
              <w:rPr>
                <w:rFonts w:cs="Arial"/>
                <w:szCs w:val="20"/>
              </w:rPr>
              <w:t xml:space="preserve"> below:</w:t>
            </w:r>
          </w:p>
          <w:p w14:paraId="465A67D7" w14:textId="77777777" w:rsidR="00EE3E08" w:rsidRDefault="00EE3E08" w:rsidP="00EE3E08">
            <w:pPr>
              <w:rPr>
                <w:rFonts w:cs="Arial"/>
                <w:color w:val="000000"/>
                <w:szCs w:val="20"/>
              </w:rPr>
            </w:pPr>
          </w:p>
          <w:p w14:paraId="154E8DA8" w14:textId="77777777" w:rsidR="00EE3E08" w:rsidRDefault="00EE3E08" w:rsidP="00EE3E08">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019D24C0" w14:textId="77777777" w:rsidR="00EE3E08" w:rsidRDefault="00EE3E08" w:rsidP="00EE3E08">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04978E81" w14:textId="77777777" w:rsidR="00EE3E08" w:rsidRDefault="00EE3E08" w:rsidP="00EE3E08">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4542998B" w14:textId="77777777" w:rsidR="00EE3E08" w:rsidRPr="00AA5D21" w:rsidRDefault="00EE3E08" w:rsidP="00EE3E08">
            <w:pPr>
              <w:pStyle w:val="ListParagraph"/>
              <w:ind w:left="459"/>
              <w:rPr>
                <w:rFonts w:cs="Arial"/>
                <w:color w:val="000000"/>
                <w:szCs w:val="20"/>
              </w:rPr>
            </w:pPr>
          </w:p>
          <w:p w14:paraId="79539EDC" w14:textId="2709550E" w:rsidR="00EE3E08" w:rsidRPr="000C07C2" w:rsidRDefault="00000000" w:rsidP="00EE3E08">
            <w:pPr>
              <w:rPr>
                <w:rFonts w:cs="Arial"/>
                <w:color w:val="000000"/>
                <w:szCs w:val="20"/>
              </w:rPr>
            </w:pPr>
            <w:sdt>
              <w:sdtPr>
                <w:rPr>
                  <w:rFonts w:cs="Arial"/>
                  <w:szCs w:val="20"/>
                </w:rPr>
                <w:alias w:val="Action"/>
                <w:tag w:val="Action"/>
                <w:id w:val="9901454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E3E08">
                  <w:rPr>
                    <w:rFonts w:cs="Arial"/>
                    <w:szCs w:val="20"/>
                  </w:rPr>
                  <w:t>Pass all remaining patients to the next rule.</w:t>
                </w:r>
              </w:sdtContent>
            </w:sdt>
          </w:p>
        </w:tc>
        <w:tc>
          <w:tcPr>
            <w:tcW w:w="708" w:type="dxa"/>
            <w:shd w:val="clear" w:color="auto" w:fill="EFEDEF" w:themeFill="accent6" w:themeFillTint="33"/>
          </w:tcPr>
          <w:p w14:paraId="18024E78" w14:textId="77777777" w:rsidR="00EE3E08" w:rsidRPr="00265CF9" w:rsidRDefault="00EE3E08" w:rsidP="00EE3E08">
            <w:pPr>
              <w:rPr>
                <w:rFonts w:cs="Arial"/>
                <w:color w:val="B0AAB0" w:themeColor="accent6"/>
                <w:sz w:val="12"/>
                <w:szCs w:val="12"/>
              </w:rPr>
            </w:pPr>
            <w:r>
              <w:rPr>
                <w:rFonts w:cs="Arial"/>
                <w:color w:val="B0AAB0" w:themeColor="accent6"/>
                <w:sz w:val="12"/>
                <w:szCs w:val="12"/>
              </w:rPr>
              <w:t>SX</w:t>
            </w:r>
          </w:p>
        </w:tc>
        <w:tc>
          <w:tcPr>
            <w:tcW w:w="851" w:type="dxa"/>
            <w:shd w:val="clear" w:color="auto" w:fill="EFEDEF" w:themeFill="accent6" w:themeFillTint="33"/>
          </w:tcPr>
          <w:p w14:paraId="2B88FE7A" w14:textId="77777777" w:rsidR="00EE3E08" w:rsidRPr="00265CF9" w:rsidRDefault="00EE3E08" w:rsidP="00EE3E08">
            <w:pPr>
              <w:rPr>
                <w:rFonts w:cs="Arial"/>
                <w:color w:val="B0AAB0" w:themeColor="accent6"/>
                <w:sz w:val="12"/>
                <w:szCs w:val="12"/>
              </w:rPr>
            </w:pPr>
          </w:p>
        </w:tc>
      </w:tr>
      <w:tr w:rsidR="00D17119" w:rsidRPr="000C07C2" w14:paraId="41C3416B" w14:textId="77777777" w:rsidTr="00473068">
        <w:trPr>
          <w:trHeight w:val="454"/>
        </w:trPr>
        <w:tc>
          <w:tcPr>
            <w:tcW w:w="965" w:type="dxa"/>
            <w:tcMar>
              <w:top w:w="57" w:type="dxa"/>
              <w:bottom w:w="57" w:type="dxa"/>
            </w:tcMar>
            <w:vAlign w:val="center"/>
          </w:tcPr>
          <w:p w14:paraId="7604FF57"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42801856" w14:textId="68C53D2C" w:rsidR="00D17119" w:rsidRDefault="00D17119" w:rsidP="00D17119">
            <w:pPr>
              <w:rPr>
                <w:rFonts w:cs="Arial"/>
                <w:szCs w:val="20"/>
              </w:rPr>
            </w:pPr>
            <w:r>
              <w:rPr>
                <w:rFonts w:cs="Arial"/>
                <w:szCs w:val="20"/>
              </w:rPr>
              <w:t xml:space="preserve">If </w:t>
            </w:r>
            <w:r w:rsidR="000629EE">
              <w:fldChar w:fldCharType="begin"/>
            </w:r>
            <w:r w:rsidR="000629EE">
              <w:instrText>HYPERLINK \l "_HOMEBPSYS_VAL"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365" w:author="SYLVESTER, Catherine (NHS ENGLAND - X26)" w:date="2023-11-23T16:44:00Z">
              <w:r w:rsidR="00CC3058">
                <w:rPr>
                  <w:rStyle w:val="Hyperlink"/>
                  <w:rFonts w:cs="Arial"/>
                  <w:szCs w:val="20"/>
                </w:rPr>
                <w:t>AMB</w:t>
              </w:r>
            </w:ins>
            <w:r w:rsidRPr="00F2051C">
              <w:rPr>
                <w:rStyle w:val="Hyperlink"/>
                <w:rFonts w:cs="Arial"/>
                <w:szCs w:val="20"/>
              </w:rPr>
              <w:t>BPSYS</w:t>
            </w:r>
            <w:ins w:id="366" w:author="SYLVESTER, Catherine (NHS ENGLAND - X26)" w:date="2023-11-23T16:44:00Z">
              <w:r w:rsidR="00CC3058">
                <w:rPr>
                  <w:rStyle w:val="Hyperlink"/>
                  <w:rFonts w:cs="Arial"/>
                  <w:szCs w:val="20"/>
                </w:rPr>
                <w:t>LAT</w:t>
              </w:r>
            </w:ins>
            <w:r w:rsidRPr="00F2051C">
              <w:rPr>
                <w:rStyle w:val="Hyperlink"/>
                <w:rFonts w:cs="Arial"/>
                <w:szCs w:val="20"/>
              </w:rPr>
              <w:t>_VAL</w:t>
            </w:r>
            <w:r w:rsidR="000629EE">
              <w:rPr>
                <w:rStyle w:val="Hyperlink"/>
                <w:rFonts w:cs="Arial"/>
                <w:szCs w:val="20"/>
              </w:rPr>
              <w:fldChar w:fldCharType="end"/>
            </w:r>
            <w:r>
              <w:rPr>
                <w:rFonts w:cs="Arial"/>
                <w:szCs w:val="20"/>
              </w:rPr>
              <w:t xml:space="preserve"> &lt;= 135</w:t>
            </w:r>
          </w:p>
          <w:p w14:paraId="473261F9" w14:textId="77777777" w:rsidR="00D17119" w:rsidRDefault="00D17119" w:rsidP="00D17119">
            <w:pPr>
              <w:rPr>
                <w:rFonts w:cs="Arial"/>
                <w:szCs w:val="20"/>
              </w:rPr>
            </w:pPr>
            <w:r>
              <w:rPr>
                <w:rFonts w:cs="Arial"/>
                <w:szCs w:val="20"/>
              </w:rPr>
              <w:t>AND</w:t>
            </w:r>
          </w:p>
          <w:p w14:paraId="72E57947" w14:textId="5CFB0C3A" w:rsidR="00D17119" w:rsidRDefault="00D17119" w:rsidP="00D17119">
            <w:pPr>
              <w:rPr>
                <w:rFonts w:cs="Arial"/>
                <w:szCs w:val="20"/>
              </w:rPr>
            </w:pPr>
            <w:r>
              <w:rPr>
                <w:rFonts w:cs="Arial"/>
                <w:szCs w:val="20"/>
              </w:rPr>
              <w:t xml:space="preserve">If </w:t>
            </w:r>
            <w:r w:rsidR="000629EE">
              <w:fldChar w:fldCharType="begin"/>
            </w:r>
            <w:r w:rsidR="000629EE">
              <w:instrText>HYPERLINK \l "_HOMEBPDIA_VAL"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367" w:author="SYLVESTER, Catherine (NHS ENGLAND - X26)" w:date="2023-11-23T16:44:00Z">
              <w:r w:rsidR="00CC3058">
                <w:rPr>
                  <w:rStyle w:val="Hyperlink"/>
                  <w:rFonts w:cs="Arial"/>
                  <w:szCs w:val="20"/>
                </w:rPr>
                <w:t>AMB</w:t>
              </w:r>
            </w:ins>
            <w:r w:rsidRPr="00F2051C">
              <w:rPr>
                <w:rStyle w:val="Hyperlink"/>
                <w:rFonts w:cs="Arial"/>
                <w:szCs w:val="20"/>
              </w:rPr>
              <w:t>BPDIA</w:t>
            </w:r>
            <w:ins w:id="368" w:author="SYLVESTER, Catherine (NHS ENGLAND - X26)" w:date="2023-11-23T16:44:00Z">
              <w:r w:rsidR="00CC3058">
                <w:rPr>
                  <w:rStyle w:val="Hyperlink"/>
                  <w:rFonts w:cs="Arial"/>
                  <w:szCs w:val="20"/>
                </w:rPr>
                <w:t>LAT</w:t>
              </w:r>
            </w:ins>
            <w:r w:rsidRPr="00F2051C">
              <w:rPr>
                <w:rStyle w:val="Hyperlink"/>
                <w:rFonts w:cs="Arial"/>
                <w:szCs w:val="20"/>
              </w:rPr>
              <w:t>_VAL</w:t>
            </w:r>
            <w:r w:rsidR="000629EE">
              <w:rPr>
                <w:rStyle w:val="Hyperlink"/>
                <w:rFonts w:cs="Arial"/>
                <w:szCs w:val="20"/>
              </w:rPr>
              <w:fldChar w:fldCharType="end"/>
            </w:r>
            <w:r>
              <w:rPr>
                <w:rFonts w:cs="Arial"/>
                <w:szCs w:val="20"/>
              </w:rPr>
              <w:t xml:space="preserve"> &lt;= 85</w:t>
            </w:r>
          </w:p>
          <w:p w14:paraId="686A813E" w14:textId="77777777" w:rsidR="00D17119" w:rsidRDefault="00D17119" w:rsidP="00D17119">
            <w:pPr>
              <w:rPr>
                <w:rFonts w:cs="Arial"/>
                <w:szCs w:val="20"/>
              </w:rPr>
            </w:pPr>
            <w:r>
              <w:rPr>
                <w:rFonts w:cs="Arial"/>
                <w:szCs w:val="20"/>
              </w:rPr>
              <w:t>AND</w:t>
            </w:r>
          </w:p>
          <w:p w14:paraId="58ED0974" w14:textId="21BAEB11" w:rsidR="00D17119" w:rsidRDefault="00D17119" w:rsidP="00D17119">
            <w:pPr>
              <w:rPr>
                <w:rFonts w:cs="Arial"/>
                <w:szCs w:val="20"/>
              </w:rPr>
            </w:pPr>
            <w:r>
              <w:rPr>
                <w:rFonts w:cs="Arial"/>
                <w:szCs w:val="20"/>
              </w:rPr>
              <w:t xml:space="preserve">If </w:t>
            </w:r>
            <w:r w:rsidR="000629EE">
              <w:fldChar w:fldCharType="begin"/>
            </w:r>
            <w:r w:rsidR="000629EE">
              <w:instrText>HYPERLINK \l "_HOMEBP_DAT"</w:instrText>
            </w:r>
            <w:r w:rsidR="000629EE">
              <w:fldChar w:fldCharType="separate"/>
            </w:r>
            <w:r w:rsidRPr="00B50CCC">
              <w:rPr>
                <w:rStyle w:val="Hyperlink"/>
                <w:bCs/>
              </w:rPr>
              <w:t>HOME</w:t>
            </w:r>
            <w:ins w:id="369" w:author="SYLVESTER, Catherine (NHS ENGLAND - X26)" w:date="2023-11-23T16:47:00Z">
              <w:r w:rsidR="002F1E55">
                <w:rPr>
                  <w:rStyle w:val="Hyperlink"/>
                  <w:bCs/>
                </w:rPr>
                <w:t>AMB</w:t>
              </w:r>
            </w:ins>
            <w:r w:rsidRPr="00156833">
              <w:rPr>
                <w:rStyle w:val="Hyperlink"/>
              </w:rPr>
              <w:t>BP</w:t>
            </w:r>
            <w:ins w:id="370" w:author="SYLVESTER, Catherine (NHS ENGLAND - X26)" w:date="2023-11-23T16:47:00Z">
              <w:r w:rsidR="002F1E55">
                <w:rPr>
                  <w:rStyle w:val="Hyperlink"/>
                </w:rPr>
                <w:t>LAT</w:t>
              </w:r>
            </w:ins>
            <w:r w:rsidRPr="00156833">
              <w:rPr>
                <w:rStyle w:val="Hyperlink"/>
              </w:rPr>
              <w:t>_DAT</w:t>
            </w:r>
            <w:r w:rsidR="000629EE">
              <w:rPr>
                <w:rStyle w:val="Hyperlink"/>
              </w:rPr>
              <w:fldChar w:fldCharType="end"/>
            </w:r>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1890907E" w14:textId="77777777" w:rsidR="00D17119" w:rsidRDefault="00D17119" w:rsidP="00D17119">
            <w:pPr>
              <w:rPr>
                <w:rFonts w:cs="Tahoma"/>
              </w:rPr>
            </w:pPr>
            <w:r>
              <w:rPr>
                <w:rFonts w:cs="Tahoma"/>
              </w:rPr>
              <w:t>AND</w:t>
            </w:r>
          </w:p>
          <w:p w14:paraId="38C4A038" w14:textId="740547A2" w:rsidR="00D17119" w:rsidRPr="00BB44AB" w:rsidRDefault="00D17119" w:rsidP="00D17119">
            <w:pPr>
              <w:rPr>
                <w:rFonts w:cs="Tahoma"/>
              </w:rPr>
            </w:pPr>
            <w:r>
              <w:rPr>
                <w:rFonts w:cs="Tahoma"/>
              </w:rPr>
              <w:t xml:space="preserve">If </w:t>
            </w:r>
            <w:ins w:id="371" w:author="SYLVESTER, Catherine (NHS ENGLAND - X26)" w:date="2023-11-23T16:47:00Z">
              <w:r w:rsidR="002F1E55">
                <w:fldChar w:fldCharType="begin"/>
              </w:r>
              <w:r w:rsidR="002F1E55">
                <w:instrText>HYPERLINK  \l "_BPHOMEBPLAT_DAT"</w:instrText>
              </w:r>
              <w:r w:rsidR="002F1E55">
                <w:fldChar w:fldCharType="separate"/>
              </w:r>
              <w:r w:rsidR="002F1E55">
                <w:rPr>
                  <w:rStyle w:val="Hyperlink"/>
                  <w:rFonts w:cs="Tahoma"/>
                </w:rPr>
                <w:t>CLHMAMBBPLAT_DAT</w:t>
              </w:r>
              <w:r w:rsidR="002F1E55">
                <w:rPr>
                  <w:rStyle w:val="Hyperlink"/>
                  <w:rFonts w:cs="Tahoma"/>
                </w:rPr>
                <w:fldChar w:fldCharType="end"/>
              </w:r>
            </w:ins>
            <w:del w:id="372" w:author="SYLVESTER, Catherine (NHS ENGLAND - X26)" w:date="2023-11-23T16:47:00Z">
              <w:r w:rsidR="000629EE" w:rsidDel="002F1E55">
                <w:fldChar w:fldCharType="begin"/>
              </w:r>
              <w:r w:rsidR="000629EE" w:rsidDel="002F1E55">
                <w:delInstrText>HYPERLINK \l "_BPHOMEBPLAT_DAT"</w:delInstrText>
              </w:r>
              <w:r w:rsidR="000629EE" w:rsidDel="002F1E55">
                <w:fldChar w:fldCharType="separate"/>
              </w:r>
              <w:r w:rsidRPr="00B51D11" w:rsidDel="002F1E55">
                <w:rPr>
                  <w:rStyle w:val="Hyperlink"/>
                  <w:rFonts w:cs="Tahoma"/>
                </w:rPr>
                <w:delText>BPHOMEBPLAT_DAT</w:delText>
              </w:r>
              <w:r w:rsidR="000629EE" w:rsidDel="002F1E55">
                <w:rPr>
                  <w:rStyle w:val="Hyperlink"/>
                  <w:rFonts w:cs="Tahoma"/>
                </w:rPr>
                <w:fldChar w:fldCharType="end"/>
              </w:r>
            </w:del>
            <w:r>
              <w:rPr>
                <w:rFonts w:cs="Tahoma"/>
              </w:rPr>
              <w:t xml:space="preserve"> = </w:t>
            </w:r>
            <w:r w:rsidR="000629EE">
              <w:fldChar w:fldCharType="begin"/>
            </w:r>
            <w:r w:rsidR="000629EE">
              <w:instrText>HYPERLINK \l "_HOMEBP_DAT"</w:instrText>
            </w:r>
            <w:r w:rsidR="000629EE">
              <w:fldChar w:fldCharType="separate"/>
            </w:r>
            <w:r w:rsidRPr="00B50CCC">
              <w:rPr>
                <w:rStyle w:val="Hyperlink"/>
                <w:bCs/>
              </w:rPr>
              <w:t>HOME</w:t>
            </w:r>
            <w:ins w:id="373" w:author="SYLVESTER, Catherine (NHS ENGLAND - X26)" w:date="2023-11-23T16:52:00Z">
              <w:r w:rsidR="002F1E55">
                <w:rPr>
                  <w:rStyle w:val="Hyperlink"/>
                  <w:bCs/>
                </w:rPr>
                <w:t>AMB</w:t>
              </w:r>
            </w:ins>
            <w:r w:rsidRPr="00156833">
              <w:rPr>
                <w:rStyle w:val="Hyperlink"/>
              </w:rPr>
              <w:t>BP</w:t>
            </w:r>
            <w:ins w:id="374" w:author="SYLVESTER, Catherine (NHS ENGLAND - X26)" w:date="2023-11-23T16:52:00Z">
              <w:r w:rsidR="002F1E55">
                <w:rPr>
                  <w:rStyle w:val="Hyperlink"/>
                </w:rPr>
                <w:t>LAT</w:t>
              </w:r>
            </w:ins>
            <w:r w:rsidRPr="00156833">
              <w:rPr>
                <w:rStyle w:val="Hyperlink"/>
              </w:rPr>
              <w:t>_DAT</w:t>
            </w:r>
            <w:r w:rsidR="000629EE">
              <w:rPr>
                <w:rStyle w:val="Hyperlink"/>
              </w:rPr>
              <w:fldChar w:fldCharType="end"/>
            </w:r>
          </w:p>
        </w:tc>
        <w:sdt>
          <w:sdtPr>
            <w:rPr>
              <w:rFonts w:cs="Arial"/>
              <w:szCs w:val="20"/>
            </w:rPr>
            <w:id w:val="2039537056"/>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6A4368AC" w14:textId="21BBE88C" w:rsidR="00D17119" w:rsidRDefault="00D17119" w:rsidP="00D17119">
                <w:pPr>
                  <w:jc w:val="center"/>
                  <w:rPr>
                    <w:rFonts w:cs="Arial"/>
                    <w:szCs w:val="20"/>
                  </w:rPr>
                </w:pPr>
                <w:r>
                  <w:rPr>
                    <w:rFonts w:cs="Arial"/>
                    <w:szCs w:val="20"/>
                  </w:rPr>
                  <w:t>Select</w:t>
                </w:r>
              </w:p>
            </w:tc>
          </w:sdtContent>
        </w:sdt>
        <w:sdt>
          <w:sdtPr>
            <w:rPr>
              <w:rFonts w:cs="Arial"/>
              <w:szCs w:val="20"/>
            </w:rPr>
            <w:id w:val="-156147358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71370A4" w14:textId="40D517D4"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68F9DE1C" w14:textId="5F837DF7" w:rsidR="008E4CCF" w:rsidRDefault="00000000" w:rsidP="008E4CCF">
            <w:pPr>
              <w:rPr>
                <w:rFonts w:cs="Arial"/>
                <w:szCs w:val="20"/>
              </w:rPr>
            </w:pPr>
            <w:sdt>
              <w:sdtPr>
                <w:rPr>
                  <w:rFonts w:cs="Arial"/>
                  <w:szCs w:val="20"/>
                </w:rPr>
                <w:alias w:val="Action"/>
                <w:tag w:val="Action"/>
                <w:id w:val="1018120706"/>
                <w:comboBox>
                  <w:listItem w:value="Choose an item."/>
                  <w:listItem w:displayText="Select" w:value="Select"/>
                  <w:listItem w:displayText="Reject" w:value="Reject"/>
                  <w:listItem w:displayText="Pass to the next rule all" w:value="Pass to the next rule all"/>
                </w:comboBox>
              </w:sdtPr>
              <w:sdtContent>
                <w:r w:rsidR="008E4CCF">
                  <w:rPr>
                    <w:rFonts w:cs="Arial"/>
                    <w:szCs w:val="20"/>
                  </w:rPr>
                  <w:t>Select</w:t>
                </w:r>
              </w:sdtContent>
            </w:sdt>
            <w:r w:rsidR="008E4CCF">
              <w:rPr>
                <w:rFonts w:cs="Arial"/>
                <w:szCs w:val="20"/>
              </w:rPr>
              <w:t xml:space="preserve"> patients passed to this rule whose latest blood pressure recording was taken using a Home Blood Pressure Monitor </w:t>
            </w:r>
            <w:ins w:id="375" w:author="SYLVESTER, Catherine (NHS ENGLAND - X26)" w:date="2023-11-23T16:49:00Z">
              <w:r w:rsidR="002F1E55">
                <w:rPr>
                  <w:rFonts w:cs="Arial"/>
                  <w:szCs w:val="20"/>
                </w:rPr>
                <w:t>or Ambulatory Blood Pressure Monitor</w:t>
              </w:r>
              <w:r w:rsidR="002F1E55" w:rsidDel="002F1E55">
                <w:rPr>
                  <w:rFonts w:cs="Arial"/>
                  <w:szCs w:val="20"/>
                </w:rPr>
                <w:t xml:space="preserve"> </w:t>
              </w:r>
            </w:ins>
            <w:del w:id="376" w:author="SYLVESTER, Catherine (NHS ENGLAND - X26)" w:date="2023-11-23T16:49:00Z">
              <w:r w:rsidR="008E4CCF" w:rsidDel="002F1E55">
                <w:rPr>
                  <w:rFonts w:cs="Arial"/>
                  <w:szCs w:val="20"/>
                </w:rPr>
                <w:delText>(HBPM)</w:delText>
              </w:r>
            </w:del>
            <w:del w:id="377" w:author="AMBLER, Ross (NHS ENGLAND - X26)" w:date="2023-11-24T14:03:00Z">
              <w:r w:rsidR="008E4CCF" w:rsidDel="004211E1">
                <w:rPr>
                  <w:rFonts w:cs="Arial"/>
                  <w:szCs w:val="20"/>
                </w:rPr>
                <w:delText xml:space="preserve"> </w:delText>
              </w:r>
            </w:del>
            <w:r w:rsidR="008E4CCF">
              <w:rPr>
                <w:rFonts w:cs="Arial"/>
                <w:szCs w:val="20"/>
              </w:rPr>
              <w:t xml:space="preserve">and meets </w:t>
            </w:r>
            <w:sdt>
              <w:sdtPr>
                <w:rPr>
                  <w:rFonts w:cs="Arial"/>
                  <w:color w:val="000000"/>
                  <w:szCs w:val="20"/>
                </w:rPr>
                <w:alias w:val="Criteria"/>
                <w:tag w:val="Criteria"/>
                <w:id w:val="-209500410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8E4CCF">
                  <w:rPr>
                    <w:rFonts w:cs="Arial"/>
                    <w:color w:val="000000"/>
                    <w:szCs w:val="20"/>
                  </w:rPr>
                  <w:t>all of the criteria</w:t>
                </w:r>
              </w:sdtContent>
            </w:sdt>
            <w:r w:rsidR="008E4CCF">
              <w:rPr>
                <w:rFonts w:cs="Arial"/>
                <w:szCs w:val="20"/>
              </w:rPr>
              <w:t xml:space="preserve"> below:</w:t>
            </w:r>
          </w:p>
          <w:p w14:paraId="54CAD1EE" w14:textId="77777777" w:rsidR="008E4CCF" w:rsidRDefault="008E4CCF" w:rsidP="008E4CCF">
            <w:pPr>
              <w:rPr>
                <w:rFonts w:cs="Arial"/>
                <w:color w:val="000000"/>
                <w:szCs w:val="20"/>
              </w:rPr>
            </w:pPr>
          </w:p>
          <w:p w14:paraId="03E477AC"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6ECFBDA6"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32AB840A"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78F53B7C" w14:textId="77777777" w:rsidR="008E4CCF" w:rsidRPr="00AA5D21" w:rsidRDefault="008E4CCF" w:rsidP="008E4CCF">
            <w:pPr>
              <w:pStyle w:val="ListParagraph"/>
              <w:ind w:left="459"/>
              <w:rPr>
                <w:rFonts w:cs="Arial"/>
                <w:color w:val="000000"/>
                <w:szCs w:val="20"/>
              </w:rPr>
            </w:pPr>
          </w:p>
          <w:p w14:paraId="7FD51B77" w14:textId="72F80BAA" w:rsidR="00D17119" w:rsidRDefault="00000000" w:rsidP="008E4CCF">
            <w:pPr>
              <w:rPr>
                <w:rFonts w:cs="Arial"/>
                <w:szCs w:val="20"/>
              </w:rPr>
            </w:pPr>
            <w:sdt>
              <w:sdtPr>
                <w:rPr>
                  <w:rFonts w:cs="Arial"/>
                  <w:szCs w:val="20"/>
                </w:rPr>
                <w:alias w:val="Action"/>
                <w:tag w:val="Action"/>
                <w:id w:val="13942415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E4CCF">
                  <w:rPr>
                    <w:rFonts w:cs="Arial"/>
                    <w:szCs w:val="20"/>
                  </w:rPr>
                  <w:t>Pass all remaining patients to the next rule.</w:t>
                </w:r>
              </w:sdtContent>
            </w:sdt>
          </w:p>
        </w:tc>
        <w:tc>
          <w:tcPr>
            <w:tcW w:w="708" w:type="dxa"/>
            <w:shd w:val="clear" w:color="auto" w:fill="EFEDEF" w:themeFill="accent6" w:themeFillTint="33"/>
          </w:tcPr>
          <w:p w14:paraId="2D8BA6E8" w14:textId="02812D96" w:rsidR="00D17119" w:rsidRPr="00265CF9" w:rsidRDefault="00D17119" w:rsidP="00D17119">
            <w:pPr>
              <w:rPr>
                <w:color w:val="B0AAB0" w:themeColor="accent6"/>
                <w:sz w:val="12"/>
                <w:szCs w:val="12"/>
              </w:rPr>
            </w:pPr>
            <w:r>
              <w:rPr>
                <w:rFonts w:cs="Arial"/>
                <w:color w:val="B0AAB0" w:themeColor="accent6"/>
                <w:sz w:val="12"/>
                <w:szCs w:val="12"/>
              </w:rPr>
              <w:lastRenderedPageBreak/>
              <w:t>SX</w:t>
            </w:r>
          </w:p>
        </w:tc>
        <w:tc>
          <w:tcPr>
            <w:tcW w:w="851" w:type="dxa"/>
            <w:shd w:val="clear" w:color="auto" w:fill="EFEDEF" w:themeFill="accent6" w:themeFillTint="33"/>
          </w:tcPr>
          <w:p w14:paraId="618EE3BA" w14:textId="77777777" w:rsidR="00D17119" w:rsidRPr="00265CF9" w:rsidRDefault="00D17119" w:rsidP="00D17119">
            <w:pPr>
              <w:rPr>
                <w:color w:val="B0AAB0" w:themeColor="accent6"/>
                <w:sz w:val="12"/>
                <w:szCs w:val="12"/>
              </w:rPr>
            </w:pPr>
          </w:p>
        </w:tc>
      </w:tr>
      <w:tr w:rsidR="00D17119" w:rsidRPr="000C07C2" w14:paraId="6D097E63" w14:textId="77777777" w:rsidTr="00473068">
        <w:trPr>
          <w:trHeight w:val="454"/>
        </w:trPr>
        <w:tc>
          <w:tcPr>
            <w:tcW w:w="965" w:type="dxa"/>
            <w:tcMar>
              <w:top w:w="57" w:type="dxa"/>
              <w:bottom w:w="57" w:type="dxa"/>
            </w:tcMar>
            <w:vAlign w:val="center"/>
          </w:tcPr>
          <w:p w14:paraId="67616BA0"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1F6AD31C" w14:textId="77777777" w:rsidR="00D17119" w:rsidRPr="00BB44AB" w:rsidRDefault="00D17119" w:rsidP="00D17119">
            <w:pPr>
              <w:rPr>
                <w:rFonts w:cs="Tahoma"/>
              </w:rPr>
            </w:pPr>
            <w:r w:rsidRPr="00BB44AB">
              <w:rPr>
                <w:rFonts w:cs="Tahoma"/>
              </w:rPr>
              <w:t xml:space="preserve">If </w:t>
            </w:r>
            <w:hyperlink w:anchor="_HTMAX_DAT" w:history="1">
              <w:r w:rsidRPr="00B579C3">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24" w:anchor="PAYMENTPERIODEND_DAT" w:history="1"/>
            <w:r w:rsidRPr="00BB44AB">
              <w:rPr>
                <w:rFonts w:cs="Tahoma"/>
              </w:rPr>
              <w:t xml:space="preserve"> – 12 months)</w:t>
            </w:r>
          </w:p>
        </w:tc>
        <w:sdt>
          <w:sdtPr>
            <w:rPr>
              <w:rFonts w:cs="Arial"/>
              <w:szCs w:val="20"/>
            </w:rPr>
            <w:id w:val="161126010"/>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6031A7EB" w14:textId="77777777" w:rsidR="00D17119" w:rsidRDefault="00D17119" w:rsidP="00D17119">
                <w:pPr>
                  <w:jc w:val="center"/>
                  <w:rPr>
                    <w:rFonts w:cs="Arial"/>
                    <w:szCs w:val="20"/>
                  </w:rPr>
                </w:pPr>
                <w:r>
                  <w:rPr>
                    <w:rFonts w:cs="Arial"/>
                    <w:szCs w:val="20"/>
                  </w:rPr>
                  <w:t>Reject</w:t>
                </w:r>
              </w:p>
            </w:tc>
          </w:sdtContent>
        </w:sdt>
        <w:sdt>
          <w:sdtPr>
            <w:rPr>
              <w:rFonts w:cs="Arial"/>
              <w:szCs w:val="20"/>
            </w:rPr>
            <w:id w:val="49746776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C03DEE6"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6B8B1969" w14:textId="77777777" w:rsidR="00D17119" w:rsidRDefault="00000000" w:rsidP="00D17119">
            <w:pPr>
              <w:rPr>
                <w:rFonts w:cs="Arial"/>
                <w:szCs w:val="20"/>
              </w:rPr>
            </w:pPr>
            <w:sdt>
              <w:sdtPr>
                <w:rPr>
                  <w:rFonts w:cs="Arial"/>
                  <w:szCs w:val="20"/>
                </w:rPr>
                <w:alias w:val="Action"/>
                <w:tag w:val="Action"/>
                <w:id w:val="-206727748"/>
                <w:comboBox>
                  <w:listItem w:value="Choose an item."/>
                  <w:listItem w:displayText="Select" w:value="Select"/>
                  <w:listItem w:displayText="Reject" w:value="Reject"/>
                  <w:listItem w:displayText="Pass to the next rule all" w:value="Pass to the next rule all"/>
                </w:comboBox>
              </w:sdtPr>
              <w:sdtContent>
                <w:r w:rsidR="00D17119">
                  <w:rPr>
                    <w:rFonts w:cs="Arial"/>
                    <w:szCs w:val="20"/>
                  </w:rPr>
                  <w:t>Reject</w:t>
                </w:r>
              </w:sdtContent>
            </w:sdt>
            <w:r w:rsidR="00D17119">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11749558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Pass all remaining patients to the next rule.</w:t>
                </w:r>
              </w:sdtContent>
            </w:sdt>
          </w:p>
        </w:tc>
        <w:tc>
          <w:tcPr>
            <w:tcW w:w="708" w:type="dxa"/>
            <w:shd w:val="clear" w:color="auto" w:fill="EFEDEF" w:themeFill="accent6" w:themeFillTint="33"/>
          </w:tcPr>
          <w:p w14:paraId="525AB4B9"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PS</w:t>
            </w:r>
          </w:p>
        </w:tc>
        <w:tc>
          <w:tcPr>
            <w:tcW w:w="851" w:type="dxa"/>
            <w:shd w:val="clear" w:color="auto" w:fill="EFEDEF" w:themeFill="accent6" w:themeFillTint="33"/>
          </w:tcPr>
          <w:p w14:paraId="7CD4067A" w14:textId="77777777" w:rsidR="00D17119" w:rsidRPr="00265CF9" w:rsidRDefault="00D17119" w:rsidP="00D17119">
            <w:pPr>
              <w:rPr>
                <w:rFonts w:cs="Arial"/>
                <w:color w:val="B0AAB0" w:themeColor="accent6"/>
                <w:sz w:val="12"/>
                <w:szCs w:val="12"/>
              </w:rPr>
            </w:pPr>
            <w:r w:rsidRPr="00265CF9">
              <w:rPr>
                <w:color w:val="B0AAB0" w:themeColor="accent6"/>
                <w:sz w:val="12"/>
                <w:szCs w:val="12"/>
              </w:rPr>
              <w:t>HTMAX</w:t>
            </w:r>
          </w:p>
        </w:tc>
      </w:tr>
      <w:tr w:rsidR="00D17119" w:rsidRPr="000C07C2" w14:paraId="64C45F9F" w14:textId="77777777" w:rsidTr="00473068">
        <w:trPr>
          <w:trHeight w:val="454"/>
        </w:trPr>
        <w:tc>
          <w:tcPr>
            <w:tcW w:w="965" w:type="dxa"/>
            <w:tcMar>
              <w:top w:w="57" w:type="dxa"/>
              <w:bottom w:w="57" w:type="dxa"/>
            </w:tcMar>
            <w:vAlign w:val="center"/>
          </w:tcPr>
          <w:p w14:paraId="204296C6"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359EF8AE" w14:textId="77777777" w:rsidR="00D17119" w:rsidRPr="00BB44AB" w:rsidRDefault="00D17119" w:rsidP="00D17119">
            <w:pPr>
              <w:rPr>
                <w:rFonts w:cs="Tahoma"/>
              </w:rPr>
            </w:pPr>
            <w:r>
              <w:rPr>
                <w:rFonts w:cs="Tahoma"/>
              </w:rPr>
              <w:t xml:space="preserve">If </w:t>
            </w:r>
            <w:hyperlink w:anchor="_HYPPCAPU_DAT" w:history="1">
              <w:r w:rsidRPr="00A57F7F">
                <w:rPr>
                  <w:rStyle w:val="Hyperlink"/>
                  <w:rFonts w:cs="Tahoma"/>
                </w:rPr>
                <w:t>HYPPCAPU_DAT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25" w:anchor="PAYMENTPERIODEND_DAT" w:history="1"/>
            <w:r w:rsidRPr="001B438B">
              <w:rPr>
                <w:rFonts w:cs="Tahoma"/>
                <w:szCs w:val="20"/>
              </w:rPr>
              <w:t xml:space="preserve"> – 12 months)</w:t>
            </w:r>
          </w:p>
        </w:tc>
        <w:sdt>
          <w:sdtPr>
            <w:rPr>
              <w:rFonts w:cs="Arial"/>
              <w:szCs w:val="20"/>
            </w:rPr>
            <w:id w:val="-669261577"/>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2EB70161" w14:textId="77777777" w:rsidR="00D17119" w:rsidRDefault="00D17119" w:rsidP="00D17119">
                <w:pPr>
                  <w:jc w:val="center"/>
                  <w:rPr>
                    <w:rFonts w:cs="Arial"/>
                    <w:szCs w:val="20"/>
                  </w:rPr>
                </w:pPr>
                <w:r>
                  <w:rPr>
                    <w:rFonts w:cs="Arial"/>
                    <w:szCs w:val="20"/>
                  </w:rPr>
                  <w:t>Reject</w:t>
                </w:r>
              </w:p>
            </w:tc>
          </w:sdtContent>
        </w:sdt>
        <w:sdt>
          <w:sdtPr>
            <w:rPr>
              <w:rFonts w:cs="Arial"/>
              <w:szCs w:val="20"/>
            </w:rPr>
            <w:id w:val="-59647995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DBCBBBB"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0C7AD871" w14:textId="77777777" w:rsidR="00D17119" w:rsidRDefault="00000000" w:rsidP="00D17119">
            <w:pPr>
              <w:rPr>
                <w:rFonts w:cs="Arial"/>
                <w:szCs w:val="20"/>
              </w:rPr>
            </w:pPr>
            <w:sdt>
              <w:sdtPr>
                <w:rPr>
                  <w:rFonts w:cs="Arial"/>
                  <w:szCs w:val="20"/>
                </w:rPr>
                <w:alias w:val="Action"/>
                <w:tag w:val="Action"/>
                <w:id w:val="1217631899"/>
                <w:comboBox>
                  <w:listItem w:value="Choose an item."/>
                  <w:listItem w:displayText="Select" w:value="Select"/>
                  <w:listItem w:displayText="Reject" w:value="Reject"/>
                  <w:listItem w:displayText="Pass to the next rule all" w:value="Pass to the next rule all"/>
                </w:comboBox>
              </w:sdtPr>
              <w:sdtContent>
                <w:r w:rsidR="00D17119">
                  <w:rPr>
                    <w:rFonts w:cs="Arial"/>
                    <w:szCs w:val="20"/>
                  </w:rPr>
                  <w:t>Reject</w:t>
                </w:r>
              </w:sdtContent>
            </w:sdt>
            <w:r w:rsidR="00D17119">
              <w:rPr>
                <w:rFonts w:cs="Arial"/>
                <w:szCs w:val="20"/>
              </w:rPr>
              <w:t xml:space="preserve"> patients passed to this rule for whom hypertension quality indicator care was unsuitable in the 12 months leading up to and including the payment period end date. </w:t>
            </w:r>
            <w:sdt>
              <w:sdtPr>
                <w:rPr>
                  <w:rFonts w:cs="Arial"/>
                  <w:szCs w:val="20"/>
                </w:rPr>
                <w:alias w:val="Action"/>
                <w:tag w:val="Action"/>
                <w:id w:val="8936281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Pass all remaining patients to the next rule.</w:t>
                </w:r>
              </w:sdtContent>
            </w:sdt>
          </w:p>
        </w:tc>
        <w:tc>
          <w:tcPr>
            <w:tcW w:w="708" w:type="dxa"/>
            <w:shd w:val="clear" w:color="auto" w:fill="EFEDEF" w:themeFill="accent6" w:themeFillTint="33"/>
          </w:tcPr>
          <w:p w14:paraId="5FCE22EB"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PG</w:t>
            </w:r>
          </w:p>
        </w:tc>
        <w:tc>
          <w:tcPr>
            <w:tcW w:w="851" w:type="dxa"/>
            <w:shd w:val="clear" w:color="auto" w:fill="EFEDEF" w:themeFill="accent6" w:themeFillTint="33"/>
          </w:tcPr>
          <w:p w14:paraId="021E703C" w14:textId="77777777" w:rsidR="00D17119" w:rsidRPr="00265CF9" w:rsidRDefault="00D17119" w:rsidP="00D17119">
            <w:pPr>
              <w:rPr>
                <w:rFonts w:cs="Arial"/>
                <w:color w:val="B0AAB0" w:themeColor="accent6"/>
                <w:sz w:val="12"/>
                <w:szCs w:val="12"/>
              </w:rPr>
            </w:pPr>
            <w:r w:rsidRPr="00265CF9">
              <w:rPr>
                <w:color w:val="B0AAB0" w:themeColor="accent6"/>
                <w:sz w:val="12"/>
                <w:szCs w:val="12"/>
              </w:rPr>
              <w:t>HYPPCAPU</w:t>
            </w:r>
          </w:p>
        </w:tc>
      </w:tr>
      <w:tr w:rsidR="00D17119" w:rsidRPr="000C07C2" w14:paraId="3B24FB13" w14:textId="77777777" w:rsidTr="00473068">
        <w:trPr>
          <w:trHeight w:val="454"/>
        </w:trPr>
        <w:tc>
          <w:tcPr>
            <w:tcW w:w="965" w:type="dxa"/>
            <w:tcMar>
              <w:top w:w="57" w:type="dxa"/>
              <w:bottom w:w="57" w:type="dxa"/>
            </w:tcMar>
            <w:vAlign w:val="center"/>
          </w:tcPr>
          <w:p w14:paraId="5C954EF3"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53035B2A" w14:textId="77777777" w:rsidR="00D17119" w:rsidRDefault="00D17119" w:rsidP="00D17119">
            <w:pPr>
              <w:rPr>
                <w:rFonts w:cs="Tahoma"/>
                <w:szCs w:val="20"/>
              </w:rPr>
            </w:pPr>
            <w:r>
              <w:rPr>
                <w:rFonts w:cs="Tahoma"/>
              </w:rPr>
              <w:t xml:space="preserve">If </w:t>
            </w:r>
            <w:hyperlink w:anchor="_BPEX_DATBP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26" w:anchor="PAYMENTPERIODEND_DAT" w:history="1"/>
            <w:r w:rsidRPr="001B438B">
              <w:rPr>
                <w:rFonts w:cs="Tahoma"/>
                <w:szCs w:val="20"/>
              </w:rPr>
              <w:t xml:space="preserve"> – 12 months)</w:t>
            </w:r>
          </w:p>
          <w:p w14:paraId="567E86CC" w14:textId="77777777" w:rsidR="00817211" w:rsidRDefault="00817211" w:rsidP="00D17119">
            <w:pPr>
              <w:rPr>
                <w:rFonts w:cs="Tahoma"/>
                <w:szCs w:val="20"/>
              </w:rPr>
            </w:pPr>
            <w:r>
              <w:rPr>
                <w:rFonts w:cs="Tahoma"/>
                <w:szCs w:val="20"/>
              </w:rPr>
              <w:t>OR</w:t>
            </w:r>
          </w:p>
          <w:p w14:paraId="4D399E74" w14:textId="77777777" w:rsidR="00817211" w:rsidRDefault="00817211" w:rsidP="00D17119">
            <w:pPr>
              <w:rPr>
                <w:ins w:id="378" w:author="SYLVESTER, Catherine (NHS ENGLAND - X26)" w:date="2023-11-23T16:49: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27" w:anchor="PAYMENTPERIODEND_DAT" w:history="1"/>
            <w:r w:rsidRPr="001B438B">
              <w:rPr>
                <w:rFonts w:cs="Tahoma"/>
                <w:szCs w:val="20"/>
              </w:rPr>
              <w:t xml:space="preserve"> – 12 months)</w:t>
            </w:r>
          </w:p>
          <w:p w14:paraId="5CAA9204" w14:textId="77777777" w:rsidR="002F1E55" w:rsidRDefault="002F1E55" w:rsidP="002F1E55">
            <w:pPr>
              <w:rPr>
                <w:ins w:id="379" w:author="SYLVESTER, Catherine (NHS ENGLAND - X26)" w:date="2023-11-23T16:49:00Z"/>
                <w:rFonts w:cs="Tahoma"/>
                <w:szCs w:val="20"/>
              </w:rPr>
            </w:pPr>
            <w:ins w:id="380" w:author="SYLVESTER, Catherine (NHS ENGLAND - X26)" w:date="2023-11-23T16:49:00Z">
              <w:r>
                <w:rPr>
                  <w:rFonts w:cs="Tahoma"/>
                  <w:szCs w:val="20"/>
                </w:rPr>
                <w:t>OR</w:t>
              </w:r>
            </w:ins>
          </w:p>
          <w:p w14:paraId="6702983E" w14:textId="16B07D25" w:rsidR="002F1E55" w:rsidRDefault="002F1E55" w:rsidP="002F1E55">
            <w:pPr>
              <w:rPr>
                <w:rFonts w:cs="Tahoma"/>
              </w:rPr>
            </w:pPr>
            <w:ins w:id="381" w:author="SYLVESTER, Catherine (NHS ENGLAND - X26)" w:date="2023-11-23T16:49:00Z">
              <w:r>
                <w:rPr>
                  <w:rFonts w:cs="Tahoma"/>
                  <w:szCs w:val="20"/>
                </w:rPr>
                <w:t xml:space="preserve">If </w:t>
              </w:r>
              <w:r>
                <w:rPr>
                  <w:rFonts w:cs="Tahoma"/>
                  <w:szCs w:val="20"/>
                </w:rPr>
                <w:fldChar w:fldCharType="begin"/>
              </w:r>
              <w:r>
                <w:rPr>
                  <w:rFonts w:cs="Tahoma"/>
                  <w:szCs w:val="20"/>
                </w:rPr>
                <w:instrText>HYPERLINK  \l "ABPMDEC_DAT"</w:instrText>
              </w:r>
              <w:r>
                <w:rPr>
                  <w:rFonts w:cs="Tahoma"/>
                  <w:szCs w:val="20"/>
                </w:rPr>
              </w:r>
              <w:r>
                <w:rPr>
                  <w:rFonts w:cs="Tahoma"/>
                  <w:szCs w:val="20"/>
                </w:rPr>
                <w:fldChar w:fldCharType="separate"/>
              </w:r>
              <w:r w:rsidRPr="003A28CE">
                <w:rPr>
                  <w:rStyle w:val="Hyperlink"/>
                  <w:rFonts w:cs="Tahoma"/>
                  <w:szCs w:val="20"/>
                </w:rPr>
                <w:t>ABPMDEC_DAT</w:t>
              </w:r>
              <w:r>
                <w:rPr>
                  <w:rFonts w:cs="Tahoma"/>
                  <w:szCs w:val="20"/>
                </w:rPr>
                <w:fldChar w:fldCharType="end"/>
              </w:r>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p>
        </w:tc>
        <w:sdt>
          <w:sdtPr>
            <w:rPr>
              <w:rFonts w:cs="Arial"/>
              <w:szCs w:val="20"/>
            </w:rPr>
            <w:id w:val="1280297707"/>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699765CD" w14:textId="77777777" w:rsidR="00D17119" w:rsidRDefault="00D17119" w:rsidP="00D17119">
                <w:pPr>
                  <w:jc w:val="center"/>
                  <w:rPr>
                    <w:rFonts w:cs="Arial"/>
                    <w:szCs w:val="20"/>
                  </w:rPr>
                </w:pPr>
                <w:r>
                  <w:rPr>
                    <w:rFonts w:cs="Arial"/>
                    <w:szCs w:val="20"/>
                  </w:rPr>
                  <w:t>Reject</w:t>
                </w:r>
              </w:p>
            </w:tc>
          </w:sdtContent>
        </w:sdt>
        <w:sdt>
          <w:sdtPr>
            <w:rPr>
              <w:rFonts w:cs="Arial"/>
              <w:szCs w:val="20"/>
            </w:rPr>
            <w:id w:val="29010261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0295D29"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7DE7D91D" w14:textId="6A582EA4" w:rsidR="00D17119" w:rsidRDefault="00000000" w:rsidP="00D17119">
            <w:pPr>
              <w:rPr>
                <w:rFonts w:cs="Arial"/>
                <w:szCs w:val="20"/>
              </w:rPr>
            </w:pPr>
            <w:sdt>
              <w:sdtPr>
                <w:rPr>
                  <w:rFonts w:cs="Arial"/>
                  <w:szCs w:val="20"/>
                </w:rPr>
                <w:alias w:val="Action"/>
                <w:tag w:val="Action"/>
                <w:id w:val="-9370839"/>
                <w:comboBox>
                  <w:listItem w:value="Choose an item."/>
                  <w:listItem w:displayText="Select" w:value="Select"/>
                  <w:listItem w:displayText="Reject" w:value="Reject"/>
                  <w:listItem w:displayText="Pass to the next rule all" w:value="Pass to the next rule all"/>
                </w:comboBox>
              </w:sdtPr>
              <w:sdtContent>
                <w:r w:rsidR="00D17119" w:rsidRPr="002C3DB2">
                  <w:rPr>
                    <w:rFonts w:cs="Arial"/>
                    <w:szCs w:val="20"/>
                  </w:rPr>
                  <w:t>Reject</w:t>
                </w:r>
              </w:sdtContent>
            </w:sdt>
            <w:r w:rsidR="00D17119" w:rsidRPr="002C3DB2">
              <w:rPr>
                <w:rFonts w:cs="Arial"/>
                <w:szCs w:val="20"/>
              </w:rPr>
              <w:t xml:space="preserve"> patients passed to this rule who </w:t>
            </w:r>
            <w:r w:rsidR="00D17119" w:rsidRPr="002C3DB2">
              <w:rPr>
                <w:rFonts w:cs="Arial"/>
                <w:iCs/>
                <w:color w:val="000000"/>
                <w:szCs w:val="20"/>
                <w:lang w:eastAsia="en-GB"/>
              </w:rPr>
              <w:t>chose not</w:t>
            </w:r>
            <w:r w:rsidR="00D17119">
              <w:rPr>
                <w:rFonts w:cs="Arial"/>
                <w:iCs/>
                <w:color w:val="000000"/>
                <w:szCs w:val="20"/>
                <w:lang w:eastAsia="en-GB"/>
              </w:rPr>
              <w:t xml:space="preserve"> to</w:t>
            </w:r>
            <w:r w:rsidR="00D17119" w:rsidRPr="002C3DB2">
              <w:rPr>
                <w:rFonts w:cs="Arial"/>
                <w:iCs/>
                <w:color w:val="000000"/>
                <w:szCs w:val="20"/>
                <w:lang w:eastAsia="en-GB"/>
              </w:rPr>
              <w:t xml:space="preserve"> </w:t>
            </w:r>
            <w:r w:rsidR="00D17119">
              <w:rPr>
                <w:rFonts w:cs="Arial"/>
                <w:iCs/>
                <w:color w:val="000000"/>
                <w:szCs w:val="20"/>
                <w:lang w:eastAsia="en-GB"/>
              </w:rPr>
              <w:t>have their</w:t>
            </w:r>
            <w:r w:rsidR="00D17119" w:rsidRPr="002C3DB2">
              <w:rPr>
                <w:rFonts w:cs="Arial"/>
                <w:iCs/>
                <w:color w:val="000000"/>
                <w:szCs w:val="20"/>
                <w:lang w:eastAsia="en-GB"/>
              </w:rPr>
              <w:t xml:space="preserve"> blood pressure record</w:t>
            </w:r>
            <w:r w:rsidR="00D17119">
              <w:rPr>
                <w:rFonts w:cs="Arial"/>
                <w:iCs/>
                <w:color w:val="000000"/>
                <w:szCs w:val="20"/>
                <w:lang w:eastAsia="en-GB"/>
              </w:rPr>
              <w:t>ed</w:t>
            </w:r>
            <w:r w:rsidR="00D70578">
              <w:rPr>
                <w:rFonts w:cs="Arial"/>
                <w:iCs/>
                <w:color w:val="000000"/>
                <w:szCs w:val="20"/>
                <w:lang w:eastAsia="en-GB"/>
              </w:rPr>
              <w:t xml:space="preserve"> or undertake home blood pressure </w:t>
            </w:r>
            <w:ins w:id="382" w:author="SYLVESTER, Catherine (NHS ENGLAND - X26)" w:date="2023-11-23T16:50:00Z">
              <w:r w:rsidR="002F1E55">
                <w:rPr>
                  <w:rFonts w:cs="Arial"/>
                  <w:iCs/>
                  <w:color w:val="000000"/>
                  <w:szCs w:val="20"/>
                  <w:lang w:eastAsia="en-GB"/>
                </w:rPr>
                <w:t xml:space="preserve">or ambulatory blood pressure </w:t>
              </w:r>
            </w:ins>
            <w:r w:rsidR="00D70578">
              <w:rPr>
                <w:rFonts w:cs="Arial"/>
                <w:iCs/>
                <w:color w:val="000000"/>
                <w:szCs w:val="20"/>
                <w:lang w:eastAsia="en-GB"/>
              </w:rPr>
              <w:t>monitoring</w:t>
            </w:r>
            <w:r w:rsidR="00D17119">
              <w:rPr>
                <w:rFonts w:cs="Arial"/>
                <w:szCs w:val="20"/>
              </w:rPr>
              <w:t xml:space="preserve"> in the 12 months leading up to and including the payment period end date. </w:t>
            </w:r>
            <w:sdt>
              <w:sdtPr>
                <w:rPr>
                  <w:rFonts w:cs="Arial"/>
                  <w:szCs w:val="20"/>
                </w:rPr>
                <w:alias w:val="Action"/>
                <w:tag w:val="Action"/>
                <w:id w:val="-20033457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Pass all remaining patients to the next rule.</w:t>
                </w:r>
              </w:sdtContent>
            </w:sdt>
          </w:p>
        </w:tc>
        <w:tc>
          <w:tcPr>
            <w:tcW w:w="708" w:type="dxa"/>
            <w:shd w:val="clear" w:color="auto" w:fill="EFEDEF" w:themeFill="accent6" w:themeFillTint="33"/>
          </w:tcPr>
          <w:p w14:paraId="42812B0A"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PS</w:t>
            </w:r>
          </w:p>
        </w:tc>
        <w:tc>
          <w:tcPr>
            <w:tcW w:w="851" w:type="dxa"/>
            <w:shd w:val="clear" w:color="auto" w:fill="EFEDEF" w:themeFill="accent6" w:themeFillTint="33"/>
          </w:tcPr>
          <w:p w14:paraId="705D020F" w14:textId="13D6AA22" w:rsidR="00817211" w:rsidRPr="00817211" w:rsidRDefault="00817211" w:rsidP="00817211">
            <w:pPr>
              <w:rPr>
                <w:color w:val="B0AAB0" w:themeColor="accent6"/>
                <w:sz w:val="12"/>
                <w:szCs w:val="12"/>
              </w:rPr>
            </w:pPr>
            <w:r>
              <w:rPr>
                <w:color w:val="B0AAB0" w:themeColor="accent6"/>
                <w:sz w:val="12"/>
                <w:szCs w:val="12"/>
              </w:rPr>
              <w:t>BPORHBPDEC</w:t>
            </w:r>
          </w:p>
        </w:tc>
      </w:tr>
      <w:tr w:rsidR="00D17119" w:rsidRPr="000C07C2" w14:paraId="2A4A8080" w14:textId="77777777" w:rsidTr="00473068">
        <w:trPr>
          <w:cantSplit/>
          <w:trHeight w:val="454"/>
        </w:trPr>
        <w:tc>
          <w:tcPr>
            <w:tcW w:w="965" w:type="dxa"/>
            <w:tcMar>
              <w:top w:w="57" w:type="dxa"/>
              <w:bottom w:w="57" w:type="dxa"/>
            </w:tcMar>
            <w:vAlign w:val="center"/>
          </w:tcPr>
          <w:p w14:paraId="14C0EB09"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480577A9" w14:textId="77777777" w:rsidR="00D17119" w:rsidRPr="00BB44AB" w:rsidRDefault="00D17119" w:rsidP="00D17119">
            <w:pPr>
              <w:rPr>
                <w:rFonts w:cs="Tahoma"/>
              </w:rPr>
            </w:pPr>
            <w:r>
              <w:rPr>
                <w:rFonts w:cs="Tahoma"/>
              </w:rPr>
              <w:t xml:space="preserve">If </w:t>
            </w:r>
            <w:hyperlink w:anchor="_HYPPCADEC_DAT" w:history="1">
              <w:r w:rsidRPr="00A57F7F">
                <w:rPr>
                  <w:rStyle w:val="Hyperlink"/>
                  <w:rFonts w:cs="Tahoma"/>
                </w:rPr>
                <w:t>HYPPCADEC_DAT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28" w:anchor="PAYMENTPERIODEND_DAT" w:history="1"/>
            <w:r w:rsidRPr="001B438B">
              <w:rPr>
                <w:rFonts w:cs="Tahoma"/>
                <w:szCs w:val="20"/>
              </w:rPr>
              <w:t xml:space="preserve"> – 12 months)</w:t>
            </w:r>
          </w:p>
        </w:tc>
        <w:sdt>
          <w:sdtPr>
            <w:rPr>
              <w:rFonts w:cs="Arial"/>
              <w:szCs w:val="20"/>
            </w:rPr>
            <w:id w:val="-600873980"/>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14CC5B80" w14:textId="77777777" w:rsidR="00D17119" w:rsidRDefault="00D17119" w:rsidP="00D17119">
                <w:pPr>
                  <w:jc w:val="center"/>
                  <w:rPr>
                    <w:rFonts w:cs="Arial"/>
                    <w:szCs w:val="20"/>
                  </w:rPr>
                </w:pPr>
                <w:r>
                  <w:rPr>
                    <w:rFonts w:cs="Arial"/>
                    <w:szCs w:val="20"/>
                  </w:rPr>
                  <w:t>Reject</w:t>
                </w:r>
              </w:p>
            </w:tc>
          </w:sdtContent>
        </w:sdt>
        <w:sdt>
          <w:sdtPr>
            <w:rPr>
              <w:rFonts w:cs="Arial"/>
              <w:szCs w:val="20"/>
            </w:rPr>
            <w:id w:val="98852122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EDEED73"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49485E92" w14:textId="77777777" w:rsidR="00D17119" w:rsidRDefault="00000000" w:rsidP="00D17119">
            <w:pPr>
              <w:rPr>
                <w:rFonts w:cs="Arial"/>
                <w:szCs w:val="20"/>
              </w:rPr>
            </w:pPr>
            <w:sdt>
              <w:sdtPr>
                <w:rPr>
                  <w:rFonts w:cs="Arial"/>
                  <w:szCs w:val="20"/>
                </w:rPr>
                <w:alias w:val="Action"/>
                <w:tag w:val="Action"/>
                <w:id w:val="-1965728240"/>
                <w:comboBox>
                  <w:listItem w:value="Choose an item."/>
                  <w:listItem w:displayText="Select" w:value="Select"/>
                  <w:listItem w:displayText="Reject" w:value="Reject"/>
                  <w:listItem w:displayText="Pass to the next rule all" w:value="Pass to the next rule all"/>
                </w:comboBox>
              </w:sdtPr>
              <w:sdtContent>
                <w:r w:rsidR="00D17119">
                  <w:rPr>
                    <w:rFonts w:cs="Arial"/>
                    <w:szCs w:val="20"/>
                  </w:rPr>
                  <w:t>Reject</w:t>
                </w:r>
              </w:sdtContent>
            </w:sdt>
            <w:r w:rsidR="00D17119">
              <w:rPr>
                <w:rFonts w:cs="Arial"/>
                <w:szCs w:val="20"/>
              </w:rPr>
              <w:t xml:space="preserve"> patients passed to this rule who chose not to receive hypertension quality indicator care in the 12 months leading up to and including the payment period end date. </w:t>
            </w:r>
            <w:sdt>
              <w:sdtPr>
                <w:rPr>
                  <w:rFonts w:cs="Arial"/>
                  <w:szCs w:val="20"/>
                </w:rPr>
                <w:alias w:val="Action"/>
                <w:tag w:val="Action"/>
                <w:id w:val="-3013830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Pass all remaining patients to the next rule.</w:t>
                </w:r>
              </w:sdtContent>
            </w:sdt>
          </w:p>
        </w:tc>
        <w:tc>
          <w:tcPr>
            <w:tcW w:w="708" w:type="dxa"/>
            <w:shd w:val="clear" w:color="auto" w:fill="EFEDEF" w:themeFill="accent6" w:themeFillTint="33"/>
          </w:tcPr>
          <w:p w14:paraId="7860E260"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PG</w:t>
            </w:r>
          </w:p>
        </w:tc>
        <w:tc>
          <w:tcPr>
            <w:tcW w:w="851" w:type="dxa"/>
            <w:shd w:val="clear" w:color="auto" w:fill="EFEDEF" w:themeFill="accent6" w:themeFillTint="33"/>
          </w:tcPr>
          <w:p w14:paraId="37D966D3" w14:textId="77777777" w:rsidR="00D17119" w:rsidRPr="00265CF9" w:rsidRDefault="00D17119" w:rsidP="00D17119">
            <w:pPr>
              <w:rPr>
                <w:rFonts w:cs="Arial"/>
                <w:color w:val="B0AAB0" w:themeColor="accent6"/>
                <w:sz w:val="12"/>
                <w:szCs w:val="12"/>
              </w:rPr>
            </w:pPr>
            <w:r w:rsidRPr="00265CF9">
              <w:rPr>
                <w:color w:val="B0AAB0" w:themeColor="accent6"/>
                <w:sz w:val="12"/>
                <w:szCs w:val="12"/>
              </w:rPr>
              <w:t>HYPPCADEC</w:t>
            </w:r>
          </w:p>
        </w:tc>
      </w:tr>
      <w:tr w:rsidR="00D17119" w:rsidRPr="000C07C2" w14:paraId="33089CF8" w14:textId="77777777" w:rsidTr="00473068">
        <w:trPr>
          <w:trHeight w:val="454"/>
        </w:trPr>
        <w:tc>
          <w:tcPr>
            <w:tcW w:w="965" w:type="dxa"/>
            <w:tcMar>
              <w:top w:w="57" w:type="dxa"/>
              <w:bottom w:w="57" w:type="dxa"/>
            </w:tcMar>
            <w:vAlign w:val="center"/>
          </w:tcPr>
          <w:p w14:paraId="07306BCC" w14:textId="77777777" w:rsidR="00D17119" w:rsidRPr="000C07C2" w:rsidRDefault="00D17119" w:rsidP="00D17119">
            <w:pPr>
              <w:numPr>
                <w:ilvl w:val="0"/>
                <w:numId w:val="26"/>
              </w:numPr>
              <w:jc w:val="center"/>
              <w:rPr>
                <w:rFonts w:cs="Arial"/>
                <w:szCs w:val="20"/>
              </w:rPr>
            </w:pPr>
            <w:bookmarkStart w:id="383" w:name="_Hlk120258362"/>
          </w:p>
        </w:tc>
        <w:tc>
          <w:tcPr>
            <w:tcW w:w="3708" w:type="dxa"/>
            <w:tcMar>
              <w:top w:w="57" w:type="dxa"/>
              <w:bottom w:w="57" w:type="dxa"/>
            </w:tcMar>
            <w:vAlign w:val="center"/>
          </w:tcPr>
          <w:p w14:paraId="75176211" w14:textId="639AE069" w:rsidR="008E4CCF" w:rsidRDefault="008E4CCF" w:rsidP="008E4CCF">
            <w:pPr>
              <w:rPr>
                <w:rFonts w:cs="Tahoma"/>
              </w:rPr>
            </w:pPr>
            <w:r>
              <w:rPr>
                <w:rFonts w:cs="Tahoma"/>
              </w:rPr>
              <w:t xml:space="preserve">(If </w:t>
            </w:r>
            <w:ins w:id="384" w:author="SYLVESTER, Catherine (NHS ENGLAND - X26)" w:date="2023-11-23T16:50:00Z">
              <w:r w:rsidR="002F1E55">
                <w:fldChar w:fldCharType="begin"/>
              </w:r>
              <w:r w:rsidR="002F1E55">
                <w:instrText>HYPERLINK  \l "_BP_DAT"</w:instrText>
              </w:r>
              <w:r w:rsidR="002F1E55">
                <w:fldChar w:fldCharType="separate"/>
              </w:r>
              <w:r w:rsidR="002F1E55">
                <w:rPr>
                  <w:rStyle w:val="Hyperlink"/>
                  <w:rFonts w:cs="Tahoma"/>
                </w:rPr>
                <w:t>CLINBPLAT_DAT</w:t>
              </w:r>
              <w:r w:rsidR="002F1E55">
                <w:rPr>
                  <w:rStyle w:val="Hyperlink"/>
                  <w:rFonts w:cs="Tahoma"/>
                </w:rPr>
                <w:fldChar w:fldCharType="end"/>
              </w:r>
            </w:ins>
            <w:del w:id="385" w:author="SYLVESTER, Catherine (NHS ENGLAND - X26)" w:date="2023-11-23T16:50:00Z">
              <w:r w:rsidR="000629EE" w:rsidDel="002F1E55">
                <w:fldChar w:fldCharType="begin"/>
              </w:r>
              <w:r w:rsidR="000629EE" w:rsidDel="002F1E55">
                <w:delInstrText>HYPERLINK \l "_BP_DAT"</w:delInstrText>
              </w:r>
              <w:r w:rsidR="000629EE" w:rsidDel="002F1E55">
                <w:fldChar w:fldCharType="separate"/>
              </w:r>
              <w:r w:rsidRPr="00BB44AB" w:rsidDel="002F1E55">
                <w:rPr>
                  <w:rStyle w:val="Hyperlink"/>
                  <w:rFonts w:cs="Tahoma"/>
                </w:rPr>
                <w:delText>BP</w:delText>
              </w:r>
              <w:r w:rsidDel="002F1E55">
                <w:rPr>
                  <w:rStyle w:val="Hyperlink"/>
                  <w:rFonts w:cs="Tahoma"/>
                </w:rPr>
                <w:delText>EXHOME</w:delText>
              </w:r>
              <w:r w:rsidRPr="00BB44AB" w:rsidDel="002F1E55">
                <w:rPr>
                  <w:rStyle w:val="Hyperlink"/>
                  <w:rFonts w:cs="Tahoma"/>
                </w:rPr>
                <w:delText>_DAT</w:delText>
              </w:r>
              <w:r w:rsidR="000629EE" w:rsidDel="002F1E55">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29" w:anchor="PAYMENTPERIODEND_DAT" w:history="1"/>
            <w:r w:rsidRPr="00BB44AB">
              <w:rPr>
                <w:rFonts w:cs="Tahoma"/>
              </w:rPr>
              <w:t xml:space="preserve"> – 12 months)</w:t>
            </w:r>
          </w:p>
          <w:p w14:paraId="1D1A2675" w14:textId="77777777" w:rsidR="008E4CCF" w:rsidRDefault="008E4CCF" w:rsidP="008E4CCF">
            <w:pPr>
              <w:rPr>
                <w:rFonts w:cs="Tahoma"/>
              </w:rPr>
            </w:pPr>
            <w:r>
              <w:rPr>
                <w:rFonts w:cs="Tahoma"/>
              </w:rPr>
              <w:t>AND</w:t>
            </w:r>
          </w:p>
          <w:p w14:paraId="0F4208C9" w14:textId="66863830" w:rsidR="008E4CCF" w:rsidRDefault="008E4CCF" w:rsidP="008E4CCF">
            <w:pPr>
              <w:rPr>
                <w:rFonts w:cs="Tahoma"/>
              </w:rPr>
            </w:pPr>
            <w:r>
              <w:rPr>
                <w:rFonts w:cs="Tahoma"/>
              </w:rPr>
              <w:t>(If</w:t>
            </w:r>
            <w:r w:rsidR="00BC54D6">
              <w:rPr>
                <w:rFonts w:cs="Tahoma"/>
              </w:rPr>
              <w:t xml:space="preserve"> </w:t>
            </w:r>
            <w:del w:id="386" w:author="AMBLER, Ross (NHS ENGLAND - X26)" w:date="2023-11-24T14:55: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Del="00BC54D6">
                <w:rPr>
                  <w:rFonts w:cs="Tahoma"/>
                </w:rPr>
                <w:delText xml:space="preserve"> </w:delText>
              </w:r>
            </w:del>
            <w:ins w:id="387" w:author="SYLVESTER, Catherine (NHS ENGLAND - X26)" w:date="2023-11-24T09:21:00Z">
              <w:r w:rsidR="00943ABF">
                <w:rPr>
                  <w:rFonts w:cs="Tahoma"/>
                </w:rPr>
                <w:fldChar w:fldCharType="begin"/>
              </w:r>
              <w:r w:rsidR="00943ABF">
                <w:rPr>
                  <w:rFonts w:cs="Tahoma"/>
                </w:rPr>
                <w:instrText xml:space="preserve"> HYPERLINK  \l "_BP_SYSBPSYS_VAL" </w:instrText>
              </w:r>
              <w:r w:rsidR="00943ABF">
                <w:rPr>
                  <w:rFonts w:cs="Tahoma"/>
                </w:rPr>
              </w:r>
              <w:r w:rsidR="00943ABF">
                <w:rPr>
                  <w:rFonts w:cs="Tahoma"/>
                </w:rPr>
                <w:fldChar w:fldCharType="separate"/>
              </w:r>
              <w:r w:rsidR="002F1E55" w:rsidRPr="00943ABF">
                <w:rPr>
                  <w:rStyle w:val="Hyperlink"/>
                  <w:rFonts w:cs="Tahoma"/>
                </w:rPr>
                <w:t>CLIN</w:t>
              </w:r>
              <w:r w:rsidRPr="00943ABF">
                <w:rPr>
                  <w:rStyle w:val="Hyperlink"/>
                  <w:rFonts w:cs="Tahoma"/>
                </w:rPr>
                <w:t>BPSYS</w:t>
              </w:r>
              <w:r w:rsidR="002F1E55" w:rsidRPr="00943ABF">
                <w:rPr>
                  <w:rStyle w:val="Hyperlink"/>
                  <w:rFonts w:cs="Tahoma"/>
                </w:rPr>
                <w:t>LAT</w:t>
              </w:r>
              <w:r w:rsidRPr="00943ABF">
                <w:rPr>
                  <w:rStyle w:val="Hyperlink"/>
                  <w:rFonts w:cs="Tahoma"/>
                </w:rPr>
                <w:t>_VAL</w:t>
              </w:r>
              <w:r w:rsidR="00943ABF">
                <w:rPr>
                  <w:rFonts w:cs="Tahoma"/>
                </w:rPr>
                <w:fldChar w:fldCharType="end"/>
              </w:r>
            </w:ins>
            <w:r w:rsidRPr="00BB44AB">
              <w:rPr>
                <w:rFonts w:cs="Tahoma"/>
              </w:rPr>
              <w:t xml:space="preserve"> </w:t>
            </w:r>
            <w:r>
              <w:rPr>
                <w:rFonts w:cs="Tahoma"/>
              </w:rPr>
              <w:t>&gt;</w:t>
            </w:r>
            <w:r w:rsidRPr="00BB44AB">
              <w:rPr>
                <w:rFonts w:cs="Tahoma"/>
              </w:rPr>
              <w:t xml:space="preserve"> </w:t>
            </w:r>
            <w:r>
              <w:rPr>
                <w:rFonts w:cs="Tahoma"/>
              </w:rPr>
              <w:t>140</w:t>
            </w:r>
          </w:p>
          <w:p w14:paraId="7357B5EC" w14:textId="77777777" w:rsidR="008E4CCF" w:rsidRDefault="008E4CCF" w:rsidP="008E4CCF">
            <w:pPr>
              <w:rPr>
                <w:rFonts w:cs="Tahoma"/>
              </w:rPr>
            </w:pPr>
            <w:r>
              <w:rPr>
                <w:rFonts w:cs="Tahoma"/>
              </w:rPr>
              <w:t>OR</w:t>
            </w:r>
          </w:p>
          <w:p w14:paraId="06EB13B4" w14:textId="41CE1A6C" w:rsidR="008E4CCF" w:rsidRDefault="008E4CCF" w:rsidP="008E4CCF">
            <w:pPr>
              <w:rPr>
                <w:rFonts w:cs="Tahoma"/>
              </w:rPr>
            </w:pPr>
            <w:r>
              <w:rPr>
                <w:rFonts w:cs="Tahoma"/>
              </w:rPr>
              <w:t>I</w:t>
            </w:r>
            <w:r w:rsidRPr="00BB44AB">
              <w:rPr>
                <w:rFonts w:cs="Tahoma"/>
              </w:rPr>
              <w:t>f</w:t>
            </w:r>
            <w:r w:rsidR="00BC54D6">
              <w:rPr>
                <w:rFonts w:cs="Tahoma"/>
              </w:rPr>
              <w:t xml:space="preserve"> </w:t>
            </w:r>
            <w:del w:id="388" w:author="AMBLER, Ross (NHS ENGLAND - X26)" w:date="2023-11-24T14:59: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Pr="00BB44AB" w:rsidDel="00BC54D6">
                <w:rPr>
                  <w:rFonts w:cs="Tahoma"/>
                </w:rPr>
                <w:delText xml:space="preserve"> </w:delText>
              </w:r>
            </w:del>
            <w:ins w:id="389" w:author="SYLVESTER, Catherine (NHS ENGLAND - X26)" w:date="2023-11-24T09:21:00Z">
              <w:r w:rsidR="00943ABF">
                <w:rPr>
                  <w:rFonts w:cs="Tahoma"/>
                </w:rPr>
                <w:fldChar w:fldCharType="begin"/>
              </w:r>
              <w:r w:rsidR="00943ABF">
                <w:rPr>
                  <w:rFonts w:cs="Tahoma"/>
                </w:rPr>
                <w:instrText xml:space="preserve"> HYPERLINK  \l "_BP_DIABPDIA_VAL" </w:instrText>
              </w:r>
              <w:r w:rsidR="00943ABF">
                <w:rPr>
                  <w:rFonts w:cs="Tahoma"/>
                </w:rPr>
              </w:r>
              <w:r w:rsidR="00943ABF">
                <w:rPr>
                  <w:rFonts w:cs="Tahoma"/>
                </w:rPr>
                <w:fldChar w:fldCharType="separate"/>
              </w:r>
              <w:r w:rsidR="002F1E55" w:rsidRPr="00943ABF">
                <w:rPr>
                  <w:rStyle w:val="Hyperlink"/>
                  <w:rFonts w:cs="Tahoma"/>
                </w:rPr>
                <w:t>CLIN</w:t>
              </w:r>
              <w:r w:rsidRPr="00943ABF">
                <w:rPr>
                  <w:rStyle w:val="Hyperlink"/>
                  <w:rFonts w:cs="Tahoma"/>
                </w:rPr>
                <w:t>BPDIA</w:t>
              </w:r>
              <w:r w:rsidR="002F1E55" w:rsidRPr="00943ABF">
                <w:rPr>
                  <w:rStyle w:val="Hyperlink"/>
                  <w:rFonts w:cs="Tahoma"/>
                </w:rPr>
                <w:t>LAT</w:t>
              </w:r>
              <w:r w:rsidRPr="00943ABF">
                <w:rPr>
                  <w:rStyle w:val="Hyperlink"/>
                  <w:rFonts w:cs="Tahoma"/>
                </w:rPr>
                <w:t>_VAL</w:t>
              </w:r>
              <w:r w:rsidR="00943ABF">
                <w:rPr>
                  <w:rFonts w:cs="Tahoma"/>
                </w:rPr>
                <w:fldChar w:fldCharType="end"/>
              </w:r>
            </w:ins>
            <w:r w:rsidRPr="00BB44AB">
              <w:rPr>
                <w:rFonts w:cs="Tahoma"/>
              </w:rPr>
              <w:t xml:space="preserve"> </w:t>
            </w:r>
            <w:r>
              <w:rPr>
                <w:rFonts w:cs="Tahoma"/>
              </w:rPr>
              <w:t>&gt;</w:t>
            </w:r>
            <w:r w:rsidRPr="00BB44AB">
              <w:rPr>
                <w:rFonts w:cs="Tahoma"/>
              </w:rPr>
              <w:t xml:space="preserve"> 90</w:t>
            </w:r>
            <w:r>
              <w:rPr>
                <w:rFonts w:cs="Tahoma"/>
              </w:rPr>
              <w:t>)</w:t>
            </w:r>
          </w:p>
          <w:p w14:paraId="035F8256" w14:textId="77777777" w:rsidR="008E4CCF" w:rsidRDefault="008E4CCF" w:rsidP="008E4CCF">
            <w:pPr>
              <w:rPr>
                <w:rFonts w:cs="Tahoma"/>
              </w:rPr>
            </w:pPr>
            <w:r>
              <w:rPr>
                <w:rFonts w:cs="Tahoma"/>
              </w:rPr>
              <w:t>AND</w:t>
            </w:r>
          </w:p>
          <w:p w14:paraId="0217DB96" w14:textId="47476C32" w:rsidR="008E4CCF" w:rsidRDefault="008E4CCF" w:rsidP="008E4CCF">
            <w:pPr>
              <w:rPr>
                <w:rFonts w:cs="Tahoma"/>
              </w:rPr>
            </w:pPr>
            <w:r>
              <w:rPr>
                <w:rFonts w:cs="Tahoma"/>
              </w:rPr>
              <w:t xml:space="preserve">If </w:t>
            </w:r>
            <w:ins w:id="390" w:author="SYLVESTER, Catherine (NHS ENGLAND - X26)" w:date="2023-11-23T16:51:00Z">
              <w:r w:rsidR="002F1E55">
                <w:rPr>
                  <w:rFonts w:cstheme="minorHAnsi"/>
                  <w:bCs/>
                </w:rPr>
                <w:fldChar w:fldCharType="begin"/>
              </w:r>
              <w:r w:rsidR="002F1E55">
                <w:rPr>
                  <w:rFonts w:cstheme="minorHAnsi"/>
                  <w:bCs/>
                </w:rPr>
                <w:instrText>HYPERLINK  \l "CLHMAMBBPLAT_DAT"</w:instrText>
              </w:r>
              <w:r w:rsidR="002F1E55">
                <w:rPr>
                  <w:rFonts w:cstheme="minorHAnsi"/>
                  <w:bCs/>
                </w:rPr>
              </w:r>
              <w:r w:rsidR="002F1E55">
                <w:rPr>
                  <w:rFonts w:cstheme="minorHAnsi"/>
                  <w:bCs/>
                </w:rPr>
                <w:fldChar w:fldCharType="separate"/>
              </w:r>
              <w:r w:rsidR="002F1E55" w:rsidRPr="00C63DDB">
                <w:rPr>
                  <w:rStyle w:val="Hyperlink"/>
                  <w:rFonts w:cstheme="minorHAnsi"/>
                  <w:bCs/>
                </w:rPr>
                <w:t>CLHMAMBBPLAT_DAT</w:t>
              </w:r>
              <w:r w:rsidR="002F1E55">
                <w:rPr>
                  <w:rFonts w:cstheme="minorHAnsi"/>
                  <w:bCs/>
                </w:rPr>
                <w:fldChar w:fldCharType="end"/>
              </w:r>
            </w:ins>
            <w:del w:id="391" w:author="SYLVESTER, Catherine (NHS ENGLAND - X26)" w:date="2023-11-23T16:51:00Z">
              <w:r w:rsidR="000629EE" w:rsidDel="002F1E55">
                <w:fldChar w:fldCharType="begin"/>
              </w:r>
              <w:r w:rsidR="000629EE" w:rsidDel="002F1E55">
                <w:delInstrText>HYPERLINK \l "_BPHOMEBPLAT_DAT"</w:delInstrText>
              </w:r>
              <w:r w:rsidR="000629EE" w:rsidDel="002F1E55">
                <w:fldChar w:fldCharType="separate"/>
              </w:r>
              <w:r w:rsidRPr="00B51D11" w:rsidDel="002F1E55">
                <w:rPr>
                  <w:rStyle w:val="Hyperlink"/>
                  <w:rFonts w:cs="Tahoma"/>
                </w:rPr>
                <w:delText>BPHOMEBPLAT_DAT</w:delText>
              </w:r>
              <w:r w:rsidR="000629EE" w:rsidDel="002F1E55">
                <w:rPr>
                  <w:rStyle w:val="Hyperlink"/>
                  <w:rFonts w:cs="Tahoma"/>
                </w:rPr>
                <w:fldChar w:fldCharType="end"/>
              </w:r>
            </w:del>
            <w:r>
              <w:rPr>
                <w:rFonts w:cs="Tahoma"/>
              </w:rPr>
              <w:t xml:space="preserve"> </w:t>
            </w:r>
            <w:r>
              <w:rPr>
                <w:rFonts w:cs="Arial"/>
              </w:rPr>
              <w:t xml:space="preserve">= </w:t>
            </w:r>
            <w:del w:id="392" w:author="SYLVESTER, Catherine (NHS ENGLAND - X26)" w:date="2023-11-23T16:52:00Z">
              <w:r w:rsidR="000629EE" w:rsidDel="002F1E55">
                <w:fldChar w:fldCharType="begin"/>
              </w:r>
              <w:r w:rsidR="000629EE" w:rsidDel="002F1E55">
                <w:delInstrText>HYPERLINK \l "_BP_DAT"</w:delInstrText>
              </w:r>
              <w:r w:rsidR="000629EE" w:rsidDel="002F1E55">
                <w:fldChar w:fldCharType="separate"/>
              </w:r>
              <w:r w:rsidRPr="00BB44AB" w:rsidDel="002F1E55">
                <w:rPr>
                  <w:rStyle w:val="Hyperlink"/>
                  <w:rFonts w:cs="Tahoma"/>
                </w:rPr>
                <w:delText>BP</w:delText>
              </w:r>
              <w:r w:rsidDel="002F1E55">
                <w:rPr>
                  <w:rStyle w:val="Hyperlink"/>
                  <w:rFonts w:cs="Tahoma"/>
                </w:rPr>
                <w:delText>EXHOME</w:delText>
              </w:r>
              <w:r w:rsidRPr="00BB44AB" w:rsidDel="002F1E55">
                <w:rPr>
                  <w:rStyle w:val="Hyperlink"/>
                  <w:rFonts w:cs="Tahoma"/>
                </w:rPr>
                <w:delText>_DAT</w:delText>
              </w:r>
              <w:r w:rsidR="000629EE" w:rsidDel="002F1E55">
                <w:rPr>
                  <w:rStyle w:val="Hyperlink"/>
                  <w:rFonts w:cs="Tahoma"/>
                </w:rPr>
                <w:fldChar w:fldCharType="end"/>
              </w:r>
            </w:del>
            <w:ins w:id="393" w:author="SYLVESTER, Catherine (NHS ENGLAND - X26)" w:date="2023-11-23T16:52:00Z">
              <w:r w:rsidR="002F1E55">
                <w:fldChar w:fldCharType="begin"/>
              </w:r>
              <w:r w:rsidR="002F1E55">
                <w:instrText>HYPERLINK \l "_BP_DAT"</w:instrText>
              </w:r>
              <w:r w:rsidR="002F1E55">
                <w:fldChar w:fldCharType="separate"/>
              </w:r>
              <w:r w:rsidR="002F1E55">
                <w:rPr>
                  <w:rStyle w:val="Hyperlink"/>
                  <w:rFonts w:cs="Tahoma"/>
                </w:rPr>
                <w:t>C</w:t>
              </w:r>
              <w:r w:rsidR="002F1E55" w:rsidRPr="002F1E55">
                <w:rPr>
                  <w:rStyle w:val="Hyperlink"/>
                  <w:rFonts w:cs="Tahoma"/>
                </w:rPr>
                <w:t>LINBPLAT_DAT</w:t>
              </w:r>
              <w:r w:rsidR="002F1E55">
                <w:rPr>
                  <w:rStyle w:val="Hyperlink"/>
                  <w:rFonts w:cs="Tahoma"/>
                </w:rPr>
                <w:fldChar w:fldCharType="end"/>
              </w:r>
            </w:ins>
          </w:p>
          <w:p w14:paraId="684FC1C3" w14:textId="77777777" w:rsidR="008E4CCF" w:rsidRDefault="008E4CCF" w:rsidP="008E4CCF">
            <w:pPr>
              <w:rPr>
                <w:rFonts w:cs="Tahoma"/>
              </w:rPr>
            </w:pPr>
            <w:r>
              <w:rPr>
                <w:rFonts w:cs="Tahoma"/>
              </w:rPr>
              <w:t>AND</w:t>
            </w:r>
          </w:p>
          <w:p w14:paraId="5CEAC5C5" w14:textId="5892A82C" w:rsidR="008E4CCF" w:rsidRDefault="008E4CCF" w:rsidP="008E4CCF">
            <w:pPr>
              <w:rPr>
                <w:rFonts w:cs="Tahoma"/>
              </w:rPr>
            </w:pPr>
            <w:r>
              <w:rPr>
                <w:rFonts w:cs="Tahoma"/>
              </w:rPr>
              <w:t xml:space="preserve">If </w:t>
            </w:r>
            <w:hyperlink w:anchor="_HYPINVITE1_DAT" w:history="1">
              <w:r w:rsidRPr="008E4CCF">
                <w:rPr>
                  <w:rStyle w:val="Hyperlink"/>
                  <w:rFonts w:cs="Tahoma"/>
                </w:rPr>
                <w:t>HYPINVITE1_DAT</w:t>
              </w:r>
            </w:hyperlink>
            <w:r>
              <w:rPr>
                <w:rFonts w:cs="Tahoma"/>
              </w:rPr>
              <w:t xml:space="preserve"> </w:t>
            </w:r>
            <w:r>
              <w:rPr>
                <w:rFonts w:cs="Arial"/>
              </w:rPr>
              <w:t xml:space="preserve">&gt; </w:t>
            </w:r>
            <w:ins w:id="394" w:author="SYLVESTER, Catherine (NHS ENGLAND - X26)" w:date="2023-11-23T16:52:00Z">
              <w:r w:rsidR="002F1E55">
                <w:fldChar w:fldCharType="begin"/>
              </w:r>
              <w:r w:rsidR="002F1E55">
                <w:instrText>HYPERLINK \l "_BP_DAT"</w:instrText>
              </w:r>
              <w:r w:rsidR="002F1E55">
                <w:fldChar w:fldCharType="separate"/>
              </w:r>
              <w:r w:rsidR="002F1E55">
                <w:rPr>
                  <w:rStyle w:val="Hyperlink"/>
                  <w:rFonts w:cs="Tahoma"/>
                </w:rPr>
                <w:t>C</w:t>
              </w:r>
              <w:r w:rsidR="002F1E55" w:rsidRPr="002F1E55">
                <w:rPr>
                  <w:rStyle w:val="Hyperlink"/>
                  <w:rFonts w:cs="Tahoma"/>
                </w:rPr>
                <w:t>LINBPLAT_DAT</w:t>
              </w:r>
              <w:r w:rsidR="002F1E55">
                <w:rPr>
                  <w:rStyle w:val="Hyperlink"/>
                  <w:rFonts w:cs="Tahoma"/>
                </w:rPr>
                <w:fldChar w:fldCharType="end"/>
              </w:r>
            </w:ins>
            <w:del w:id="395" w:author="SYLVESTER, Catherine (NHS ENGLAND - X26)" w:date="2023-11-23T16:52:00Z">
              <w:r w:rsidR="000629EE" w:rsidDel="002F1E55">
                <w:fldChar w:fldCharType="begin"/>
              </w:r>
              <w:r w:rsidR="000629EE" w:rsidDel="002F1E55">
                <w:delInstrText>HYPERLINK \l "_BP_DAT"</w:delInstrText>
              </w:r>
              <w:r w:rsidR="000629EE" w:rsidDel="002F1E55">
                <w:fldChar w:fldCharType="separate"/>
              </w:r>
              <w:r w:rsidRPr="00BB44AB" w:rsidDel="002F1E55">
                <w:rPr>
                  <w:rStyle w:val="Hyperlink"/>
                  <w:rFonts w:cs="Tahoma"/>
                </w:rPr>
                <w:delText>BP</w:delText>
              </w:r>
              <w:r w:rsidDel="002F1E55">
                <w:rPr>
                  <w:rStyle w:val="Hyperlink"/>
                  <w:rFonts w:cs="Tahoma"/>
                </w:rPr>
                <w:delText>EXHOME</w:delText>
              </w:r>
              <w:r w:rsidRPr="00BB44AB" w:rsidDel="002F1E55">
                <w:rPr>
                  <w:rStyle w:val="Hyperlink"/>
                  <w:rFonts w:cs="Tahoma"/>
                </w:rPr>
                <w:delText>_DAT</w:delText>
              </w:r>
              <w:r w:rsidR="000629EE" w:rsidDel="002F1E55">
                <w:rPr>
                  <w:rStyle w:val="Hyperlink"/>
                  <w:rFonts w:cs="Tahoma"/>
                </w:rPr>
                <w:fldChar w:fldCharType="end"/>
              </w:r>
            </w:del>
          </w:p>
          <w:p w14:paraId="0195939A" w14:textId="77777777" w:rsidR="008E4CCF" w:rsidRDefault="008E4CCF" w:rsidP="008E4CCF">
            <w:pPr>
              <w:rPr>
                <w:rFonts w:cs="Tahoma"/>
              </w:rPr>
            </w:pPr>
            <w:r w:rsidRPr="00B6237E">
              <w:t>AND</w:t>
            </w:r>
            <w:r>
              <w:rPr>
                <w:rFonts w:cs="Tahoma"/>
              </w:rPr>
              <w:t xml:space="preserve">  </w:t>
            </w:r>
          </w:p>
          <w:p w14:paraId="624C31B7" w14:textId="408D25C4" w:rsidR="008E4CCF" w:rsidRPr="000326E9" w:rsidRDefault="008E4CCF" w:rsidP="008E4CCF">
            <w:pPr>
              <w:rPr>
                <w:rStyle w:val="Hyperlink"/>
                <w:rFonts w:cs="Tahoma"/>
                <w:color w:val="auto"/>
                <w:u w:val="none"/>
              </w:rPr>
            </w:pPr>
            <w:r>
              <w:rPr>
                <w:rFonts w:cs="Tahoma"/>
              </w:rPr>
              <w:t xml:space="preserve">If </w:t>
            </w:r>
            <w:hyperlink w:anchor="_HYPINVITE2_DAT" w:history="1">
              <w:r w:rsidRPr="008E4CCF">
                <w:rPr>
                  <w:rStyle w:val="Hyperlink"/>
                  <w:rFonts w:cs="Tahoma"/>
                </w:rPr>
                <w:t>HYPINVITE2_DAT</w:t>
              </w:r>
            </w:hyperlink>
            <w:r>
              <w:rPr>
                <w:rFonts w:cs="Tahoma"/>
              </w:rPr>
              <w:t xml:space="preserve"> </w:t>
            </w:r>
            <w:r>
              <w:rPr>
                <w:rFonts w:cs="Arial"/>
              </w:rPr>
              <w:t>≠ Null</w:t>
            </w:r>
            <w:r w:rsidRPr="000326E9">
              <w:rPr>
                <w:rStyle w:val="Hyperlink"/>
                <w:rFonts w:cs="Tahoma"/>
                <w:color w:val="auto"/>
                <w:u w:val="none"/>
              </w:rPr>
              <w:t>)</w:t>
            </w:r>
          </w:p>
          <w:p w14:paraId="201C3138" w14:textId="77777777" w:rsidR="008E4CCF" w:rsidRDefault="008E4CCF" w:rsidP="008E4CCF">
            <w:pPr>
              <w:rPr>
                <w:rFonts w:cs="Tahoma"/>
              </w:rPr>
            </w:pPr>
          </w:p>
          <w:p w14:paraId="7498FA52" w14:textId="77777777" w:rsidR="008E4CCF" w:rsidRDefault="008E4CCF" w:rsidP="008E4CCF">
            <w:pPr>
              <w:rPr>
                <w:rFonts w:cs="Tahoma"/>
              </w:rPr>
            </w:pPr>
            <w:r>
              <w:rPr>
                <w:rFonts w:cs="Tahoma"/>
              </w:rPr>
              <w:t>OR</w:t>
            </w:r>
          </w:p>
          <w:p w14:paraId="2BC818D9" w14:textId="77777777" w:rsidR="008E4CCF" w:rsidRDefault="008E4CCF" w:rsidP="008E4CCF">
            <w:pPr>
              <w:rPr>
                <w:rFonts w:cs="Tahoma"/>
              </w:rPr>
            </w:pPr>
          </w:p>
          <w:p w14:paraId="366DF674" w14:textId="24C3127F" w:rsidR="008E4CCF" w:rsidRDefault="008E4CCF" w:rsidP="008E4CCF">
            <w:pPr>
              <w:rPr>
                <w:rFonts w:cs="Tahoma"/>
              </w:rPr>
            </w:pPr>
            <w:r>
              <w:rPr>
                <w:rFonts w:cs="Tahoma"/>
              </w:rPr>
              <w:t xml:space="preserve">(If </w:t>
            </w:r>
            <w:r w:rsidR="000629EE">
              <w:fldChar w:fldCharType="begin"/>
            </w:r>
            <w:r w:rsidR="000629EE">
              <w:instrText>HYPERLINK \l "_HOMEBP_DAT"</w:instrText>
            </w:r>
            <w:r w:rsidR="000629EE">
              <w:fldChar w:fldCharType="separate"/>
            </w:r>
            <w:r w:rsidRPr="00B50CCC">
              <w:rPr>
                <w:rStyle w:val="Hyperlink"/>
                <w:bCs/>
              </w:rPr>
              <w:t>HOME</w:t>
            </w:r>
            <w:ins w:id="396" w:author="SYLVESTER, Catherine (NHS ENGLAND - X26)" w:date="2023-11-23T16:53:00Z">
              <w:r w:rsidR="002F1E55">
                <w:rPr>
                  <w:rStyle w:val="Hyperlink"/>
                  <w:bCs/>
                </w:rPr>
                <w:t>AMB</w:t>
              </w:r>
            </w:ins>
            <w:r w:rsidRPr="00156833">
              <w:rPr>
                <w:rStyle w:val="Hyperlink"/>
              </w:rPr>
              <w:t>BP</w:t>
            </w:r>
            <w:ins w:id="397" w:author="SYLVESTER, Catherine (NHS ENGLAND - X26)" w:date="2023-11-23T16:53:00Z">
              <w:r w:rsidR="002F1E55">
                <w:rPr>
                  <w:rStyle w:val="Hyperlink"/>
                </w:rPr>
                <w:t>LAT</w:t>
              </w:r>
            </w:ins>
            <w:r w:rsidRPr="00156833">
              <w:rPr>
                <w:rStyle w:val="Hyperlink"/>
              </w:rPr>
              <w:t>_DAT</w:t>
            </w:r>
            <w:r w:rsidR="000629EE">
              <w:rPr>
                <w:rStyle w:val="Hyperlink"/>
              </w:rPr>
              <w:fldChar w:fldCharType="end"/>
            </w:r>
            <w:r w:rsidRPr="00BB44AB">
              <w:rPr>
                <w:rFonts w:cs="Tahoma"/>
              </w:rPr>
              <w:t xml:space="preserve"> &gt; (</w:t>
            </w:r>
            <w:hyperlink w:anchor="_Payment_Period_End" w:history="1">
              <w:r w:rsidRPr="00BB44AB">
                <w:rPr>
                  <w:rStyle w:val="Hyperlink"/>
                  <w:rFonts w:cs="Tahoma"/>
                </w:rPr>
                <w:t>PPED</w:t>
              </w:r>
            </w:hyperlink>
            <w:hyperlink r:id="rId30" w:anchor="PAYMENTPERIODEND_DAT" w:history="1"/>
            <w:r w:rsidRPr="00BB44AB">
              <w:rPr>
                <w:rFonts w:cs="Tahoma"/>
              </w:rPr>
              <w:t xml:space="preserve"> – 12 months)</w:t>
            </w:r>
          </w:p>
          <w:p w14:paraId="33948DC4" w14:textId="77777777" w:rsidR="008E4CCF" w:rsidRDefault="008E4CCF" w:rsidP="008E4CCF">
            <w:pPr>
              <w:rPr>
                <w:rFonts w:cs="Tahoma"/>
              </w:rPr>
            </w:pPr>
            <w:r>
              <w:rPr>
                <w:rFonts w:cs="Tahoma"/>
              </w:rPr>
              <w:t>AND</w:t>
            </w:r>
          </w:p>
          <w:p w14:paraId="650F78EF" w14:textId="7A6CB09B" w:rsidR="008E4CCF" w:rsidRDefault="008E4CCF" w:rsidP="008E4CCF">
            <w:pPr>
              <w:rPr>
                <w:rFonts w:cs="Tahoma"/>
              </w:rPr>
            </w:pPr>
            <w:r>
              <w:rPr>
                <w:rFonts w:cs="Tahoma"/>
              </w:rPr>
              <w:t xml:space="preserve">(If </w:t>
            </w:r>
            <w:r w:rsidR="000629EE">
              <w:fldChar w:fldCharType="begin"/>
            </w:r>
            <w:r w:rsidR="000629EE">
              <w:instrText>HYPERLINK \l "_HOMEBPSYS_VAL"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398" w:author="SYLVESTER, Catherine (NHS ENGLAND - X26)" w:date="2023-11-23T16:53:00Z">
              <w:r w:rsidR="002F1E55">
                <w:rPr>
                  <w:rStyle w:val="Hyperlink"/>
                  <w:rFonts w:cs="Arial"/>
                  <w:szCs w:val="20"/>
                </w:rPr>
                <w:t>AMB</w:t>
              </w:r>
            </w:ins>
            <w:r w:rsidRPr="00F2051C">
              <w:rPr>
                <w:rStyle w:val="Hyperlink"/>
                <w:rFonts w:cs="Arial"/>
                <w:szCs w:val="20"/>
              </w:rPr>
              <w:t>BPSYS</w:t>
            </w:r>
            <w:ins w:id="399" w:author="SYLVESTER, Catherine (NHS ENGLAND - X26)" w:date="2023-11-23T16:53:00Z">
              <w:r w:rsidR="002F1E55">
                <w:rPr>
                  <w:rStyle w:val="Hyperlink"/>
                  <w:rFonts w:cs="Arial"/>
                  <w:szCs w:val="20"/>
                </w:rPr>
                <w:t>LAT</w:t>
              </w:r>
            </w:ins>
            <w:r w:rsidRPr="00F2051C">
              <w:rPr>
                <w:rStyle w:val="Hyperlink"/>
                <w:rFonts w:cs="Arial"/>
                <w:szCs w:val="20"/>
              </w:rPr>
              <w:t>_VAL</w:t>
            </w:r>
            <w:r w:rsidR="000629EE">
              <w:rPr>
                <w:rStyle w:val="Hyperlink"/>
                <w:rFonts w:cs="Arial"/>
                <w:szCs w:val="20"/>
              </w:rPr>
              <w:fldChar w:fldCharType="end"/>
            </w:r>
            <w:r w:rsidRPr="00BB44AB">
              <w:rPr>
                <w:rFonts w:cs="Tahoma"/>
              </w:rPr>
              <w:t xml:space="preserve"> </w:t>
            </w:r>
            <w:r>
              <w:rPr>
                <w:rFonts w:cs="Tahoma"/>
              </w:rPr>
              <w:t>&gt;</w:t>
            </w:r>
            <w:r w:rsidRPr="00BB44AB">
              <w:rPr>
                <w:rFonts w:cs="Tahoma"/>
              </w:rPr>
              <w:t xml:space="preserve"> </w:t>
            </w:r>
            <w:r>
              <w:rPr>
                <w:rFonts w:cs="Tahoma"/>
              </w:rPr>
              <w:t>135</w:t>
            </w:r>
          </w:p>
          <w:p w14:paraId="1D9F55C6" w14:textId="77777777" w:rsidR="008E4CCF" w:rsidRDefault="008E4CCF" w:rsidP="008E4CCF">
            <w:pPr>
              <w:rPr>
                <w:rFonts w:cs="Tahoma"/>
              </w:rPr>
            </w:pPr>
            <w:r>
              <w:rPr>
                <w:rFonts w:cs="Tahoma"/>
              </w:rPr>
              <w:t>OR</w:t>
            </w:r>
          </w:p>
          <w:p w14:paraId="04AA4475" w14:textId="02CCB4D6" w:rsidR="008E4CCF" w:rsidRDefault="008E4CCF" w:rsidP="008E4CCF">
            <w:pPr>
              <w:rPr>
                <w:rFonts w:cs="Tahoma"/>
              </w:rPr>
            </w:pPr>
            <w:r>
              <w:rPr>
                <w:rFonts w:cs="Tahoma"/>
              </w:rPr>
              <w:t>I</w:t>
            </w:r>
            <w:r w:rsidRPr="00BB44AB">
              <w:rPr>
                <w:rFonts w:cs="Tahoma"/>
              </w:rPr>
              <w:t xml:space="preserve">f </w:t>
            </w:r>
            <w:r w:rsidR="000629EE">
              <w:fldChar w:fldCharType="begin"/>
            </w:r>
            <w:r w:rsidR="000629EE">
              <w:instrText>HYPERLINK \l "_HOMEBPDIA_VAL"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00" w:author="SYLVESTER, Catherine (NHS ENGLAND - X26)" w:date="2023-11-23T16:53:00Z">
              <w:r w:rsidR="002F1E55">
                <w:rPr>
                  <w:rStyle w:val="Hyperlink"/>
                  <w:rFonts w:cs="Arial"/>
                  <w:szCs w:val="20"/>
                </w:rPr>
                <w:t>AMB</w:t>
              </w:r>
            </w:ins>
            <w:r w:rsidRPr="00F2051C">
              <w:rPr>
                <w:rStyle w:val="Hyperlink"/>
                <w:rFonts w:cs="Arial"/>
                <w:szCs w:val="20"/>
              </w:rPr>
              <w:t>BPDIA</w:t>
            </w:r>
            <w:ins w:id="401" w:author="SYLVESTER, Catherine (NHS ENGLAND - X26)" w:date="2023-11-23T16:53:00Z">
              <w:r w:rsidR="002F1E55">
                <w:rPr>
                  <w:rStyle w:val="Hyperlink"/>
                  <w:rFonts w:cs="Arial"/>
                  <w:szCs w:val="20"/>
                </w:rPr>
                <w:t>LAT</w:t>
              </w:r>
            </w:ins>
            <w:r w:rsidRPr="00F2051C">
              <w:rPr>
                <w:rStyle w:val="Hyperlink"/>
                <w:rFonts w:cs="Arial"/>
                <w:szCs w:val="20"/>
              </w:rPr>
              <w:t>_VAL</w:t>
            </w:r>
            <w:r w:rsidR="000629EE">
              <w:rPr>
                <w:rStyle w:val="Hyperlink"/>
                <w:rFonts w:cs="Arial"/>
                <w:szCs w:val="20"/>
              </w:rPr>
              <w:fldChar w:fldCharType="end"/>
            </w:r>
            <w:r w:rsidRPr="00BB44AB">
              <w:rPr>
                <w:rFonts w:cs="Tahoma"/>
              </w:rPr>
              <w:t xml:space="preserve"> </w:t>
            </w:r>
            <w:r>
              <w:rPr>
                <w:rFonts w:cs="Tahoma"/>
              </w:rPr>
              <w:t>&gt;</w:t>
            </w:r>
            <w:r w:rsidRPr="00BB44AB">
              <w:rPr>
                <w:rFonts w:cs="Tahoma"/>
              </w:rPr>
              <w:t xml:space="preserve"> </w:t>
            </w:r>
            <w:r>
              <w:rPr>
                <w:rFonts w:cs="Tahoma"/>
              </w:rPr>
              <w:t>85)</w:t>
            </w:r>
          </w:p>
          <w:p w14:paraId="1310E079" w14:textId="77777777" w:rsidR="008E4CCF" w:rsidRDefault="008E4CCF" w:rsidP="008E4CCF">
            <w:pPr>
              <w:rPr>
                <w:rFonts w:cs="Tahoma"/>
              </w:rPr>
            </w:pPr>
            <w:r>
              <w:rPr>
                <w:rFonts w:cs="Tahoma"/>
              </w:rPr>
              <w:t>AND</w:t>
            </w:r>
          </w:p>
          <w:p w14:paraId="09803CA1" w14:textId="376494DF" w:rsidR="008E4CCF" w:rsidRDefault="008E4CCF" w:rsidP="008E4CCF">
            <w:pPr>
              <w:rPr>
                <w:rFonts w:cs="Tahoma"/>
              </w:rPr>
            </w:pPr>
            <w:r>
              <w:rPr>
                <w:rFonts w:cs="Tahoma"/>
              </w:rPr>
              <w:t xml:space="preserve">If </w:t>
            </w:r>
            <w:ins w:id="402" w:author="SYLVESTER, Catherine (NHS ENGLAND - X26)" w:date="2023-11-23T16:54:00Z">
              <w:r w:rsidR="002F1E55">
                <w:rPr>
                  <w:rFonts w:cstheme="minorHAnsi"/>
                  <w:bCs/>
                </w:rPr>
                <w:fldChar w:fldCharType="begin"/>
              </w:r>
              <w:r w:rsidR="002F1E55">
                <w:rPr>
                  <w:rFonts w:cstheme="minorHAnsi"/>
                  <w:bCs/>
                </w:rPr>
                <w:instrText>HYPERLINK  \l "CLHMAMBBPLAT_DAT"</w:instrText>
              </w:r>
              <w:r w:rsidR="002F1E55">
                <w:rPr>
                  <w:rFonts w:cstheme="minorHAnsi"/>
                  <w:bCs/>
                </w:rPr>
              </w:r>
              <w:r w:rsidR="002F1E55">
                <w:rPr>
                  <w:rFonts w:cstheme="minorHAnsi"/>
                  <w:bCs/>
                </w:rPr>
                <w:fldChar w:fldCharType="separate"/>
              </w:r>
              <w:r w:rsidR="002F1E55" w:rsidRPr="00C63DDB">
                <w:rPr>
                  <w:rStyle w:val="Hyperlink"/>
                  <w:rFonts w:cstheme="minorHAnsi"/>
                  <w:bCs/>
                </w:rPr>
                <w:t>CLHMAMBBPLAT_DAT</w:t>
              </w:r>
              <w:r w:rsidR="002F1E55">
                <w:rPr>
                  <w:rFonts w:cstheme="minorHAnsi"/>
                  <w:bCs/>
                </w:rPr>
                <w:fldChar w:fldCharType="end"/>
              </w:r>
            </w:ins>
            <w:del w:id="403" w:author="SYLVESTER, Catherine (NHS ENGLAND - X26)" w:date="2023-11-23T16:54:00Z">
              <w:r w:rsidR="000629EE" w:rsidDel="002F1E55">
                <w:fldChar w:fldCharType="begin"/>
              </w:r>
              <w:r w:rsidR="000629EE" w:rsidDel="002F1E55">
                <w:delInstrText>HYPERLINK \l "_BPHOMEBPLAT_DAT"</w:delInstrText>
              </w:r>
              <w:r w:rsidR="000629EE" w:rsidDel="002F1E55">
                <w:fldChar w:fldCharType="separate"/>
              </w:r>
              <w:r w:rsidRPr="00B51D11" w:rsidDel="002F1E55">
                <w:rPr>
                  <w:rStyle w:val="Hyperlink"/>
                  <w:rFonts w:cs="Tahoma"/>
                </w:rPr>
                <w:delText>BPHOMEBPLAT_DAT</w:delText>
              </w:r>
              <w:r w:rsidR="000629EE" w:rsidDel="002F1E55">
                <w:rPr>
                  <w:rStyle w:val="Hyperlink"/>
                  <w:rFonts w:cs="Tahoma"/>
                </w:rPr>
                <w:fldChar w:fldCharType="end"/>
              </w:r>
            </w:del>
            <w:r>
              <w:rPr>
                <w:rFonts w:cs="Tahoma"/>
              </w:rPr>
              <w:t xml:space="preserve"> </w:t>
            </w:r>
            <w:r>
              <w:rPr>
                <w:rFonts w:cs="Arial"/>
              </w:rPr>
              <w:t>=</w:t>
            </w:r>
            <w:r>
              <w:rPr>
                <w:rFonts w:cs="Tahoma"/>
              </w:rPr>
              <w:t xml:space="preserve"> </w:t>
            </w:r>
            <w:r w:rsidR="000629EE">
              <w:fldChar w:fldCharType="begin"/>
            </w:r>
            <w:r w:rsidR="000629EE">
              <w:instrText>HYPERLINK \l "_HOMEBP_DAT"</w:instrText>
            </w:r>
            <w:r w:rsidR="000629EE">
              <w:fldChar w:fldCharType="separate"/>
            </w:r>
            <w:r w:rsidRPr="00B50CCC">
              <w:rPr>
                <w:rStyle w:val="Hyperlink"/>
                <w:bCs/>
              </w:rPr>
              <w:t>HOME</w:t>
            </w:r>
            <w:ins w:id="404" w:author="SYLVESTER, Catherine (NHS ENGLAND - X26)" w:date="2023-11-23T16:53:00Z">
              <w:r w:rsidR="002F1E55">
                <w:rPr>
                  <w:rStyle w:val="Hyperlink"/>
                  <w:bCs/>
                </w:rPr>
                <w:t>AMB</w:t>
              </w:r>
            </w:ins>
            <w:r w:rsidRPr="00156833">
              <w:rPr>
                <w:rStyle w:val="Hyperlink"/>
              </w:rPr>
              <w:t>BP</w:t>
            </w:r>
            <w:ins w:id="405" w:author="SYLVESTER, Catherine (NHS ENGLAND - X26)" w:date="2023-11-23T16:54:00Z">
              <w:r w:rsidR="002F1E55">
                <w:rPr>
                  <w:rStyle w:val="Hyperlink"/>
                </w:rPr>
                <w:t>LAT</w:t>
              </w:r>
            </w:ins>
            <w:r w:rsidRPr="00156833">
              <w:rPr>
                <w:rStyle w:val="Hyperlink"/>
              </w:rPr>
              <w:t>_DAT</w:t>
            </w:r>
            <w:r w:rsidR="000629EE">
              <w:rPr>
                <w:rStyle w:val="Hyperlink"/>
              </w:rPr>
              <w:fldChar w:fldCharType="end"/>
            </w:r>
          </w:p>
          <w:p w14:paraId="17A2A895" w14:textId="77777777" w:rsidR="008E4CCF" w:rsidRDefault="008E4CCF" w:rsidP="008E4CCF">
            <w:pPr>
              <w:rPr>
                <w:rFonts w:cs="Tahoma"/>
              </w:rPr>
            </w:pPr>
            <w:r>
              <w:rPr>
                <w:rFonts w:cs="Tahoma"/>
              </w:rPr>
              <w:t>AND</w:t>
            </w:r>
          </w:p>
          <w:p w14:paraId="562A2987" w14:textId="2FEBE0CB" w:rsidR="008E4CCF" w:rsidRDefault="008E4CCF" w:rsidP="008E4CCF">
            <w:pPr>
              <w:rPr>
                <w:rFonts w:cs="Tahoma"/>
              </w:rPr>
            </w:pPr>
            <w:r>
              <w:rPr>
                <w:rFonts w:cs="Tahoma"/>
              </w:rPr>
              <w:t xml:space="preserve">If </w:t>
            </w:r>
            <w:hyperlink w:anchor="_HYPINVITE1_DAT" w:history="1">
              <w:r w:rsidRPr="008E4CCF">
                <w:rPr>
                  <w:rStyle w:val="Hyperlink"/>
                  <w:rFonts w:cs="Tahoma"/>
                </w:rPr>
                <w:t>HYPINVITE1_DAT</w:t>
              </w:r>
            </w:hyperlink>
            <w:r>
              <w:rPr>
                <w:rFonts w:cs="Tahoma"/>
              </w:rPr>
              <w:t xml:space="preserve"> </w:t>
            </w:r>
            <w:r>
              <w:rPr>
                <w:rFonts w:cs="Arial"/>
              </w:rPr>
              <w:t xml:space="preserve">&gt; </w:t>
            </w:r>
            <w:r w:rsidR="000629EE">
              <w:fldChar w:fldCharType="begin"/>
            </w:r>
            <w:r w:rsidR="000629EE">
              <w:instrText>HYPERLINK \l "_HOMEBP_DAT"</w:instrText>
            </w:r>
            <w:r w:rsidR="000629EE">
              <w:fldChar w:fldCharType="separate"/>
            </w:r>
            <w:r w:rsidRPr="00164A63">
              <w:rPr>
                <w:rStyle w:val="Hyperlink"/>
                <w:rFonts w:cs="Tahoma"/>
              </w:rPr>
              <w:t>HOME</w:t>
            </w:r>
            <w:ins w:id="406" w:author="SYLVESTER, Catherine (NHS ENGLAND - X26)" w:date="2023-11-23T16:54:00Z">
              <w:r w:rsidR="000F5DFA">
                <w:rPr>
                  <w:rStyle w:val="Hyperlink"/>
                  <w:rFonts w:cs="Tahoma"/>
                </w:rPr>
                <w:t>AM</w:t>
              </w:r>
            </w:ins>
            <w:ins w:id="407" w:author="SYLVESTER, Catherine (NHS ENGLAND - X26)" w:date="2023-11-23T16:55:00Z">
              <w:r w:rsidR="000F5DFA">
                <w:rPr>
                  <w:rStyle w:val="Hyperlink"/>
                  <w:rFonts w:cs="Tahoma"/>
                </w:rPr>
                <w:t>B</w:t>
              </w:r>
            </w:ins>
            <w:r w:rsidRPr="00164A63">
              <w:rPr>
                <w:rStyle w:val="Hyperlink"/>
                <w:rFonts w:cs="Tahoma"/>
              </w:rPr>
              <w:t>BP</w:t>
            </w:r>
            <w:ins w:id="408" w:author="SYLVESTER, Catherine (NHS ENGLAND - X26)" w:date="2023-11-23T16:55:00Z">
              <w:r w:rsidR="000F5DFA">
                <w:rPr>
                  <w:rStyle w:val="Hyperlink"/>
                  <w:rFonts w:cs="Tahoma"/>
                </w:rPr>
                <w:t>LAT</w:t>
              </w:r>
            </w:ins>
            <w:r w:rsidRPr="00164A63">
              <w:rPr>
                <w:rStyle w:val="Hyperlink"/>
                <w:rFonts w:cs="Tahoma"/>
              </w:rPr>
              <w:t>_DAT</w:t>
            </w:r>
            <w:r w:rsidR="000629EE">
              <w:rPr>
                <w:rStyle w:val="Hyperlink"/>
                <w:rFonts w:cs="Tahoma"/>
              </w:rPr>
              <w:fldChar w:fldCharType="end"/>
            </w:r>
          </w:p>
          <w:p w14:paraId="2A88123C" w14:textId="77777777" w:rsidR="008E4CCF" w:rsidRDefault="008E4CCF" w:rsidP="008E4CCF">
            <w:pPr>
              <w:rPr>
                <w:rFonts w:cs="Tahoma"/>
              </w:rPr>
            </w:pPr>
            <w:r w:rsidRPr="00B6237E">
              <w:t>AND</w:t>
            </w:r>
            <w:r>
              <w:rPr>
                <w:rFonts w:cs="Tahoma"/>
              </w:rPr>
              <w:t xml:space="preserve">  </w:t>
            </w:r>
          </w:p>
          <w:p w14:paraId="41305ABE" w14:textId="077EC520" w:rsidR="008E4CCF" w:rsidRPr="000326E9" w:rsidRDefault="008E4CCF" w:rsidP="008E4CCF">
            <w:pPr>
              <w:rPr>
                <w:rStyle w:val="Hyperlink"/>
                <w:rFonts w:cs="Tahoma"/>
                <w:color w:val="auto"/>
                <w:u w:val="none"/>
              </w:rPr>
            </w:pPr>
            <w:r>
              <w:rPr>
                <w:rFonts w:cs="Tahoma"/>
              </w:rPr>
              <w:t xml:space="preserve">If </w:t>
            </w:r>
            <w:hyperlink w:anchor="_HYPINVITE2_DAT" w:history="1">
              <w:r w:rsidRPr="008E4CCF">
                <w:rPr>
                  <w:rStyle w:val="Hyperlink"/>
                  <w:rFonts w:cs="Tahoma"/>
                </w:rPr>
                <w:t>HYPINVITE2_DAT</w:t>
              </w:r>
            </w:hyperlink>
            <w:r>
              <w:rPr>
                <w:rFonts w:cs="Tahoma"/>
              </w:rPr>
              <w:t xml:space="preserve"> </w:t>
            </w:r>
            <w:r>
              <w:rPr>
                <w:rFonts w:cs="Arial"/>
              </w:rPr>
              <w:t>≠ Null</w:t>
            </w:r>
            <w:r w:rsidRPr="000326E9">
              <w:rPr>
                <w:rStyle w:val="Hyperlink"/>
                <w:rFonts w:cs="Tahoma"/>
                <w:color w:val="auto"/>
                <w:u w:val="none"/>
              </w:rPr>
              <w:t>)</w:t>
            </w:r>
          </w:p>
          <w:p w14:paraId="771607C8" w14:textId="77777777" w:rsidR="008E4CCF" w:rsidRDefault="008E4CCF" w:rsidP="008E4CCF">
            <w:pPr>
              <w:rPr>
                <w:rFonts w:cs="Tahoma"/>
              </w:rPr>
            </w:pPr>
          </w:p>
          <w:p w14:paraId="23357EEA" w14:textId="77777777" w:rsidR="008E4CCF" w:rsidRDefault="008E4CCF" w:rsidP="008E4CCF">
            <w:pPr>
              <w:rPr>
                <w:rFonts w:cs="Tahoma"/>
              </w:rPr>
            </w:pPr>
            <w:r>
              <w:rPr>
                <w:rFonts w:cs="Tahoma"/>
              </w:rPr>
              <w:t>OR</w:t>
            </w:r>
          </w:p>
          <w:p w14:paraId="5652A934" w14:textId="77777777" w:rsidR="008E4CCF" w:rsidRDefault="008E4CCF" w:rsidP="008E4CCF">
            <w:pPr>
              <w:rPr>
                <w:rFonts w:cs="Tahoma"/>
              </w:rPr>
            </w:pPr>
          </w:p>
          <w:p w14:paraId="3C3213B2" w14:textId="629055BB" w:rsidR="008E4CCF" w:rsidRDefault="008E4CCF" w:rsidP="008E4CCF">
            <w:pPr>
              <w:rPr>
                <w:rFonts w:cs="Arial"/>
              </w:rPr>
            </w:pPr>
            <w:r>
              <w:rPr>
                <w:rFonts w:cs="Tahoma"/>
              </w:rPr>
              <w:t xml:space="preserve">(If </w:t>
            </w:r>
            <w:hyperlink w:anchor="_HYPINVITE2_DAT" w:history="1">
              <w:r w:rsidRPr="008E4CCF">
                <w:rPr>
                  <w:rStyle w:val="Hyperlink"/>
                  <w:rFonts w:cs="Tahoma"/>
                </w:rPr>
                <w:t>HYPINVITE2_DAT</w:t>
              </w:r>
            </w:hyperlink>
            <w:r>
              <w:rPr>
                <w:rFonts w:cs="Arial"/>
              </w:rPr>
              <w:t xml:space="preserve"> ≠ Null</w:t>
            </w:r>
          </w:p>
          <w:p w14:paraId="682A6B67" w14:textId="77777777" w:rsidR="008E4CCF" w:rsidRDefault="008E4CCF" w:rsidP="008E4CCF">
            <w:pPr>
              <w:rPr>
                <w:rFonts w:cs="Tahoma"/>
              </w:rPr>
            </w:pPr>
            <w:r>
              <w:rPr>
                <w:rFonts w:cs="Tahoma"/>
              </w:rPr>
              <w:t>AND</w:t>
            </w:r>
          </w:p>
          <w:p w14:paraId="6A5E6AAA" w14:textId="3F424541" w:rsidR="000F5DFA" w:rsidRDefault="008E4CCF" w:rsidP="000F5DFA">
            <w:pPr>
              <w:pStyle w:val="Heading5"/>
              <w:keepNext w:val="0"/>
              <w:rPr>
                <w:ins w:id="409" w:author="SYLVESTER, Catherine (NHS ENGLAND - X26)" w:date="2023-11-23T16:55:00Z"/>
                <w:rFonts w:cstheme="minorHAnsi"/>
                <w:b w:val="0"/>
                <w:color w:val="auto"/>
              </w:rPr>
            </w:pPr>
            <w:r w:rsidRPr="000F5DFA">
              <w:rPr>
                <w:rFonts w:cs="Tahoma"/>
                <w:b w:val="0"/>
                <w:bCs/>
                <w:color w:val="auto"/>
              </w:rPr>
              <w:t xml:space="preserve">(If </w:t>
            </w:r>
            <w:r w:rsidR="000F5DFA" w:rsidRPr="000F5DFA">
              <w:rPr>
                <w:rFonts w:cstheme="minorHAnsi"/>
                <w:b w:val="0"/>
              </w:rPr>
              <w:fldChar w:fldCharType="begin"/>
            </w:r>
            <w:r w:rsidR="000F5DFA" w:rsidRPr="000F5DFA">
              <w:rPr>
                <w:rFonts w:cstheme="minorHAnsi"/>
                <w:b w:val="0"/>
              </w:rPr>
              <w:instrText>HYPERLINK  \l "CLHMAMBBPLAT_DAT"</w:instrText>
            </w:r>
            <w:r w:rsidR="000F5DFA" w:rsidRPr="000F5DFA">
              <w:rPr>
                <w:rFonts w:cstheme="minorHAnsi"/>
                <w:b w:val="0"/>
              </w:rPr>
            </w:r>
            <w:r w:rsidR="000F5DFA" w:rsidRPr="000F5DFA">
              <w:rPr>
                <w:rFonts w:cstheme="minorHAnsi"/>
                <w:b w:val="0"/>
              </w:rPr>
              <w:fldChar w:fldCharType="separate"/>
            </w:r>
            <w:ins w:id="410" w:author="SYLVESTER, Catherine (NHS ENGLAND - X26)" w:date="2023-11-23T16:57:00Z">
              <w:r w:rsidR="000F5DFA" w:rsidRPr="000F5DFA">
                <w:rPr>
                  <w:rStyle w:val="Hyperlink"/>
                  <w:rFonts w:cstheme="minorHAnsi"/>
                  <w:b w:val="0"/>
                </w:rPr>
                <w:t>CLHMAMBBPLAT_DAT</w:t>
              </w:r>
              <w:r w:rsidR="000F5DFA" w:rsidRPr="000F5DFA">
                <w:rPr>
                  <w:rFonts w:cstheme="minorHAnsi"/>
                  <w:b w:val="0"/>
                </w:rPr>
                <w:fldChar w:fldCharType="end"/>
              </w:r>
            </w:ins>
          </w:p>
          <w:p w14:paraId="3E674328" w14:textId="432EEFE6" w:rsidR="008E4CCF" w:rsidRDefault="000629EE" w:rsidP="008E4CCF">
            <w:pPr>
              <w:rPr>
                <w:rStyle w:val="Hyperlink"/>
              </w:rPr>
            </w:pPr>
            <w:del w:id="411" w:author="SYLVESTER, Catherine (NHS ENGLAND - X26)" w:date="2023-11-23T16:55:00Z">
              <w:r w:rsidDel="000F5DFA">
                <w:fldChar w:fldCharType="begin"/>
              </w:r>
              <w:r w:rsidDel="000F5DFA">
                <w:delInstrText>HYPERLINK \l "_BPHOMEBPLAT_DAT"</w:delInstrText>
              </w:r>
              <w:r w:rsidDel="000F5DFA">
                <w:fldChar w:fldCharType="separate"/>
              </w:r>
              <w:r w:rsidR="008E4CCF" w:rsidRPr="00B51D11" w:rsidDel="000F5DFA">
                <w:rPr>
                  <w:rStyle w:val="Hyperlink"/>
                  <w:rFonts w:cs="Tahoma"/>
                </w:rPr>
                <w:delText>BPHOMEBPLAT_DAT</w:delText>
              </w:r>
              <w:r w:rsidDel="000F5DFA">
                <w:rPr>
                  <w:rStyle w:val="Hyperlink"/>
                  <w:rFonts w:cs="Tahoma"/>
                </w:rPr>
                <w:fldChar w:fldCharType="end"/>
              </w:r>
            </w:del>
            <w:r w:rsidR="008E4CCF" w:rsidRPr="00E57340">
              <w:rPr>
                <w:rStyle w:val="Hyperlink"/>
                <w:rFonts w:cs="Tahoma"/>
                <w:color w:val="auto"/>
                <w:u w:val="none"/>
              </w:rPr>
              <w:t xml:space="preserve"> </w:t>
            </w:r>
            <w:r w:rsidR="008E4CCF" w:rsidRPr="00E57340">
              <w:rPr>
                <w:rStyle w:val="Hyperlink"/>
                <w:color w:val="auto"/>
                <w:u w:val="none"/>
              </w:rPr>
              <w:t>= Null</w:t>
            </w:r>
          </w:p>
          <w:p w14:paraId="1A882F39" w14:textId="77777777" w:rsidR="008E4CCF" w:rsidRDefault="008E4CCF" w:rsidP="008E4CCF">
            <w:pPr>
              <w:rPr>
                <w:rFonts w:cs="Tahoma"/>
              </w:rPr>
            </w:pPr>
            <w:r>
              <w:rPr>
                <w:rFonts w:cs="Tahoma"/>
              </w:rPr>
              <w:t>OR</w:t>
            </w:r>
          </w:p>
          <w:p w14:paraId="1E45D416" w14:textId="6C67552E" w:rsidR="000F5DFA" w:rsidRDefault="008E4CCF" w:rsidP="000F5DFA">
            <w:pPr>
              <w:pStyle w:val="Heading5"/>
              <w:keepNext w:val="0"/>
              <w:rPr>
                <w:ins w:id="412" w:author="SYLVESTER, Catherine (NHS ENGLAND - X26)" w:date="2023-11-23T16:55:00Z"/>
                <w:rFonts w:cstheme="minorHAnsi"/>
                <w:b w:val="0"/>
                <w:color w:val="auto"/>
              </w:rPr>
            </w:pPr>
            <w:r w:rsidRPr="000F5DFA">
              <w:rPr>
                <w:rFonts w:cs="Tahoma"/>
                <w:b w:val="0"/>
                <w:bCs/>
                <w:color w:val="auto"/>
              </w:rPr>
              <w:t xml:space="preserve">If </w:t>
            </w:r>
            <w:r w:rsidR="000F5DFA" w:rsidRPr="000F5DFA">
              <w:rPr>
                <w:rFonts w:cstheme="minorHAnsi"/>
                <w:b w:val="0"/>
              </w:rPr>
              <w:fldChar w:fldCharType="begin"/>
            </w:r>
            <w:r w:rsidR="000F5DFA" w:rsidRPr="000F5DFA">
              <w:rPr>
                <w:rFonts w:cstheme="minorHAnsi"/>
                <w:b w:val="0"/>
              </w:rPr>
              <w:instrText>HYPERLINK  \l "CLHMAMBBPLAT_DAT"</w:instrText>
            </w:r>
            <w:r w:rsidR="000F5DFA" w:rsidRPr="000F5DFA">
              <w:rPr>
                <w:rFonts w:cstheme="minorHAnsi"/>
                <w:b w:val="0"/>
              </w:rPr>
            </w:r>
            <w:r w:rsidR="000F5DFA" w:rsidRPr="000F5DFA">
              <w:rPr>
                <w:rFonts w:cstheme="minorHAnsi"/>
                <w:b w:val="0"/>
              </w:rPr>
              <w:fldChar w:fldCharType="separate"/>
            </w:r>
            <w:ins w:id="413" w:author="SYLVESTER, Catherine (NHS ENGLAND - X26)" w:date="2023-11-23T16:57:00Z">
              <w:r w:rsidR="000F5DFA" w:rsidRPr="000F5DFA">
                <w:rPr>
                  <w:rStyle w:val="Hyperlink"/>
                  <w:rFonts w:cstheme="minorHAnsi"/>
                  <w:b w:val="0"/>
                </w:rPr>
                <w:t>CLHMAMBBPLAT_DAT</w:t>
              </w:r>
              <w:r w:rsidR="000F5DFA" w:rsidRPr="000F5DFA">
                <w:rPr>
                  <w:rFonts w:cstheme="minorHAnsi"/>
                  <w:b w:val="0"/>
                </w:rPr>
                <w:fldChar w:fldCharType="end"/>
              </w:r>
            </w:ins>
          </w:p>
          <w:p w14:paraId="21E0B2F1" w14:textId="77E6100E" w:rsidR="00D17119" w:rsidRPr="00195A85" w:rsidRDefault="000629EE" w:rsidP="008E4CCF">
            <w:pPr>
              <w:rPr>
                <w:rFonts w:cs="Tahoma"/>
              </w:rPr>
            </w:pPr>
            <w:del w:id="414" w:author="SYLVESTER, Catherine (NHS ENGLAND - X26)" w:date="2023-11-23T16:55:00Z">
              <w:r w:rsidDel="000F5DFA">
                <w:fldChar w:fldCharType="begin"/>
              </w:r>
              <w:r w:rsidDel="000F5DFA">
                <w:delInstrText>HYPERLINK \l "_BPHOMEBPLAT_DAT"</w:delInstrText>
              </w:r>
              <w:r w:rsidDel="000F5DFA">
                <w:fldChar w:fldCharType="separate"/>
              </w:r>
              <w:r w:rsidR="008E4CCF" w:rsidRPr="00B51D11" w:rsidDel="000F5DFA">
                <w:rPr>
                  <w:rStyle w:val="Hyperlink"/>
                  <w:rFonts w:cs="Tahoma"/>
                </w:rPr>
                <w:delText>BPHOMEBPLAT_DAT</w:delText>
              </w:r>
              <w:r w:rsidDel="000F5DFA">
                <w:rPr>
                  <w:rStyle w:val="Hyperlink"/>
                  <w:rFonts w:cs="Tahoma"/>
                </w:rPr>
                <w:fldChar w:fldCharType="end"/>
              </w:r>
            </w:del>
            <w:r w:rsidR="008E4CCF" w:rsidRPr="00E57340">
              <w:rPr>
                <w:rStyle w:val="Hyperlink"/>
                <w:rFonts w:cs="Tahoma"/>
                <w:color w:val="auto"/>
                <w:u w:val="none"/>
              </w:rPr>
              <w:t xml:space="preserve"> </w:t>
            </w:r>
            <w:r w:rsidR="008E4CCF" w:rsidRPr="00E57340">
              <w:rPr>
                <w:rStyle w:val="Hyperlink"/>
                <w:color w:val="auto"/>
                <w:u w:val="none"/>
              </w:rPr>
              <w:t xml:space="preserve">&lt;= </w:t>
            </w:r>
            <w:r w:rsidR="008E4CCF" w:rsidRPr="00BB44AB">
              <w:rPr>
                <w:rFonts w:cs="Tahoma"/>
              </w:rPr>
              <w:t>(</w:t>
            </w:r>
            <w:hyperlink w:anchor="_Payment_Period_End" w:history="1">
              <w:r w:rsidR="008E4CCF" w:rsidRPr="00BB44AB">
                <w:rPr>
                  <w:rStyle w:val="Hyperlink"/>
                  <w:rFonts w:cs="Tahoma"/>
                </w:rPr>
                <w:t>PPED</w:t>
              </w:r>
            </w:hyperlink>
            <w:hyperlink r:id="rId31" w:anchor="PAYMENTPERIODEND_DAT" w:history="1"/>
            <w:r w:rsidR="008E4CCF" w:rsidRPr="00BB44AB">
              <w:rPr>
                <w:rFonts w:cs="Tahoma"/>
              </w:rPr>
              <w:t xml:space="preserve"> – 12 months)</w:t>
            </w:r>
            <w:r w:rsidR="008E4CCF">
              <w:rPr>
                <w:rFonts w:cs="Tahoma"/>
              </w:rPr>
              <w:t>))</w:t>
            </w:r>
          </w:p>
        </w:tc>
        <w:sdt>
          <w:sdtPr>
            <w:rPr>
              <w:rFonts w:cs="Arial"/>
              <w:szCs w:val="20"/>
            </w:rPr>
            <w:id w:val="-965962216"/>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443D8538" w14:textId="77777777" w:rsidR="00D17119" w:rsidRDefault="00D17119" w:rsidP="00D17119">
                <w:pPr>
                  <w:jc w:val="center"/>
                  <w:rPr>
                    <w:rFonts w:cs="Arial"/>
                    <w:szCs w:val="20"/>
                  </w:rPr>
                </w:pPr>
                <w:r>
                  <w:rPr>
                    <w:rFonts w:cs="Arial"/>
                    <w:szCs w:val="20"/>
                  </w:rPr>
                  <w:t>Reject</w:t>
                </w:r>
              </w:p>
            </w:tc>
          </w:sdtContent>
        </w:sdt>
        <w:sdt>
          <w:sdtPr>
            <w:rPr>
              <w:rFonts w:cs="Arial"/>
              <w:szCs w:val="20"/>
            </w:rPr>
            <w:id w:val="-212013368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72C7BA1"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20907531" w14:textId="77777777" w:rsidR="008E4CCF" w:rsidRDefault="00000000" w:rsidP="008E4CCF">
            <w:pPr>
              <w:rPr>
                <w:rFonts w:cs="Arial"/>
                <w:szCs w:val="20"/>
              </w:rPr>
            </w:pPr>
            <w:sdt>
              <w:sdtPr>
                <w:rPr>
                  <w:rFonts w:cs="Arial"/>
                  <w:szCs w:val="20"/>
                </w:rPr>
                <w:alias w:val="Action"/>
                <w:tag w:val="Action"/>
                <w:id w:val="1005634659"/>
                <w:comboBox>
                  <w:listItem w:value="Choose an item."/>
                  <w:listItem w:displayText="Select" w:value="Select"/>
                  <w:listItem w:displayText="Reject" w:value="Reject"/>
                  <w:listItem w:displayText="Pass to the next rule all" w:value="Pass to the next rule all"/>
                </w:comboBox>
              </w:sdtPr>
              <w:sdtContent>
                <w:r w:rsidR="008E4CCF" w:rsidRPr="00E41CB8">
                  <w:rPr>
                    <w:rFonts w:cs="Arial"/>
                    <w:szCs w:val="20"/>
                  </w:rPr>
                  <w:t>Reject</w:t>
                </w:r>
              </w:sdtContent>
            </w:sdt>
            <w:r w:rsidR="008E4CCF" w:rsidRPr="00E41CB8">
              <w:rPr>
                <w:rFonts w:cs="Arial"/>
                <w:szCs w:val="20"/>
              </w:rPr>
              <w:t xml:space="preserve"> patients passed to this rule who meet </w:t>
            </w:r>
            <w:sdt>
              <w:sdtPr>
                <w:rPr>
                  <w:rFonts w:cs="Arial"/>
                  <w:szCs w:val="20"/>
                </w:rPr>
                <w:alias w:val="Criteria"/>
                <w:tag w:val="Criteria"/>
                <w:id w:val="158094820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8E4CCF" w:rsidRPr="00E41CB8">
                  <w:rPr>
                    <w:rFonts w:cs="Arial"/>
                    <w:szCs w:val="20"/>
                  </w:rPr>
                  <w:t>either of the criteria</w:t>
                </w:r>
              </w:sdtContent>
            </w:sdt>
            <w:r w:rsidR="008E4CCF" w:rsidRPr="00E41CB8">
              <w:rPr>
                <w:rFonts w:cs="Arial"/>
                <w:szCs w:val="20"/>
              </w:rPr>
              <w:t xml:space="preserve"> below:</w:t>
            </w:r>
          </w:p>
          <w:p w14:paraId="60EC98B7" w14:textId="77777777" w:rsidR="008E4CCF" w:rsidRPr="00E41CB8" w:rsidRDefault="008E4CCF" w:rsidP="008E4CCF">
            <w:pPr>
              <w:rPr>
                <w:rFonts w:cs="Arial"/>
                <w:szCs w:val="20"/>
              </w:rPr>
            </w:pPr>
          </w:p>
          <w:p w14:paraId="6FAB7BFE" w14:textId="74154D8D" w:rsidR="008E4CCF" w:rsidRPr="00E41CB8" w:rsidRDefault="008E4CCF" w:rsidP="008E4CCF">
            <w:pPr>
              <w:pStyle w:val="ListParagraph"/>
              <w:numPr>
                <w:ilvl w:val="0"/>
                <w:numId w:val="28"/>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t>*</w:t>
            </w:r>
            <w:r w:rsidRPr="00E41CB8">
              <w:t xml:space="preserve"> and was followed by two invitations for </w:t>
            </w:r>
            <w:r>
              <w:t>hypertension</w:t>
            </w:r>
            <w:r w:rsidRPr="00E41CB8">
              <w:t xml:space="preserve"> monitoring.</w:t>
            </w:r>
          </w:p>
          <w:p w14:paraId="20C0C579" w14:textId="5D61C0D0" w:rsidR="008E4CCF" w:rsidRPr="00111AB9" w:rsidRDefault="008E4CCF" w:rsidP="008E4CCF">
            <w:pPr>
              <w:pStyle w:val="ListParagraph"/>
              <w:numPr>
                <w:ilvl w:val="0"/>
                <w:numId w:val="28"/>
              </w:numPr>
              <w:rPr>
                <w:szCs w:val="20"/>
              </w:rPr>
            </w:pPr>
            <w:r w:rsidRPr="00E41CB8">
              <w:t xml:space="preserve">Received two invitations for </w:t>
            </w:r>
            <w:r>
              <w:t>hypertension</w:t>
            </w:r>
            <w:r w:rsidRPr="00E41CB8">
              <w:t xml:space="preserve"> monitoring and had no blood pressure recordings during the 12 months leading up to and including the achievement date.</w:t>
            </w:r>
          </w:p>
          <w:p w14:paraId="1E6472B9" w14:textId="77777777" w:rsidR="008E4CCF" w:rsidRPr="00E41CB8" w:rsidRDefault="008E4CCF" w:rsidP="008E4CCF">
            <w:pPr>
              <w:pStyle w:val="ListParagraph"/>
              <w:rPr>
                <w:szCs w:val="20"/>
              </w:rPr>
            </w:pPr>
          </w:p>
          <w:p w14:paraId="0E91ECCA" w14:textId="77777777" w:rsidR="008E4CCF" w:rsidRDefault="00000000" w:rsidP="008E4CCF">
            <w:pPr>
              <w:rPr>
                <w:rFonts w:cs="Arial"/>
                <w:szCs w:val="20"/>
              </w:rPr>
            </w:pPr>
            <w:sdt>
              <w:sdtPr>
                <w:rPr>
                  <w:rFonts w:cs="Arial"/>
                  <w:szCs w:val="20"/>
                </w:rPr>
                <w:alias w:val="Action"/>
                <w:tag w:val="Action"/>
                <w:id w:val="5718542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E4CCF" w:rsidRPr="00E41CB8">
                  <w:rPr>
                    <w:rFonts w:cs="Arial"/>
                    <w:szCs w:val="20"/>
                  </w:rPr>
                  <w:t>Pass all remaining patients to the next rule.</w:t>
                </w:r>
              </w:sdtContent>
            </w:sdt>
          </w:p>
          <w:p w14:paraId="0F35C319" w14:textId="77777777" w:rsidR="008E4CCF" w:rsidRDefault="008E4CCF" w:rsidP="008E4CCF">
            <w:pPr>
              <w:rPr>
                <w:rFonts w:cs="Arial"/>
                <w:szCs w:val="20"/>
              </w:rPr>
            </w:pPr>
          </w:p>
          <w:p w14:paraId="1C8A5506" w14:textId="77777777" w:rsidR="008E4CCF" w:rsidRDefault="008E4CCF" w:rsidP="008E4CCF">
            <w:pPr>
              <w:rPr>
                <w:rFonts w:cs="Arial"/>
                <w:szCs w:val="20"/>
              </w:rPr>
            </w:pPr>
          </w:p>
          <w:p w14:paraId="01EC90D7" w14:textId="04951258" w:rsidR="008E4CCF" w:rsidRPr="00E814B1" w:rsidRDefault="008E4CCF" w:rsidP="008E4CCF">
            <w:pPr>
              <w:rPr>
                <w:i/>
                <w:iCs/>
              </w:rPr>
            </w:pPr>
            <w:r w:rsidRPr="00E814B1">
              <w:rPr>
                <w:i/>
                <w:iCs/>
              </w:rPr>
              <w:t>* Above target level indicates a systolic value of over 140 mmHg and/or a diastolic value of over 90 mmHg</w:t>
            </w:r>
            <w:r>
              <w:rPr>
                <w:i/>
                <w:iCs/>
              </w:rPr>
              <w:t xml:space="preserve"> for non-</w:t>
            </w:r>
            <w:r w:rsidRPr="00E814B1">
              <w:rPr>
                <w:i/>
                <w:iCs/>
              </w:rPr>
              <w:t xml:space="preserve"> home </w:t>
            </w:r>
            <w:ins w:id="415" w:author="AMBLER, Ross (NHS ENGLAND - X26)" w:date="2023-11-24T14:07:00Z">
              <w:r w:rsidR="004211E1">
                <w:rPr>
                  <w:i/>
                  <w:iCs/>
                </w:rPr>
                <w:t xml:space="preserve">or non-ambulatory </w:t>
              </w:r>
            </w:ins>
            <w:r w:rsidRPr="00E814B1">
              <w:rPr>
                <w:i/>
                <w:iCs/>
              </w:rPr>
              <w:t>blood pressure readings, or systolic value of over 135 mmHg and/or a diastolic value of over 85 mmHg for home</w:t>
            </w:r>
            <w:ins w:id="416" w:author="AMBLER, Ross (NHS ENGLAND - X26)" w:date="2023-11-24T14:07:00Z">
              <w:r w:rsidR="004211E1">
                <w:rPr>
                  <w:i/>
                  <w:iCs/>
                </w:rPr>
                <w:t xml:space="preserve"> or ambulatory</w:t>
              </w:r>
            </w:ins>
            <w:r w:rsidRPr="00E814B1">
              <w:rPr>
                <w:i/>
                <w:iCs/>
              </w:rPr>
              <w:t xml:space="preserve"> blood pressure readings.</w:t>
            </w:r>
          </w:p>
          <w:p w14:paraId="6B7D2A6C" w14:textId="77777777" w:rsidR="008E4CCF" w:rsidRDefault="008E4CCF" w:rsidP="008E4CCF">
            <w:pPr>
              <w:rPr>
                <w:rFonts w:cs="Arial"/>
                <w:szCs w:val="20"/>
              </w:rPr>
            </w:pPr>
          </w:p>
          <w:p w14:paraId="3BD1526B" w14:textId="77777777" w:rsidR="008E4CCF" w:rsidRPr="00D83407" w:rsidRDefault="008E4CCF" w:rsidP="008E4CCF">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6853B3E7" w14:textId="77777777" w:rsidR="008E4CCF" w:rsidRPr="00D83407" w:rsidRDefault="008E4CCF" w:rsidP="008E4CCF">
            <w:pPr>
              <w:rPr>
                <w:rFonts w:ascii="Calibri" w:hAnsi="Calibri" w:cs="Calibri"/>
                <w:i/>
                <w:iCs/>
              </w:rPr>
            </w:pPr>
          </w:p>
          <w:p w14:paraId="6E29875F" w14:textId="294EF2DC" w:rsidR="008E4CCF" w:rsidRPr="00D83407" w:rsidRDefault="008E4CCF" w:rsidP="008E4CCF">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16148E6B" w14:textId="77777777" w:rsidR="00D17119" w:rsidRPr="001232F3" w:rsidRDefault="00D17119" w:rsidP="008E4CCF">
            <w:pPr>
              <w:rPr>
                <w:rFonts w:cs="Arial"/>
                <w:szCs w:val="20"/>
              </w:rPr>
            </w:pPr>
          </w:p>
        </w:tc>
        <w:tc>
          <w:tcPr>
            <w:tcW w:w="708" w:type="dxa"/>
            <w:shd w:val="clear" w:color="auto" w:fill="EFEDEF" w:themeFill="accent6" w:themeFillTint="33"/>
          </w:tcPr>
          <w:p w14:paraId="2DA84D67"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PG</w:t>
            </w:r>
          </w:p>
        </w:tc>
        <w:tc>
          <w:tcPr>
            <w:tcW w:w="851" w:type="dxa"/>
            <w:shd w:val="clear" w:color="auto" w:fill="EFEDEF" w:themeFill="accent6" w:themeFillTint="33"/>
          </w:tcPr>
          <w:p w14:paraId="2CAE3A8A" w14:textId="77777777" w:rsidR="00D17119" w:rsidRPr="00265CF9" w:rsidRDefault="00D17119" w:rsidP="00D17119">
            <w:pPr>
              <w:rPr>
                <w:rFonts w:cs="Arial"/>
                <w:color w:val="B0AAB0" w:themeColor="accent6"/>
                <w:sz w:val="12"/>
                <w:szCs w:val="12"/>
              </w:rPr>
            </w:pPr>
            <w:r w:rsidRPr="00265CF9">
              <w:rPr>
                <w:color w:val="B0AAB0" w:themeColor="accent6"/>
                <w:sz w:val="12"/>
                <w:szCs w:val="12"/>
              </w:rPr>
              <w:t>HYPBPINV</w:t>
            </w:r>
          </w:p>
        </w:tc>
      </w:tr>
      <w:bookmarkEnd w:id="383"/>
      <w:tr w:rsidR="00D17119" w:rsidRPr="000C07C2" w14:paraId="0DD8DCD8" w14:textId="77777777" w:rsidTr="00473068">
        <w:trPr>
          <w:trHeight w:val="454"/>
        </w:trPr>
        <w:tc>
          <w:tcPr>
            <w:tcW w:w="965" w:type="dxa"/>
            <w:tcMar>
              <w:top w:w="57" w:type="dxa"/>
              <w:bottom w:w="57" w:type="dxa"/>
            </w:tcMar>
            <w:vAlign w:val="center"/>
          </w:tcPr>
          <w:p w14:paraId="6C7AB1F4"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3A09D201" w14:textId="77777777" w:rsidR="00D17119" w:rsidRPr="00BB44AB" w:rsidRDefault="00D17119" w:rsidP="00D17119">
            <w:pPr>
              <w:rPr>
                <w:rFonts w:cs="Tahoma"/>
              </w:rPr>
            </w:pPr>
            <w:r w:rsidRPr="00DC224F">
              <w:t>If</w:t>
            </w:r>
            <w:r>
              <w:t xml:space="preserve"> </w:t>
            </w:r>
            <w:hyperlink w:anchor="_HYP_DAT" w:history="1">
              <w:r w:rsidRPr="00A57F7F">
                <w:rPr>
                  <w:rStyle w:val="Hyperlink"/>
                </w:rPr>
                <w:t>HYP_DAT</w:t>
              </w:r>
            </w:hyperlink>
            <w:r w:rsidRPr="00DC224F">
              <w:t xml:space="preserve"> &gt; (</w:t>
            </w:r>
            <w:hyperlink w:anchor="_Payment_Period_End" w:history="1">
              <w:r w:rsidRPr="00DC224F">
                <w:rPr>
                  <w:rStyle w:val="Hyperlink"/>
                  <w:rFonts w:eastAsia="Calibri" w:cs="Tahoma"/>
                  <w:szCs w:val="20"/>
                </w:rPr>
                <w:t>PPED</w:t>
              </w:r>
            </w:hyperlink>
            <w:r w:rsidRPr="00DC224F" w:rsidDel="004307E8">
              <w:t xml:space="preserve"> </w:t>
            </w:r>
            <w:r w:rsidRPr="00DC224F">
              <w:t xml:space="preserve">– </w:t>
            </w:r>
            <w:r>
              <w:t>9</w:t>
            </w:r>
            <w:r w:rsidRPr="00DC224F">
              <w:t xml:space="preserve"> months)</w:t>
            </w:r>
          </w:p>
        </w:tc>
        <w:sdt>
          <w:sdtPr>
            <w:rPr>
              <w:rFonts w:cs="Arial"/>
              <w:szCs w:val="20"/>
            </w:rPr>
            <w:id w:val="2044782491"/>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25CA4DA7" w14:textId="77777777" w:rsidR="00D17119" w:rsidRDefault="00D17119" w:rsidP="00D17119">
                <w:pPr>
                  <w:jc w:val="center"/>
                  <w:rPr>
                    <w:rFonts w:cs="Arial"/>
                    <w:szCs w:val="20"/>
                  </w:rPr>
                </w:pPr>
                <w:r>
                  <w:rPr>
                    <w:rFonts w:cs="Arial"/>
                    <w:szCs w:val="20"/>
                  </w:rPr>
                  <w:t>Reject</w:t>
                </w:r>
              </w:p>
            </w:tc>
          </w:sdtContent>
        </w:sdt>
        <w:sdt>
          <w:sdtPr>
            <w:rPr>
              <w:rFonts w:cs="Arial"/>
              <w:szCs w:val="20"/>
            </w:rPr>
            <w:id w:val="-211018747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D11B89D" w14:textId="77777777" w:rsidR="00D17119" w:rsidRDefault="00D17119" w:rsidP="00D17119">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0BE43AAD" w14:textId="77777777" w:rsidR="00D17119" w:rsidRDefault="00000000" w:rsidP="00D17119">
            <w:pPr>
              <w:rPr>
                <w:rFonts w:cs="Arial"/>
                <w:szCs w:val="20"/>
              </w:rPr>
            </w:pPr>
            <w:sdt>
              <w:sdtPr>
                <w:rPr>
                  <w:rFonts w:cs="Arial"/>
                  <w:szCs w:val="20"/>
                </w:rPr>
                <w:alias w:val="Action"/>
                <w:tag w:val="Action"/>
                <w:id w:val="747855307"/>
                <w:comboBox>
                  <w:listItem w:value="Choose an item."/>
                  <w:listItem w:displayText="Select" w:value="Select"/>
                  <w:listItem w:displayText="Reject" w:value="Reject"/>
                  <w:listItem w:displayText="Pass to the next rule all" w:value="Pass to the next rule all"/>
                </w:comboBox>
              </w:sdtPr>
              <w:sdtContent>
                <w:r w:rsidR="00D17119">
                  <w:rPr>
                    <w:rFonts w:cs="Arial"/>
                    <w:szCs w:val="20"/>
                  </w:rPr>
                  <w:t>Reject</w:t>
                </w:r>
              </w:sdtContent>
            </w:sdt>
            <w:r w:rsidR="00D17119">
              <w:rPr>
                <w:rFonts w:cs="Arial"/>
                <w:szCs w:val="20"/>
              </w:rPr>
              <w:t xml:space="preserve"> patients passed to this rule whose earliest hypertension diagnosis was in the 9 months leading up to and including the payment period end date. </w:t>
            </w:r>
            <w:sdt>
              <w:sdtPr>
                <w:rPr>
                  <w:rFonts w:cs="Arial"/>
                  <w:szCs w:val="20"/>
                </w:rPr>
                <w:alias w:val="Action"/>
                <w:tag w:val="Action"/>
                <w:id w:val="-18423046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Pass all remaining patients to the next rule.</w:t>
                </w:r>
              </w:sdtContent>
            </w:sdt>
          </w:p>
        </w:tc>
        <w:tc>
          <w:tcPr>
            <w:tcW w:w="708" w:type="dxa"/>
            <w:shd w:val="clear" w:color="auto" w:fill="EFEDEF" w:themeFill="accent6" w:themeFillTint="33"/>
          </w:tcPr>
          <w:p w14:paraId="4DABB7F1"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PG</w:t>
            </w:r>
          </w:p>
        </w:tc>
        <w:tc>
          <w:tcPr>
            <w:tcW w:w="851" w:type="dxa"/>
            <w:shd w:val="clear" w:color="auto" w:fill="EFEDEF" w:themeFill="accent6" w:themeFillTint="33"/>
          </w:tcPr>
          <w:p w14:paraId="4FBC8220" w14:textId="77777777" w:rsidR="00D17119" w:rsidRPr="00265CF9" w:rsidRDefault="00D17119" w:rsidP="00D17119">
            <w:pPr>
              <w:rPr>
                <w:rFonts w:cs="Arial"/>
                <w:color w:val="B0AAB0" w:themeColor="accent6"/>
                <w:sz w:val="12"/>
                <w:szCs w:val="12"/>
              </w:rPr>
            </w:pPr>
            <w:r w:rsidRPr="00265CF9">
              <w:rPr>
                <w:color w:val="B0AAB0" w:themeColor="accent6"/>
                <w:sz w:val="12"/>
                <w:szCs w:val="12"/>
              </w:rPr>
              <w:t>DIAG1_DT9M</w:t>
            </w:r>
          </w:p>
        </w:tc>
      </w:tr>
      <w:tr w:rsidR="00D17119" w:rsidRPr="000C07C2" w14:paraId="64A74B57" w14:textId="77777777" w:rsidTr="00473068">
        <w:trPr>
          <w:trHeight w:val="454"/>
        </w:trPr>
        <w:tc>
          <w:tcPr>
            <w:tcW w:w="965" w:type="dxa"/>
            <w:tcMar>
              <w:top w:w="57" w:type="dxa"/>
              <w:bottom w:w="57" w:type="dxa"/>
            </w:tcMar>
            <w:vAlign w:val="center"/>
          </w:tcPr>
          <w:p w14:paraId="539D0E6E" w14:textId="77777777" w:rsidR="00D17119" w:rsidRPr="000C07C2" w:rsidRDefault="00D17119" w:rsidP="00D17119">
            <w:pPr>
              <w:numPr>
                <w:ilvl w:val="0"/>
                <w:numId w:val="26"/>
              </w:numPr>
              <w:jc w:val="center"/>
              <w:rPr>
                <w:rFonts w:cs="Arial"/>
                <w:szCs w:val="20"/>
              </w:rPr>
            </w:pPr>
          </w:p>
        </w:tc>
        <w:tc>
          <w:tcPr>
            <w:tcW w:w="3708" w:type="dxa"/>
            <w:tcMar>
              <w:top w:w="57" w:type="dxa"/>
              <w:bottom w:w="57" w:type="dxa"/>
            </w:tcMar>
            <w:vAlign w:val="center"/>
          </w:tcPr>
          <w:p w14:paraId="4B3F6222" w14:textId="77777777" w:rsidR="00D17119" w:rsidRPr="00BB44AB" w:rsidRDefault="00D17119" w:rsidP="00D17119">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32" w:anchor="PAYMENTPERIODEND_DAT" w:history="1"/>
            <w:r w:rsidRPr="00BB44AB">
              <w:rPr>
                <w:rFonts w:cs="Tahoma"/>
              </w:rPr>
              <w:t xml:space="preserve"> – 9 months)</w:t>
            </w:r>
          </w:p>
        </w:tc>
        <w:sdt>
          <w:sdtPr>
            <w:rPr>
              <w:rFonts w:cs="Arial"/>
              <w:szCs w:val="20"/>
            </w:rPr>
            <w:id w:val="1635139600"/>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59A499D4" w14:textId="77777777" w:rsidR="00D17119" w:rsidRDefault="00D17119" w:rsidP="00D17119">
                <w:pPr>
                  <w:jc w:val="center"/>
                  <w:rPr>
                    <w:rFonts w:cs="Arial"/>
                    <w:szCs w:val="20"/>
                  </w:rPr>
                </w:pPr>
                <w:r>
                  <w:rPr>
                    <w:rFonts w:cs="Arial"/>
                    <w:szCs w:val="20"/>
                  </w:rPr>
                  <w:t>Reject</w:t>
                </w:r>
              </w:p>
            </w:tc>
          </w:sdtContent>
        </w:sdt>
        <w:sdt>
          <w:sdtPr>
            <w:rPr>
              <w:rFonts w:cs="Arial"/>
              <w:szCs w:val="20"/>
            </w:rPr>
            <w:id w:val="-39443573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AAE2DF0" w14:textId="77777777" w:rsidR="00D17119" w:rsidRDefault="00D17119" w:rsidP="00D17119">
                <w:pPr>
                  <w:jc w:val="center"/>
                  <w:rPr>
                    <w:rFonts w:cs="Arial"/>
                    <w:szCs w:val="20"/>
                  </w:rPr>
                </w:pPr>
                <w:r>
                  <w:rPr>
                    <w:rFonts w:cs="Arial"/>
                    <w:szCs w:val="20"/>
                  </w:rPr>
                  <w:t>Select</w:t>
                </w:r>
              </w:p>
            </w:tc>
          </w:sdtContent>
        </w:sdt>
        <w:tc>
          <w:tcPr>
            <w:tcW w:w="5670" w:type="dxa"/>
            <w:shd w:val="clear" w:color="auto" w:fill="DDEEFF"/>
            <w:tcMar>
              <w:top w:w="57" w:type="dxa"/>
              <w:bottom w:w="57" w:type="dxa"/>
            </w:tcMar>
            <w:vAlign w:val="center"/>
          </w:tcPr>
          <w:p w14:paraId="27251473" w14:textId="77777777" w:rsidR="00D17119" w:rsidRDefault="00000000" w:rsidP="00D17119">
            <w:pPr>
              <w:rPr>
                <w:rFonts w:cs="Arial"/>
                <w:szCs w:val="20"/>
              </w:rPr>
            </w:pPr>
            <w:sdt>
              <w:sdtPr>
                <w:rPr>
                  <w:rFonts w:cs="Arial"/>
                  <w:szCs w:val="20"/>
                </w:rPr>
                <w:alias w:val="Action"/>
                <w:tag w:val="Action"/>
                <w:id w:val="-1596858369"/>
                <w:comboBox>
                  <w:listItem w:value="Choose an item."/>
                  <w:listItem w:displayText="Select" w:value="Select"/>
                  <w:listItem w:displayText="Reject" w:value="Reject"/>
                  <w:listItem w:displayText="Pass to the next rule all" w:value="Pass to the next rule all"/>
                </w:comboBox>
              </w:sdtPr>
              <w:sdtContent>
                <w:r w:rsidR="00D17119">
                  <w:rPr>
                    <w:rFonts w:cs="Arial"/>
                    <w:szCs w:val="20"/>
                  </w:rPr>
                  <w:t>Reject</w:t>
                </w:r>
              </w:sdtContent>
            </w:sdt>
            <w:r w:rsidR="00D17119">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17042364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119">
                  <w:rPr>
                    <w:rFonts w:cs="Arial"/>
                    <w:szCs w:val="20"/>
                  </w:rPr>
                  <w:t>Select the remaining patients.</w:t>
                </w:r>
              </w:sdtContent>
            </w:sdt>
          </w:p>
        </w:tc>
        <w:tc>
          <w:tcPr>
            <w:tcW w:w="708" w:type="dxa"/>
            <w:shd w:val="clear" w:color="auto" w:fill="EFEDEF" w:themeFill="accent6" w:themeFillTint="33"/>
          </w:tcPr>
          <w:p w14:paraId="548E4576" w14:textId="77777777" w:rsidR="00D17119" w:rsidRPr="00265CF9" w:rsidRDefault="00D17119" w:rsidP="00D17119">
            <w:pPr>
              <w:rPr>
                <w:rFonts w:cs="Arial"/>
                <w:color w:val="B0AAB0" w:themeColor="accent6"/>
                <w:sz w:val="12"/>
                <w:szCs w:val="12"/>
              </w:rPr>
            </w:pPr>
            <w:r w:rsidRPr="00265CF9">
              <w:rPr>
                <w:color w:val="B0AAB0" w:themeColor="accent6"/>
                <w:sz w:val="12"/>
                <w:szCs w:val="12"/>
              </w:rPr>
              <w:t>PG</w:t>
            </w:r>
          </w:p>
        </w:tc>
        <w:tc>
          <w:tcPr>
            <w:tcW w:w="851" w:type="dxa"/>
            <w:shd w:val="clear" w:color="auto" w:fill="EFEDEF" w:themeFill="accent6" w:themeFillTint="33"/>
          </w:tcPr>
          <w:p w14:paraId="710B96DB" w14:textId="77777777" w:rsidR="00D17119" w:rsidRPr="00265CF9" w:rsidRDefault="00D17119" w:rsidP="00D17119">
            <w:pPr>
              <w:rPr>
                <w:rFonts w:cs="Arial"/>
                <w:color w:val="B0AAB0" w:themeColor="accent6"/>
                <w:sz w:val="12"/>
                <w:szCs w:val="12"/>
              </w:rPr>
            </w:pPr>
            <w:r w:rsidRPr="00265CF9">
              <w:rPr>
                <w:color w:val="B0AAB0" w:themeColor="accent6"/>
                <w:sz w:val="12"/>
                <w:szCs w:val="12"/>
              </w:rPr>
              <w:t>REG1_DAT9</w:t>
            </w:r>
          </w:p>
        </w:tc>
      </w:tr>
      <w:tr w:rsidR="00D17119" w:rsidRPr="000C07C2" w14:paraId="4A57BC6E" w14:textId="77777777" w:rsidTr="009D5A1E">
        <w:trPr>
          <w:trHeight w:val="28"/>
        </w:trPr>
        <w:tc>
          <w:tcPr>
            <w:tcW w:w="13887" w:type="dxa"/>
            <w:gridSpan w:val="7"/>
            <w:shd w:val="clear" w:color="auto" w:fill="auto"/>
            <w:tcMar>
              <w:top w:w="57" w:type="dxa"/>
              <w:bottom w:w="57" w:type="dxa"/>
            </w:tcMar>
            <w:vAlign w:val="center"/>
          </w:tcPr>
          <w:p w14:paraId="01022525" w14:textId="77777777" w:rsidR="00D17119" w:rsidRPr="002B4844" w:rsidRDefault="00D17119" w:rsidP="00D17119">
            <w:pPr>
              <w:rPr>
                <w:rFonts w:cs="Arial"/>
                <w:i/>
                <w:color w:val="000000"/>
                <w:szCs w:val="20"/>
              </w:rPr>
            </w:pPr>
            <w:r w:rsidRPr="002B4844">
              <w:rPr>
                <w:rFonts w:cs="Arial"/>
                <w:i/>
                <w:color w:val="000000"/>
                <w:szCs w:val="20"/>
              </w:rPr>
              <w:t>End of denominator rules</w:t>
            </w:r>
          </w:p>
        </w:tc>
      </w:tr>
    </w:tbl>
    <w:p w14:paraId="22E4A673" w14:textId="77777777" w:rsidR="003A0292" w:rsidRDefault="003A0292" w:rsidP="003A0292">
      <w:pPr>
        <w:rPr>
          <w:rFonts w:cs="Arial"/>
        </w:rPr>
      </w:pPr>
    </w:p>
    <w:p w14:paraId="01D0D800" w14:textId="39919FCC" w:rsidR="00F133FD" w:rsidRDefault="00F133FD">
      <w:pPr>
        <w:rPr>
          <w:rFonts w:cs="Arial"/>
        </w:rPr>
      </w:pPr>
      <w:r>
        <w:rPr>
          <w:rFonts w:cs="Arial"/>
        </w:rPr>
        <w:br w:type="page"/>
      </w:r>
    </w:p>
    <w:p w14:paraId="22AC2A4E" w14:textId="77777777" w:rsidR="003A0292" w:rsidRPr="000C07C2" w:rsidRDefault="003A0292" w:rsidP="003A0292">
      <w:pPr>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4373"/>
        <w:gridCol w:w="841"/>
        <w:gridCol w:w="1090"/>
        <w:gridCol w:w="5784"/>
        <w:gridCol w:w="837"/>
      </w:tblGrid>
      <w:tr w:rsidR="003A0292" w:rsidRPr="000C07C2" w14:paraId="17161752" w14:textId="77777777" w:rsidTr="009D5A1E">
        <w:trPr>
          <w:trHeight w:val="38"/>
        </w:trPr>
        <w:tc>
          <w:tcPr>
            <w:tcW w:w="13036" w:type="dxa"/>
            <w:gridSpan w:val="5"/>
            <w:shd w:val="clear" w:color="auto" w:fill="424D58"/>
            <w:tcMar>
              <w:top w:w="57" w:type="dxa"/>
              <w:bottom w:w="57" w:type="dxa"/>
            </w:tcMar>
            <w:vAlign w:val="center"/>
          </w:tcPr>
          <w:p w14:paraId="4F944272" w14:textId="77777777" w:rsidR="003A0292" w:rsidRPr="002F3AEE" w:rsidRDefault="003A0292" w:rsidP="009D5A1E">
            <w:pPr>
              <w:rPr>
                <w:rFonts w:cs="Arial"/>
                <w:b/>
                <w:iCs/>
                <w:color w:val="FAFCFC" w:themeColor="background1"/>
                <w:szCs w:val="20"/>
              </w:rPr>
            </w:pPr>
            <w:r w:rsidRPr="002F3AEE">
              <w:rPr>
                <w:rFonts w:cs="Arial"/>
                <w:b/>
                <w:iCs/>
                <w:color w:val="FAFCFC" w:themeColor="background1"/>
                <w:szCs w:val="20"/>
              </w:rPr>
              <w:t>Numerator</w:t>
            </w:r>
          </w:p>
        </w:tc>
        <w:tc>
          <w:tcPr>
            <w:tcW w:w="851" w:type="dxa"/>
            <w:shd w:val="clear" w:color="auto" w:fill="EFEDEF" w:themeFill="accent6" w:themeFillTint="33"/>
          </w:tcPr>
          <w:p w14:paraId="05C5FA0A" w14:textId="77777777" w:rsidR="003A0292" w:rsidRPr="002F3AEE" w:rsidRDefault="003A0292" w:rsidP="009D5A1E">
            <w:pPr>
              <w:rPr>
                <w:rFonts w:cs="Arial"/>
                <w:b/>
                <w:iCs/>
                <w:color w:val="FAFCFC" w:themeColor="background1"/>
                <w:szCs w:val="20"/>
              </w:rPr>
            </w:pPr>
            <w:r w:rsidRPr="007F0B20">
              <w:rPr>
                <w:rFonts w:cs="Arial"/>
                <w:color w:val="B0AAB0" w:themeColor="accent6"/>
                <w:sz w:val="12"/>
                <w:szCs w:val="12"/>
              </w:rPr>
              <w:t>Configure</w:t>
            </w:r>
          </w:p>
        </w:tc>
      </w:tr>
      <w:tr w:rsidR="003A0292" w:rsidRPr="000C07C2" w14:paraId="543640E3" w14:textId="77777777" w:rsidTr="00473068">
        <w:trPr>
          <w:trHeight w:val="454"/>
        </w:trPr>
        <w:tc>
          <w:tcPr>
            <w:tcW w:w="971" w:type="dxa"/>
            <w:shd w:val="clear" w:color="auto" w:fill="424D58"/>
            <w:tcMar>
              <w:top w:w="57" w:type="dxa"/>
              <w:bottom w:w="57" w:type="dxa"/>
            </w:tcMar>
            <w:vAlign w:val="center"/>
          </w:tcPr>
          <w:p w14:paraId="4589556B"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Rule number</w:t>
            </w:r>
          </w:p>
        </w:tc>
        <w:tc>
          <w:tcPr>
            <w:tcW w:w="3702" w:type="dxa"/>
            <w:shd w:val="clear" w:color="auto" w:fill="424D58"/>
            <w:tcMar>
              <w:top w:w="57" w:type="dxa"/>
              <w:bottom w:w="57" w:type="dxa"/>
            </w:tcMar>
            <w:vAlign w:val="center"/>
          </w:tcPr>
          <w:p w14:paraId="409EBF4A" w14:textId="77777777" w:rsidR="003A0292" w:rsidRPr="005446CB" w:rsidRDefault="003A0292" w:rsidP="009D5A1E">
            <w:pPr>
              <w:jc w:val="center"/>
              <w:rPr>
                <w:rFonts w:cs="Arial"/>
                <w:color w:val="FAFCFC" w:themeColor="background1"/>
                <w:szCs w:val="20"/>
              </w:rPr>
            </w:pPr>
            <w:r>
              <w:rPr>
                <w:rFonts w:cs="Arial"/>
                <w:iCs/>
                <w:color w:val="FAFCFC" w:themeColor="background1"/>
                <w:szCs w:val="20"/>
              </w:rPr>
              <w:t>Rule</w:t>
            </w:r>
          </w:p>
        </w:tc>
        <w:tc>
          <w:tcPr>
            <w:tcW w:w="851" w:type="dxa"/>
            <w:shd w:val="clear" w:color="auto" w:fill="424D58"/>
            <w:tcMar>
              <w:top w:w="57" w:type="dxa"/>
              <w:bottom w:w="57" w:type="dxa"/>
            </w:tcMar>
            <w:vAlign w:val="center"/>
          </w:tcPr>
          <w:p w14:paraId="251D566C"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71892D38" w14:textId="77777777" w:rsidR="003A0292" w:rsidRPr="005446CB" w:rsidRDefault="003A0292" w:rsidP="009D5A1E">
            <w:pPr>
              <w:jc w:val="center"/>
              <w:rPr>
                <w:rFonts w:cs="Arial"/>
                <w:iCs/>
                <w:color w:val="FAFCFC" w:themeColor="background1"/>
                <w:szCs w:val="20"/>
              </w:rPr>
            </w:pPr>
            <w:r w:rsidRPr="005446CB">
              <w:rPr>
                <w:rFonts w:cs="Arial"/>
                <w:iCs/>
                <w:color w:val="FAFCFC" w:themeColor="background1"/>
                <w:szCs w:val="20"/>
              </w:rPr>
              <w:t>Action if false</w:t>
            </w:r>
          </w:p>
        </w:tc>
        <w:tc>
          <w:tcPr>
            <w:tcW w:w="6378" w:type="dxa"/>
            <w:shd w:val="clear" w:color="auto" w:fill="424D58"/>
            <w:tcMar>
              <w:top w:w="57" w:type="dxa"/>
              <w:bottom w:w="57" w:type="dxa"/>
            </w:tcMar>
            <w:vAlign w:val="center"/>
          </w:tcPr>
          <w:p w14:paraId="3698C231" w14:textId="77777777" w:rsidR="003A0292" w:rsidRPr="005446CB" w:rsidRDefault="003A0292" w:rsidP="009D5A1E">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1" w:type="dxa"/>
            <w:shd w:val="clear" w:color="auto" w:fill="EFEDEF" w:themeFill="accent6" w:themeFillTint="33"/>
          </w:tcPr>
          <w:p w14:paraId="1D5EAD97" w14:textId="77777777" w:rsidR="003A0292" w:rsidRPr="00265CF9" w:rsidRDefault="003A0292" w:rsidP="009D5A1E">
            <w:pPr>
              <w:jc w:val="center"/>
              <w:rPr>
                <w:rFonts w:cs="Arial"/>
                <w:iCs/>
                <w:color w:val="FAFCFC" w:themeColor="background1"/>
                <w:sz w:val="12"/>
                <w:szCs w:val="12"/>
              </w:rPr>
            </w:pPr>
            <w:r w:rsidRPr="00265CF9">
              <w:rPr>
                <w:rFonts w:cs="Arial"/>
                <w:iCs/>
                <w:color w:val="B0AAB0" w:themeColor="accent6"/>
                <w:sz w:val="12"/>
                <w:szCs w:val="12"/>
              </w:rPr>
              <w:t>Y</w:t>
            </w:r>
          </w:p>
        </w:tc>
      </w:tr>
      <w:tr w:rsidR="003A0292" w:rsidRPr="000C07C2" w14:paraId="4F9CD993" w14:textId="77777777" w:rsidTr="00473068">
        <w:trPr>
          <w:trHeight w:val="454"/>
        </w:trPr>
        <w:tc>
          <w:tcPr>
            <w:tcW w:w="971" w:type="dxa"/>
            <w:tcMar>
              <w:top w:w="57" w:type="dxa"/>
              <w:bottom w:w="57" w:type="dxa"/>
            </w:tcMar>
            <w:vAlign w:val="center"/>
          </w:tcPr>
          <w:p w14:paraId="406425CC" w14:textId="77777777" w:rsidR="003A0292" w:rsidRPr="000C07C2" w:rsidRDefault="003A0292" w:rsidP="009D5A1E">
            <w:pPr>
              <w:numPr>
                <w:ilvl w:val="0"/>
                <w:numId w:val="27"/>
              </w:numPr>
              <w:jc w:val="center"/>
              <w:rPr>
                <w:rFonts w:cs="Arial"/>
                <w:szCs w:val="20"/>
              </w:rPr>
            </w:pPr>
          </w:p>
        </w:tc>
        <w:tc>
          <w:tcPr>
            <w:tcW w:w="3702" w:type="dxa"/>
            <w:tcMar>
              <w:top w:w="57" w:type="dxa"/>
              <w:bottom w:w="57" w:type="dxa"/>
            </w:tcMar>
            <w:vAlign w:val="center"/>
          </w:tcPr>
          <w:p w14:paraId="2CF01730" w14:textId="7DDC54A8" w:rsidR="008E4CCF" w:rsidRPr="00BB44AB" w:rsidRDefault="008E4CCF" w:rsidP="008E4CCF">
            <w:pPr>
              <w:rPr>
                <w:rFonts w:cs="Tahoma"/>
              </w:rPr>
            </w:pPr>
            <w:r w:rsidRPr="00BB44AB">
              <w:rPr>
                <w:rFonts w:cs="Tahoma"/>
              </w:rPr>
              <w:t xml:space="preserve">If </w:t>
            </w:r>
            <w:del w:id="417" w:author="AMBLER, Ross (NHS ENGLAND - X26)" w:date="2023-11-24T14:56: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R="00BC54D6" w:rsidDel="00BC54D6">
                <w:rPr>
                  <w:rFonts w:cs="Tahoma"/>
                </w:rPr>
                <w:delText xml:space="preserve"> </w:delText>
              </w:r>
            </w:del>
            <w:ins w:id="418" w:author="SYLVESTER, Catherine (NHS ENGLAND - X26)" w:date="2023-11-23T17:09:00Z">
              <w:r w:rsidR="000629EE">
                <w:rPr>
                  <w:rFonts w:cs="Tahoma"/>
                </w:rPr>
                <w:fldChar w:fldCharType="begin"/>
              </w:r>
              <w:r w:rsidR="000629EE">
                <w:rPr>
                  <w:rFonts w:cs="Tahoma"/>
                </w:rPr>
                <w:instrText xml:space="preserve"> HYPERLINK  \l "_BP_SYSBPSYS_VAL" </w:instrText>
              </w:r>
              <w:r w:rsidR="000629EE">
                <w:rPr>
                  <w:rFonts w:cs="Tahoma"/>
                </w:rPr>
              </w:r>
              <w:r w:rsidR="000629EE">
                <w:rPr>
                  <w:rFonts w:cs="Tahoma"/>
                </w:rPr>
                <w:fldChar w:fldCharType="separate"/>
              </w:r>
              <w:r w:rsidR="000629EE" w:rsidRPr="000629EE">
                <w:rPr>
                  <w:rStyle w:val="Hyperlink"/>
                  <w:rFonts w:cs="Tahoma"/>
                </w:rPr>
                <w:t>CLIN</w:t>
              </w:r>
              <w:r w:rsidRPr="000629EE">
                <w:rPr>
                  <w:rStyle w:val="Hyperlink"/>
                  <w:rFonts w:cs="Tahoma"/>
                </w:rPr>
                <w:t>BPSYS</w:t>
              </w:r>
              <w:r w:rsidR="000629EE" w:rsidRPr="000629EE">
                <w:rPr>
                  <w:rStyle w:val="Hyperlink"/>
                  <w:rFonts w:cs="Tahoma"/>
                </w:rPr>
                <w:t>L</w:t>
              </w:r>
              <w:r w:rsidR="000629EE" w:rsidRPr="000629EE">
                <w:rPr>
                  <w:rStyle w:val="Hyperlink"/>
                </w:rPr>
                <w:t>AT</w:t>
              </w:r>
              <w:r w:rsidRPr="000629EE">
                <w:rPr>
                  <w:rStyle w:val="Hyperlink"/>
                  <w:rFonts w:cs="Tahoma"/>
                </w:rPr>
                <w:t>_VAL</w:t>
              </w:r>
              <w:r w:rsidR="000629EE">
                <w:rPr>
                  <w:rFonts w:cs="Tahoma"/>
                </w:rPr>
                <w:fldChar w:fldCharType="end"/>
              </w:r>
            </w:ins>
            <w:r w:rsidRPr="00BB44AB">
              <w:rPr>
                <w:rFonts w:cs="Tahoma"/>
              </w:rPr>
              <w:t xml:space="preserve"> &lt;= </w:t>
            </w:r>
            <w:r>
              <w:rPr>
                <w:rFonts w:cs="Tahoma"/>
              </w:rPr>
              <w:t>140</w:t>
            </w:r>
          </w:p>
          <w:p w14:paraId="11B64AA2" w14:textId="77777777" w:rsidR="008E4CCF" w:rsidRPr="00BB44AB" w:rsidRDefault="008E4CCF" w:rsidP="008E4CCF">
            <w:pPr>
              <w:rPr>
                <w:rFonts w:ascii="Tahoma" w:hAnsi="Tahoma" w:cs="Tahoma"/>
              </w:rPr>
            </w:pPr>
            <w:r w:rsidRPr="00BB44AB">
              <w:rPr>
                <w:rFonts w:cs="Tahoma"/>
              </w:rPr>
              <w:t>AND</w:t>
            </w:r>
          </w:p>
          <w:p w14:paraId="1959D330" w14:textId="02FEF344" w:rsidR="008E4CCF" w:rsidRPr="00BB44AB" w:rsidRDefault="008E4CCF" w:rsidP="008E4CCF">
            <w:pPr>
              <w:rPr>
                <w:rFonts w:cs="Tahoma"/>
              </w:rPr>
            </w:pPr>
            <w:r w:rsidRPr="00BB44AB">
              <w:rPr>
                <w:rFonts w:cs="Tahoma"/>
              </w:rPr>
              <w:t>If</w:t>
            </w:r>
            <w:r w:rsidR="00BC54D6">
              <w:rPr>
                <w:rFonts w:cs="Tahoma"/>
              </w:rPr>
              <w:t xml:space="preserve"> </w:t>
            </w:r>
            <w:del w:id="419" w:author="AMBLER, Ross (NHS ENGLAND - X26)" w:date="2023-11-24T15:00: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Pr="00BB44AB" w:rsidDel="00BC54D6">
                <w:rPr>
                  <w:rFonts w:cs="Tahoma"/>
                </w:rPr>
                <w:delText xml:space="preserve"> </w:delText>
              </w:r>
            </w:del>
            <w:ins w:id="420" w:author="SYLVESTER, Catherine (NHS ENGLAND - X26)" w:date="2023-11-23T17:09:00Z">
              <w:r w:rsidR="000629EE">
                <w:rPr>
                  <w:rFonts w:cs="Tahoma"/>
                </w:rPr>
                <w:fldChar w:fldCharType="begin"/>
              </w:r>
              <w:r w:rsidR="000629EE">
                <w:rPr>
                  <w:rFonts w:cs="Tahoma"/>
                </w:rPr>
                <w:instrText xml:space="preserve"> HYPERLINK  \l "_BP_DIABPDIA_VAL" </w:instrText>
              </w:r>
              <w:r w:rsidR="000629EE">
                <w:rPr>
                  <w:rFonts w:cs="Tahoma"/>
                </w:rPr>
              </w:r>
              <w:r w:rsidR="000629EE">
                <w:rPr>
                  <w:rFonts w:cs="Tahoma"/>
                </w:rPr>
                <w:fldChar w:fldCharType="separate"/>
              </w:r>
              <w:r w:rsidR="000629EE" w:rsidRPr="000629EE">
                <w:rPr>
                  <w:rStyle w:val="Hyperlink"/>
                  <w:rFonts w:cs="Tahoma"/>
                </w:rPr>
                <w:t>CLIN</w:t>
              </w:r>
              <w:r w:rsidRPr="000629EE">
                <w:rPr>
                  <w:rStyle w:val="Hyperlink"/>
                  <w:rFonts w:cs="Tahoma"/>
                </w:rPr>
                <w:t>BPDIA</w:t>
              </w:r>
              <w:r w:rsidR="000629EE" w:rsidRPr="000629EE">
                <w:rPr>
                  <w:rStyle w:val="Hyperlink"/>
                  <w:rFonts w:cs="Tahoma"/>
                </w:rPr>
                <w:t>L</w:t>
              </w:r>
              <w:r w:rsidR="000629EE" w:rsidRPr="000629EE">
                <w:rPr>
                  <w:rStyle w:val="Hyperlink"/>
                </w:rPr>
                <w:t>AT</w:t>
              </w:r>
              <w:r w:rsidRPr="000629EE">
                <w:rPr>
                  <w:rStyle w:val="Hyperlink"/>
                  <w:rFonts w:cs="Tahoma"/>
                </w:rPr>
                <w:t>_VAL</w:t>
              </w:r>
              <w:r w:rsidR="000629EE">
                <w:rPr>
                  <w:rFonts w:cs="Tahoma"/>
                </w:rPr>
                <w:fldChar w:fldCharType="end"/>
              </w:r>
            </w:ins>
            <w:r w:rsidRPr="00BB44AB">
              <w:rPr>
                <w:rFonts w:cs="Tahoma"/>
              </w:rPr>
              <w:t xml:space="preserve"> &lt;= 90</w:t>
            </w:r>
          </w:p>
          <w:p w14:paraId="2607A3F8" w14:textId="77777777" w:rsidR="008E4CCF" w:rsidRPr="00BB44AB" w:rsidRDefault="008E4CCF" w:rsidP="008E4CCF">
            <w:pPr>
              <w:rPr>
                <w:rFonts w:cs="Tahoma"/>
              </w:rPr>
            </w:pPr>
            <w:r w:rsidRPr="00BB44AB">
              <w:rPr>
                <w:rFonts w:cs="Tahoma"/>
              </w:rPr>
              <w:t>AND</w:t>
            </w:r>
          </w:p>
          <w:p w14:paraId="0E2A182B" w14:textId="75C3EE10" w:rsidR="008E4CCF" w:rsidRDefault="008E4CCF" w:rsidP="008E4CCF">
            <w:pPr>
              <w:rPr>
                <w:rFonts w:cs="Tahoma"/>
              </w:rPr>
            </w:pPr>
            <w:r w:rsidRPr="00BB44AB">
              <w:rPr>
                <w:rFonts w:cs="Tahoma"/>
              </w:rPr>
              <w:t xml:space="preserve">If </w:t>
            </w:r>
            <w:ins w:id="421" w:author="SYLVESTER, Catherine (NHS ENGLAND - X26)" w:date="2023-11-23T17:07:00Z">
              <w:r w:rsidR="000629EE">
                <w:fldChar w:fldCharType="begin"/>
              </w:r>
              <w:r w:rsidR="000629EE">
                <w:instrText>HYPERLINK  \l "CLINBPLAT_DAT"</w:instrText>
              </w:r>
              <w:r w:rsidR="000629EE">
                <w:fldChar w:fldCharType="separate"/>
              </w:r>
              <w:r w:rsidR="000629EE">
                <w:rPr>
                  <w:rStyle w:val="Hyperlink"/>
                  <w:rFonts w:cs="Tahoma"/>
                </w:rPr>
                <w:t>CLINBPLAT_DAT</w:t>
              </w:r>
              <w:r w:rsidR="000629EE">
                <w:rPr>
                  <w:rStyle w:val="Hyperlink"/>
                  <w:rFonts w:cs="Tahoma"/>
                </w:rPr>
                <w:fldChar w:fldCharType="end"/>
              </w:r>
            </w:ins>
            <w:del w:id="422" w:author="SYLVESTER, Catherine (NHS ENGLAND - X26)" w:date="2023-11-23T17:07:00Z">
              <w:r w:rsidR="000629EE" w:rsidDel="000629EE">
                <w:fldChar w:fldCharType="begin"/>
              </w:r>
              <w:r w:rsidR="000629EE" w:rsidDel="000629EE">
                <w:delInstrText>HYPERLINK \l "_BP_DAT"</w:delInstrText>
              </w:r>
              <w:r w:rsidR="000629EE" w:rsidDel="000629EE">
                <w:fldChar w:fldCharType="separate"/>
              </w:r>
              <w:r w:rsidRPr="00BB44AB" w:rsidDel="000629EE">
                <w:rPr>
                  <w:rStyle w:val="Hyperlink"/>
                  <w:rFonts w:cs="Tahoma"/>
                </w:rPr>
                <w:delText>BP</w:delText>
              </w:r>
              <w:r w:rsidDel="000629EE">
                <w:rPr>
                  <w:rStyle w:val="Hyperlink"/>
                  <w:rFonts w:cs="Tahoma"/>
                </w:rPr>
                <w:delText>EXHOME</w:delText>
              </w:r>
              <w:r w:rsidRPr="00BB44AB" w:rsidDel="000629EE">
                <w:rPr>
                  <w:rStyle w:val="Hyperlink"/>
                  <w:rFonts w:cs="Tahoma"/>
                </w:rPr>
                <w:delText>_DAT</w:delText>
              </w:r>
              <w:r w:rsidR="000629EE" w:rsidDel="000629EE">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33" w:anchor="PAYMENTPERIODEND_DAT" w:history="1"/>
            <w:r w:rsidRPr="00BB44AB">
              <w:rPr>
                <w:rFonts w:cs="Tahoma"/>
              </w:rPr>
              <w:t xml:space="preserve"> – 12 months)</w:t>
            </w:r>
          </w:p>
          <w:p w14:paraId="7FEDF080" w14:textId="77777777" w:rsidR="008E4CCF" w:rsidRDefault="008E4CCF" w:rsidP="008E4CCF">
            <w:pPr>
              <w:rPr>
                <w:rFonts w:cs="Tahoma"/>
              </w:rPr>
            </w:pPr>
            <w:r>
              <w:rPr>
                <w:rFonts w:cs="Tahoma"/>
              </w:rPr>
              <w:t>AND</w:t>
            </w:r>
          </w:p>
          <w:p w14:paraId="2F436DDC" w14:textId="3F4B95CE" w:rsidR="00A0116D" w:rsidRPr="00473068" w:rsidRDefault="008E4CCF" w:rsidP="008E4CCF">
            <w:pPr>
              <w:rPr>
                <w:rFonts w:cs="Arial"/>
                <w:szCs w:val="20"/>
              </w:rPr>
            </w:pPr>
            <w:r>
              <w:rPr>
                <w:rFonts w:cs="Tahoma"/>
              </w:rPr>
              <w:t xml:space="preserve">If </w:t>
            </w:r>
            <w:ins w:id="423" w:author="SYLVESTER, Catherine (NHS ENGLAND - X26)" w:date="2023-11-23T17:08:00Z">
              <w:r w:rsidR="000629EE">
                <w:rPr>
                  <w:rFonts w:cstheme="minorHAnsi"/>
                  <w:bCs/>
                </w:rPr>
                <w:fldChar w:fldCharType="begin"/>
              </w:r>
              <w:r w:rsidR="000629EE">
                <w:rPr>
                  <w:rFonts w:cstheme="minorHAnsi"/>
                  <w:bCs/>
                </w:rPr>
                <w:instrText>HYPERLINK  \l "CLHMAMBBPLAT_DAT"</w:instrText>
              </w:r>
              <w:r w:rsidR="000629EE">
                <w:rPr>
                  <w:rFonts w:cstheme="minorHAnsi"/>
                  <w:bCs/>
                </w:rPr>
              </w:r>
              <w:r w:rsidR="000629EE">
                <w:rPr>
                  <w:rFonts w:cstheme="minorHAnsi"/>
                  <w:bCs/>
                </w:rPr>
                <w:fldChar w:fldCharType="separate"/>
              </w:r>
              <w:r w:rsidR="000629EE" w:rsidRPr="007C4EA8">
                <w:rPr>
                  <w:rStyle w:val="Hyperlink"/>
                  <w:rFonts w:cstheme="minorHAnsi"/>
                  <w:bCs/>
                </w:rPr>
                <w:t>CLHMAMBBPLAT_DAT</w:t>
              </w:r>
              <w:r w:rsidR="000629EE">
                <w:rPr>
                  <w:rFonts w:cstheme="minorHAnsi"/>
                  <w:bCs/>
                </w:rPr>
                <w:fldChar w:fldCharType="end"/>
              </w:r>
            </w:ins>
            <w:del w:id="424" w:author="SYLVESTER, Catherine (NHS ENGLAND - X26)" w:date="2023-11-23T17:08:00Z">
              <w:r w:rsidR="000629EE" w:rsidDel="000629EE">
                <w:fldChar w:fldCharType="begin"/>
              </w:r>
              <w:r w:rsidR="000629EE" w:rsidDel="000629EE">
                <w:delInstrText>HYPERLINK \l "_BPHOMEBPLAT_DAT"</w:delInstrText>
              </w:r>
              <w:r w:rsidR="000629EE" w:rsidDel="000629EE">
                <w:fldChar w:fldCharType="separate"/>
              </w:r>
              <w:r w:rsidRPr="00B51D11" w:rsidDel="000629EE">
                <w:rPr>
                  <w:rStyle w:val="Hyperlink"/>
                  <w:rFonts w:cs="Tahoma"/>
                </w:rPr>
                <w:delText>BPHOMEBPLAT_DAT</w:delText>
              </w:r>
              <w:r w:rsidR="000629EE" w:rsidDel="000629EE">
                <w:rPr>
                  <w:rStyle w:val="Hyperlink"/>
                  <w:rFonts w:cs="Tahoma"/>
                </w:rPr>
                <w:fldChar w:fldCharType="end"/>
              </w:r>
            </w:del>
            <w:r>
              <w:rPr>
                <w:rFonts w:cs="Tahoma"/>
              </w:rPr>
              <w:t xml:space="preserve"> </w:t>
            </w:r>
            <w:r>
              <w:rPr>
                <w:rFonts w:cs="Arial"/>
              </w:rPr>
              <w:t>=</w:t>
            </w:r>
            <w:r>
              <w:t xml:space="preserve"> </w:t>
            </w:r>
            <w:ins w:id="425" w:author="SYLVESTER, Catherine (NHS ENGLAND - X26)" w:date="2023-11-23T17:08:00Z">
              <w:r w:rsidR="000629EE">
                <w:fldChar w:fldCharType="begin"/>
              </w:r>
              <w:r w:rsidR="000629EE">
                <w:instrText>HYPERLINK  \l "CLINBPLAT_DAT"</w:instrText>
              </w:r>
              <w:r w:rsidR="000629EE">
                <w:fldChar w:fldCharType="separate"/>
              </w:r>
              <w:r w:rsidR="000629EE">
                <w:rPr>
                  <w:rStyle w:val="Hyperlink"/>
                  <w:rFonts w:cs="Tahoma"/>
                </w:rPr>
                <w:t>CLINBPLAT_DAT</w:t>
              </w:r>
              <w:r w:rsidR="000629EE">
                <w:rPr>
                  <w:rStyle w:val="Hyperlink"/>
                  <w:rFonts w:cs="Tahoma"/>
                </w:rPr>
                <w:fldChar w:fldCharType="end"/>
              </w:r>
            </w:ins>
            <w:del w:id="426" w:author="SYLVESTER, Catherine (NHS ENGLAND - X26)" w:date="2023-11-23T17:08:00Z">
              <w:r w:rsidR="000629EE" w:rsidDel="000629EE">
                <w:fldChar w:fldCharType="begin"/>
              </w:r>
              <w:r w:rsidR="000629EE" w:rsidDel="000629EE">
                <w:delInstrText>HYPERLINK \l "_BP_DAT"</w:delInstrText>
              </w:r>
              <w:r w:rsidR="000629EE" w:rsidDel="000629EE">
                <w:fldChar w:fldCharType="separate"/>
              </w:r>
              <w:r w:rsidRPr="00BB44AB" w:rsidDel="000629EE">
                <w:rPr>
                  <w:rStyle w:val="Hyperlink"/>
                  <w:rFonts w:cs="Tahoma"/>
                </w:rPr>
                <w:delText>BP</w:delText>
              </w:r>
              <w:r w:rsidDel="000629EE">
                <w:rPr>
                  <w:rStyle w:val="Hyperlink"/>
                  <w:rFonts w:cs="Tahoma"/>
                </w:rPr>
                <w:delText>EXHOME</w:delText>
              </w:r>
              <w:r w:rsidRPr="00BB44AB" w:rsidDel="000629EE">
                <w:rPr>
                  <w:rStyle w:val="Hyperlink"/>
                  <w:rFonts w:cs="Tahoma"/>
                </w:rPr>
                <w:delText>_DAT</w:delText>
              </w:r>
              <w:r w:rsidR="000629EE" w:rsidDel="000629EE">
                <w:rPr>
                  <w:rStyle w:val="Hyperlink"/>
                  <w:rFonts w:cs="Tahoma"/>
                </w:rPr>
                <w:fldChar w:fldCharType="end"/>
              </w:r>
            </w:del>
          </w:p>
        </w:tc>
        <w:sdt>
          <w:sdtPr>
            <w:rPr>
              <w:rFonts w:cs="Arial"/>
              <w:szCs w:val="20"/>
            </w:rPr>
            <w:id w:val="1702048577"/>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48DA6D4F" w14:textId="77777777" w:rsidR="003A0292" w:rsidRPr="000C07C2" w:rsidRDefault="003A0292" w:rsidP="009D5A1E">
                <w:pPr>
                  <w:jc w:val="center"/>
                  <w:rPr>
                    <w:rFonts w:cs="Arial"/>
                    <w:szCs w:val="20"/>
                  </w:rPr>
                </w:pPr>
                <w:r>
                  <w:rPr>
                    <w:rFonts w:cs="Arial"/>
                    <w:szCs w:val="20"/>
                  </w:rPr>
                  <w:t>Select</w:t>
                </w:r>
              </w:p>
            </w:tc>
          </w:sdtContent>
        </w:sdt>
        <w:sdt>
          <w:sdtPr>
            <w:rPr>
              <w:rFonts w:cs="Arial"/>
              <w:szCs w:val="20"/>
            </w:rPr>
            <w:id w:val="-183367496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EA0481C" w14:textId="2829C4B1" w:rsidR="003A0292" w:rsidRPr="000C07C2" w:rsidRDefault="008E4CCF" w:rsidP="009D5A1E">
                <w:pPr>
                  <w:jc w:val="center"/>
                  <w:rPr>
                    <w:rFonts w:cs="Arial"/>
                    <w:szCs w:val="20"/>
                  </w:rPr>
                </w:pPr>
                <w:r>
                  <w:rPr>
                    <w:rFonts w:cs="Arial"/>
                    <w:szCs w:val="20"/>
                  </w:rPr>
                  <w:t>Next rule</w:t>
                </w:r>
              </w:p>
            </w:tc>
          </w:sdtContent>
        </w:sdt>
        <w:tc>
          <w:tcPr>
            <w:tcW w:w="6378" w:type="dxa"/>
            <w:shd w:val="clear" w:color="auto" w:fill="DDEEFF"/>
            <w:tcMar>
              <w:top w:w="57" w:type="dxa"/>
              <w:bottom w:w="57" w:type="dxa"/>
            </w:tcMar>
            <w:vAlign w:val="center"/>
          </w:tcPr>
          <w:p w14:paraId="177DC7FA" w14:textId="705B90C8" w:rsidR="008E4CCF" w:rsidRDefault="00000000" w:rsidP="008E4CCF">
            <w:pPr>
              <w:rPr>
                <w:rFonts w:cs="Arial"/>
                <w:szCs w:val="20"/>
              </w:rPr>
            </w:pPr>
            <w:sdt>
              <w:sdtPr>
                <w:rPr>
                  <w:rFonts w:cs="Arial"/>
                  <w:szCs w:val="20"/>
                </w:rPr>
                <w:alias w:val="Action"/>
                <w:tag w:val="Action"/>
                <w:id w:val="902407963"/>
                <w:comboBox>
                  <w:listItem w:value="Choose an item."/>
                  <w:listItem w:displayText="Select" w:value="Select"/>
                  <w:listItem w:displayText="Reject" w:value="Reject"/>
                  <w:listItem w:displayText="Pass to the next rule all" w:value="Pass to the next rule all"/>
                </w:comboBox>
              </w:sdtPr>
              <w:sdtContent>
                <w:r w:rsidR="008E4CCF">
                  <w:rPr>
                    <w:rFonts w:cs="Arial"/>
                    <w:szCs w:val="20"/>
                  </w:rPr>
                  <w:t>Select</w:t>
                </w:r>
              </w:sdtContent>
            </w:sdt>
            <w:r w:rsidR="008E4CCF">
              <w:rPr>
                <w:rFonts w:cs="Arial"/>
                <w:szCs w:val="20"/>
              </w:rPr>
              <w:t xml:space="preserve"> patients from the denominator whose latest blood pressure recording was not taken using a Home Blood Pressure Monitor </w:t>
            </w:r>
            <w:ins w:id="427" w:author="SYLVESTER, Catherine (NHS ENGLAND - X26)" w:date="2023-11-24T08:07:00Z">
              <w:r w:rsidR="005D4FDF">
                <w:rPr>
                  <w:rFonts w:cs="Arial"/>
                  <w:szCs w:val="20"/>
                </w:rPr>
                <w:t xml:space="preserve">or Ambulatory Blood Pressure </w:t>
              </w:r>
            </w:ins>
            <w:ins w:id="428" w:author="AMBLER, Ross (NHS ENGLAND - X26)" w:date="2023-11-24T14:08:00Z">
              <w:r w:rsidR="004211E1">
                <w:rPr>
                  <w:rFonts w:cs="Arial"/>
                  <w:szCs w:val="20"/>
                </w:rPr>
                <w:t>Monitor</w:t>
              </w:r>
            </w:ins>
            <w:del w:id="429" w:author="SYLVESTER, Catherine (NHS ENGLAND - X26)" w:date="2023-11-24T08:07:00Z">
              <w:r w:rsidR="008E4CCF" w:rsidDel="005D4FDF">
                <w:rPr>
                  <w:rFonts w:cs="Arial"/>
                  <w:szCs w:val="20"/>
                </w:rPr>
                <w:delText>(HBPM)</w:delText>
              </w:r>
            </w:del>
            <w:r w:rsidR="008E4CCF">
              <w:rPr>
                <w:rFonts w:cs="Arial"/>
                <w:szCs w:val="20"/>
              </w:rPr>
              <w:t xml:space="preserve"> and meets </w:t>
            </w:r>
            <w:sdt>
              <w:sdtPr>
                <w:rPr>
                  <w:rFonts w:cs="Arial"/>
                  <w:color w:val="000000"/>
                  <w:szCs w:val="20"/>
                </w:rPr>
                <w:alias w:val="Criteria"/>
                <w:tag w:val="Criteria"/>
                <w:id w:val="48659245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8E4CCF">
                  <w:rPr>
                    <w:rFonts w:cs="Arial"/>
                    <w:color w:val="000000"/>
                    <w:szCs w:val="20"/>
                  </w:rPr>
                  <w:t>all of the criteria</w:t>
                </w:r>
              </w:sdtContent>
            </w:sdt>
            <w:r w:rsidR="008E4CCF">
              <w:rPr>
                <w:rFonts w:cs="Arial"/>
                <w:szCs w:val="20"/>
              </w:rPr>
              <w:t xml:space="preserve"> below:</w:t>
            </w:r>
          </w:p>
          <w:p w14:paraId="4F6D72D3" w14:textId="77777777" w:rsidR="008E4CCF" w:rsidRDefault="008E4CCF" w:rsidP="008E4CCF">
            <w:pPr>
              <w:rPr>
                <w:rFonts w:cs="Arial"/>
                <w:color w:val="000000"/>
                <w:szCs w:val="20"/>
              </w:rPr>
            </w:pPr>
          </w:p>
          <w:p w14:paraId="34DADA8D"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4AFF1B27"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37C18F65"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7A6E292" w14:textId="77777777" w:rsidR="008E4CCF" w:rsidRPr="00AA5D21" w:rsidRDefault="008E4CCF" w:rsidP="008E4CCF">
            <w:pPr>
              <w:pStyle w:val="ListParagraph"/>
              <w:ind w:left="459"/>
              <w:rPr>
                <w:rFonts w:cs="Arial"/>
                <w:color w:val="000000"/>
                <w:szCs w:val="20"/>
              </w:rPr>
            </w:pPr>
          </w:p>
          <w:p w14:paraId="77487A7B" w14:textId="784EBC73" w:rsidR="003A0292" w:rsidRPr="000C07C2" w:rsidRDefault="00000000" w:rsidP="008E4CCF">
            <w:pPr>
              <w:rPr>
                <w:rFonts w:cs="Arial"/>
                <w:color w:val="000000"/>
                <w:szCs w:val="20"/>
              </w:rPr>
            </w:pPr>
            <w:sdt>
              <w:sdtPr>
                <w:rPr>
                  <w:rFonts w:cs="Arial"/>
                  <w:szCs w:val="20"/>
                </w:rPr>
                <w:alias w:val="Action"/>
                <w:tag w:val="Action"/>
                <w:id w:val="-29244212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E4CCF">
                  <w:rPr>
                    <w:rFonts w:cs="Arial"/>
                    <w:szCs w:val="20"/>
                  </w:rPr>
                  <w:t>Pass all remaining patients to the next rule.</w:t>
                </w:r>
              </w:sdtContent>
            </w:sdt>
          </w:p>
        </w:tc>
        <w:tc>
          <w:tcPr>
            <w:tcW w:w="851" w:type="dxa"/>
            <w:shd w:val="clear" w:color="auto" w:fill="EFEDEF" w:themeFill="accent6" w:themeFillTint="33"/>
          </w:tcPr>
          <w:p w14:paraId="328FBEF0" w14:textId="77777777" w:rsidR="003A0292" w:rsidRDefault="003A0292" w:rsidP="009D5A1E">
            <w:pPr>
              <w:rPr>
                <w:rFonts w:cs="Arial"/>
                <w:szCs w:val="20"/>
              </w:rPr>
            </w:pPr>
          </w:p>
        </w:tc>
      </w:tr>
      <w:tr w:rsidR="008E4CCF" w:rsidRPr="000C07C2" w14:paraId="2D435011" w14:textId="77777777" w:rsidTr="00473068">
        <w:trPr>
          <w:trHeight w:val="454"/>
        </w:trPr>
        <w:tc>
          <w:tcPr>
            <w:tcW w:w="971" w:type="dxa"/>
            <w:tcMar>
              <w:top w:w="57" w:type="dxa"/>
              <w:bottom w:w="57" w:type="dxa"/>
            </w:tcMar>
            <w:vAlign w:val="center"/>
          </w:tcPr>
          <w:p w14:paraId="2FD91FFB" w14:textId="77777777" w:rsidR="008E4CCF" w:rsidRPr="000C07C2" w:rsidRDefault="008E4CCF" w:rsidP="008E4CCF">
            <w:pPr>
              <w:numPr>
                <w:ilvl w:val="0"/>
                <w:numId w:val="27"/>
              </w:numPr>
              <w:jc w:val="center"/>
              <w:rPr>
                <w:rFonts w:cs="Arial"/>
                <w:szCs w:val="20"/>
              </w:rPr>
            </w:pPr>
          </w:p>
        </w:tc>
        <w:tc>
          <w:tcPr>
            <w:tcW w:w="3702" w:type="dxa"/>
            <w:tcMar>
              <w:top w:w="57" w:type="dxa"/>
              <w:bottom w:w="57" w:type="dxa"/>
            </w:tcMar>
            <w:vAlign w:val="center"/>
          </w:tcPr>
          <w:p w14:paraId="4C2A8C30" w14:textId="1A8C3536" w:rsidR="008E4CCF" w:rsidRDefault="008E4CCF" w:rsidP="008E4CCF">
            <w:pPr>
              <w:rPr>
                <w:rFonts w:cs="Arial"/>
                <w:szCs w:val="20"/>
              </w:rPr>
            </w:pPr>
            <w:r>
              <w:rPr>
                <w:rFonts w:cs="Arial"/>
                <w:szCs w:val="20"/>
              </w:rPr>
              <w:t xml:space="preserve">If </w:t>
            </w:r>
            <w:r w:rsidR="000629EE">
              <w:fldChar w:fldCharType="begin"/>
            </w:r>
            <w:r w:rsidR="000629EE">
              <w:instrText>HYPERLINK \l "_HOMEBPSYS_VAL"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30" w:author="SYLVESTER, Catherine (NHS ENGLAND - X26)" w:date="2023-11-23T17:11:00Z">
              <w:r w:rsidR="000629EE">
                <w:rPr>
                  <w:rStyle w:val="Hyperlink"/>
                  <w:rFonts w:cs="Arial"/>
                  <w:szCs w:val="20"/>
                </w:rPr>
                <w:t>A</w:t>
              </w:r>
              <w:r w:rsidR="000629EE" w:rsidRPr="00D92C35">
                <w:rPr>
                  <w:rStyle w:val="Hyperlink"/>
                  <w:rFonts w:cs="Arial"/>
                  <w:szCs w:val="20"/>
                </w:rPr>
                <w:t>MB</w:t>
              </w:r>
            </w:ins>
            <w:r w:rsidRPr="00F2051C">
              <w:rPr>
                <w:rStyle w:val="Hyperlink"/>
                <w:rFonts w:cs="Arial"/>
                <w:szCs w:val="20"/>
              </w:rPr>
              <w:t>BPSYS</w:t>
            </w:r>
            <w:ins w:id="431" w:author="SYLVESTER, Catherine (NHS ENGLAND - X26)" w:date="2023-11-23T17:11:00Z">
              <w:r w:rsidR="000629EE">
                <w:rPr>
                  <w:rStyle w:val="Hyperlink"/>
                  <w:rFonts w:cs="Arial"/>
                  <w:szCs w:val="20"/>
                </w:rPr>
                <w:t>L</w:t>
              </w:r>
              <w:r w:rsidR="000629EE">
                <w:rPr>
                  <w:rStyle w:val="Hyperlink"/>
                  <w:rFonts w:cs="Arial"/>
                </w:rPr>
                <w:t>AT</w:t>
              </w:r>
            </w:ins>
            <w:r w:rsidRPr="00F2051C">
              <w:rPr>
                <w:rStyle w:val="Hyperlink"/>
                <w:rFonts w:cs="Arial"/>
                <w:szCs w:val="20"/>
              </w:rPr>
              <w:t>_VAL</w:t>
            </w:r>
            <w:r w:rsidR="000629EE">
              <w:rPr>
                <w:rStyle w:val="Hyperlink"/>
                <w:rFonts w:cs="Arial"/>
                <w:szCs w:val="20"/>
              </w:rPr>
              <w:fldChar w:fldCharType="end"/>
            </w:r>
            <w:r>
              <w:rPr>
                <w:rFonts w:cs="Arial"/>
                <w:szCs w:val="20"/>
              </w:rPr>
              <w:t xml:space="preserve"> &lt;= 135</w:t>
            </w:r>
          </w:p>
          <w:p w14:paraId="1750F5D1" w14:textId="77777777" w:rsidR="008E4CCF" w:rsidRDefault="008E4CCF" w:rsidP="008E4CCF">
            <w:pPr>
              <w:rPr>
                <w:rFonts w:cs="Arial"/>
                <w:szCs w:val="20"/>
              </w:rPr>
            </w:pPr>
            <w:r>
              <w:rPr>
                <w:rFonts w:cs="Arial"/>
                <w:szCs w:val="20"/>
              </w:rPr>
              <w:t>AND</w:t>
            </w:r>
          </w:p>
          <w:p w14:paraId="17F30761" w14:textId="087E13D3" w:rsidR="008E4CCF" w:rsidRDefault="008E4CCF" w:rsidP="008E4CCF">
            <w:pPr>
              <w:rPr>
                <w:rFonts w:cs="Arial"/>
                <w:szCs w:val="20"/>
              </w:rPr>
            </w:pPr>
            <w:r>
              <w:rPr>
                <w:rFonts w:cs="Arial"/>
                <w:szCs w:val="20"/>
              </w:rPr>
              <w:t xml:space="preserve">If </w:t>
            </w:r>
            <w:r w:rsidR="000629EE">
              <w:fldChar w:fldCharType="begin"/>
            </w:r>
            <w:r w:rsidR="000629EE">
              <w:instrText>HYPERLINK \l "_HOMEBPDIA_VAL"</w:instrText>
            </w:r>
            <w:r w:rsidR="000629EE">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32" w:author="SYLVESTER, Catherine (NHS ENGLAND - X26)" w:date="2023-11-23T17:11:00Z">
              <w:r w:rsidR="000629EE">
                <w:rPr>
                  <w:rStyle w:val="Hyperlink"/>
                  <w:rFonts w:cs="Arial"/>
                  <w:szCs w:val="20"/>
                </w:rPr>
                <w:t>A</w:t>
              </w:r>
              <w:r w:rsidR="000629EE">
                <w:rPr>
                  <w:rStyle w:val="Hyperlink"/>
                  <w:rFonts w:cs="Arial"/>
                </w:rPr>
                <w:t>MB</w:t>
              </w:r>
            </w:ins>
            <w:r w:rsidRPr="00F2051C">
              <w:rPr>
                <w:rStyle w:val="Hyperlink"/>
                <w:rFonts w:cs="Arial"/>
                <w:szCs w:val="20"/>
              </w:rPr>
              <w:t>BPDIA</w:t>
            </w:r>
            <w:ins w:id="433" w:author="SYLVESTER, Catherine (NHS ENGLAND - X26)" w:date="2023-11-23T17:12:00Z">
              <w:r w:rsidR="000629EE">
                <w:rPr>
                  <w:rStyle w:val="Hyperlink"/>
                  <w:rFonts w:cs="Arial"/>
                  <w:szCs w:val="20"/>
                </w:rPr>
                <w:t>L</w:t>
              </w:r>
              <w:r w:rsidR="000629EE">
                <w:rPr>
                  <w:rStyle w:val="Hyperlink"/>
                  <w:rFonts w:cs="Arial"/>
                </w:rPr>
                <w:t>AT</w:t>
              </w:r>
            </w:ins>
            <w:r w:rsidRPr="00F2051C">
              <w:rPr>
                <w:rStyle w:val="Hyperlink"/>
                <w:rFonts w:cs="Arial"/>
                <w:szCs w:val="20"/>
              </w:rPr>
              <w:t>_VAL</w:t>
            </w:r>
            <w:r w:rsidR="000629EE">
              <w:rPr>
                <w:rStyle w:val="Hyperlink"/>
                <w:rFonts w:cs="Arial"/>
                <w:szCs w:val="20"/>
              </w:rPr>
              <w:fldChar w:fldCharType="end"/>
            </w:r>
            <w:r>
              <w:rPr>
                <w:rFonts w:cs="Arial"/>
                <w:szCs w:val="20"/>
              </w:rPr>
              <w:t xml:space="preserve"> &lt;= 85</w:t>
            </w:r>
          </w:p>
          <w:p w14:paraId="616ECD68" w14:textId="77777777" w:rsidR="008E4CCF" w:rsidRDefault="008E4CCF" w:rsidP="008E4CCF">
            <w:pPr>
              <w:rPr>
                <w:rFonts w:cs="Arial"/>
                <w:szCs w:val="20"/>
              </w:rPr>
            </w:pPr>
            <w:r>
              <w:rPr>
                <w:rFonts w:cs="Arial"/>
                <w:szCs w:val="20"/>
              </w:rPr>
              <w:t>AND</w:t>
            </w:r>
          </w:p>
          <w:p w14:paraId="72CAFF52" w14:textId="7C020CBE" w:rsidR="008E4CCF" w:rsidRDefault="008E4CCF" w:rsidP="008E4CCF">
            <w:pPr>
              <w:rPr>
                <w:rFonts w:cs="Arial"/>
                <w:szCs w:val="20"/>
              </w:rPr>
            </w:pPr>
            <w:r>
              <w:rPr>
                <w:rFonts w:cs="Arial"/>
                <w:szCs w:val="20"/>
              </w:rPr>
              <w:t xml:space="preserve">If </w:t>
            </w:r>
            <w:r w:rsidR="000629EE">
              <w:fldChar w:fldCharType="begin"/>
            </w:r>
            <w:r w:rsidR="000629EE">
              <w:instrText>HYPERLINK \l "_HOMEBP_DAT"</w:instrText>
            </w:r>
            <w:r w:rsidR="000629EE">
              <w:fldChar w:fldCharType="separate"/>
            </w:r>
            <w:r w:rsidRPr="00B50CCC">
              <w:rPr>
                <w:rStyle w:val="Hyperlink"/>
                <w:bCs/>
              </w:rPr>
              <w:t>HOME</w:t>
            </w:r>
            <w:ins w:id="434" w:author="SYLVESTER, Catherine (NHS ENGLAND - X26)" w:date="2023-11-23T17:12:00Z">
              <w:r w:rsidR="000629EE">
                <w:rPr>
                  <w:rStyle w:val="Hyperlink"/>
                  <w:bCs/>
                </w:rPr>
                <w:t>AMB</w:t>
              </w:r>
            </w:ins>
            <w:r w:rsidRPr="00156833">
              <w:rPr>
                <w:rStyle w:val="Hyperlink"/>
              </w:rPr>
              <w:t>BP</w:t>
            </w:r>
            <w:ins w:id="435" w:author="SYLVESTER, Catherine (NHS ENGLAND - X26)" w:date="2023-11-23T17:12:00Z">
              <w:r w:rsidR="000629EE">
                <w:rPr>
                  <w:rStyle w:val="Hyperlink"/>
                </w:rPr>
                <w:t>LAT</w:t>
              </w:r>
            </w:ins>
            <w:r w:rsidRPr="00156833">
              <w:rPr>
                <w:rStyle w:val="Hyperlink"/>
              </w:rPr>
              <w:t>_DAT</w:t>
            </w:r>
            <w:r w:rsidR="000629EE">
              <w:rPr>
                <w:rStyle w:val="Hyperlink"/>
              </w:rPr>
              <w:fldChar w:fldCharType="end"/>
            </w:r>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70B1E63F" w14:textId="77777777" w:rsidR="008E4CCF" w:rsidRDefault="008E4CCF" w:rsidP="008E4CCF">
            <w:pPr>
              <w:rPr>
                <w:rFonts w:cs="Tahoma"/>
              </w:rPr>
            </w:pPr>
            <w:r>
              <w:rPr>
                <w:rFonts w:cs="Tahoma"/>
              </w:rPr>
              <w:t>AND</w:t>
            </w:r>
          </w:p>
          <w:p w14:paraId="37ACB587" w14:textId="1819BC2D" w:rsidR="008E4CCF" w:rsidRPr="00BB44AB" w:rsidRDefault="008E4CCF" w:rsidP="008E4CCF">
            <w:pPr>
              <w:rPr>
                <w:rFonts w:cs="Tahoma"/>
              </w:rPr>
            </w:pPr>
            <w:r>
              <w:rPr>
                <w:rFonts w:cs="Tahoma"/>
              </w:rPr>
              <w:t xml:space="preserve">If </w:t>
            </w:r>
            <w:ins w:id="436" w:author="SYLVESTER, Catherine (NHS ENGLAND - X26)" w:date="2023-11-23T17:13:00Z">
              <w:r w:rsidR="000629EE">
                <w:rPr>
                  <w:rFonts w:cstheme="minorHAnsi"/>
                  <w:bCs/>
                </w:rPr>
                <w:fldChar w:fldCharType="begin"/>
              </w:r>
              <w:r w:rsidR="000629EE">
                <w:rPr>
                  <w:rFonts w:cstheme="minorHAnsi"/>
                  <w:bCs/>
                </w:rPr>
                <w:instrText>HYPERLINK  \l "CLHMAMBBPLAT_DAT"</w:instrText>
              </w:r>
              <w:r w:rsidR="000629EE">
                <w:rPr>
                  <w:rFonts w:cstheme="minorHAnsi"/>
                  <w:bCs/>
                </w:rPr>
              </w:r>
              <w:r w:rsidR="000629EE">
                <w:rPr>
                  <w:rFonts w:cstheme="minorHAnsi"/>
                  <w:bCs/>
                </w:rPr>
                <w:fldChar w:fldCharType="separate"/>
              </w:r>
              <w:r w:rsidR="000629EE" w:rsidRPr="00C63DDB">
                <w:rPr>
                  <w:rStyle w:val="Hyperlink"/>
                  <w:rFonts w:cstheme="minorHAnsi"/>
                  <w:bCs/>
                </w:rPr>
                <w:t>CLHMAMBBPLAT_DAT</w:t>
              </w:r>
              <w:r w:rsidR="000629EE">
                <w:rPr>
                  <w:rFonts w:cstheme="minorHAnsi"/>
                  <w:bCs/>
                </w:rPr>
                <w:fldChar w:fldCharType="end"/>
              </w:r>
            </w:ins>
            <w:del w:id="437" w:author="SYLVESTER, Catherine (NHS ENGLAND - X26)" w:date="2023-11-23T17:13:00Z">
              <w:r w:rsidR="000629EE" w:rsidDel="000629EE">
                <w:fldChar w:fldCharType="begin"/>
              </w:r>
              <w:r w:rsidR="000629EE" w:rsidDel="000629EE">
                <w:delInstrText>HYPERLINK \l "_BPHOMEBPLAT_DAT"</w:delInstrText>
              </w:r>
              <w:r w:rsidR="000629EE" w:rsidDel="000629EE">
                <w:fldChar w:fldCharType="separate"/>
              </w:r>
              <w:r w:rsidRPr="00B51D11" w:rsidDel="000629EE">
                <w:rPr>
                  <w:rStyle w:val="Hyperlink"/>
                  <w:rFonts w:cs="Tahoma"/>
                </w:rPr>
                <w:delText>BPHOMEBPLAT_DAT</w:delText>
              </w:r>
              <w:r w:rsidR="000629EE" w:rsidDel="000629EE">
                <w:rPr>
                  <w:rStyle w:val="Hyperlink"/>
                  <w:rFonts w:cs="Tahoma"/>
                </w:rPr>
                <w:fldChar w:fldCharType="end"/>
              </w:r>
            </w:del>
            <w:r>
              <w:rPr>
                <w:rFonts w:cs="Tahoma"/>
              </w:rPr>
              <w:t xml:space="preserve"> = </w:t>
            </w:r>
            <w:r w:rsidR="000629EE">
              <w:fldChar w:fldCharType="begin"/>
            </w:r>
            <w:r w:rsidR="000629EE">
              <w:instrText>HYPERLINK \l "_HOMEBP_DAT"</w:instrText>
            </w:r>
            <w:r w:rsidR="000629EE">
              <w:fldChar w:fldCharType="separate"/>
            </w:r>
            <w:r w:rsidRPr="00B50CCC">
              <w:rPr>
                <w:rStyle w:val="Hyperlink"/>
                <w:bCs/>
              </w:rPr>
              <w:t>HOME</w:t>
            </w:r>
            <w:ins w:id="438" w:author="SYLVESTER, Catherine (NHS ENGLAND - X26)" w:date="2023-11-23T17:12:00Z">
              <w:r w:rsidR="000629EE">
                <w:rPr>
                  <w:rStyle w:val="Hyperlink"/>
                  <w:bCs/>
                </w:rPr>
                <w:t>AMB</w:t>
              </w:r>
            </w:ins>
            <w:r w:rsidRPr="00156833">
              <w:rPr>
                <w:rStyle w:val="Hyperlink"/>
              </w:rPr>
              <w:t>BP</w:t>
            </w:r>
            <w:ins w:id="439" w:author="SYLVESTER, Catherine (NHS ENGLAND - X26)" w:date="2023-11-23T17:12:00Z">
              <w:r w:rsidR="000629EE">
                <w:rPr>
                  <w:rStyle w:val="Hyperlink"/>
                </w:rPr>
                <w:t>LAT</w:t>
              </w:r>
            </w:ins>
            <w:r w:rsidRPr="00156833">
              <w:rPr>
                <w:rStyle w:val="Hyperlink"/>
              </w:rPr>
              <w:t>_DAT</w:t>
            </w:r>
            <w:r w:rsidR="000629EE">
              <w:rPr>
                <w:rStyle w:val="Hyperlink"/>
              </w:rPr>
              <w:fldChar w:fldCharType="end"/>
            </w:r>
          </w:p>
        </w:tc>
        <w:sdt>
          <w:sdtPr>
            <w:rPr>
              <w:rFonts w:cs="Arial"/>
              <w:szCs w:val="20"/>
            </w:rPr>
            <w:id w:val="1287382751"/>
            <w:comboBox>
              <w:listItem w:value="Choose an item."/>
              <w:listItem w:displayText="Select" w:value="Select"/>
              <w:listItem w:displayText="Reject" w:value="Reject"/>
              <w:listItem w:displayText="Next rule" w:value="Next rule"/>
            </w:comboBox>
          </w:sdtPr>
          <w:sdtContent>
            <w:tc>
              <w:tcPr>
                <w:tcW w:w="851" w:type="dxa"/>
                <w:tcMar>
                  <w:top w:w="57" w:type="dxa"/>
                  <w:bottom w:w="57" w:type="dxa"/>
                </w:tcMar>
                <w:vAlign w:val="center"/>
              </w:tcPr>
              <w:p w14:paraId="77BCD19C" w14:textId="3042CC17" w:rsidR="008E4CCF" w:rsidRDefault="008E4CCF" w:rsidP="008E4CCF">
                <w:pPr>
                  <w:jc w:val="center"/>
                  <w:rPr>
                    <w:rFonts w:cs="Arial"/>
                    <w:szCs w:val="20"/>
                  </w:rPr>
                </w:pPr>
                <w:r>
                  <w:rPr>
                    <w:rFonts w:cs="Arial"/>
                    <w:szCs w:val="20"/>
                  </w:rPr>
                  <w:t>Select</w:t>
                </w:r>
              </w:p>
            </w:tc>
          </w:sdtContent>
        </w:sdt>
        <w:sdt>
          <w:sdtPr>
            <w:rPr>
              <w:rFonts w:cs="Arial"/>
              <w:szCs w:val="20"/>
            </w:rPr>
            <w:id w:val="180226173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1C23826" w14:textId="0E9ABC4B" w:rsidR="008E4CCF" w:rsidRDefault="008E4CCF" w:rsidP="008E4CCF">
                <w:pPr>
                  <w:jc w:val="center"/>
                  <w:rPr>
                    <w:rFonts w:cs="Arial"/>
                    <w:szCs w:val="20"/>
                  </w:rPr>
                </w:pPr>
                <w:r>
                  <w:rPr>
                    <w:rFonts w:cs="Arial"/>
                    <w:szCs w:val="20"/>
                  </w:rPr>
                  <w:t>Reject</w:t>
                </w:r>
              </w:p>
            </w:tc>
          </w:sdtContent>
        </w:sdt>
        <w:tc>
          <w:tcPr>
            <w:tcW w:w="6378" w:type="dxa"/>
            <w:shd w:val="clear" w:color="auto" w:fill="DDEEFF"/>
            <w:tcMar>
              <w:top w:w="57" w:type="dxa"/>
              <w:bottom w:w="57" w:type="dxa"/>
            </w:tcMar>
            <w:vAlign w:val="center"/>
          </w:tcPr>
          <w:p w14:paraId="43BADED2" w14:textId="2B8E64A9" w:rsidR="008E4CCF" w:rsidRDefault="00000000" w:rsidP="008E4CCF">
            <w:pPr>
              <w:rPr>
                <w:rFonts w:cs="Arial"/>
                <w:szCs w:val="20"/>
              </w:rPr>
            </w:pPr>
            <w:sdt>
              <w:sdtPr>
                <w:rPr>
                  <w:rFonts w:cs="Arial"/>
                  <w:szCs w:val="20"/>
                </w:rPr>
                <w:alias w:val="Action"/>
                <w:tag w:val="Action"/>
                <w:id w:val="-669336946"/>
                <w:comboBox>
                  <w:listItem w:value="Choose an item."/>
                  <w:listItem w:displayText="Select" w:value="Select"/>
                  <w:listItem w:displayText="Reject" w:value="Reject"/>
                  <w:listItem w:displayText="Pass to the next rule all" w:value="Pass to the next rule all"/>
                </w:comboBox>
              </w:sdtPr>
              <w:sdtContent>
                <w:r w:rsidR="008E4CCF">
                  <w:rPr>
                    <w:rFonts w:cs="Arial"/>
                    <w:szCs w:val="20"/>
                  </w:rPr>
                  <w:t>Select</w:t>
                </w:r>
              </w:sdtContent>
            </w:sdt>
            <w:r w:rsidR="008E4CCF">
              <w:rPr>
                <w:rFonts w:cs="Arial"/>
                <w:szCs w:val="20"/>
              </w:rPr>
              <w:t xml:space="preserve"> patients passed to this rule whose latest blood pressure recording was taken using a Home Blood Pressure Monitor </w:t>
            </w:r>
            <w:ins w:id="440" w:author="SYLVESTER, Catherine (NHS ENGLAND - X26)" w:date="2023-11-24T08:08:00Z">
              <w:r w:rsidR="005D4FDF">
                <w:rPr>
                  <w:rFonts w:cs="Arial"/>
                  <w:szCs w:val="20"/>
                </w:rPr>
                <w:t xml:space="preserve">or Ambulatory Blood Pressure </w:t>
              </w:r>
            </w:ins>
            <w:ins w:id="441" w:author="AMBLER, Ross (NHS ENGLAND - X26)" w:date="2023-11-24T14:10:00Z">
              <w:r w:rsidR="004211E1">
                <w:rPr>
                  <w:rFonts w:cs="Arial"/>
                  <w:szCs w:val="20"/>
                </w:rPr>
                <w:t>Monitor</w:t>
              </w:r>
            </w:ins>
            <w:del w:id="442" w:author="SYLVESTER, Catherine (NHS ENGLAND - X26)" w:date="2023-11-24T08:08:00Z">
              <w:r w:rsidR="008E4CCF" w:rsidDel="005D4FDF">
                <w:rPr>
                  <w:rFonts w:cs="Arial"/>
                  <w:szCs w:val="20"/>
                </w:rPr>
                <w:delText>(HBPM)</w:delText>
              </w:r>
            </w:del>
            <w:r w:rsidR="008E4CCF">
              <w:rPr>
                <w:rFonts w:cs="Arial"/>
                <w:szCs w:val="20"/>
              </w:rPr>
              <w:t xml:space="preserve"> and meets </w:t>
            </w:r>
            <w:sdt>
              <w:sdtPr>
                <w:rPr>
                  <w:rFonts w:cs="Arial"/>
                  <w:color w:val="000000"/>
                  <w:szCs w:val="20"/>
                </w:rPr>
                <w:alias w:val="Criteria"/>
                <w:tag w:val="Criteria"/>
                <w:id w:val="126727614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8E4CCF">
                  <w:rPr>
                    <w:rFonts w:cs="Arial"/>
                    <w:color w:val="000000"/>
                    <w:szCs w:val="20"/>
                  </w:rPr>
                  <w:t>all of the criteria</w:t>
                </w:r>
              </w:sdtContent>
            </w:sdt>
            <w:r w:rsidR="008E4CCF">
              <w:rPr>
                <w:rFonts w:cs="Arial"/>
                <w:szCs w:val="20"/>
              </w:rPr>
              <w:t xml:space="preserve"> below:</w:t>
            </w:r>
          </w:p>
          <w:p w14:paraId="7302F008" w14:textId="77777777" w:rsidR="008E4CCF" w:rsidRDefault="008E4CCF" w:rsidP="008E4CCF">
            <w:pPr>
              <w:rPr>
                <w:rFonts w:cs="Arial"/>
                <w:color w:val="000000"/>
                <w:szCs w:val="20"/>
              </w:rPr>
            </w:pPr>
          </w:p>
          <w:p w14:paraId="52BF69A0"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14440FBF"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121CC617" w14:textId="77777777" w:rsidR="008E4CCF" w:rsidRDefault="008E4CCF" w:rsidP="008E4CCF">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74E82091" w14:textId="77777777" w:rsidR="008E4CCF" w:rsidRPr="00AA5D21" w:rsidRDefault="008E4CCF" w:rsidP="008E4CCF">
            <w:pPr>
              <w:pStyle w:val="ListParagraph"/>
              <w:ind w:left="459"/>
              <w:rPr>
                <w:rFonts w:cs="Arial"/>
                <w:color w:val="000000"/>
                <w:szCs w:val="20"/>
              </w:rPr>
            </w:pPr>
          </w:p>
          <w:p w14:paraId="32F0C1A1" w14:textId="7AC9BF99" w:rsidR="008E4CCF" w:rsidRDefault="00000000" w:rsidP="008E4CCF">
            <w:pPr>
              <w:rPr>
                <w:rFonts w:cs="Arial"/>
                <w:szCs w:val="20"/>
              </w:rPr>
            </w:pPr>
            <w:sdt>
              <w:sdtPr>
                <w:rPr>
                  <w:rFonts w:cs="Arial"/>
                  <w:szCs w:val="20"/>
                </w:rPr>
                <w:alias w:val="Action"/>
                <w:tag w:val="Action"/>
                <w:id w:val="-9766917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E4CCF">
                  <w:rPr>
                    <w:rFonts w:cs="Arial"/>
                    <w:szCs w:val="20"/>
                  </w:rPr>
                  <w:t>Reject the remaining patients.</w:t>
                </w:r>
              </w:sdtContent>
            </w:sdt>
          </w:p>
        </w:tc>
        <w:tc>
          <w:tcPr>
            <w:tcW w:w="851" w:type="dxa"/>
            <w:shd w:val="clear" w:color="auto" w:fill="EFEDEF" w:themeFill="accent6" w:themeFillTint="33"/>
          </w:tcPr>
          <w:p w14:paraId="5940FD53" w14:textId="77777777" w:rsidR="008E4CCF" w:rsidRDefault="008E4CCF" w:rsidP="008E4CCF">
            <w:pPr>
              <w:rPr>
                <w:rFonts w:cs="Arial"/>
                <w:szCs w:val="20"/>
              </w:rPr>
            </w:pPr>
          </w:p>
        </w:tc>
      </w:tr>
      <w:tr w:rsidR="003A0292" w:rsidRPr="000C07C2" w14:paraId="594C9CA7" w14:textId="77777777" w:rsidTr="009D5A1E">
        <w:trPr>
          <w:trHeight w:val="28"/>
        </w:trPr>
        <w:tc>
          <w:tcPr>
            <w:tcW w:w="13887" w:type="dxa"/>
            <w:gridSpan w:val="6"/>
            <w:shd w:val="clear" w:color="auto" w:fill="auto"/>
            <w:tcMar>
              <w:top w:w="57" w:type="dxa"/>
              <w:bottom w:w="57" w:type="dxa"/>
            </w:tcMar>
            <w:vAlign w:val="center"/>
          </w:tcPr>
          <w:p w14:paraId="4F53B4D1" w14:textId="77777777" w:rsidR="003A0292" w:rsidRPr="002B4844" w:rsidRDefault="003A0292" w:rsidP="009D5A1E">
            <w:pPr>
              <w:rPr>
                <w:rFonts w:cs="Arial"/>
                <w:i/>
                <w:color w:val="000000"/>
                <w:szCs w:val="20"/>
              </w:rPr>
            </w:pPr>
            <w:r w:rsidRPr="002B4844">
              <w:rPr>
                <w:rFonts w:cs="Arial"/>
                <w:i/>
                <w:color w:val="000000"/>
                <w:szCs w:val="20"/>
              </w:rPr>
              <w:t>End of numerator rules</w:t>
            </w:r>
          </w:p>
        </w:tc>
      </w:tr>
    </w:tbl>
    <w:p w14:paraId="6F28942B" w14:textId="52B73F3C" w:rsidR="00FB7889" w:rsidRDefault="00FB7889" w:rsidP="007D42A9">
      <w:pPr>
        <w:rPr>
          <w:rFonts w:cs="Arial"/>
          <w:b/>
          <w:szCs w:val="20"/>
        </w:rPr>
      </w:pPr>
    </w:p>
    <w:p w14:paraId="5B01B829" w14:textId="77777777" w:rsidR="00FB7889" w:rsidRDefault="00FB7889">
      <w:pPr>
        <w:rPr>
          <w:rFonts w:cs="Arial"/>
          <w:b/>
          <w:szCs w:val="20"/>
        </w:rPr>
      </w:pPr>
      <w:r>
        <w:rPr>
          <w:rFonts w:cs="Arial"/>
          <w:b/>
          <w:szCs w:val="20"/>
        </w:rPr>
        <w:br w:type="page"/>
      </w:r>
    </w:p>
    <w:p w14:paraId="2CD3C19C" w14:textId="77777777" w:rsidR="007D42A9" w:rsidRDefault="007D42A9" w:rsidP="007D42A9">
      <w:pPr>
        <w:rPr>
          <w:rFonts w:cs="Arial"/>
          <w:b/>
          <w:szCs w:val="20"/>
        </w:rPr>
      </w:pPr>
    </w:p>
    <w:tbl>
      <w:tblPr>
        <w:tblStyle w:val="TableGrid"/>
        <w:tblW w:w="13887" w:type="dxa"/>
        <w:tblLook w:val="04A0" w:firstRow="1" w:lastRow="0" w:firstColumn="1" w:lastColumn="0" w:noHBand="0" w:noVBand="1"/>
      </w:tblPr>
      <w:tblGrid>
        <w:gridCol w:w="1413"/>
        <w:gridCol w:w="8788"/>
        <w:gridCol w:w="2268"/>
        <w:gridCol w:w="709"/>
        <w:gridCol w:w="709"/>
      </w:tblGrid>
      <w:tr w:rsidR="007D42A9" w14:paraId="49314FCA" w14:textId="77777777" w:rsidTr="000A4DB7">
        <w:trPr>
          <w:trHeight w:val="227"/>
        </w:trPr>
        <w:tc>
          <w:tcPr>
            <w:tcW w:w="1413" w:type="dxa"/>
            <w:shd w:val="clear" w:color="auto" w:fill="005EB8"/>
            <w:tcMar>
              <w:top w:w="57" w:type="dxa"/>
              <w:bottom w:w="57" w:type="dxa"/>
            </w:tcMar>
            <w:vAlign w:val="center"/>
          </w:tcPr>
          <w:p w14:paraId="02C9281E" w14:textId="77777777" w:rsidR="007D42A9" w:rsidRPr="00F513D1" w:rsidRDefault="007D42A9" w:rsidP="000A4DB7">
            <w:pPr>
              <w:rPr>
                <w:rFonts w:cs="Arial"/>
                <w:b/>
                <w:color w:val="FAFCFC" w:themeColor="background1"/>
              </w:rPr>
            </w:pPr>
            <w:r w:rsidRPr="00F513D1">
              <w:rPr>
                <w:rFonts w:cs="Arial"/>
                <w:b/>
                <w:color w:val="FAFCFC" w:themeColor="background1"/>
              </w:rPr>
              <w:t>Indicator ID</w:t>
            </w:r>
          </w:p>
        </w:tc>
        <w:tc>
          <w:tcPr>
            <w:tcW w:w="8788" w:type="dxa"/>
            <w:shd w:val="clear" w:color="auto" w:fill="005EB8"/>
            <w:tcMar>
              <w:top w:w="57" w:type="dxa"/>
              <w:bottom w:w="57" w:type="dxa"/>
            </w:tcMar>
            <w:vAlign w:val="center"/>
          </w:tcPr>
          <w:p w14:paraId="7A14A8FD" w14:textId="77777777" w:rsidR="007D42A9" w:rsidRPr="002F3AEE" w:rsidRDefault="007D42A9" w:rsidP="000A4DB7">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5EB8"/>
            <w:tcMar>
              <w:top w:w="57" w:type="dxa"/>
              <w:bottom w:w="57" w:type="dxa"/>
            </w:tcMar>
            <w:vAlign w:val="center"/>
          </w:tcPr>
          <w:p w14:paraId="05A3E48F" w14:textId="77777777" w:rsidR="007D42A9" w:rsidRPr="00ED4206" w:rsidRDefault="007D42A9" w:rsidP="000A4DB7">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tcBorders>
              <w:right w:val="single" w:sz="4" w:space="0" w:color="auto"/>
            </w:tcBorders>
            <w:shd w:val="clear" w:color="auto" w:fill="EFEDEF" w:themeFill="accent6" w:themeFillTint="33"/>
          </w:tcPr>
          <w:p w14:paraId="7B83E2B1" w14:textId="77777777" w:rsidR="007D42A9" w:rsidRPr="00E82F09" w:rsidRDefault="007D42A9" w:rsidP="000A4DB7">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709" w:type="dxa"/>
            <w:tcBorders>
              <w:right w:val="single" w:sz="4" w:space="0" w:color="auto"/>
            </w:tcBorders>
            <w:shd w:val="clear" w:color="auto" w:fill="EFEDEF" w:themeFill="accent6" w:themeFillTint="33"/>
          </w:tcPr>
          <w:p w14:paraId="0D9C889B" w14:textId="77777777" w:rsidR="007D42A9" w:rsidRPr="00E82F09" w:rsidRDefault="007D42A9" w:rsidP="000A4DB7">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443" w:name="_Toc151973895"/>
      <w:tr w:rsidR="007D42A9" w14:paraId="2E48AC85" w14:textId="77777777" w:rsidTr="00397333">
        <w:trPr>
          <w:trHeight w:val="865"/>
        </w:trPr>
        <w:tc>
          <w:tcPr>
            <w:tcW w:w="1413" w:type="dxa"/>
            <w:tcMar>
              <w:top w:w="57" w:type="dxa"/>
              <w:bottom w:w="57" w:type="dxa"/>
            </w:tcMar>
            <w:vAlign w:val="center"/>
          </w:tcPr>
          <w:p w14:paraId="03CEDC0B" w14:textId="1EDB8089" w:rsidR="007D42A9" w:rsidRDefault="00000000" w:rsidP="000A4DB7">
            <w:pPr>
              <w:pStyle w:val="Heading3"/>
              <w:rPr>
                <w:rFonts w:cs="Arial"/>
              </w:rPr>
            </w:pPr>
            <w:sdt>
              <w:sdtPr>
                <w:rPr>
                  <w:sz w:val="20"/>
                </w:rPr>
                <w:alias w:val="Category"/>
                <w:tag w:val=""/>
                <w:id w:val="1031768366"/>
                <w:dataBinding w:prefixMappings="xmlns:ns0='http://purl.org/dc/elements/1.1/' xmlns:ns1='http://schemas.openxmlformats.org/package/2006/metadata/core-properties' " w:xpath="/ns1:coreProperties[1]/ns1:category[1]" w:storeItemID="{6C3C8BC8-F283-45AE-878A-BAB7291924A1}"/>
                <w:text/>
              </w:sdtPr>
              <w:sdtContent>
                <w:r w:rsidR="007D42A9">
                  <w:rPr>
                    <w:sz w:val="20"/>
                  </w:rPr>
                  <w:t>HYP</w:t>
                </w:r>
              </w:sdtContent>
            </w:sdt>
            <w:r w:rsidR="007D42A9">
              <w:rPr>
                <w:sz w:val="20"/>
              </w:rPr>
              <w:t>009</w:t>
            </w:r>
            <w:bookmarkEnd w:id="443"/>
          </w:p>
        </w:tc>
        <w:tc>
          <w:tcPr>
            <w:tcW w:w="8788" w:type="dxa"/>
            <w:tcMar>
              <w:top w:w="57" w:type="dxa"/>
              <w:bottom w:w="57" w:type="dxa"/>
            </w:tcMar>
            <w:vAlign w:val="center"/>
          </w:tcPr>
          <w:p w14:paraId="31DC3570" w14:textId="0BA3C2BA" w:rsidR="007D42A9" w:rsidRPr="00524919" w:rsidRDefault="007D42A9" w:rsidP="000A4DB7">
            <w:pPr>
              <w:rPr>
                <w:rFonts w:cs="Arial"/>
              </w:rPr>
            </w:pPr>
            <w:r w:rsidRPr="001C61CC">
              <w:t>The percentage of patients aged 80 years or over, with hypertension, in whom the last blood pressure reading (measured in the preceding 12 months) is 150/90 mmHg or less</w:t>
            </w:r>
            <w:r w:rsidR="00B92308" w:rsidRPr="00B92308">
              <w:t xml:space="preserve"> (or equivalent home blood pressure reading)</w:t>
            </w:r>
            <w:r w:rsidR="00546196">
              <w:t>.</w:t>
            </w:r>
          </w:p>
        </w:tc>
        <w:tc>
          <w:tcPr>
            <w:tcW w:w="2268" w:type="dxa"/>
            <w:tcBorders>
              <w:right w:val="single" w:sz="4" w:space="0" w:color="auto"/>
            </w:tcBorders>
            <w:tcMar>
              <w:top w:w="57" w:type="dxa"/>
              <w:bottom w:w="57" w:type="dxa"/>
            </w:tcMar>
            <w:vAlign w:val="center"/>
          </w:tcPr>
          <w:p w14:paraId="67FAE04D" w14:textId="77777777" w:rsidR="007D42A9" w:rsidRPr="00203A98" w:rsidRDefault="00000000" w:rsidP="000A4DB7">
            <w:pPr>
              <w:rPr>
                <w:rStyle w:val="Hyperlink"/>
              </w:rPr>
            </w:pPr>
            <w:hyperlink w:anchor="_XXX_REG" w:history="1">
              <w:sdt>
                <w:sdtPr>
                  <w:rPr>
                    <w:rStyle w:val="Hyperlink"/>
                  </w:rPr>
                  <w:alias w:val="Category"/>
                  <w:tag w:val=""/>
                  <w:id w:val="312764277"/>
                  <w:dataBinding w:prefixMappings="xmlns:ns0='http://purl.org/dc/elements/1.1/' xmlns:ns1='http://schemas.openxmlformats.org/package/2006/metadata/core-properties' " w:xpath="/ns1:coreProperties[1]/ns1:category[1]" w:storeItemID="{6C3C8BC8-F283-45AE-878A-BAB7291924A1}"/>
                  <w:text/>
                </w:sdtPr>
                <w:sdtContent>
                  <w:r w:rsidR="007D42A9">
                    <w:rPr>
                      <w:rStyle w:val="Hyperlink"/>
                    </w:rPr>
                    <w:t>HYP</w:t>
                  </w:r>
                </w:sdtContent>
              </w:sdt>
              <w:r w:rsidR="007D42A9" w:rsidRPr="00203A98">
                <w:rPr>
                  <w:rStyle w:val="Hyperlink"/>
                </w:rPr>
                <w:t>_REG</w:t>
              </w:r>
            </w:hyperlink>
          </w:p>
        </w:tc>
        <w:tc>
          <w:tcPr>
            <w:tcW w:w="709" w:type="dxa"/>
            <w:tcBorders>
              <w:right w:val="single" w:sz="4" w:space="0" w:color="auto"/>
            </w:tcBorders>
            <w:shd w:val="clear" w:color="auto" w:fill="EFEDEF" w:themeFill="accent6" w:themeFillTint="33"/>
          </w:tcPr>
          <w:p w14:paraId="1E7BE947" w14:textId="1DCD95B9" w:rsidR="007D42A9" w:rsidRDefault="007D42A9" w:rsidP="000A4DB7">
            <w:pPr>
              <w:rPr>
                <w:color w:val="FAFCFC" w:themeColor="background1"/>
                <w:szCs w:val="6"/>
              </w:rPr>
            </w:pPr>
            <w:del w:id="444" w:author="AMBLER, Ross (NHS ENGLAND - X26)" w:date="2023-11-24T13:36:00Z">
              <w:r w:rsidRPr="007F0B20" w:rsidDel="0003743C">
                <w:rPr>
                  <w:color w:val="B0AAB0" w:themeColor="accent6"/>
                  <w:sz w:val="12"/>
                  <w:szCs w:val="12"/>
                </w:rPr>
                <w:delText>10</w:delText>
              </w:r>
              <w:r w:rsidR="0074333A" w:rsidDel="0003743C">
                <w:rPr>
                  <w:color w:val="B0AAB0" w:themeColor="accent6"/>
                  <w:sz w:val="12"/>
                  <w:szCs w:val="12"/>
                </w:rPr>
                <w:delText>0</w:delText>
              </w:r>
            </w:del>
            <w:ins w:id="445" w:author="AMBLER, Ross (NHS ENGLAND - X26)" w:date="2023-11-24T13:36:00Z">
              <w:r w:rsidR="0003743C">
                <w:rPr>
                  <w:color w:val="B0AAB0" w:themeColor="accent6"/>
                  <w:sz w:val="12"/>
                  <w:szCs w:val="12"/>
                </w:rPr>
                <w:t>101</w:t>
              </w:r>
            </w:ins>
          </w:p>
        </w:tc>
        <w:tc>
          <w:tcPr>
            <w:tcW w:w="709" w:type="dxa"/>
            <w:tcBorders>
              <w:right w:val="single" w:sz="4" w:space="0" w:color="auto"/>
            </w:tcBorders>
            <w:shd w:val="clear" w:color="auto" w:fill="EFEDEF" w:themeFill="accent6" w:themeFillTint="33"/>
          </w:tcPr>
          <w:p w14:paraId="12B11393" w14:textId="77777777" w:rsidR="007D42A9" w:rsidRPr="00265CF9" w:rsidRDefault="007D42A9" w:rsidP="000A4DB7">
            <w:pPr>
              <w:rPr>
                <w:color w:val="FAFCFC" w:themeColor="background1"/>
                <w:sz w:val="12"/>
                <w:szCs w:val="12"/>
              </w:rPr>
            </w:pPr>
            <w:r w:rsidRPr="00265CF9">
              <w:rPr>
                <w:color w:val="B0AAB0" w:themeColor="accent6"/>
                <w:sz w:val="12"/>
                <w:szCs w:val="12"/>
              </w:rPr>
              <w:t>Q</w:t>
            </w:r>
          </w:p>
        </w:tc>
      </w:tr>
    </w:tbl>
    <w:p w14:paraId="350F340C" w14:textId="77777777" w:rsidR="007D42A9" w:rsidRDefault="007D42A9" w:rsidP="007D42A9">
      <w:pPr>
        <w:pStyle w:val="CommentText"/>
        <w:rPr>
          <w:rFonts w:cs="Arial"/>
        </w:rPr>
      </w:pPr>
    </w:p>
    <w:sdt>
      <w:sdtPr>
        <w:rPr>
          <w:rFonts w:cs="Arial"/>
          <w:sz w:val="24"/>
          <w:szCs w:val="24"/>
        </w:rPr>
        <w:alias w:val="Choose indicator type"/>
        <w:tag w:val="Choose indicator type"/>
        <w:id w:val="1138767029"/>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34C8003" w14:textId="77777777" w:rsidR="007D42A9" w:rsidRPr="0067467E" w:rsidRDefault="007D42A9" w:rsidP="007D42A9">
          <w:pPr>
            <w:pStyle w:val="CommentText"/>
            <w:rPr>
              <w:rFonts w:cs="Arial"/>
              <w:sz w:val="24"/>
              <w:szCs w:val="24"/>
            </w:rPr>
          </w:pPr>
          <w:r>
            <w:rPr>
              <w:rFonts w:cs="Arial"/>
              <w:sz w:val="24"/>
              <w:szCs w:val="24"/>
            </w:rPr>
            <w:t>The numerator is applied to the patients selected into the denominator for this indicator.</w:t>
          </w:r>
        </w:p>
      </w:sdtContent>
    </w:sdt>
    <w:p w14:paraId="48D7A9CA" w14:textId="77777777" w:rsidR="007D42A9" w:rsidRPr="00517260" w:rsidRDefault="007D42A9" w:rsidP="007D42A9">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3846"/>
        <w:gridCol w:w="1278"/>
        <w:gridCol w:w="1275"/>
        <w:gridCol w:w="5103"/>
        <w:gridCol w:w="709"/>
        <w:gridCol w:w="709"/>
      </w:tblGrid>
      <w:tr w:rsidR="007D42A9" w:rsidRPr="000C07C2" w14:paraId="5FD93D26" w14:textId="77777777" w:rsidTr="000A4DB7">
        <w:trPr>
          <w:trHeight w:val="28"/>
        </w:trPr>
        <w:tc>
          <w:tcPr>
            <w:tcW w:w="12469" w:type="dxa"/>
            <w:gridSpan w:val="5"/>
            <w:shd w:val="clear" w:color="auto" w:fill="424D58"/>
            <w:tcMar>
              <w:top w:w="57" w:type="dxa"/>
              <w:bottom w:w="57" w:type="dxa"/>
            </w:tcMar>
            <w:vAlign w:val="center"/>
          </w:tcPr>
          <w:p w14:paraId="149974CA" w14:textId="77777777" w:rsidR="007D42A9" w:rsidRPr="002F3AEE" w:rsidRDefault="007D42A9" w:rsidP="000A4DB7">
            <w:pPr>
              <w:rPr>
                <w:rFonts w:cs="Arial"/>
                <w:b/>
                <w:iCs/>
                <w:color w:val="FAFCFC" w:themeColor="background1"/>
                <w:szCs w:val="20"/>
              </w:rPr>
            </w:pPr>
            <w:r w:rsidRPr="002F3AEE">
              <w:rPr>
                <w:rFonts w:cs="Arial"/>
                <w:b/>
                <w:iCs/>
                <w:color w:val="FAFCFC" w:themeColor="background1"/>
                <w:szCs w:val="20"/>
              </w:rPr>
              <w:t>Denominator</w:t>
            </w:r>
          </w:p>
        </w:tc>
        <w:tc>
          <w:tcPr>
            <w:tcW w:w="1418" w:type="dxa"/>
            <w:gridSpan w:val="2"/>
            <w:shd w:val="clear" w:color="auto" w:fill="EFEDEF" w:themeFill="accent6" w:themeFillTint="33"/>
          </w:tcPr>
          <w:p w14:paraId="5E222B05" w14:textId="77777777" w:rsidR="007D42A9" w:rsidRPr="00B86D3F" w:rsidRDefault="007D42A9" w:rsidP="000A4DB7">
            <w:pPr>
              <w:rPr>
                <w:rFonts w:cs="Arial"/>
                <w:b/>
                <w:iCs/>
                <w:color w:val="B0AAB0" w:themeColor="accent6"/>
                <w:sz w:val="12"/>
                <w:szCs w:val="12"/>
              </w:rPr>
            </w:pPr>
          </w:p>
        </w:tc>
      </w:tr>
      <w:tr w:rsidR="007D42A9" w:rsidRPr="000C07C2" w14:paraId="1A2FD5BC" w14:textId="77777777" w:rsidTr="000A4DB7">
        <w:trPr>
          <w:trHeight w:val="454"/>
        </w:trPr>
        <w:tc>
          <w:tcPr>
            <w:tcW w:w="967" w:type="dxa"/>
            <w:shd w:val="clear" w:color="auto" w:fill="424D58"/>
            <w:tcMar>
              <w:top w:w="57" w:type="dxa"/>
              <w:bottom w:w="57" w:type="dxa"/>
            </w:tcMar>
            <w:vAlign w:val="center"/>
          </w:tcPr>
          <w:p w14:paraId="2C0BCEF2"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Rule number</w:t>
            </w:r>
          </w:p>
        </w:tc>
        <w:tc>
          <w:tcPr>
            <w:tcW w:w="3846" w:type="dxa"/>
            <w:shd w:val="clear" w:color="auto" w:fill="424D58"/>
            <w:tcMar>
              <w:top w:w="57" w:type="dxa"/>
              <w:bottom w:w="57" w:type="dxa"/>
            </w:tcMar>
            <w:vAlign w:val="center"/>
          </w:tcPr>
          <w:p w14:paraId="5C0EE238" w14:textId="77777777" w:rsidR="007D42A9" w:rsidRPr="005446CB" w:rsidRDefault="007D42A9" w:rsidP="000A4DB7">
            <w:pPr>
              <w:jc w:val="center"/>
              <w:rPr>
                <w:rFonts w:cs="Arial"/>
                <w:color w:val="FAFCFC" w:themeColor="background1"/>
                <w:szCs w:val="20"/>
              </w:rPr>
            </w:pPr>
            <w:r w:rsidRPr="005446CB">
              <w:rPr>
                <w:rFonts w:cs="Arial"/>
                <w:iCs/>
                <w:color w:val="FAFCFC" w:themeColor="background1"/>
                <w:szCs w:val="20"/>
              </w:rPr>
              <w:t>Rule</w:t>
            </w:r>
          </w:p>
        </w:tc>
        <w:tc>
          <w:tcPr>
            <w:tcW w:w="1278" w:type="dxa"/>
            <w:shd w:val="clear" w:color="auto" w:fill="424D58"/>
            <w:tcMar>
              <w:top w:w="57" w:type="dxa"/>
              <w:bottom w:w="57" w:type="dxa"/>
            </w:tcMar>
            <w:vAlign w:val="center"/>
          </w:tcPr>
          <w:p w14:paraId="4209630C"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Action if true</w:t>
            </w:r>
          </w:p>
        </w:tc>
        <w:tc>
          <w:tcPr>
            <w:tcW w:w="1275" w:type="dxa"/>
            <w:shd w:val="clear" w:color="auto" w:fill="424D58"/>
            <w:tcMar>
              <w:top w:w="57" w:type="dxa"/>
              <w:bottom w:w="57" w:type="dxa"/>
            </w:tcMar>
            <w:vAlign w:val="center"/>
          </w:tcPr>
          <w:p w14:paraId="7D29A1FE"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Action if false</w:t>
            </w:r>
          </w:p>
        </w:tc>
        <w:tc>
          <w:tcPr>
            <w:tcW w:w="5103" w:type="dxa"/>
            <w:shd w:val="clear" w:color="auto" w:fill="424D58"/>
            <w:tcMar>
              <w:top w:w="57" w:type="dxa"/>
              <w:bottom w:w="57" w:type="dxa"/>
            </w:tcMar>
            <w:vAlign w:val="center"/>
          </w:tcPr>
          <w:p w14:paraId="413876EC" w14:textId="77777777" w:rsidR="007D42A9" w:rsidRPr="005446CB" w:rsidRDefault="007D42A9" w:rsidP="000A4DB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9" w:type="dxa"/>
            <w:shd w:val="clear" w:color="auto" w:fill="EFEDEF" w:themeFill="accent6" w:themeFillTint="33"/>
          </w:tcPr>
          <w:p w14:paraId="2E371A12" w14:textId="77777777" w:rsidR="007D42A9" w:rsidRPr="00B86D3F" w:rsidRDefault="007D42A9" w:rsidP="000A4DB7">
            <w:pPr>
              <w:jc w:val="center"/>
              <w:rPr>
                <w:rFonts w:cs="Arial"/>
                <w:iCs/>
                <w:color w:val="B0AAB0" w:themeColor="accent6"/>
                <w:sz w:val="12"/>
                <w:szCs w:val="12"/>
              </w:rPr>
            </w:pPr>
            <w:r w:rsidRPr="00B86D3F">
              <w:rPr>
                <w:rFonts w:cs="Arial"/>
                <w:color w:val="B0AAB0" w:themeColor="accent6"/>
                <w:sz w:val="12"/>
                <w:szCs w:val="12"/>
              </w:rPr>
              <w:t>Rule type</w:t>
            </w:r>
          </w:p>
        </w:tc>
        <w:tc>
          <w:tcPr>
            <w:tcW w:w="709" w:type="dxa"/>
            <w:shd w:val="clear" w:color="auto" w:fill="EFEDEF" w:themeFill="accent6" w:themeFillTint="33"/>
          </w:tcPr>
          <w:p w14:paraId="12EFF251" w14:textId="77777777" w:rsidR="007D42A9" w:rsidRPr="00B86D3F" w:rsidRDefault="007D42A9" w:rsidP="000A4DB7">
            <w:pPr>
              <w:jc w:val="center"/>
              <w:rPr>
                <w:rFonts w:cs="Arial"/>
                <w:iCs/>
                <w:color w:val="B0AAB0" w:themeColor="accent6"/>
                <w:sz w:val="12"/>
                <w:szCs w:val="12"/>
              </w:rPr>
            </w:pPr>
            <w:r w:rsidRPr="00B86D3F">
              <w:rPr>
                <w:rFonts w:cs="Arial"/>
                <w:color w:val="B0AAB0" w:themeColor="accent6"/>
                <w:sz w:val="12"/>
                <w:szCs w:val="12"/>
              </w:rPr>
              <w:t>CQRS short name</w:t>
            </w:r>
          </w:p>
        </w:tc>
      </w:tr>
      <w:tr w:rsidR="007D42A9" w:rsidRPr="00265CF9" w14:paraId="2F0689A6" w14:textId="77777777" w:rsidTr="000A4DB7">
        <w:trPr>
          <w:trHeight w:val="454"/>
        </w:trPr>
        <w:tc>
          <w:tcPr>
            <w:tcW w:w="967" w:type="dxa"/>
            <w:tcMar>
              <w:top w:w="57" w:type="dxa"/>
              <w:bottom w:w="57" w:type="dxa"/>
            </w:tcMar>
            <w:vAlign w:val="center"/>
          </w:tcPr>
          <w:p w14:paraId="38274BA3" w14:textId="77777777" w:rsidR="007D42A9" w:rsidRPr="000C07C2" w:rsidRDefault="007D42A9" w:rsidP="000A4DB7">
            <w:pPr>
              <w:numPr>
                <w:ilvl w:val="0"/>
                <w:numId w:val="29"/>
              </w:numPr>
              <w:jc w:val="center"/>
              <w:rPr>
                <w:rFonts w:cs="Arial"/>
                <w:szCs w:val="20"/>
              </w:rPr>
            </w:pPr>
          </w:p>
        </w:tc>
        <w:tc>
          <w:tcPr>
            <w:tcW w:w="3846" w:type="dxa"/>
            <w:tcMar>
              <w:top w:w="57" w:type="dxa"/>
              <w:bottom w:w="57" w:type="dxa"/>
            </w:tcMar>
            <w:vAlign w:val="center"/>
          </w:tcPr>
          <w:p w14:paraId="568D8AD9" w14:textId="77777777" w:rsidR="007D42A9" w:rsidRPr="00BB44AB" w:rsidRDefault="007D42A9" w:rsidP="000A4DB7">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&lt; 80</w:t>
            </w:r>
          </w:p>
        </w:tc>
        <w:sdt>
          <w:sdtPr>
            <w:rPr>
              <w:rFonts w:cs="Arial"/>
              <w:szCs w:val="20"/>
            </w:rPr>
            <w:id w:val="1232654082"/>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F14907C" w14:textId="77777777" w:rsidR="007D42A9" w:rsidRDefault="007D42A9" w:rsidP="000A4DB7">
                <w:pPr>
                  <w:jc w:val="center"/>
                  <w:rPr>
                    <w:rFonts w:cs="Arial"/>
                    <w:szCs w:val="20"/>
                  </w:rPr>
                </w:pPr>
                <w:r>
                  <w:rPr>
                    <w:rFonts w:cs="Arial"/>
                    <w:szCs w:val="20"/>
                  </w:rPr>
                  <w:t>Reject</w:t>
                </w:r>
              </w:p>
            </w:tc>
          </w:sdtContent>
        </w:sdt>
        <w:sdt>
          <w:sdtPr>
            <w:rPr>
              <w:rFonts w:cs="Arial"/>
              <w:szCs w:val="20"/>
            </w:rPr>
            <w:id w:val="-389424630"/>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2F79CDF" w14:textId="77777777" w:rsidR="007D42A9" w:rsidRDefault="007D42A9" w:rsidP="000A4DB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1049D6DB" w14:textId="77777777" w:rsidR="007D42A9" w:rsidRDefault="00000000" w:rsidP="000A4DB7">
            <w:pPr>
              <w:rPr>
                <w:rFonts w:cs="Arial"/>
                <w:szCs w:val="20"/>
              </w:rPr>
            </w:pPr>
            <w:sdt>
              <w:sdtPr>
                <w:rPr>
                  <w:rFonts w:cs="Arial"/>
                  <w:szCs w:val="20"/>
                </w:rPr>
                <w:alias w:val="Action"/>
                <w:tag w:val="Action"/>
                <w:id w:val="478430480"/>
                <w:comboBox>
                  <w:listItem w:value="Choose an item."/>
                  <w:listItem w:displayText="Select" w:value="Select"/>
                  <w:listItem w:displayText="Reject" w:value="Reject"/>
                  <w:listItem w:displayText="Pass to the next rule all" w:value="Pass to the next rule all"/>
                </w:comboBox>
              </w:sdtPr>
              <w:sdtContent>
                <w:r w:rsidR="007D42A9">
                  <w:rPr>
                    <w:rFonts w:cs="Arial"/>
                    <w:szCs w:val="20"/>
                  </w:rPr>
                  <w:t>Reject</w:t>
                </w:r>
              </w:sdtContent>
            </w:sdt>
            <w:r w:rsidR="007D42A9">
              <w:rPr>
                <w:rFonts w:cs="Arial"/>
                <w:szCs w:val="20"/>
              </w:rPr>
              <w:t xml:space="preserve"> patients from the specified population who are aged less than 80 years old. </w:t>
            </w:r>
            <w:sdt>
              <w:sdtPr>
                <w:rPr>
                  <w:rFonts w:cs="Arial"/>
                  <w:szCs w:val="20"/>
                </w:rPr>
                <w:alias w:val="Action"/>
                <w:tag w:val="Action"/>
                <w:id w:val="-11606909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D42A9">
                  <w:rPr>
                    <w:rFonts w:cs="Arial"/>
                    <w:szCs w:val="20"/>
                  </w:rPr>
                  <w:t>Pass all remaining patients to the next rule.</w:t>
                </w:r>
              </w:sdtContent>
            </w:sdt>
          </w:p>
        </w:tc>
        <w:tc>
          <w:tcPr>
            <w:tcW w:w="709" w:type="dxa"/>
            <w:shd w:val="clear" w:color="auto" w:fill="EFEDEF" w:themeFill="accent6" w:themeFillTint="33"/>
          </w:tcPr>
          <w:p w14:paraId="7BC439BD" w14:textId="77777777" w:rsidR="007D42A9" w:rsidRPr="00265CF9" w:rsidRDefault="007D42A9" w:rsidP="000A4DB7">
            <w:pPr>
              <w:rPr>
                <w:rFonts w:cs="Arial"/>
                <w:color w:val="B0AAB0" w:themeColor="accent6"/>
                <w:sz w:val="12"/>
                <w:szCs w:val="12"/>
              </w:rPr>
            </w:pPr>
            <w:r>
              <w:rPr>
                <w:rFonts w:cs="Arial"/>
                <w:color w:val="B0AAB0" w:themeColor="accent6"/>
                <w:sz w:val="12"/>
                <w:szCs w:val="12"/>
              </w:rPr>
              <w:t>EX</w:t>
            </w:r>
          </w:p>
        </w:tc>
        <w:tc>
          <w:tcPr>
            <w:tcW w:w="709" w:type="dxa"/>
            <w:shd w:val="clear" w:color="auto" w:fill="EFEDEF" w:themeFill="accent6" w:themeFillTint="33"/>
          </w:tcPr>
          <w:p w14:paraId="31E811FB" w14:textId="77777777" w:rsidR="007D42A9" w:rsidRPr="00265CF9" w:rsidRDefault="007D42A9" w:rsidP="000A4DB7">
            <w:pPr>
              <w:rPr>
                <w:rFonts w:cs="Arial"/>
                <w:color w:val="B0AAB0" w:themeColor="accent6"/>
                <w:sz w:val="12"/>
                <w:szCs w:val="12"/>
              </w:rPr>
            </w:pPr>
            <w:r w:rsidRPr="00265CF9">
              <w:rPr>
                <w:rFonts w:cs="Arial"/>
                <w:color w:val="B0AAB0" w:themeColor="accent6"/>
                <w:sz w:val="12"/>
                <w:szCs w:val="12"/>
              </w:rPr>
              <w:t>PAT_AGEU80</w:t>
            </w:r>
          </w:p>
        </w:tc>
      </w:tr>
      <w:tr w:rsidR="004E1CB2" w:rsidRPr="00265CF9" w14:paraId="32218638" w14:textId="77777777" w:rsidTr="000A4DB7">
        <w:trPr>
          <w:trHeight w:val="454"/>
        </w:trPr>
        <w:tc>
          <w:tcPr>
            <w:tcW w:w="967" w:type="dxa"/>
            <w:tcMar>
              <w:top w:w="57" w:type="dxa"/>
              <w:bottom w:w="57" w:type="dxa"/>
            </w:tcMar>
            <w:vAlign w:val="center"/>
          </w:tcPr>
          <w:p w14:paraId="28DB7960"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4F5ED2E8" w14:textId="51721FB0" w:rsidR="004E1CB2" w:rsidRPr="00BB44AB" w:rsidRDefault="004E1CB2" w:rsidP="004E1CB2">
            <w:pPr>
              <w:rPr>
                <w:rFonts w:cs="Tahoma"/>
              </w:rPr>
            </w:pPr>
            <w:r w:rsidRPr="00BB44AB">
              <w:rPr>
                <w:rFonts w:cs="Tahoma"/>
              </w:rPr>
              <w:t>If</w:t>
            </w:r>
            <w:r w:rsidR="00BC54D6">
              <w:rPr>
                <w:rFonts w:cs="Tahoma"/>
              </w:rPr>
              <w:t xml:space="preserve"> </w:t>
            </w:r>
            <w:del w:id="446" w:author="AMBLER, Ross (NHS ENGLAND - X26)" w:date="2023-11-24T14:56: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RPr="00BB44AB" w:rsidDel="00BC54D6">
                <w:rPr>
                  <w:rFonts w:cs="Tahoma"/>
                </w:rPr>
                <w:delText xml:space="preserve"> </w:delText>
              </w:r>
            </w:del>
            <w:ins w:id="447" w:author="SYLVESTER, Catherine (NHS ENGLAND - X26)" w:date="2023-11-24T08:20:00Z">
              <w:r w:rsidR="00015BCF">
                <w:rPr>
                  <w:rFonts w:cs="Tahoma"/>
                </w:rPr>
                <w:fldChar w:fldCharType="begin"/>
              </w:r>
              <w:r w:rsidR="00015BCF">
                <w:rPr>
                  <w:rFonts w:cs="Tahoma"/>
                </w:rPr>
                <w:instrText xml:space="preserve"> HYPERLINK  \l "_BP_SYSBPSYS_VAL" </w:instrText>
              </w:r>
              <w:r w:rsidR="00015BCF">
                <w:rPr>
                  <w:rFonts w:cs="Tahoma"/>
                </w:rPr>
              </w:r>
              <w:r w:rsidR="00015BCF">
                <w:rPr>
                  <w:rFonts w:cs="Tahoma"/>
                </w:rPr>
                <w:fldChar w:fldCharType="separate"/>
              </w:r>
              <w:r w:rsidR="00015BCF" w:rsidRPr="00015BCF">
                <w:rPr>
                  <w:rStyle w:val="Hyperlink"/>
                  <w:rFonts w:cs="Tahoma"/>
                </w:rPr>
                <w:t>CLIN</w:t>
              </w:r>
              <w:r w:rsidRPr="00015BCF">
                <w:rPr>
                  <w:rStyle w:val="Hyperlink"/>
                  <w:rFonts w:cs="Tahoma"/>
                </w:rPr>
                <w:t>BPSYS</w:t>
              </w:r>
              <w:r w:rsidR="00015BCF" w:rsidRPr="00015BCF">
                <w:rPr>
                  <w:rStyle w:val="Hyperlink"/>
                  <w:rFonts w:cs="Tahoma"/>
                </w:rPr>
                <w:t>LAT</w:t>
              </w:r>
              <w:r w:rsidRPr="00015BCF">
                <w:rPr>
                  <w:rStyle w:val="Hyperlink"/>
                  <w:rFonts w:cs="Tahoma"/>
                </w:rPr>
                <w:t>_VAL</w:t>
              </w:r>
              <w:r w:rsidR="00015BCF">
                <w:rPr>
                  <w:rFonts w:cs="Tahoma"/>
                </w:rPr>
                <w:fldChar w:fldCharType="end"/>
              </w:r>
            </w:ins>
            <w:r w:rsidRPr="00BB44AB">
              <w:rPr>
                <w:rFonts w:cs="Tahoma"/>
              </w:rPr>
              <w:t xml:space="preserve"> &lt;= </w:t>
            </w:r>
            <w:r>
              <w:rPr>
                <w:rFonts w:cs="Tahoma"/>
              </w:rPr>
              <w:t>150</w:t>
            </w:r>
          </w:p>
          <w:p w14:paraId="03CDF4DD" w14:textId="77777777" w:rsidR="004E1CB2" w:rsidRPr="00BB44AB" w:rsidRDefault="004E1CB2" w:rsidP="004E1CB2">
            <w:pPr>
              <w:rPr>
                <w:rFonts w:ascii="Tahoma" w:hAnsi="Tahoma" w:cs="Tahoma"/>
              </w:rPr>
            </w:pPr>
            <w:r w:rsidRPr="00BB44AB">
              <w:rPr>
                <w:rFonts w:cs="Tahoma"/>
              </w:rPr>
              <w:t>AND</w:t>
            </w:r>
          </w:p>
          <w:p w14:paraId="0F3768F4" w14:textId="2DC38E3C" w:rsidR="004E1CB2" w:rsidRPr="00BB44AB" w:rsidRDefault="004E1CB2" w:rsidP="004E1CB2">
            <w:pPr>
              <w:rPr>
                <w:rFonts w:cs="Tahoma"/>
              </w:rPr>
            </w:pPr>
            <w:r w:rsidRPr="00BB44AB">
              <w:rPr>
                <w:rFonts w:cs="Tahoma"/>
              </w:rPr>
              <w:t>If</w:t>
            </w:r>
            <w:r w:rsidR="00BC54D6">
              <w:rPr>
                <w:rFonts w:cs="Tahoma"/>
              </w:rPr>
              <w:t xml:space="preserve"> </w:t>
            </w:r>
            <w:del w:id="448" w:author="AMBLER, Ross (NHS ENGLAND - X26)" w:date="2023-11-24T15:00: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Pr="00BB44AB" w:rsidDel="00BC54D6">
                <w:rPr>
                  <w:rFonts w:cs="Tahoma"/>
                </w:rPr>
                <w:delText xml:space="preserve"> </w:delText>
              </w:r>
            </w:del>
            <w:ins w:id="449" w:author="SYLVESTER, Catherine (NHS ENGLAND - X26)" w:date="2023-11-24T08:24:00Z">
              <w:r w:rsidR="00A95E81">
                <w:rPr>
                  <w:rFonts w:cs="Tahoma"/>
                </w:rPr>
                <w:fldChar w:fldCharType="begin"/>
              </w:r>
              <w:r w:rsidR="00A95E81">
                <w:rPr>
                  <w:rFonts w:cs="Tahoma"/>
                </w:rPr>
                <w:instrText xml:space="preserve"> HYPERLINK  \l "_BP_DIABPDIA_VAL" </w:instrText>
              </w:r>
              <w:r w:rsidR="00A95E81">
                <w:rPr>
                  <w:rFonts w:cs="Tahoma"/>
                </w:rPr>
              </w:r>
              <w:r w:rsidR="00A95E81">
                <w:rPr>
                  <w:rFonts w:cs="Tahoma"/>
                </w:rPr>
                <w:fldChar w:fldCharType="separate"/>
              </w:r>
              <w:r w:rsidR="00015BCF" w:rsidRPr="00A95E81">
                <w:rPr>
                  <w:rStyle w:val="Hyperlink"/>
                  <w:rFonts w:cs="Tahoma"/>
                </w:rPr>
                <w:t>CLIN</w:t>
              </w:r>
              <w:r w:rsidRPr="00A95E81">
                <w:rPr>
                  <w:rStyle w:val="Hyperlink"/>
                  <w:rFonts w:cs="Tahoma"/>
                </w:rPr>
                <w:t>BPDIA</w:t>
              </w:r>
              <w:r w:rsidR="00A95E81" w:rsidRPr="00A95E81">
                <w:rPr>
                  <w:rStyle w:val="Hyperlink"/>
                  <w:rFonts w:cs="Tahoma"/>
                </w:rPr>
                <w:t>LAT</w:t>
              </w:r>
              <w:r w:rsidRPr="00A95E81">
                <w:rPr>
                  <w:rStyle w:val="Hyperlink"/>
                  <w:rFonts w:cs="Tahoma"/>
                </w:rPr>
                <w:t>_VAL</w:t>
              </w:r>
              <w:r w:rsidR="00A95E81">
                <w:rPr>
                  <w:rFonts w:cs="Tahoma"/>
                </w:rPr>
                <w:fldChar w:fldCharType="end"/>
              </w:r>
            </w:ins>
            <w:r w:rsidRPr="00BB44AB">
              <w:rPr>
                <w:rFonts w:cs="Tahoma"/>
              </w:rPr>
              <w:t xml:space="preserve"> &lt;= 90</w:t>
            </w:r>
          </w:p>
          <w:p w14:paraId="5BC201A0" w14:textId="77777777" w:rsidR="004E1CB2" w:rsidRPr="00BB44AB" w:rsidRDefault="004E1CB2" w:rsidP="004E1CB2">
            <w:pPr>
              <w:rPr>
                <w:rFonts w:cs="Tahoma"/>
              </w:rPr>
            </w:pPr>
            <w:r w:rsidRPr="00BB44AB">
              <w:rPr>
                <w:rFonts w:cs="Tahoma"/>
              </w:rPr>
              <w:t>AND</w:t>
            </w:r>
          </w:p>
          <w:p w14:paraId="3CC53EAD" w14:textId="59E46DAF" w:rsidR="004E1CB2" w:rsidRDefault="004E1CB2" w:rsidP="004E1CB2">
            <w:pPr>
              <w:rPr>
                <w:rFonts w:cs="Tahoma"/>
              </w:rPr>
            </w:pPr>
            <w:r w:rsidRPr="00BB44AB">
              <w:rPr>
                <w:rFonts w:cs="Tahoma"/>
              </w:rPr>
              <w:t xml:space="preserve">If </w:t>
            </w:r>
            <w:r w:rsidR="00943ABF">
              <w:fldChar w:fldCharType="begin"/>
            </w:r>
            <w:r w:rsidR="00A95E81">
              <w:instrText>HYPERLINK  \l "_BP_DAT"</w:instrText>
            </w:r>
            <w:r w:rsidR="00943ABF">
              <w:fldChar w:fldCharType="separate"/>
            </w:r>
            <w:del w:id="450" w:author="SYLVESTER, Catherine (NHS ENGLAND - X26)" w:date="2023-11-24T08:31:00Z">
              <w:r w:rsidRPr="00BB44AB" w:rsidDel="00A95E81">
                <w:rPr>
                  <w:rStyle w:val="Hyperlink"/>
                  <w:rFonts w:cs="Tahoma"/>
                </w:rPr>
                <w:delText>BP</w:delText>
              </w:r>
              <w:r w:rsidDel="00A95E81">
                <w:rPr>
                  <w:rStyle w:val="Hyperlink"/>
                  <w:rFonts w:cs="Tahoma"/>
                </w:rPr>
                <w:delText>EXHOME</w:delText>
              </w:r>
              <w:r w:rsidRPr="00BB44AB" w:rsidDel="00A95E81">
                <w:rPr>
                  <w:rStyle w:val="Hyperlink"/>
                  <w:rFonts w:cs="Tahoma"/>
                </w:rPr>
                <w:delText>_DAT</w:delText>
              </w:r>
            </w:del>
            <w:ins w:id="451" w:author="SYLVESTER, Catherine (NHS ENGLAND - X26)" w:date="2023-11-24T08:31:00Z">
              <w:r w:rsidR="00A95E81">
                <w:rPr>
                  <w:rStyle w:val="Hyperlink"/>
                  <w:rFonts w:cs="Tahoma"/>
                </w:rPr>
                <w:t>CLINBPLAT_DAT</w:t>
              </w:r>
            </w:ins>
            <w:r w:rsidR="00943ABF">
              <w:rPr>
                <w:rStyle w:val="Hyperlink"/>
                <w:rFonts w:cs="Tahoma"/>
              </w:rPr>
              <w:fldChar w:fldCharType="end"/>
            </w:r>
            <w:r w:rsidRPr="00BB44AB">
              <w:rPr>
                <w:rFonts w:cs="Tahoma"/>
              </w:rPr>
              <w:t xml:space="preserve"> &gt; (</w:t>
            </w:r>
            <w:hyperlink w:anchor="_Payment_Period_End" w:history="1">
              <w:r w:rsidRPr="00BB44AB">
                <w:rPr>
                  <w:rStyle w:val="Hyperlink"/>
                  <w:rFonts w:cs="Tahoma"/>
                </w:rPr>
                <w:t>PPED</w:t>
              </w:r>
            </w:hyperlink>
            <w:hyperlink r:id="rId34" w:anchor="PAYMENTPERIODEND_DAT" w:history="1"/>
            <w:r w:rsidRPr="00BB44AB">
              <w:rPr>
                <w:rFonts w:cs="Tahoma"/>
              </w:rPr>
              <w:t xml:space="preserve"> – 12 months)</w:t>
            </w:r>
          </w:p>
          <w:p w14:paraId="76024DBC" w14:textId="77777777" w:rsidR="004E1CB2" w:rsidRDefault="004E1CB2" w:rsidP="004E1CB2">
            <w:pPr>
              <w:rPr>
                <w:rFonts w:cs="Tahoma"/>
              </w:rPr>
            </w:pPr>
            <w:r>
              <w:rPr>
                <w:rFonts w:cs="Tahoma"/>
              </w:rPr>
              <w:t>AND</w:t>
            </w:r>
          </w:p>
          <w:p w14:paraId="6B53B676" w14:textId="04C77092" w:rsidR="004E1CB2" w:rsidRPr="004A728F" w:rsidRDefault="004E1CB2" w:rsidP="004E1CB2">
            <w:pPr>
              <w:rPr>
                <w:rFonts w:cs="Tahoma"/>
              </w:rPr>
            </w:pPr>
            <w:r>
              <w:rPr>
                <w:rFonts w:cs="Tahoma"/>
              </w:rPr>
              <w:t xml:space="preserve">If </w:t>
            </w:r>
            <w:r w:rsidR="00943ABF">
              <w:fldChar w:fldCharType="begin"/>
            </w:r>
            <w:r w:rsidR="00A95E81">
              <w:instrText>HYPERLINK  \l "_BPHOMEBPLAT_DAT"</w:instrText>
            </w:r>
            <w:r w:rsidR="00943ABF">
              <w:fldChar w:fldCharType="separate"/>
            </w:r>
            <w:del w:id="452" w:author="SYLVESTER, Catherine (NHS ENGLAND - X26)" w:date="2023-11-24T08:33:00Z">
              <w:r w:rsidRPr="00B51D11" w:rsidDel="00A95E81">
                <w:rPr>
                  <w:rStyle w:val="Hyperlink"/>
                  <w:rFonts w:cs="Tahoma"/>
                </w:rPr>
                <w:delText>BPHOMEBPLAT_DAT</w:delText>
              </w:r>
            </w:del>
            <w:ins w:id="453" w:author="SYLVESTER, Catherine (NHS ENGLAND - X26)" w:date="2023-11-24T08:33:00Z">
              <w:r w:rsidR="00A95E81">
                <w:rPr>
                  <w:rStyle w:val="Hyperlink"/>
                  <w:rFonts w:cs="Tahoma"/>
                </w:rPr>
                <w:t>CLHMAMBBPLAT_DAT</w:t>
              </w:r>
            </w:ins>
            <w:r w:rsidR="00943ABF">
              <w:rPr>
                <w:rStyle w:val="Hyperlink"/>
                <w:rFonts w:cs="Tahoma"/>
              </w:rPr>
              <w:fldChar w:fldCharType="end"/>
            </w:r>
            <w:r>
              <w:rPr>
                <w:rFonts w:cs="Tahoma"/>
              </w:rPr>
              <w:t xml:space="preserve"> </w:t>
            </w:r>
            <w:r>
              <w:rPr>
                <w:rFonts w:cs="Arial"/>
              </w:rPr>
              <w:t>=</w:t>
            </w:r>
            <w:r>
              <w:t xml:space="preserve"> </w:t>
            </w:r>
            <w:ins w:id="454" w:author="SYLVESTER, Catherine (NHS ENGLAND - X26)" w:date="2023-11-24T08:32:00Z">
              <w:r w:rsidR="00A95E81">
                <w:fldChar w:fldCharType="begin"/>
              </w:r>
              <w:r w:rsidR="00A95E81">
                <w:instrText>HYPERLINK  \l "_BP_DAT"</w:instrText>
              </w:r>
              <w:r w:rsidR="00A95E81">
                <w:fldChar w:fldCharType="separate"/>
              </w:r>
              <w:r w:rsidR="00A95E81">
                <w:rPr>
                  <w:rStyle w:val="Hyperlink"/>
                  <w:rFonts w:cs="Tahoma"/>
                </w:rPr>
                <w:t>CLINBPLAT_DAT</w:t>
              </w:r>
              <w:r w:rsidR="00A95E81">
                <w:rPr>
                  <w:rStyle w:val="Hyperlink"/>
                  <w:rFonts w:cs="Tahoma"/>
                </w:rPr>
                <w:fldChar w:fldCharType="end"/>
              </w:r>
            </w:ins>
            <w:del w:id="455" w:author="SYLVESTER, Catherine (NHS ENGLAND - X26)" w:date="2023-11-24T08:32:00Z">
              <w:r w:rsidR="00943ABF" w:rsidDel="00A95E81">
                <w:fldChar w:fldCharType="begin"/>
              </w:r>
              <w:r w:rsidR="00943ABF" w:rsidDel="00A95E81">
                <w:delInstrText>HYPERLINK \l "_BP_DAT"</w:delInstrText>
              </w:r>
              <w:r w:rsidR="00943ABF" w:rsidDel="00A95E81">
                <w:fldChar w:fldCharType="separate"/>
              </w:r>
              <w:r w:rsidRPr="00BB44AB" w:rsidDel="00A95E81">
                <w:rPr>
                  <w:rStyle w:val="Hyperlink"/>
                  <w:rFonts w:cs="Tahoma"/>
                </w:rPr>
                <w:delText>BP</w:delText>
              </w:r>
              <w:r w:rsidDel="00A95E81">
                <w:rPr>
                  <w:rStyle w:val="Hyperlink"/>
                  <w:rFonts w:cs="Tahoma"/>
                </w:rPr>
                <w:delText>EXHOME</w:delText>
              </w:r>
              <w:r w:rsidRPr="00BB44AB" w:rsidDel="00A95E81">
                <w:rPr>
                  <w:rStyle w:val="Hyperlink"/>
                  <w:rFonts w:cs="Tahoma"/>
                </w:rPr>
                <w:delText>_DAT</w:delText>
              </w:r>
              <w:r w:rsidR="00943ABF" w:rsidDel="00A95E81">
                <w:rPr>
                  <w:rStyle w:val="Hyperlink"/>
                  <w:rFonts w:cs="Tahoma"/>
                </w:rPr>
                <w:fldChar w:fldCharType="end"/>
              </w:r>
            </w:del>
          </w:p>
        </w:tc>
        <w:sdt>
          <w:sdtPr>
            <w:rPr>
              <w:rFonts w:cs="Arial"/>
              <w:szCs w:val="20"/>
            </w:rPr>
            <w:id w:val="1671912826"/>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58BB6F8" w14:textId="5F6A7D87" w:rsidR="004E1CB2" w:rsidRPr="000C07C2" w:rsidRDefault="004E1CB2" w:rsidP="004E1CB2">
                <w:pPr>
                  <w:jc w:val="center"/>
                  <w:rPr>
                    <w:rFonts w:cs="Arial"/>
                    <w:szCs w:val="20"/>
                  </w:rPr>
                </w:pPr>
                <w:r>
                  <w:rPr>
                    <w:rFonts w:cs="Arial"/>
                    <w:szCs w:val="20"/>
                  </w:rPr>
                  <w:t>Select</w:t>
                </w:r>
              </w:p>
            </w:tc>
          </w:sdtContent>
        </w:sdt>
        <w:sdt>
          <w:sdtPr>
            <w:rPr>
              <w:rFonts w:cs="Arial"/>
              <w:szCs w:val="20"/>
            </w:rPr>
            <w:id w:val="2042469097"/>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5BF7035C" w14:textId="135E9DE1" w:rsidR="004E1CB2" w:rsidRPr="000C07C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2FDB818D" w14:textId="43325336" w:rsidR="004E1CB2" w:rsidRDefault="00000000" w:rsidP="004E1CB2">
            <w:pPr>
              <w:rPr>
                <w:rFonts w:cs="Arial"/>
                <w:szCs w:val="20"/>
              </w:rPr>
            </w:pPr>
            <w:sdt>
              <w:sdtPr>
                <w:rPr>
                  <w:rFonts w:cs="Arial"/>
                  <w:szCs w:val="20"/>
                </w:rPr>
                <w:alias w:val="Action"/>
                <w:tag w:val="Action"/>
                <w:id w:val="873507352"/>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Select</w:t>
                </w:r>
              </w:sdtContent>
            </w:sdt>
            <w:r w:rsidR="004E1CB2">
              <w:rPr>
                <w:rFonts w:cs="Arial"/>
                <w:szCs w:val="20"/>
              </w:rPr>
              <w:t xml:space="preserve"> patients passed to this rule whose latest blood pressure recording was not taken using a Home Blood Pressure Monitor </w:t>
            </w:r>
            <w:ins w:id="456" w:author="SYLVESTER, Catherine (NHS ENGLAND - X26)" w:date="2023-11-24T08:34:00Z">
              <w:r w:rsidR="009C0F11">
                <w:rPr>
                  <w:rFonts w:cs="Arial"/>
                  <w:szCs w:val="20"/>
                </w:rPr>
                <w:t>or Ambulatory Blood Pressure Monitor</w:t>
              </w:r>
            </w:ins>
            <w:del w:id="457" w:author="SYLVESTER, Catherine (NHS ENGLAND - X26)" w:date="2023-11-24T08:34:00Z">
              <w:r w:rsidR="004E1CB2" w:rsidDel="009C0F11">
                <w:rPr>
                  <w:rFonts w:cs="Arial"/>
                  <w:szCs w:val="20"/>
                </w:rPr>
                <w:delText>(HBPM)</w:delText>
              </w:r>
            </w:del>
            <w:r w:rsidR="004E1CB2">
              <w:rPr>
                <w:rFonts w:cs="Arial"/>
                <w:szCs w:val="20"/>
              </w:rPr>
              <w:t xml:space="preserve"> and meets </w:t>
            </w:r>
            <w:sdt>
              <w:sdtPr>
                <w:rPr>
                  <w:rFonts w:cs="Arial"/>
                  <w:color w:val="000000"/>
                  <w:szCs w:val="20"/>
                </w:rPr>
                <w:alias w:val="Criteria"/>
                <w:tag w:val="Criteria"/>
                <w:id w:val="93849473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E1CB2">
                  <w:rPr>
                    <w:rFonts w:cs="Arial"/>
                    <w:color w:val="000000"/>
                    <w:szCs w:val="20"/>
                  </w:rPr>
                  <w:t>all of the criteria</w:t>
                </w:r>
              </w:sdtContent>
            </w:sdt>
            <w:r w:rsidR="004E1CB2">
              <w:rPr>
                <w:rFonts w:cs="Arial"/>
                <w:szCs w:val="20"/>
              </w:rPr>
              <w:t xml:space="preserve"> below:</w:t>
            </w:r>
          </w:p>
          <w:p w14:paraId="1305DCA3" w14:textId="77777777" w:rsidR="004E1CB2" w:rsidRDefault="004E1CB2" w:rsidP="004E1CB2">
            <w:pPr>
              <w:rPr>
                <w:rFonts w:cs="Arial"/>
                <w:color w:val="000000"/>
                <w:szCs w:val="20"/>
              </w:rPr>
            </w:pPr>
          </w:p>
          <w:p w14:paraId="62EE0798" w14:textId="06AADF3D"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60A63CC4"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64761048"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205B7545" w14:textId="77777777" w:rsidR="004E1CB2" w:rsidRPr="00AA5D21" w:rsidRDefault="004E1CB2" w:rsidP="004E1CB2">
            <w:pPr>
              <w:pStyle w:val="ListParagraph"/>
              <w:ind w:left="459"/>
              <w:rPr>
                <w:rFonts w:cs="Arial"/>
                <w:color w:val="000000"/>
                <w:szCs w:val="20"/>
              </w:rPr>
            </w:pPr>
          </w:p>
          <w:p w14:paraId="5A894170" w14:textId="6FAEAD1C" w:rsidR="004E1CB2" w:rsidRPr="000C07C2" w:rsidRDefault="00000000" w:rsidP="004E1CB2">
            <w:pPr>
              <w:rPr>
                <w:rFonts w:cs="Arial"/>
                <w:color w:val="000000"/>
                <w:szCs w:val="20"/>
              </w:rPr>
            </w:pPr>
            <w:sdt>
              <w:sdtPr>
                <w:rPr>
                  <w:rFonts w:cs="Arial"/>
                  <w:szCs w:val="20"/>
                </w:rPr>
                <w:alias w:val="Action"/>
                <w:tag w:val="Action"/>
                <w:id w:val="19495845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5EA04991" w14:textId="77777777" w:rsidR="004E1CB2" w:rsidRPr="00265CF9" w:rsidRDefault="004E1CB2" w:rsidP="004E1CB2">
            <w:pPr>
              <w:rPr>
                <w:rFonts w:cs="Arial"/>
                <w:color w:val="B0AAB0" w:themeColor="accent6"/>
                <w:sz w:val="12"/>
                <w:szCs w:val="12"/>
              </w:rPr>
            </w:pPr>
            <w:r>
              <w:rPr>
                <w:rFonts w:cs="Arial"/>
                <w:color w:val="B0AAB0" w:themeColor="accent6"/>
                <w:sz w:val="12"/>
                <w:szCs w:val="12"/>
              </w:rPr>
              <w:t>SX</w:t>
            </w:r>
          </w:p>
        </w:tc>
        <w:tc>
          <w:tcPr>
            <w:tcW w:w="709" w:type="dxa"/>
            <w:shd w:val="clear" w:color="auto" w:fill="EFEDEF" w:themeFill="accent6" w:themeFillTint="33"/>
          </w:tcPr>
          <w:p w14:paraId="46331E63" w14:textId="77777777" w:rsidR="004E1CB2" w:rsidRPr="00265CF9" w:rsidRDefault="004E1CB2" w:rsidP="004E1CB2">
            <w:pPr>
              <w:rPr>
                <w:rFonts w:cs="Arial"/>
                <w:color w:val="B0AAB0" w:themeColor="accent6"/>
                <w:sz w:val="12"/>
                <w:szCs w:val="12"/>
              </w:rPr>
            </w:pPr>
          </w:p>
        </w:tc>
      </w:tr>
      <w:tr w:rsidR="004E1CB2" w:rsidRPr="00265CF9" w14:paraId="7E875DE6" w14:textId="77777777" w:rsidTr="000A4DB7">
        <w:trPr>
          <w:trHeight w:val="454"/>
        </w:trPr>
        <w:tc>
          <w:tcPr>
            <w:tcW w:w="967" w:type="dxa"/>
            <w:tcMar>
              <w:top w:w="57" w:type="dxa"/>
              <w:bottom w:w="57" w:type="dxa"/>
            </w:tcMar>
            <w:vAlign w:val="center"/>
          </w:tcPr>
          <w:p w14:paraId="24A6F136"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2D89D52E" w14:textId="0B4B1CC2" w:rsidR="004E1CB2" w:rsidRDefault="004E1CB2" w:rsidP="004E1CB2">
            <w:pPr>
              <w:rPr>
                <w:rFonts w:cs="Arial"/>
                <w:szCs w:val="20"/>
              </w:rPr>
            </w:pPr>
            <w:r>
              <w:rPr>
                <w:rFonts w:cs="Arial"/>
                <w:szCs w:val="20"/>
              </w:rPr>
              <w:t xml:space="preserve">If </w:t>
            </w:r>
            <w:r w:rsidR="00943ABF">
              <w:fldChar w:fldCharType="begin"/>
            </w:r>
            <w:r w:rsidR="00943ABF">
              <w:instrText>HYPERLINK \l "_HOMEBPSYS_VAL"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58" w:author="SYLVESTER, Catherine (NHS ENGLAND - X26)" w:date="2023-11-24T08:35:00Z">
              <w:r w:rsidR="009C0F11">
                <w:rPr>
                  <w:rStyle w:val="Hyperlink"/>
                  <w:rFonts w:cs="Arial"/>
                  <w:szCs w:val="20"/>
                </w:rPr>
                <w:t>AMB</w:t>
              </w:r>
            </w:ins>
            <w:r w:rsidRPr="00F2051C">
              <w:rPr>
                <w:rStyle w:val="Hyperlink"/>
                <w:rFonts w:cs="Arial"/>
                <w:szCs w:val="20"/>
              </w:rPr>
              <w:t>BPSYS</w:t>
            </w:r>
            <w:ins w:id="459" w:author="SYLVESTER, Catherine (NHS ENGLAND - X26)" w:date="2023-11-24T08:35:00Z">
              <w:r w:rsidR="009C0F11">
                <w:rPr>
                  <w:rStyle w:val="Hyperlink"/>
                  <w:rFonts w:cs="Arial"/>
                  <w:szCs w:val="20"/>
                </w:rPr>
                <w:t>LAT</w:t>
              </w:r>
            </w:ins>
            <w:r w:rsidRPr="00F2051C">
              <w:rPr>
                <w:rStyle w:val="Hyperlink"/>
                <w:rFonts w:cs="Arial"/>
                <w:szCs w:val="20"/>
              </w:rPr>
              <w:t>_VAL</w:t>
            </w:r>
            <w:r w:rsidR="00943ABF">
              <w:rPr>
                <w:rStyle w:val="Hyperlink"/>
                <w:rFonts w:cs="Arial"/>
                <w:szCs w:val="20"/>
              </w:rPr>
              <w:fldChar w:fldCharType="end"/>
            </w:r>
            <w:r>
              <w:rPr>
                <w:rFonts w:cs="Arial"/>
                <w:szCs w:val="20"/>
              </w:rPr>
              <w:t xml:space="preserve"> &lt;= 145</w:t>
            </w:r>
          </w:p>
          <w:p w14:paraId="1BC40255" w14:textId="77777777" w:rsidR="004E1CB2" w:rsidRDefault="004E1CB2" w:rsidP="004E1CB2">
            <w:pPr>
              <w:rPr>
                <w:rFonts w:cs="Arial"/>
                <w:szCs w:val="20"/>
              </w:rPr>
            </w:pPr>
            <w:r>
              <w:rPr>
                <w:rFonts w:cs="Arial"/>
                <w:szCs w:val="20"/>
              </w:rPr>
              <w:t>AND</w:t>
            </w:r>
          </w:p>
          <w:p w14:paraId="499A2855" w14:textId="3E3ADF74" w:rsidR="004E1CB2" w:rsidRDefault="004E1CB2" w:rsidP="004E1CB2">
            <w:pPr>
              <w:rPr>
                <w:rFonts w:cs="Arial"/>
                <w:szCs w:val="20"/>
              </w:rPr>
            </w:pPr>
            <w:r>
              <w:rPr>
                <w:rFonts w:cs="Arial"/>
                <w:szCs w:val="20"/>
              </w:rPr>
              <w:t xml:space="preserve">If </w:t>
            </w:r>
            <w:r w:rsidR="00943ABF">
              <w:fldChar w:fldCharType="begin"/>
            </w:r>
            <w:r w:rsidR="00943ABF">
              <w:instrText>HYPERLINK \l "_HOMEBPDIA_VAL"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60" w:author="SYLVESTER, Catherine (NHS ENGLAND - X26)" w:date="2023-11-24T08:35:00Z">
              <w:r w:rsidR="009C0F11">
                <w:rPr>
                  <w:rStyle w:val="Hyperlink"/>
                  <w:rFonts w:cs="Arial"/>
                  <w:szCs w:val="20"/>
                </w:rPr>
                <w:t>AMB</w:t>
              </w:r>
            </w:ins>
            <w:r w:rsidRPr="00F2051C">
              <w:rPr>
                <w:rStyle w:val="Hyperlink"/>
                <w:rFonts w:cs="Arial"/>
                <w:szCs w:val="20"/>
              </w:rPr>
              <w:t>BPDIA</w:t>
            </w:r>
            <w:ins w:id="461" w:author="SYLVESTER, Catherine (NHS ENGLAND - X26)" w:date="2023-11-24T08:35:00Z">
              <w:r w:rsidR="009C0F11">
                <w:rPr>
                  <w:rStyle w:val="Hyperlink"/>
                  <w:rFonts w:cs="Arial"/>
                  <w:szCs w:val="20"/>
                </w:rPr>
                <w:t>LAT</w:t>
              </w:r>
            </w:ins>
            <w:r w:rsidRPr="00F2051C">
              <w:rPr>
                <w:rStyle w:val="Hyperlink"/>
                <w:rFonts w:cs="Arial"/>
                <w:szCs w:val="20"/>
              </w:rPr>
              <w:t>_VAL</w:t>
            </w:r>
            <w:r w:rsidR="00943ABF">
              <w:rPr>
                <w:rStyle w:val="Hyperlink"/>
                <w:rFonts w:cs="Arial"/>
                <w:szCs w:val="20"/>
              </w:rPr>
              <w:fldChar w:fldCharType="end"/>
            </w:r>
            <w:r>
              <w:rPr>
                <w:rFonts w:cs="Arial"/>
                <w:szCs w:val="20"/>
              </w:rPr>
              <w:t xml:space="preserve"> &lt;= 85</w:t>
            </w:r>
          </w:p>
          <w:p w14:paraId="3A0A1A39" w14:textId="77777777" w:rsidR="004E1CB2" w:rsidRDefault="004E1CB2" w:rsidP="004E1CB2">
            <w:pPr>
              <w:rPr>
                <w:rFonts w:cs="Arial"/>
                <w:szCs w:val="20"/>
              </w:rPr>
            </w:pPr>
            <w:r>
              <w:rPr>
                <w:rFonts w:cs="Arial"/>
                <w:szCs w:val="20"/>
              </w:rPr>
              <w:t>AND</w:t>
            </w:r>
          </w:p>
          <w:p w14:paraId="309CD247" w14:textId="0C45739A" w:rsidR="004E1CB2" w:rsidRDefault="004E1CB2" w:rsidP="004E1CB2">
            <w:pPr>
              <w:rPr>
                <w:rFonts w:cs="Arial"/>
                <w:szCs w:val="20"/>
              </w:rPr>
            </w:pPr>
            <w:r>
              <w:rPr>
                <w:rFonts w:cs="Arial"/>
                <w:szCs w:val="20"/>
              </w:rPr>
              <w:t xml:space="preserve">If </w:t>
            </w:r>
            <w:r w:rsidR="00943ABF">
              <w:fldChar w:fldCharType="begin"/>
            </w:r>
            <w:r w:rsidR="00943ABF">
              <w:instrText>HYPERLINK \l "_HOMEBP_DAT"</w:instrText>
            </w:r>
            <w:r w:rsidR="00943ABF">
              <w:fldChar w:fldCharType="separate"/>
            </w:r>
            <w:r w:rsidRPr="00B50CCC">
              <w:rPr>
                <w:rStyle w:val="Hyperlink"/>
                <w:bCs/>
              </w:rPr>
              <w:t>HOME</w:t>
            </w:r>
            <w:ins w:id="462" w:author="SYLVESTER, Catherine (NHS ENGLAND - X26)" w:date="2023-11-24T08:44:00Z">
              <w:r w:rsidR="00F41FCC">
                <w:rPr>
                  <w:rStyle w:val="Hyperlink"/>
                  <w:bCs/>
                </w:rPr>
                <w:t>AMB</w:t>
              </w:r>
            </w:ins>
            <w:r w:rsidRPr="00156833">
              <w:rPr>
                <w:rStyle w:val="Hyperlink"/>
              </w:rPr>
              <w:t>BP</w:t>
            </w:r>
            <w:ins w:id="463" w:author="SYLVESTER, Catherine (NHS ENGLAND - X26)" w:date="2023-11-24T08:44:00Z">
              <w:r w:rsidR="00F41FCC">
                <w:rPr>
                  <w:rStyle w:val="Hyperlink"/>
                </w:rPr>
                <w:t>LAT</w:t>
              </w:r>
            </w:ins>
            <w:r w:rsidRPr="00156833">
              <w:rPr>
                <w:rStyle w:val="Hyperlink"/>
              </w:rPr>
              <w:t>_DAT</w:t>
            </w:r>
            <w:r w:rsidR="00943ABF">
              <w:rPr>
                <w:rStyle w:val="Hyperlink"/>
              </w:rPr>
              <w:fldChar w:fldCharType="end"/>
            </w:r>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0B3BB1E8" w14:textId="77777777" w:rsidR="004E1CB2" w:rsidRDefault="004E1CB2" w:rsidP="004E1CB2">
            <w:pPr>
              <w:rPr>
                <w:rFonts w:cs="Tahoma"/>
              </w:rPr>
            </w:pPr>
            <w:r>
              <w:rPr>
                <w:rFonts w:cs="Tahoma"/>
              </w:rPr>
              <w:t>AND</w:t>
            </w:r>
          </w:p>
          <w:p w14:paraId="338074DE" w14:textId="2CB5BB2F" w:rsidR="004E1CB2" w:rsidRPr="00BB44AB" w:rsidRDefault="004E1CB2" w:rsidP="004E1CB2">
            <w:pPr>
              <w:rPr>
                <w:rFonts w:cs="Tahoma"/>
              </w:rPr>
            </w:pPr>
            <w:r>
              <w:rPr>
                <w:rFonts w:cs="Tahoma"/>
              </w:rPr>
              <w:t xml:space="preserve">If </w:t>
            </w:r>
            <w:ins w:id="464" w:author="SYLVESTER, Catherine (NHS ENGLAND - X26)" w:date="2023-11-24T08:43:00Z">
              <w:r w:rsidR="009C0F11">
                <w:fldChar w:fldCharType="begin"/>
              </w:r>
              <w:r w:rsidR="009C0F11">
                <w:instrText>HYPERLINK  \l "_BPHOMEBPLAT_DAT"</w:instrText>
              </w:r>
              <w:r w:rsidR="009C0F11">
                <w:fldChar w:fldCharType="separate"/>
              </w:r>
              <w:r w:rsidR="009C0F11">
                <w:rPr>
                  <w:rStyle w:val="Hyperlink"/>
                  <w:rFonts w:cs="Tahoma"/>
                </w:rPr>
                <w:t>CLHMAMBBPLAT_DAT</w:t>
              </w:r>
              <w:r w:rsidR="009C0F11">
                <w:rPr>
                  <w:rStyle w:val="Hyperlink"/>
                  <w:rFonts w:cs="Tahoma"/>
                </w:rPr>
                <w:fldChar w:fldCharType="end"/>
              </w:r>
            </w:ins>
            <w:del w:id="465" w:author="SYLVESTER, Catherine (NHS ENGLAND - X26)" w:date="2023-11-24T08:43:00Z">
              <w:r w:rsidR="00943ABF" w:rsidDel="009C0F11">
                <w:fldChar w:fldCharType="begin"/>
              </w:r>
              <w:r w:rsidR="00943ABF" w:rsidDel="009C0F11">
                <w:delInstrText>HYPERLINK \l "_BPHOMEBPLAT_DAT"</w:delInstrText>
              </w:r>
              <w:r w:rsidR="00943ABF" w:rsidDel="009C0F11">
                <w:fldChar w:fldCharType="separate"/>
              </w:r>
              <w:r w:rsidRPr="00B51D11" w:rsidDel="009C0F11">
                <w:rPr>
                  <w:rStyle w:val="Hyperlink"/>
                  <w:rFonts w:cs="Tahoma"/>
                </w:rPr>
                <w:delText>BPHOMEBPLAT_DAT</w:delText>
              </w:r>
              <w:r w:rsidR="00943ABF" w:rsidDel="009C0F11">
                <w:rPr>
                  <w:rStyle w:val="Hyperlink"/>
                  <w:rFonts w:cs="Tahoma"/>
                </w:rPr>
                <w:fldChar w:fldCharType="end"/>
              </w:r>
            </w:del>
            <w:r>
              <w:rPr>
                <w:rFonts w:cs="Tahoma"/>
              </w:rPr>
              <w:t xml:space="preserve"> = </w:t>
            </w:r>
            <w:r w:rsidR="00943ABF">
              <w:fldChar w:fldCharType="begin"/>
            </w:r>
            <w:r w:rsidR="00943ABF">
              <w:instrText>HYPERLINK \l "_HOMEBP_DAT"</w:instrText>
            </w:r>
            <w:r w:rsidR="00943ABF">
              <w:fldChar w:fldCharType="separate"/>
            </w:r>
            <w:r w:rsidRPr="00B50CCC">
              <w:rPr>
                <w:rStyle w:val="Hyperlink"/>
                <w:bCs/>
              </w:rPr>
              <w:t>HOME</w:t>
            </w:r>
            <w:ins w:id="466" w:author="SYLVESTER, Catherine (NHS ENGLAND - X26)" w:date="2023-11-24T08:44:00Z">
              <w:r w:rsidR="009C0F11">
                <w:rPr>
                  <w:rStyle w:val="Hyperlink"/>
                  <w:bCs/>
                </w:rPr>
                <w:t>AMB</w:t>
              </w:r>
            </w:ins>
            <w:r w:rsidRPr="00156833">
              <w:rPr>
                <w:rStyle w:val="Hyperlink"/>
              </w:rPr>
              <w:t>BP</w:t>
            </w:r>
            <w:ins w:id="467" w:author="SYLVESTER, Catherine (NHS ENGLAND - X26)" w:date="2023-11-24T08:44:00Z">
              <w:r w:rsidR="009C0F11">
                <w:rPr>
                  <w:rStyle w:val="Hyperlink"/>
                </w:rPr>
                <w:t>LAT</w:t>
              </w:r>
            </w:ins>
            <w:r w:rsidRPr="00156833">
              <w:rPr>
                <w:rStyle w:val="Hyperlink"/>
              </w:rPr>
              <w:t>_DAT</w:t>
            </w:r>
            <w:r w:rsidR="00943ABF">
              <w:rPr>
                <w:rStyle w:val="Hyperlink"/>
              </w:rPr>
              <w:fldChar w:fldCharType="end"/>
            </w:r>
          </w:p>
        </w:tc>
        <w:sdt>
          <w:sdtPr>
            <w:rPr>
              <w:rFonts w:cs="Arial"/>
              <w:szCs w:val="20"/>
            </w:rPr>
            <w:id w:val="-521860672"/>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621030BA" w14:textId="7A40F0C6" w:rsidR="004E1CB2" w:rsidRDefault="004E1CB2" w:rsidP="004E1CB2">
                <w:pPr>
                  <w:jc w:val="center"/>
                  <w:rPr>
                    <w:rFonts w:cs="Arial"/>
                    <w:szCs w:val="20"/>
                  </w:rPr>
                </w:pPr>
                <w:r>
                  <w:rPr>
                    <w:rFonts w:cs="Arial"/>
                    <w:szCs w:val="20"/>
                  </w:rPr>
                  <w:t>Select</w:t>
                </w:r>
              </w:p>
            </w:tc>
          </w:sdtContent>
        </w:sdt>
        <w:sdt>
          <w:sdtPr>
            <w:rPr>
              <w:rFonts w:cs="Arial"/>
              <w:szCs w:val="20"/>
            </w:rPr>
            <w:id w:val="1361857991"/>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22A45BC" w14:textId="2861D6F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4C807F19" w14:textId="74748221" w:rsidR="004E1CB2" w:rsidRDefault="00000000" w:rsidP="004E1CB2">
            <w:pPr>
              <w:rPr>
                <w:rFonts w:cs="Arial"/>
                <w:szCs w:val="20"/>
              </w:rPr>
            </w:pPr>
            <w:sdt>
              <w:sdtPr>
                <w:rPr>
                  <w:rFonts w:cs="Arial"/>
                  <w:szCs w:val="20"/>
                </w:rPr>
                <w:alias w:val="Action"/>
                <w:tag w:val="Action"/>
                <w:id w:val="780454262"/>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Select</w:t>
                </w:r>
              </w:sdtContent>
            </w:sdt>
            <w:r w:rsidR="004E1CB2">
              <w:rPr>
                <w:rFonts w:cs="Arial"/>
                <w:szCs w:val="20"/>
              </w:rPr>
              <w:t xml:space="preserve"> patients passed to this rule whose latest blood pressure recording was taken using a Home Blood Pressure Monitor </w:t>
            </w:r>
            <w:ins w:id="468" w:author="SYLVESTER, Catherine (NHS ENGLAND - X26)" w:date="2023-11-24T08:35:00Z">
              <w:r w:rsidR="009C0F11">
                <w:rPr>
                  <w:rFonts w:cs="Arial"/>
                  <w:szCs w:val="20"/>
                </w:rPr>
                <w:t>or Ambulatory Blood Pressure Monitor</w:t>
              </w:r>
            </w:ins>
            <w:del w:id="469" w:author="SYLVESTER, Catherine (NHS ENGLAND - X26)" w:date="2023-11-24T08:35:00Z">
              <w:r w:rsidR="004E1CB2" w:rsidDel="009C0F11">
                <w:rPr>
                  <w:rFonts w:cs="Arial"/>
                  <w:szCs w:val="20"/>
                </w:rPr>
                <w:delText>(HBPM)</w:delText>
              </w:r>
            </w:del>
            <w:r w:rsidR="004E1CB2">
              <w:rPr>
                <w:rFonts w:cs="Arial"/>
                <w:szCs w:val="20"/>
              </w:rPr>
              <w:t xml:space="preserve"> and meets </w:t>
            </w:r>
            <w:sdt>
              <w:sdtPr>
                <w:rPr>
                  <w:rFonts w:cs="Arial"/>
                  <w:color w:val="000000"/>
                  <w:szCs w:val="20"/>
                </w:rPr>
                <w:alias w:val="Criteria"/>
                <w:tag w:val="Criteria"/>
                <w:id w:val="13930856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E1CB2">
                  <w:rPr>
                    <w:rFonts w:cs="Arial"/>
                    <w:color w:val="000000"/>
                    <w:szCs w:val="20"/>
                  </w:rPr>
                  <w:t>all of the criteria</w:t>
                </w:r>
              </w:sdtContent>
            </w:sdt>
            <w:r w:rsidR="004E1CB2">
              <w:rPr>
                <w:rFonts w:cs="Arial"/>
                <w:szCs w:val="20"/>
              </w:rPr>
              <w:t xml:space="preserve"> below:</w:t>
            </w:r>
          </w:p>
          <w:p w14:paraId="7898B2DA" w14:textId="77777777" w:rsidR="004E1CB2" w:rsidRDefault="004E1CB2" w:rsidP="004E1CB2">
            <w:pPr>
              <w:rPr>
                <w:rFonts w:cs="Arial"/>
                <w:color w:val="000000"/>
                <w:szCs w:val="20"/>
              </w:rPr>
            </w:pPr>
          </w:p>
          <w:p w14:paraId="15124E0F" w14:textId="4C6E6310"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Systolic blood pressure value was 145 </w:t>
            </w:r>
            <w:r>
              <w:t>mmHg</w:t>
            </w:r>
            <w:r>
              <w:rPr>
                <w:rFonts w:cs="Arial"/>
                <w:color w:val="000000"/>
                <w:szCs w:val="20"/>
              </w:rPr>
              <w:t xml:space="preserve"> or less.</w:t>
            </w:r>
          </w:p>
          <w:p w14:paraId="7A494879"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686E3E8B"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68624C9C" w14:textId="77777777" w:rsidR="004E1CB2" w:rsidRPr="00AA5D21" w:rsidRDefault="004E1CB2" w:rsidP="004E1CB2">
            <w:pPr>
              <w:pStyle w:val="ListParagraph"/>
              <w:ind w:left="459"/>
              <w:rPr>
                <w:rFonts w:cs="Arial"/>
                <w:color w:val="000000"/>
                <w:szCs w:val="20"/>
              </w:rPr>
            </w:pPr>
          </w:p>
          <w:p w14:paraId="4AC201EE" w14:textId="1E21EF04" w:rsidR="004E1CB2" w:rsidRDefault="00000000" w:rsidP="004E1CB2">
            <w:pPr>
              <w:rPr>
                <w:rFonts w:cs="Arial"/>
                <w:szCs w:val="20"/>
              </w:rPr>
            </w:pPr>
            <w:sdt>
              <w:sdtPr>
                <w:rPr>
                  <w:rFonts w:cs="Arial"/>
                  <w:szCs w:val="20"/>
                </w:rPr>
                <w:alias w:val="Action"/>
                <w:tag w:val="Action"/>
                <w:id w:val="-8192639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0FD0EFFD" w14:textId="16DB26FA" w:rsidR="004E1CB2" w:rsidRPr="00265CF9" w:rsidRDefault="004E1CB2" w:rsidP="004E1CB2">
            <w:pPr>
              <w:rPr>
                <w:color w:val="B0AAB0" w:themeColor="accent6"/>
                <w:sz w:val="12"/>
                <w:szCs w:val="12"/>
              </w:rPr>
            </w:pPr>
            <w:r>
              <w:rPr>
                <w:rFonts w:cs="Arial"/>
                <w:color w:val="B0AAB0" w:themeColor="accent6"/>
                <w:sz w:val="12"/>
                <w:szCs w:val="12"/>
              </w:rPr>
              <w:t>SX</w:t>
            </w:r>
          </w:p>
        </w:tc>
        <w:tc>
          <w:tcPr>
            <w:tcW w:w="709" w:type="dxa"/>
            <w:shd w:val="clear" w:color="auto" w:fill="EFEDEF" w:themeFill="accent6" w:themeFillTint="33"/>
          </w:tcPr>
          <w:p w14:paraId="5D937F4C" w14:textId="77777777" w:rsidR="004E1CB2" w:rsidRPr="00265CF9" w:rsidRDefault="004E1CB2" w:rsidP="004E1CB2">
            <w:pPr>
              <w:rPr>
                <w:color w:val="B0AAB0" w:themeColor="accent6"/>
                <w:sz w:val="12"/>
                <w:szCs w:val="12"/>
              </w:rPr>
            </w:pPr>
          </w:p>
        </w:tc>
      </w:tr>
      <w:tr w:rsidR="004E1CB2" w:rsidRPr="00265CF9" w14:paraId="25ED032F" w14:textId="77777777" w:rsidTr="000A4DB7">
        <w:trPr>
          <w:trHeight w:val="454"/>
        </w:trPr>
        <w:tc>
          <w:tcPr>
            <w:tcW w:w="967" w:type="dxa"/>
            <w:tcMar>
              <w:top w:w="57" w:type="dxa"/>
              <w:bottom w:w="57" w:type="dxa"/>
            </w:tcMar>
            <w:vAlign w:val="center"/>
          </w:tcPr>
          <w:p w14:paraId="4B26EC68"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2F48385C" w14:textId="77777777" w:rsidR="004E1CB2" w:rsidRPr="00BB44AB" w:rsidRDefault="004E1CB2" w:rsidP="004E1CB2">
            <w:pPr>
              <w:rPr>
                <w:rFonts w:cs="Tahoma"/>
              </w:rPr>
            </w:pPr>
            <w:r w:rsidRPr="00BB44AB">
              <w:rPr>
                <w:rFonts w:cs="Tahoma"/>
              </w:rPr>
              <w:t xml:space="preserve">If </w:t>
            </w:r>
            <w:hyperlink w:anchor="_HTMAX_DAT" w:history="1">
              <w:r w:rsidRPr="00B579C3">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35" w:anchor="PAYMENTPERIODEND_DAT" w:history="1"/>
            <w:r w:rsidRPr="00BB44AB">
              <w:rPr>
                <w:rFonts w:cs="Tahoma"/>
              </w:rPr>
              <w:t xml:space="preserve"> – 12 months)</w:t>
            </w:r>
          </w:p>
        </w:tc>
        <w:sdt>
          <w:sdtPr>
            <w:rPr>
              <w:rFonts w:cs="Arial"/>
              <w:szCs w:val="20"/>
            </w:rPr>
            <w:id w:val="-1357422254"/>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0A6EE74" w14:textId="77777777" w:rsidR="004E1CB2" w:rsidRDefault="004E1CB2" w:rsidP="004E1CB2">
                <w:pPr>
                  <w:jc w:val="center"/>
                  <w:rPr>
                    <w:rFonts w:cs="Arial"/>
                    <w:szCs w:val="20"/>
                  </w:rPr>
                </w:pPr>
                <w:r>
                  <w:rPr>
                    <w:rFonts w:cs="Arial"/>
                    <w:szCs w:val="20"/>
                  </w:rPr>
                  <w:t>Reject</w:t>
                </w:r>
              </w:p>
            </w:tc>
          </w:sdtContent>
        </w:sdt>
        <w:sdt>
          <w:sdtPr>
            <w:rPr>
              <w:rFonts w:cs="Arial"/>
              <w:szCs w:val="20"/>
            </w:rPr>
            <w:id w:val="-639502700"/>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1F168121" w14:textId="7777777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3D64902D" w14:textId="77777777" w:rsidR="004E1CB2" w:rsidRDefault="00000000" w:rsidP="004E1CB2">
            <w:pPr>
              <w:rPr>
                <w:rFonts w:cs="Arial"/>
                <w:szCs w:val="20"/>
              </w:rPr>
            </w:pPr>
            <w:sdt>
              <w:sdtPr>
                <w:rPr>
                  <w:rFonts w:cs="Arial"/>
                  <w:szCs w:val="20"/>
                </w:rPr>
                <w:alias w:val="Action"/>
                <w:tag w:val="Action"/>
                <w:id w:val="-375309801"/>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Reject</w:t>
                </w:r>
              </w:sdtContent>
            </w:sdt>
            <w:r w:rsidR="004E1CB2">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8398429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55FBF4BC"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PS</w:t>
            </w:r>
          </w:p>
        </w:tc>
        <w:tc>
          <w:tcPr>
            <w:tcW w:w="709" w:type="dxa"/>
            <w:shd w:val="clear" w:color="auto" w:fill="EFEDEF" w:themeFill="accent6" w:themeFillTint="33"/>
          </w:tcPr>
          <w:p w14:paraId="3DE8C57C" w14:textId="77777777" w:rsidR="004E1CB2" w:rsidRPr="00265CF9" w:rsidRDefault="004E1CB2" w:rsidP="004E1CB2">
            <w:pPr>
              <w:rPr>
                <w:rFonts w:cs="Arial"/>
                <w:color w:val="B0AAB0" w:themeColor="accent6"/>
                <w:sz w:val="12"/>
                <w:szCs w:val="12"/>
              </w:rPr>
            </w:pPr>
            <w:r w:rsidRPr="00265CF9">
              <w:rPr>
                <w:color w:val="B0AAB0" w:themeColor="accent6"/>
                <w:sz w:val="12"/>
                <w:szCs w:val="12"/>
              </w:rPr>
              <w:t>HTMAX</w:t>
            </w:r>
          </w:p>
        </w:tc>
      </w:tr>
      <w:tr w:rsidR="004E1CB2" w:rsidRPr="00265CF9" w14:paraId="62E1B94A" w14:textId="77777777" w:rsidTr="000A4DB7">
        <w:trPr>
          <w:trHeight w:val="454"/>
        </w:trPr>
        <w:tc>
          <w:tcPr>
            <w:tcW w:w="967" w:type="dxa"/>
            <w:tcMar>
              <w:top w:w="57" w:type="dxa"/>
              <w:bottom w:w="57" w:type="dxa"/>
            </w:tcMar>
            <w:vAlign w:val="center"/>
          </w:tcPr>
          <w:p w14:paraId="109FF373"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634B404B" w14:textId="77777777" w:rsidR="004E1CB2" w:rsidRPr="00BB44AB" w:rsidRDefault="004E1CB2" w:rsidP="004E1CB2">
            <w:pPr>
              <w:rPr>
                <w:rFonts w:cs="Tahoma"/>
              </w:rPr>
            </w:pPr>
            <w:r>
              <w:rPr>
                <w:rFonts w:cs="Tahoma"/>
              </w:rPr>
              <w:t xml:space="preserve">If </w:t>
            </w:r>
            <w:hyperlink w:anchor="_HYPPCAPU_DAT" w:history="1">
              <w:r w:rsidRPr="00A57F7F">
                <w:rPr>
                  <w:rStyle w:val="Hyperlink"/>
                  <w:rFonts w:cs="Tahoma"/>
                </w:rPr>
                <w:t>HYPPCAPU_DAT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36" w:anchor="PAYMENTPERIODEND_DAT" w:history="1"/>
            <w:r w:rsidRPr="001B438B">
              <w:rPr>
                <w:rFonts w:cs="Tahoma"/>
                <w:szCs w:val="20"/>
              </w:rPr>
              <w:t xml:space="preserve"> – 12 months)</w:t>
            </w:r>
          </w:p>
        </w:tc>
        <w:sdt>
          <w:sdtPr>
            <w:rPr>
              <w:rFonts w:cs="Arial"/>
              <w:szCs w:val="20"/>
            </w:rPr>
            <w:id w:val="-1006890925"/>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58EE5BF4" w14:textId="77777777" w:rsidR="004E1CB2" w:rsidRDefault="004E1CB2" w:rsidP="004E1CB2">
                <w:pPr>
                  <w:jc w:val="center"/>
                  <w:rPr>
                    <w:rFonts w:cs="Arial"/>
                    <w:szCs w:val="20"/>
                  </w:rPr>
                </w:pPr>
                <w:r>
                  <w:rPr>
                    <w:rFonts w:cs="Arial"/>
                    <w:szCs w:val="20"/>
                  </w:rPr>
                  <w:t>Reject</w:t>
                </w:r>
              </w:p>
            </w:tc>
          </w:sdtContent>
        </w:sdt>
        <w:sdt>
          <w:sdtPr>
            <w:rPr>
              <w:rFonts w:cs="Arial"/>
              <w:szCs w:val="20"/>
            </w:rPr>
            <w:id w:val="-1796202325"/>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4B4A9042" w14:textId="7777777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068D0E0B" w14:textId="77777777" w:rsidR="004E1CB2" w:rsidRDefault="00000000" w:rsidP="004E1CB2">
            <w:pPr>
              <w:rPr>
                <w:rFonts w:cs="Arial"/>
                <w:szCs w:val="20"/>
              </w:rPr>
            </w:pPr>
            <w:sdt>
              <w:sdtPr>
                <w:rPr>
                  <w:rFonts w:cs="Arial"/>
                  <w:szCs w:val="20"/>
                </w:rPr>
                <w:alias w:val="Action"/>
                <w:tag w:val="Action"/>
                <w:id w:val="2080555855"/>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Reject</w:t>
                </w:r>
              </w:sdtContent>
            </w:sdt>
            <w:r w:rsidR="004E1CB2">
              <w:rPr>
                <w:rFonts w:cs="Arial"/>
                <w:szCs w:val="20"/>
              </w:rPr>
              <w:t xml:space="preserve"> patients passed to this rule for whom hypertension quality indicator care was unsuitable in the 12 months leading up to and including the payment period end date. </w:t>
            </w:r>
            <w:sdt>
              <w:sdtPr>
                <w:rPr>
                  <w:rFonts w:cs="Arial"/>
                  <w:szCs w:val="20"/>
                </w:rPr>
                <w:alias w:val="Action"/>
                <w:tag w:val="Action"/>
                <w:id w:val="1161079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6C607C35"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PG</w:t>
            </w:r>
          </w:p>
        </w:tc>
        <w:tc>
          <w:tcPr>
            <w:tcW w:w="709" w:type="dxa"/>
            <w:shd w:val="clear" w:color="auto" w:fill="EFEDEF" w:themeFill="accent6" w:themeFillTint="33"/>
          </w:tcPr>
          <w:p w14:paraId="4C89F0A5" w14:textId="77777777" w:rsidR="004E1CB2" w:rsidRPr="00265CF9" w:rsidRDefault="004E1CB2" w:rsidP="004E1CB2">
            <w:pPr>
              <w:rPr>
                <w:rFonts w:cs="Arial"/>
                <w:color w:val="B0AAB0" w:themeColor="accent6"/>
                <w:sz w:val="12"/>
                <w:szCs w:val="12"/>
              </w:rPr>
            </w:pPr>
            <w:r w:rsidRPr="00265CF9">
              <w:rPr>
                <w:color w:val="B0AAB0" w:themeColor="accent6"/>
                <w:sz w:val="12"/>
                <w:szCs w:val="12"/>
              </w:rPr>
              <w:t>HYPPCAPU</w:t>
            </w:r>
          </w:p>
        </w:tc>
      </w:tr>
      <w:tr w:rsidR="004E1CB2" w:rsidRPr="00265CF9" w14:paraId="10F4D962" w14:textId="77777777" w:rsidTr="000A4DB7">
        <w:trPr>
          <w:trHeight w:val="454"/>
        </w:trPr>
        <w:tc>
          <w:tcPr>
            <w:tcW w:w="967" w:type="dxa"/>
            <w:tcMar>
              <w:top w:w="57" w:type="dxa"/>
              <w:bottom w:w="57" w:type="dxa"/>
            </w:tcMar>
            <w:vAlign w:val="center"/>
          </w:tcPr>
          <w:p w14:paraId="088E3370"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50EB3F2D" w14:textId="77777777" w:rsidR="004E1CB2" w:rsidRDefault="004E1CB2" w:rsidP="004E1CB2">
            <w:pPr>
              <w:rPr>
                <w:rFonts w:cs="Tahoma"/>
                <w:szCs w:val="20"/>
              </w:rPr>
            </w:pPr>
            <w:r>
              <w:rPr>
                <w:rFonts w:cs="Tahoma"/>
              </w:rPr>
              <w:t xml:space="preserve">If </w:t>
            </w:r>
            <w:hyperlink w:anchor="_BPEX_DATBP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37" w:anchor="PAYMENTPERIODEND_DAT" w:history="1"/>
            <w:r w:rsidRPr="001B438B">
              <w:rPr>
                <w:rFonts w:cs="Tahoma"/>
                <w:szCs w:val="20"/>
              </w:rPr>
              <w:t xml:space="preserve"> – 12 months)</w:t>
            </w:r>
          </w:p>
          <w:p w14:paraId="089D978C" w14:textId="77777777" w:rsidR="00817211" w:rsidRDefault="00817211" w:rsidP="004E1CB2">
            <w:pPr>
              <w:rPr>
                <w:rFonts w:cs="Tahoma"/>
                <w:szCs w:val="20"/>
              </w:rPr>
            </w:pPr>
            <w:r>
              <w:rPr>
                <w:rFonts w:cs="Tahoma"/>
                <w:szCs w:val="20"/>
              </w:rPr>
              <w:t>OR</w:t>
            </w:r>
          </w:p>
          <w:p w14:paraId="6FCA003F" w14:textId="77777777" w:rsidR="00817211" w:rsidRDefault="00817211" w:rsidP="004E1CB2">
            <w:pPr>
              <w:rPr>
                <w:ins w:id="470" w:author="SYLVESTER, Catherine (NHS ENGLAND - X26)" w:date="2023-11-24T08:49: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38" w:anchor="PAYMENTPERIODEND_DAT" w:history="1"/>
            <w:r w:rsidRPr="001B438B">
              <w:rPr>
                <w:rFonts w:cs="Tahoma"/>
                <w:szCs w:val="20"/>
              </w:rPr>
              <w:t xml:space="preserve"> – 12 months)</w:t>
            </w:r>
          </w:p>
          <w:p w14:paraId="3BED7B1B" w14:textId="77777777" w:rsidR="00F41FCC" w:rsidRDefault="00F41FCC" w:rsidP="00F41FCC">
            <w:pPr>
              <w:rPr>
                <w:ins w:id="471" w:author="SYLVESTER, Catherine (NHS ENGLAND - X26)" w:date="2023-11-24T08:49:00Z"/>
                <w:rFonts w:cs="Tahoma"/>
                <w:szCs w:val="20"/>
              </w:rPr>
            </w:pPr>
            <w:ins w:id="472" w:author="SYLVESTER, Catherine (NHS ENGLAND - X26)" w:date="2023-11-24T08:49:00Z">
              <w:r>
                <w:rPr>
                  <w:rFonts w:cs="Tahoma"/>
                  <w:szCs w:val="20"/>
                </w:rPr>
                <w:t>OR</w:t>
              </w:r>
            </w:ins>
          </w:p>
          <w:p w14:paraId="52580436" w14:textId="699936BC" w:rsidR="00F41FCC" w:rsidRDefault="00F41FCC" w:rsidP="00F41FCC">
            <w:pPr>
              <w:rPr>
                <w:rFonts w:cs="Tahoma"/>
              </w:rPr>
            </w:pPr>
            <w:ins w:id="473" w:author="SYLVESTER, Catherine (NHS ENGLAND - X26)" w:date="2023-11-24T08:49:00Z">
              <w:r>
                <w:rPr>
                  <w:rFonts w:cs="Tahoma"/>
                  <w:szCs w:val="20"/>
                </w:rPr>
                <w:t xml:space="preserve">If </w:t>
              </w:r>
              <w:r>
                <w:rPr>
                  <w:rFonts w:cs="Tahoma"/>
                  <w:szCs w:val="20"/>
                </w:rPr>
                <w:fldChar w:fldCharType="begin"/>
              </w:r>
              <w:r>
                <w:rPr>
                  <w:rFonts w:cs="Tahoma"/>
                  <w:szCs w:val="20"/>
                </w:rPr>
                <w:instrText>HYPERLINK  \l "ABPMDEC_DAT"</w:instrText>
              </w:r>
              <w:r>
                <w:rPr>
                  <w:rFonts w:cs="Tahoma"/>
                  <w:szCs w:val="20"/>
                </w:rPr>
              </w:r>
              <w:r>
                <w:rPr>
                  <w:rFonts w:cs="Tahoma"/>
                  <w:szCs w:val="20"/>
                </w:rPr>
                <w:fldChar w:fldCharType="separate"/>
              </w:r>
              <w:r w:rsidRPr="003A28CE">
                <w:rPr>
                  <w:rStyle w:val="Hyperlink"/>
                  <w:rFonts w:cs="Tahoma"/>
                  <w:szCs w:val="20"/>
                </w:rPr>
                <w:t>ABPMDEC_DAT</w:t>
              </w:r>
              <w:r>
                <w:rPr>
                  <w:rFonts w:cs="Tahoma"/>
                  <w:szCs w:val="20"/>
                </w:rPr>
                <w:fldChar w:fldCharType="end"/>
              </w:r>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ins w:id="474" w:author="SYLVESTER, Catherine (NHS ENGLAND - X26)" w:date="2023-11-24T08:50:00Z">
              <w:r>
                <w:rPr>
                  <w:rFonts w:cs="Tahoma"/>
                  <w:szCs w:val="20"/>
                </w:rPr>
                <w:t>)</w:t>
              </w:r>
            </w:ins>
          </w:p>
        </w:tc>
        <w:sdt>
          <w:sdtPr>
            <w:rPr>
              <w:rFonts w:cs="Arial"/>
              <w:szCs w:val="20"/>
            </w:rPr>
            <w:id w:val="1844279069"/>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15A6721F" w14:textId="77777777" w:rsidR="004E1CB2" w:rsidRDefault="004E1CB2" w:rsidP="004E1CB2">
                <w:pPr>
                  <w:jc w:val="center"/>
                  <w:rPr>
                    <w:rFonts w:cs="Arial"/>
                    <w:szCs w:val="20"/>
                  </w:rPr>
                </w:pPr>
                <w:r>
                  <w:rPr>
                    <w:rFonts w:cs="Arial"/>
                    <w:szCs w:val="20"/>
                  </w:rPr>
                  <w:t>Reject</w:t>
                </w:r>
              </w:p>
            </w:tc>
          </w:sdtContent>
        </w:sdt>
        <w:sdt>
          <w:sdtPr>
            <w:rPr>
              <w:rFonts w:cs="Arial"/>
              <w:szCs w:val="20"/>
            </w:rPr>
            <w:id w:val="-512451501"/>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D74D552" w14:textId="7777777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76287E42" w14:textId="68E5DA43" w:rsidR="004E1CB2" w:rsidRDefault="00000000" w:rsidP="004E1CB2">
            <w:pPr>
              <w:rPr>
                <w:rFonts w:cs="Arial"/>
                <w:szCs w:val="20"/>
              </w:rPr>
            </w:pPr>
            <w:sdt>
              <w:sdtPr>
                <w:rPr>
                  <w:rFonts w:cs="Arial"/>
                  <w:szCs w:val="20"/>
                </w:rPr>
                <w:alias w:val="Action"/>
                <w:tag w:val="Action"/>
                <w:id w:val="-2024162820"/>
                <w:comboBox>
                  <w:listItem w:value="Choose an item."/>
                  <w:listItem w:displayText="Select" w:value="Select"/>
                  <w:listItem w:displayText="Reject" w:value="Reject"/>
                  <w:listItem w:displayText="Pass to the next rule all" w:value="Pass to the next rule all"/>
                </w:comboBox>
              </w:sdtPr>
              <w:sdtContent>
                <w:r w:rsidR="004E1CB2" w:rsidRPr="002C3DB2">
                  <w:rPr>
                    <w:rFonts w:cs="Arial"/>
                    <w:szCs w:val="20"/>
                  </w:rPr>
                  <w:t>Reject</w:t>
                </w:r>
              </w:sdtContent>
            </w:sdt>
            <w:r w:rsidR="004E1CB2" w:rsidRPr="002C3DB2">
              <w:rPr>
                <w:rFonts w:cs="Arial"/>
                <w:szCs w:val="20"/>
              </w:rPr>
              <w:t xml:space="preserve"> patients passed to this rule who </w:t>
            </w:r>
            <w:r w:rsidR="004E1CB2" w:rsidRPr="002C3DB2">
              <w:rPr>
                <w:rFonts w:cs="Arial"/>
                <w:iCs/>
                <w:color w:val="000000"/>
                <w:szCs w:val="20"/>
                <w:lang w:eastAsia="en-GB"/>
              </w:rPr>
              <w:t>chose not</w:t>
            </w:r>
            <w:r w:rsidR="004E1CB2">
              <w:rPr>
                <w:rFonts w:cs="Arial"/>
                <w:iCs/>
                <w:color w:val="000000"/>
                <w:szCs w:val="20"/>
                <w:lang w:eastAsia="en-GB"/>
              </w:rPr>
              <w:t xml:space="preserve"> to</w:t>
            </w:r>
            <w:r w:rsidR="004E1CB2" w:rsidRPr="002C3DB2">
              <w:rPr>
                <w:rFonts w:cs="Arial"/>
                <w:iCs/>
                <w:color w:val="000000"/>
                <w:szCs w:val="20"/>
                <w:lang w:eastAsia="en-GB"/>
              </w:rPr>
              <w:t xml:space="preserve"> </w:t>
            </w:r>
            <w:r w:rsidR="004E1CB2">
              <w:rPr>
                <w:rFonts w:cs="Arial"/>
                <w:iCs/>
                <w:color w:val="000000"/>
                <w:szCs w:val="20"/>
                <w:lang w:eastAsia="en-GB"/>
              </w:rPr>
              <w:t>have their</w:t>
            </w:r>
            <w:r w:rsidR="004E1CB2" w:rsidRPr="002C3DB2">
              <w:rPr>
                <w:rFonts w:cs="Arial"/>
                <w:iCs/>
                <w:color w:val="000000"/>
                <w:szCs w:val="20"/>
                <w:lang w:eastAsia="en-GB"/>
              </w:rPr>
              <w:t xml:space="preserve"> blood pressure record</w:t>
            </w:r>
            <w:r w:rsidR="004E1CB2">
              <w:rPr>
                <w:rFonts w:cs="Arial"/>
                <w:iCs/>
                <w:color w:val="000000"/>
                <w:szCs w:val="20"/>
                <w:lang w:eastAsia="en-GB"/>
              </w:rPr>
              <w:t>ed</w:t>
            </w:r>
            <w:r w:rsidR="007576EC">
              <w:rPr>
                <w:rFonts w:cs="Arial"/>
                <w:iCs/>
                <w:color w:val="000000"/>
                <w:szCs w:val="20"/>
                <w:lang w:eastAsia="en-GB"/>
              </w:rPr>
              <w:t xml:space="preserve"> or undertake home</w:t>
            </w:r>
            <w:ins w:id="475" w:author="AMBLER, Ross (NHS ENGLAND - X26)" w:date="2023-11-24T14:23:00Z">
              <w:r w:rsidR="0023668B">
                <w:rPr>
                  <w:rFonts w:cs="Arial"/>
                  <w:iCs/>
                  <w:color w:val="000000"/>
                  <w:szCs w:val="20"/>
                  <w:lang w:eastAsia="en-GB"/>
                </w:rPr>
                <w:t xml:space="preserve"> or ambulatory</w:t>
              </w:r>
            </w:ins>
            <w:r w:rsidR="007576EC">
              <w:rPr>
                <w:rFonts w:cs="Arial"/>
                <w:iCs/>
                <w:color w:val="000000"/>
                <w:szCs w:val="20"/>
                <w:lang w:eastAsia="en-GB"/>
              </w:rPr>
              <w:t xml:space="preserve"> blood pressure m</w:t>
            </w:r>
            <w:r w:rsidR="00D70578">
              <w:rPr>
                <w:rFonts w:cs="Arial"/>
                <w:iCs/>
                <w:color w:val="000000"/>
                <w:szCs w:val="20"/>
                <w:lang w:eastAsia="en-GB"/>
              </w:rPr>
              <w:t>onitoring</w:t>
            </w:r>
            <w:r w:rsidR="004E1CB2">
              <w:rPr>
                <w:rFonts w:cs="Arial"/>
                <w:szCs w:val="20"/>
              </w:rPr>
              <w:t xml:space="preserve"> in the 12 months leading up to and including the payment period end date. </w:t>
            </w:r>
            <w:sdt>
              <w:sdtPr>
                <w:rPr>
                  <w:rFonts w:cs="Arial"/>
                  <w:szCs w:val="20"/>
                </w:rPr>
                <w:alias w:val="Action"/>
                <w:tag w:val="Action"/>
                <w:id w:val="13894538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0A809128"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PS</w:t>
            </w:r>
          </w:p>
        </w:tc>
        <w:tc>
          <w:tcPr>
            <w:tcW w:w="709" w:type="dxa"/>
            <w:shd w:val="clear" w:color="auto" w:fill="EFEDEF" w:themeFill="accent6" w:themeFillTint="33"/>
          </w:tcPr>
          <w:p w14:paraId="014D63A8" w14:textId="6E0B3F0C" w:rsidR="004E1CB2" w:rsidRPr="00265CF9" w:rsidRDefault="00817211" w:rsidP="004E1CB2">
            <w:pPr>
              <w:rPr>
                <w:rFonts w:cs="Arial"/>
                <w:color w:val="B0AAB0" w:themeColor="accent6"/>
                <w:sz w:val="12"/>
                <w:szCs w:val="12"/>
              </w:rPr>
            </w:pPr>
            <w:r>
              <w:rPr>
                <w:color w:val="B0AAB0" w:themeColor="accent6"/>
                <w:sz w:val="12"/>
                <w:szCs w:val="12"/>
              </w:rPr>
              <w:t>BPORHBPDEC</w:t>
            </w:r>
          </w:p>
        </w:tc>
      </w:tr>
      <w:tr w:rsidR="004E1CB2" w:rsidRPr="00265CF9" w14:paraId="3F884C64" w14:textId="77777777" w:rsidTr="000A4DB7">
        <w:trPr>
          <w:cantSplit/>
          <w:trHeight w:val="454"/>
        </w:trPr>
        <w:tc>
          <w:tcPr>
            <w:tcW w:w="967" w:type="dxa"/>
            <w:tcMar>
              <w:top w:w="57" w:type="dxa"/>
              <w:bottom w:w="57" w:type="dxa"/>
            </w:tcMar>
            <w:vAlign w:val="center"/>
          </w:tcPr>
          <w:p w14:paraId="1C4444AB"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020B1EB7" w14:textId="77777777" w:rsidR="004E1CB2" w:rsidRPr="00BB44AB" w:rsidRDefault="004E1CB2" w:rsidP="004E1CB2">
            <w:pPr>
              <w:rPr>
                <w:rFonts w:cs="Tahoma"/>
              </w:rPr>
            </w:pPr>
            <w:r>
              <w:rPr>
                <w:rFonts w:cs="Tahoma"/>
              </w:rPr>
              <w:t xml:space="preserve">If </w:t>
            </w:r>
            <w:hyperlink w:anchor="_HYPPCADEC_DAT" w:history="1">
              <w:r w:rsidRPr="00A57F7F">
                <w:rPr>
                  <w:rStyle w:val="Hyperlink"/>
                  <w:rFonts w:cs="Tahoma"/>
                </w:rPr>
                <w:t>HYPPCADEC_DAT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39" w:anchor="PAYMENTPERIODEND_DAT" w:history="1"/>
            <w:r w:rsidRPr="001B438B">
              <w:rPr>
                <w:rFonts w:cs="Tahoma"/>
                <w:szCs w:val="20"/>
              </w:rPr>
              <w:t xml:space="preserve"> – 12 months)</w:t>
            </w:r>
          </w:p>
        </w:tc>
        <w:sdt>
          <w:sdtPr>
            <w:rPr>
              <w:rFonts w:cs="Arial"/>
              <w:szCs w:val="20"/>
            </w:rPr>
            <w:id w:val="255255880"/>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7FA6125A" w14:textId="77777777" w:rsidR="004E1CB2" w:rsidRDefault="004E1CB2" w:rsidP="004E1CB2">
                <w:pPr>
                  <w:jc w:val="center"/>
                  <w:rPr>
                    <w:rFonts w:cs="Arial"/>
                    <w:szCs w:val="20"/>
                  </w:rPr>
                </w:pPr>
                <w:r>
                  <w:rPr>
                    <w:rFonts w:cs="Arial"/>
                    <w:szCs w:val="20"/>
                  </w:rPr>
                  <w:t>Reject</w:t>
                </w:r>
              </w:p>
            </w:tc>
          </w:sdtContent>
        </w:sdt>
        <w:sdt>
          <w:sdtPr>
            <w:rPr>
              <w:rFonts w:cs="Arial"/>
              <w:szCs w:val="20"/>
            </w:rPr>
            <w:id w:val="1634142369"/>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11B1447" w14:textId="7777777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26E5A742" w14:textId="77777777" w:rsidR="004E1CB2" w:rsidRDefault="00000000" w:rsidP="004E1CB2">
            <w:pPr>
              <w:rPr>
                <w:rFonts w:cs="Arial"/>
                <w:szCs w:val="20"/>
              </w:rPr>
            </w:pPr>
            <w:sdt>
              <w:sdtPr>
                <w:rPr>
                  <w:rFonts w:cs="Arial"/>
                  <w:szCs w:val="20"/>
                </w:rPr>
                <w:alias w:val="Action"/>
                <w:tag w:val="Action"/>
                <w:id w:val="1126973514"/>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Reject</w:t>
                </w:r>
              </w:sdtContent>
            </w:sdt>
            <w:r w:rsidR="004E1CB2">
              <w:rPr>
                <w:rFonts w:cs="Arial"/>
                <w:szCs w:val="20"/>
              </w:rPr>
              <w:t xml:space="preserve"> patients passed to this rule who chose not to receive hypertension quality indicator care in the 12 months leading up to and including the payment period end date. </w:t>
            </w:r>
            <w:sdt>
              <w:sdtPr>
                <w:rPr>
                  <w:rFonts w:cs="Arial"/>
                  <w:szCs w:val="20"/>
                </w:rPr>
                <w:alias w:val="Action"/>
                <w:tag w:val="Action"/>
                <w:id w:val="-11835892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534E630C"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PG</w:t>
            </w:r>
          </w:p>
        </w:tc>
        <w:tc>
          <w:tcPr>
            <w:tcW w:w="709" w:type="dxa"/>
            <w:shd w:val="clear" w:color="auto" w:fill="EFEDEF" w:themeFill="accent6" w:themeFillTint="33"/>
          </w:tcPr>
          <w:p w14:paraId="013A958F" w14:textId="77777777" w:rsidR="004E1CB2" w:rsidRPr="00265CF9" w:rsidRDefault="004E1CB2" w:rsidP="004E1CB2">
            <w:pPr>
              <w:rPr>
                <w:rFonts w:cs="Arial"/>
                <w:color w:val="B0AAB0" w:themeColor="accent6"/>
                <w:sz w:val="12"/>
                <w:szCs w:val="12"/>
              </w:rPr>
            </w:pPr>
            <w:r w:rsidRPr="00265CF9">
              <w:rPr>
                <w:color w:val="B0AAB0" w:themeColor="accent6"/>
                <w:sz w:val="12"/>
                <w:szCs w:val="12"/>
              </w:rPr>
              <w:t>HYPPCADEC</w:t>
            </w:r>
          </w:p>
        </w:tc>
      </w:tr>
      <w:tr w:rsidR="004E1CB2" w:rsidRPr="00265CF9" w14:paraId="48BFBC25" w14:textId="77777777" w:rsidTr="000A4DB7">
        <w:trPr>
          <w:trHeight w:val="454"/>
        </w:trPr>
        <w:tc>
          <w:tcPr>
            <w:tcW w:w="967" w:type="dxa"/>
            <w:tcMar>
              <w:top w:w="57" w:type="dxa"/>
              <w:bottom w:w="57" w:type="dxa"/>
            </w:tcMar>
            <w:vAlign w:val="center"/>
          </w:tcPr>
          <w:p w14:paraId="6AE77011"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24A47624" w14:textId="0FAF4661" w:rsidR="004E1CB2" w:rsidRDefault="004E1CB2" w:rsidP="004E1CB2">
            <w:pPr>
              <w:rPr>
                <w:rFonts w:cs="Tahoma"/>
              </w:rPr>
            </w:pPr>
            <w:r>
              <w:rPr>
                <w:rFonts w:cs="Tahoma"/>
              </w:rPr>
              <w:t xml:space="preserve">(If </w:t>
            </w:r>
            <w:ins w:id="476" w:author="SYLVESTER, Catherine (NHS ENGLAND - X26)" w:date="2023-11-24T08:32:00Z">
              <w:r w:rsidR="00A95E81">
                <w:fldChar w:fldCharType="begin"/>
              </w:r>
              <w:r w:rsidR="00A95E81">
                <w:instrText>HYPERLINK  \l "_BP_DAT"</w:instrText>
              </w:r>
              <w:r w:rsidR="00A95E81">
                <w:fldChar w:fldCharType="separate"/>
              </w:r>
              <w:r w:rsidR="00A95E81">
                <w:rPr>
                  <w:rStyle w:val="Hyperlink"/>
                  <w:rFonts w:cs="Tahoma"/>
                </w:rPr>
                <w:t>CLINBPLAT_DAT</w:t>
              </w:r>
              <w:r w:rsidR="00A95E81">
                <w:rPr>
                  <w:rStyle w:val="Hyperlink"/>
                  <w:rFonts w:cs="Tahoma"/>
                </w:rPr>
                <w:fldChar w:fldCharType="end"/>
              </w:r>
            </w:ins>
            <w:del w:id="477" w:author="SYLVESTER, Catherine (NHS ENGLAND - X26)" w:date="2023-11-24T08:32:00Z">
              <w:r w:rsidR="00943ABF" w:rsidDel="00A95E81">
                <w:fldChar w:fldCharType="begin"/>
              </w:r>
              <w:r w:rsidR="00943ABF" w:rsidDel="00A95E81">
                <w:delInstrText>HYPERLINK \l "_BP_DAT"</w:delInstrText>
              </w:r>
              <w:r w:rsidR="00943ABF" w:rsidDel="00A95E81">
                <w:fldChar w:fldCharType="separate"/>
              </w:r>
              <w:r w:rsidRPr="00BB44AB" w:rsidDel="00A95E81">
                <w:rPr>
                  <w:rStyle w:val="Hyperlink"/>
                  <w:rFonts w:cs="Tahoma"/>
                </w:rPr>
                <w:delText>BP</w:delText>
              </w:r>
              <w:r w:rsidDel="00A95E81">
                <w:rPr>
                  <w:rStyle w:val="Hyperlink"/>
                  <w:rFonts w:cs="Tahoma"/>
                </w:rPr>
                <w:delText>EXHOME</w:delText>
              </w:r>
              <w:r w:rsidRPr="00BB44AB" w:rsidDel="00A95E81">
                <w:rPr>
                  <w:rStyle w:val="Hyperlink"/>
                  <w:rFonts w:cs="Tahoma"/>
                </w:rPr>
                <w:delText>_DAT</w:delText>
              </w:r>
              <w:r w:rsidR="00943ABF" w:rsidDel="00A95E81">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40" w:anchor="PAYMENTPERIODEND_DAT" w:history="1"/>
            <w:r w:rsidRPr="00BB44AB">
              <w:rPr>
                <w:rFonts w:cs="Tahoma"/>
              </w:rPr>
              <w:t xml:space="preserve"> – 12 months)</w:t>
            </w:r>
          </w:p>
          <w:p w14:paraId="54551101" w14:textId="77777777" w:rsidR="004E1CB2" w:rsidRDefault="004E1CB2" w:rsidP="004E1CB2">
            <w:pPr>
              <w:rPr>
                <w:rFonts w:cs="Tahoma"/>
              </w:rPr>
            </w:pPr>
            <w:r>
              <w:rPr>
                <w:rFonts w:cs="Tahoma"/>
              </w:rPr>
              <w:t>AND</w:t>
            </w:r>
          </w:p>
          <w:p w14:paraId="5E7A299B" w14:textId="69F429CA" w:rsidR="004E1CB2" w:rsidRDefault="004E1CB2" w:rsidP="004E1CB2">
            <w:pPr>
              <w:rPr>
                <w:rFonts w:cs="Tahoma"/>
              </w:rPr>
            </w:pPr>
            <w:r>
              <w:rPr>
                <w:rFonts w:cs="Tahoma"/>
              </w:rPr>
              <w:t>(If</w:t>
            </w:r>
            <w:r w:rsidR="00BC54D6">
              <w:rPr>
                <w:rFonts w:cs="Tahoma"/>
              </w:rPr>
              <w:t xml:space="preserve"> </w:t>
            </w:r>
            <w:del w:id="478" w:author="AMBLER, Ross (NHS ENGLAND - X26)" w:date="2023-11-24T14:56: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Del="00BC54D6">
                <w:rPr>
                  <w:rFonts w:cs="Tahoma"/>
                </w:rPr>
                <w:delText xml:space="preserve"> </w:delText>
              </w:r>
            </w:del>
            <w:ins w:id="479" w:author="SYLVESTER, Catherine (NHS ENGLAND - X26)" w:date="2023-11-24T09:06:00Z">
              <w:r w:rsidR="00C203B3">
                <w:rPr>
                  <w:rFonts w:cs="Tahoma"/>
                </w:rPr>
                <w:fldChar w:fldCharType="begin"/>
              </w:r>
              <w:r w:rsidR="00C203B3">
                <w:rPr>
                  <w:rFonts w:cs="Tahoma"/>
                </w:rPr>
                <w:instrText xml:space="preserve"> HYPERLINK  \l "_BP_SYSBPSYS_VAL" </w:instrText>
              </w:r>
              <w:r w:rsidR="00C203B3">
                <w:rPr>
                  <w:rFonts w:cs="Tahoma"/>
                </w:rPr>
              </w:r>
              <w:r w:rsidR="00C203B3">
                <w:rPr>
                  <w:rFonts w:cs="Tahoma"/>
                </w:rPr>
                <w:fldChar w:fldCharType="separate"/>
              </w:r>
              <w:r w:rsidR="00F41FCC" w:rsidRPr="00C203B3">
                <w:rPr>
                  <w:rStyle w:val="Hyperlink"/>
                  <w:rFonts w:cs="Tahoma"/>
                </w:rPr>
                <w:t>CLIN</w:t>
              </w:r>
              <w:r w:rsidRPr="00C203B3">
                <w:rPr>
                  <w:rStyle w:val="Hyperlink"/>
                  <w:rFonts w:cs="Tahoma"/>
                </w:rPr>
                <w:t>BPSYS</w:t>
              </w:r>
              <w:r w:rsidR="00F41FCC" w:rsidRPr="00C203B3">
                <w:rPr>
                  <w:rStyle w:val="Hyperlink"/>
                  <w:rFonts w:cs="Tahoma"/>
                </w:rPr>
                <w:t>LAT</w:t>
              </w:r>
              <w:r w:rsidRPr="00C203B3">
                <w:rPr>
                  <w:rStyle w:val="Hyperlink"/>
                  <w:rFonts w:cs="Tahoma"/>
                </w:rPr>
                <w:t>_VAL</w:t>
              </w:r>
              <w:r w:rsidR="00C203B3">
                <w:rPr>
                  <w:rFonts w:cs="Tahoma"/>
                </w:rPr>
                <w:fldChar w:fldCharType="end"/>
              </w:r>
            </w:ins>
            <w:r w:rsidRPr="00BB44AB">
              <w:rPr>
                <w:rFonts w:cs="Tahoma"/>
              </w:rPr>
              <w:t xml:space="preserve"> </w:t>
            </w:r>
            <w:r>
              <w:rPr>
                <w:rFonts w:cs="Tahoma"/>
              </w:rPr>
              <w:t>&gt;</w:t>
            </w:r>
            <w:r w:rsidRPr="00BB44AB">
              <w:rPr>
                <w:rFonts w:cs="Tahoma"/>
              </w:rPr>
              <w:t xml:space="preserve"> </w:t>
            </w:r>
            <w:r>
              <w:rPr>
                <w:rFonts w:cs="Tahoma"/>
              </w:rPr>
              <w:t>150</w:t>
            </w:r>
          </w:p>
          <w:p w14:paraId="0F9AFBC6" w14:textId="77777777" w:rsidR="004E1CB2" w:rsidRDefault="004E1CB2" w:rsidP="004E1CB2">
            <w:pPr>
              <w:rPr>
                <w:rFonts w:cs="Tahoma"/>
              </w:rPr>
            </w:pPr>
            <w:r>
              <w:rPr>
                <w:rFonts w:cs="Tahoma"/>
              </w:rPr>
              <w:t>OR</w:t>
            </w:r>
          </w:p>
          <w:p w14:paraId="47B993F3" w14:textId="5EB2B1CD" w:rsidR="004E1CB2" w:rsidRDefault="004E1CB2" w:rsidP="004E1CB2">
            <w:pPr>
              <w:rPr>
                <w:rFonts w:cs="Tahoma"/>
              </w:rPr>
            </w:pPr>
            <w:r>
              <w:rPr>
                <w:rFonts w:cs="Tahoma"/>
              </w:rPr>
              <w:t>I</w:t>
            </w:r>
            <w:r w:rsidRPr="00BB44AB">
              <w:rPr>
                <w:rFonts w:cs="Tahoma"/>
              </w:rPr>
              <w:t>f</w:t>
            </w:r>
            <w:r w:rsidR="00BC54D6">
              <w:rPr>
                <w:rFonts w:cs="Tahoma"/>
              </w:rPr>
              <w:t xml:space="preserve"> </w:t>
            </w:r>
            <w:del w:id="480" w:author="AMBLER, Ross (NHS ENGLAND - X26)" w:date="2023-11-24T15:00: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Pr="00BB44AB" w:rsidDel="00BC54D6">
                <w:rPr>
                  <w:rFonts w:cs="Tahoma"/>
                </w:rPr>
                <w:delText xml:space="preserve"> </w:delText>
              </w:r>
            </w:del>
            <w:ins w:id="481" w:author="AMBLER, Ross (NHS ENGLAND - X26)" w:date="2023-11-24T14:27:00Z">
              <w:r w:rsidR="0023668B">
                <w:rPr>
                  <w:rFonts w:cs="Tahoma"/>
                </w:rPr>
                <w:fldChar w:fldCharType="begin"/>
              </w:r>
              <w:r w:rsidR="0023668B">
                <w:rPr>
                  <w:rFonts w:cs="Tahoma"/>
                </w:rPr>
                <w:instrText xml:space="preserve"> HYPERLINK  \l "_BP_DIABPDIA_VAL" </w:instrText>
              </w:r>
              <w:r w:rsidR="0023668B">
                <w:rPr>
                  <w:rFonts w:cs="Tahoma"/>
                </w:rPr>
              </w:r>
              <w:r w:rsidR="0023668B">
                <w:rPr>
                  <w:rFonts w:cs="Tahoma"/>
                </w:rPr>
                <w:fldChar w:fldCharType="separate"/>
              </w:r>
              <w:r w:rsidR="0023668B" w:rsidRPr="00943ABF">
                <w:rPr>
                  <w:rStyle w:val="Hyperlink"/>
                  <w:rFonts w:cs="Tahoma"/>
                </w:rPr>
                <w:t>CLINBPDIALAT_VAL</w:t>
              </w:r>
              <w:r w:rsidR="0023668B">
                <w:rPr>
                  <w:rFonts w:cs="Tahoma"/>
                </w:rPr>
                <w:fldChar w:fldCharType="end"/>
              </w:r>
            </w:ins>
            <w:r w:rsidRPr="00BB44AB">
              <w:rPr>
                <w:rFonts w:cs="Tahoma"/>
              </w:rPr>
              <w:t xml:space="preserve"> </w:t>
            </w:r>
            <w:r>
              <w:rPr>
                <w:rFonts w:cs="Tahoma"/>
              </w:rPr>
              <w:t>&gt;</w:t>
            </w:r>
            <w:r w:rsidRPr="00BB44AB">
              <w:rPr>
                <w:rFonts w:cs="Tahoma"/>
              </w:rPr>
              <w:t xml:space="preserve"> 90</w:t>
            </w:r>
            <w:r>
              <w:rPr>
                <w:rFonts w:cs="Tahoma"/>
              </w:rPr>
              <w:t>)</w:t>
            </w:r>
          </w:p>
          <w:p w14:paraId="356DB3E2" w14:textId="77777777" w:rsidR="004E1CB2" w:rsidRDefault="004E1CB2" w:rsidP="004E1CB2">
            <w:pPr>
              <w:rPr>
                <w:rFonts w:cs="Tahoma"/>
              </w:rPr>
            </w:pPr>
            <w:r>
              <w:rPr>
                <w:rFonts w:cs="Tahoma"/>
              </w:rPr>
              <w:t>AND</w:t>
            </w:r>
          </w:p>
          <w:p w14:paraId="4C9AC070" w14:textId="4ED40DE9" w:rsidR="004E1CB2" w:rsidRDefault="004E1CB2" w:rsidP="004E1CB2">
            <w:pPr>
              <w:rPr>
                <w:rFonts w:cs="Tahoma"/>
              </w:rPr>
            </w:pPr>
            <w:r>
              <w:rPr>
                <w:rFonts w:cs="Tahoma"/>
              </w:rPr>
              <w:t xml:space="preserve">If </w:t>
            </w:r>
            <w:ins w:id="482" w:author="SYLVESTER, Catherine (NHS ENGLAND - X26)" w:date="2023-11-24T08:56:00Z">
              <w:r w:rsidR="00D52DCD">
                <w:fldChar w:fldCharType="begin"/>
              </w:r>
              <w:r w:rsidR="00D52DCD">
                <w:instrText>HYPERLINK  \l "_BPHOMEBPLAT_DAT"</w:instrText>
              </w:r>
              <w:r w:rsidR="00D52DCD">
                <w:fldChar w:fldCharType="separate"/>
              </w:r>
              <w:r w:rsidR="00D52DCD">
                <w:rPr>
                  <w:rStyle w:val="Hyperlink"/>
                  <w:rFonts w:cs="Tahoma"/>
                </w:rPr>
                <w:t>CLHMAMBBPLAT_DAT</w:t>
              </w:r>
              <w:r w:rsidR="00D52DCD">
                <w:rPr>
                  <w:rStyle w:val="Hyperlink"/>
                  <w:rFonts w:cs="Tahoma"/>
                </w:rPr>
                <w:fldChar w:fldCharType="end"/>
              </w:r>
            </w:ins>
            <w:del w:id="483" w:author="SYLVESTER, Catherine (NHS ENGLAND - X26)" w:date="2023-11-24T08:56:00Z">
              <w:r w:rsidR="00943ABF" w:rsidDel="00D52DCD">
                <w:fldChar w:fldCharType="begin"/>
              </w:r>
              <w:r w:rsidR="00943ABF" w:rsidDel="00D52DCD">
                <w:delInstrText>HYPERLINK \l "_BPHOMEBPLAT_DAT"</w:delInstrText>
              </w:r>
              <w:r w:rsidR="00943ABF" w:rsidDel="00D52DCD">
                <w:fldChar w:fldCharType="separate"/>
              </w:r>
              <w:r w:rsidRPr="00B51D11" w:rsidDel="00D52DCD">
                <w:rPr>
                  <w:rStyle w:val="Hyperlink"/>
                  <w:rFonts w:cs="Tahoma"/>
                </w:rPr>
                <w:delText>BPHOMEBPLAT_DAT</w:delText>
              </w:r>
              <w:r w:rsidR="00943ABF" w:rsidDel="00D52DCD">
                <w:rPr>
                  <w:rStyle w:val="Hyperlink"/>
                  <w:rFonts w:cs="Tahoma"/>
                </w:rPr>
                <w:fldChar w:fldCharType="end"/>
              </w:r>
            </w:del>
            <w:r>
              <w:rPr>
                <w:rFonts w:cs="Tahoma"/>
              </w:rPr>
              <w:t xml:space="preserve"> </w:t>
            </w:r>
            <w:r>
              <w:rPr>
                <w:rFonts w:cs="Arial"/>
              </w:rPr>
              <w:t xml:space="preserve">= </w:t>
            </w:r>
            <w:ins w:id="484" w:author="SYLVESTER, Catherine (NHS ENGLAND - X26)" w:date="2023-11-24T08:32:00Z">
              <w:r w:rsidR="00A95E81">
                <w:fldChar w:fldCharType="begin"/>
              </w:r>
              <w:r w:rsidR="00A95E81">
                <w:instrText>HYPERLINK  \l "_BP_DAT"</w:instrText>
              </w:r>
              <w:r w:rsidR="00A95E81">
                <w:fldChar w:fldCharType="separate"/>
              </w:r>
              <w:r w:rsidR="00A95E81">
                <w:rPr>
                  <w:rStyle w:val="Hyperlink"/>
                  <w:rFonts w:cs="Tahoma"/>
                </w:rPr>
                <w:t>CLINBPLAT_DAT</w:t>
              </w:r>
              <w:r w:rsidR="00A95E81">
                <w:rPr>
                  <w:rStyle w:val="Hyperlink"/>
                  <w:rFonts w:cs="Tahoma"/>
                </w:rPr>
                <w:fldChar w:fldCharType="end"/>
              </w:r>
            </w:ins>
            <w:del w:id="485" w:author="SYLVESTER, Catherine (NHS ENGLAND - X26)" w:date="2023-11-24T08:32:00Z">
              <w:r w:rsidR="00943ABF" w:rsidDel="00A95E81">
                <w:fldChar w:fldCharType="begin"/>
              </w:r>
              <w:r w:rsidR="00943ABF" w:rsidDel="00A95E81">
                <w:delInstrText>HYPERLINK \l "_BP_DAT"</w:delInstrText>
              </w:r>
              <w:r w:rsidR="00943ABF" w:rsidDel="00A95E81">
                <w:fldChar w:fldCharType="separate"/>
              </w:r>
              <w:r w:rsidRPr="00BB44AB" w:rsidDel="00A95E81">
                <w:rPr>
                  <w:rStyle w:val="Hyperlink"/>
                  <w:rFonts w:cs="Tahoma"/>
                </w:rPr>
                <w:delText>BP</w:delText>
              </w:r>
              <w:r w:rsidDel="00A95E81">
                <w:rPr>
                  <w:rStyle w:val="Hyperlink"/>
                  <w:rFonts w:cs="Tahoma"/>
                </w:rPr>
                <w:delText>EXHOME</w:delText>
              </w:r>
              <w:r w:rsidRPr="00BB44AB" w:rsidDel="00A95E81">
                <w:rPr>
                  <w:rStyle w:val="Hyperlink"/>
                  <w:rFonts w:cs="Tahoma"/>
                </w:rPr>
                <w:delText>_DAT</w:delText>
              </w:r>
              <w:r w:rsidR="00943ABF" w:rsidDel="00A95E81">
                <w:rPr>
                  <w:rStyle w:val="Hyperlink"/>
                  <w:rFonts w:cs="Tahoma"/>
                </w:rPr>
                <w:fldChar w:fldCharType="end"/>
              </w:r>
            </w:del>
          </w:p>
          <w:p w14:paraId="67D572A2" w14:textId="77777777" w:rsidR="004E1CB2" w:rsidRDefault="004E1CB2" w:rsidP="004E1CB2">
            <w:pPr>
              <w:rPr>
                <w:rFonts w:cs="Tahoma"/>
              </w:rPr>
            </w:pPr>
            <w:r>
              <w:rPr>
                <w:rFonts w:cs="Tahoma"/>
              </w:rPr>
              <w:t>AND</w:t>
            </w:r>
          </w:p>
          <w:p w14:paraId="029BAAEA" w14:textId="74D77BEB" w:rsidR="004E1CB2" w:rsidRDefault="004E1CB2" w:rsidP="004E1CB2">
            <w:pPr>
              <w:rPr>
                <w:rFonts w:cs="Tahoma"/>
              </w:rPr>
            </w:pPr>
            <w:r>
              <w:rPr>
                <w:rFonts w:cs="Tahoma"/>
              </w:rPr>
              <w:t xml:space="preserve">If </w:t>
            </w:r>
            <w:hyperlink w:anchor="_HYPINVITE1_DAT" w:history="1">
              <w:r w:rsidRPr="008E4CCF">
                <w:rPr>
                  <w:rStyle w:val="Hyperlink"/>
                  <w:rFonts w:cs="Tahoma"/>
                </w:rPr>
                <w:t>HYPINVITE1_DAT</w:t>
              </w:r>
            </w:hyperlink>
            <w:r>
              <w:rPr>
                <w:rFonts w:cs="Tahoma"/>
              </w:rPr>
              <w:t xml:space="preserve"> </w:t>
            </w:r>
            <w:r>
              <w:rPr>
                <w:rFonts w:cs="Arial"/>
              </w:rPr>
              <w:t xml:space="preserve">&gt; </w:t>
            </w:r>
            <w:ins w:id="486" w:author="SYLVESTER, Catherine (NHS ENGLAND - X26)" w:date="2023-11-24T08:56:00Z">
              <w:r w:rsidR="00D52DCD">
                <w:fldChar w:fldCharType="begin"/>
              </w:r>
              <w:r w:rsidR="00D52DCD">
                <w:instrText>HYPERLINK  \l "_BP_DAT"</w:instrText>
              </w:r>
              <w:r w:rsidR="00D52DCD">
                <w:fldChar w:fldCharType="separate"/>
              </w:r>
              <w:r w:rsidR="00D52DCD">
                <w:rPr>
                  <w:rStyle w:val="Hyperlink"/>
                  <w:rFonts w:cs="Tahoma"/>
                </w:rPr>
                <w:t>CLINBPLAT_DAT</w:t>
              </w:r>
              <w:r w:rsidR="00D52DCD">
                <w:rPr>
                  <w:rStyle w:val="Hyperlink"/>
                  <w:rFonts w:cs="Tahoma"/>
                </w:rPr>
                <w:fldChar w:fldCharType="end"/>
              </w:r>
            </w:ins>
            <w:del w:id="487" w:author="SYLVESTER, Catherine (NHS ENGLAND - X26)" w:date="2023-11-24T08:56:00Z">
              <w:r w:rsidR="00943ABF" w:rsidDel="00D52DCD">
                <w:fldChar w:fldCharType="begin"/>
              </w:r>
              <w:r w:rsidR="00943ABF" w:rsidDel="00D52DCD">
                <w:delInstrText>HYPERLINK \l "_BP_DAT"</w:delInstrText>
              </w:r>
              <w:r w:rsidR="00943ABF" w:rsidDel="00D52DCD">
                <w:fldChar w:fldCharType="separate"/>
              </w:r>
              <w:r w:rsidRPr="00BB44AB" w:rsidDel="00D52DCD">
                <w:rPr>
                  <w:rStyle w:val="Hyperlink"/>
                  <w:rFonts w:cs="Tahoma"/>
                </w:rPr>
                <w:delText>BP</w:delText>
              </w:r>
              <w:r w:rsidDel="00D52DCD">
                <w:rPr>
                  <w:rStyle w:val="Hyperlink"/>
                  <w:rFonts w:cs="Tahoma"/>
                </w:rPr>
                <w:delText>EXHOME</w:delText>
              </w:r>
              <w:r w:rsidRPr="00BB44AB" w:rsidDel="00D52DCD">
                <w:rPr>
                  <w:rStyle w:val="Hyperlink"/>
                  <w:rFonts w:cs="Tahoma"/>
                </w:rPr>
                <w:delText>_DAT</w:delText>
              </w:r>
              <w:r w:rsidR="00943ABF" w:rsidDel="00D52DCD">
                <w:rPr>
                  <w:rStyle w:val="Hyperlink"/>
                  <w:rFonts w:cs="Tahoma"/>
                </w:rPr>
                <w:fldChar w:fldCharType="end"/>
              </w:r>
            </w:del>
          </w:p>
          <w:p w14:paraId="28F8825D" w14:textId="77777777" w:rsidR="004E1CB2" w:rsidRDefault="004E1CB2" w:rsidP="004E1CB2">
            <w:pPr>
              <w:rPr>
                <w:rFonts w:cs="Tahoma"/>
              </w:rPr>
            </w:pPr>
            <w:r w:rsidRPr="00B6237E">
              <w:t>AND</w:t>
            </w:r>
            <w:r>
              <w:rPr>
                <w:rFonts w:cs="Tahoma"/>
              </w:rPr>
              <w:t xml:space="preserve">  </w:t>
            </w:r>
          </w:p>
          <w:p w14:paraId="60ADFBD5" w14:textId="77777777" w:rsidR="004E1CB2" w:rsidRPr="000326E9" w:rsidRDefault="004E1CB2" w:rsidP="004E1CB2">
            <w:pPr>
              <w:rPr>
                <w:rStyle w:val="Hyperlink"/>
                <w:rFonts w:cs="Tahoma"/>
                <w:color w:val="auto"/>
                <w:u w:val="none"/>
              </w:rPr>
            </w:pPr>
            <w:r>
              <w:rPr>
                <w:rFonts w:cs="Tahoma"/>
              </w:rPr>
              <w:t xml:space="preserve">If </w:t>
            </w:r>
            <w:hyperlink w:anchor="_HYPINVITE2_DAT" w:history="1">
              <w:r w:rsidRPr="008E4CCF">
                <w:rPr>
                  <w:rStyle w:val="Hyperlink"/>
                  <w:rFonts w:cs="Tahoma"/>
                </w:rPr>
                <w:t>HYPINVITE2_DAT</w:t>
              </w:r>
            </w:hyperlink>
            <w:r>
              <w:rPr>
                <w:rFonts w:cs="Tahoma"/>
              </w:rPr>
              <w:t xml:space="preserve"> </w:t>
            </w:r>
            <w:r>
              <w:rPr>
                <w:rFonts w:cs="Arial"/>
              </w:rPr>
              <w:t>≠ Null</w:t>
            </w:r>
            <w:r w:rsidRPr="000326E9">
              <w:rPr>
                <w:rStyle w:val="Hyperlink"/>
                <w:rFonts w:cs="Tahoma"/>
                <w:color w:val="auto"/>
                <w:u w:val="none"/>
              </w:rPr>
              <w:t>)</w:t>
            </w:r>
          </w:p>
          <w:p w14:paraId="0DA30741" w14:textId="77777777" w:rsidR="004E1CB2" w:rsidRDefault="004E1CB2" w:rsidP="004E1CB2">
            <w:pPr>
              <w:rPr>
                <w:rFonts w:cs="Tahoma"/>
              </w:rPr>
            </w:pPr>
          </w:p>
          <w:p w14:paraId="4259F92B" w14:textId="77777777" w:rsidR="004E1CB2" w:rsidRDefault="004E1CB2" w:rsidP="004E1CB2">
            <w:pPr>
              <w:rPr>
                <w:rFonts w:cs="Tahoma"/>
              </w:rPr>
            </w:pPr>
            <w:r>
              <w:rPr>
                <w:rFonts w:cs="Tahoma"/>
              </w:rPr>
              <w:t>OR</w:t>
            </w:r>
          </w:p>
          <w:p w14:paraId="10B8B513" w14:textId="77777777" w:rsidR="004E1CB2" w:rsidRDefault="004E1CB2" w:rsidP="004E1CB2">
            <w:pPr>
              <w:rPr>
                <w:rFonts w:cs="Tahoma"/>
              </w:rPr>
            </w:pPr>
          </w:p>
          <w:p w14:paraId="19075433" w14:textId="207312A7" w:rsidR="004E1CB2" w:rsidRDefault="004E1CB2" w:rsidP="004E1CB2">
            <w:pPr>
              <w:rPr>
                <w:rFonts w:cs="Tahoma"/>
              </w:rPr>
            </w:pPr>
            <w:r>
              <w:rPr>
                <w:rFonts w:cs="Tahoma"/>
              </w:rPr>
              <w:t xml:space="preserve">(If </w:t>
            </w:r>
            <w:r w:rsidR="00943ABF">
              <w:fldChar w:fldCharType="begin"/>
            </w:r>
            <w:r w:rsidR="00943ABF">
              <w:instrText>HYPERLINK \l "_HOMEBP_DAT"</w:instrText>
            </w:r>
            <w:r w:rsidR="00943ABF">
              <w:fldChar w:fldCharType="separate"/>
            </w:r>
            <w:r w:rsidRPr="00B50CCC">
              <w:rPr>
                <w:rStyle w:val="Hyperlink"/>
                <w:bCs/>
              </w:rPr>
              <w:t>HOME</w:t>
            </w:r>
            <w:ins w:id="488" w:author="SYLVESTER, Catherine (NHS ENGLAND - X26)" w:date="2023-11-24T09:08:00Z">
              <w:r w:rsidR="00C203B3">
                <w:rPr>
                  <w:rStyle w:val="Hyperlink"/>
                  <w:bCs/>
                </w:rPr>
                <w:t>AMB</w:t>
              </w:r>
            </w:ins>
            <w:r w:rsidRPr="00156833">
              <w:rPr>
                <w:rStyle w:val="Hyperlink"/>
              </w:rPr>
              <w:t>BP</w:t>
            </w:r>
            <w:ins w:id="489" w:author="SYLVESTER, Catherine (NHS ENGLAND - X26)" w:date="2023-11-24T09:08:00Z">
              <w:r w:rsidR="00C203B3">
                <w:rPr>
                  <w:rStyle w:val="Hyperlink"/>
                </w:rPr>
                <w:t>LAT</w:t>
              </w:r>
            </w:ins>
            <w:r w:rsidRPr="00156833">
              <w:rPr>
                <w:rStyle w:val="Hyperlink"/>
              </w:rPr>
              <w:t>_DAT</w:t>
            </w:r>
            <w:r w:rsidR="00943ABF">
              <w:rPr>
                <w:rStyle w:val="Hyperlink"/>
              </w:rPr>
              <w:fldChar w:fldCharType="end"/>
            </w:r>
            <w:r w:rsidRPr="00BB44AB">
              <w:rPr>
                <w:rFonts w:cs="Tahoma"/>
              </w:rPr>
              <w:t xml:space="preserve"> &gt; (</w:t>
            </w:r>
            <w:hyperlink w:anchor="_Payment_Period_End" w:history="1">
              <w:r w:rsidRPr="00BB44AB">
                <w:rPr>
                  <w:rStyle w:val="Hyperlink"/>
                  <w:rFonts w:cs="Tahoma"/>
                </w:rPr>
                <w:t>PPED</w:t>
              </w:r>
            </w:hyperlink>
            <w:hyperlink r:id="rId41" w:anchor="PAYMENTPERIODEND_DAT" w:history="1"/>
            <w:r w:rsidRPr="00BB44AB">
              <w:rPr>
                <w:rFonts w:cs="Tahoma"/>
              </w:rPr>
              <w:t xml:space="preserve"> – 12 months)</w:t>
            </w:r>
          </w:p>
          <w:p w14:paraId="4935E824" w14:textId="77777777" w:rsidR="004E1CB2" w:rsidRDefault="004E1CB2" w:rsidP="004E1CB2">
            <w:pPr>
              <w:rPr>
                <w:rFonts w:cs="Tahoma"/>
              </w:rPr>
            </w:pPr>
            <w:r>
              <w:rPr>
                <w:rFonts w:cs="Tahoma"/>
              </w:rPr>
              <w:t>AND</w:t>
            </w:r>
          </w:p>
          <w:p w14:paraId="34178F16" w14:textId="3D63CB2D" w:rsidR="004E1CB2" w:rsidRDefault="004E1CB2" w:rsidP="004E1CB2">
            <w:pPr>
              <w:rPr>
                <w:rFonts w:cs="Tahoma"/>
              </w:rPr>
            </w:pPr>
            <w:r>
              <w:rPr>
                <w:rFonts w:cs="Tahoma"/>
              </w:rPr>
              <w:t>(If</w:t>
            </w:r>
            <w:r w:rsidR="00BC54D6">
              <w:rPr>
                <w:rFonts w:cs="Tahoma"/>
              </w:rPr>
              <w:t xml:space="preserve"> </w:t>
            </w:r>
            <w:r w:rsidR="00943ABF">
              <w:fldChar w:fldCharType="begin"/>
            </w:r>
            <w:r w:rsidR="00943ABF">
              <w:instrText>HYPERLINK \l "_HOMEBPSYS_VAL"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90" w:author="SYLVESTER, Catherine (NHS ENGLAND - X26)" w:date="2023-11-24T09:08:00Z">
              <w:r w:rsidR="00C203B3">
                <w:rPr>
                  <w:rStyle w:val="Hyperlink"/>
                  <w:rFonts w:cs="Arial"/>
                  <w:szCs w:val="20"/>
                </w:rPr>
                <w:t>AMB</w:t>
              </w:r>
            </w:ins>
            <w:r w:rsidRPr="00F2051C">
              <w:rPr>
                <w:rStyle w:val="Hyperlink"/>
                <w:rFonts w:cs="Arial"/>
                <w:szCs w:val="20"/>
              </w:rPr>
              <w:t>BPSYS</w:t>
            </w:r>
            <w:ins w:id="491" w:author="SYLVESTER, Catherine (NHS ENGLAND - X26)" w:date="2023-11-24T09:08:00Z">
              <w:r w:rsidR="00C203B3">
                <w:rPr>
                  <w:rStyle w:val="Hyperlink"/>
                  <w:rFonts w:cs="Arial"/>
                  <w:szCs w:val="20"/>
                </w:rPr>
                <w:t>LAT</w:t>
              </w:r>
            </w:ins>
            <w:r w:rsidRPr="00F2051C">
              <w:rPr>
                <w:rStyle w:val="Hyperlink"/>
                <w:rFonts w:cs="Arial"/>
                <w:szCs w:val="20"/>
              </w:rPr>
              <w:t>_VAL</w:t>
            </w:r>
            <w:r w:rsidR="00943ABF">
              <w:rPr>
                <w:rStyle w:val="Hyperlink"/>
                <w:rFonts w:cs="Arial"/>
                <w:szCs w:val="20"/>
              </w:rPr>
              <w:fldChar w:fldCharType="end"/>
            </w:r>
            <w:r w:rsidRPr="00BB44AB">
              <w:rPr>
                <w:rFonts w:cs="Tahoma"/>
              </w:rPr>
              <w:t xml:space="preserve"> </w:t>
            </w:r>
            <w:r>
              <w:rPr>
                <w:rFonts w:cs="Tahoma"/>
              </w:rPr>
              <w:t>&gt;</w:t>
            </w:r>
            <w:r w:rsidRPr="00BB44AB">
              <w:rPr>
                <w:rFonts w:cs="Tahoma"/>
              </w:rPr>
              <w:t xml:space="preserve"> </w:t>
            </w:r>
            <w:r>
              <w:rPr>
                <w:rFonts w:cs="Tahoma"/>
              </w:rPr>
              <w:t>145</w:t>
            </w:r>
          </w:p>
          <w:p w14:paraId="06D908F3" w14:textId="77777777" w:rsidR="004E1CB2" w:rsidRDefault="004E1CB2" w:rsidP="004E1CB2">
            <w:pPr>
              <w:rPr>
                <w:rFonts w:cs="Tahoma"/>
              </w:rPr>
            </w:pPr>
            <w:r>
              <w:rPr>
                <w:rFonts w:cs="Tahoma"/>
              </w:rPr>
              <w:t>OR</w:t>
            </w:r>
          </w:p>
          <w:p w14:paraId="4F391078" w14:textId="66C88183" w:rsidR="004E1CB2" w:rsidRDefault="004E1CB2" w:rsidP="004E1CB2">
            <w:pPr>
              <w:rPr>
                <w:rFonts w:cs="Tahoma"/>
              </w:rPr>
            </w:pPr>
            <w:r>
              <w:rPr>
                <w:rFonts w:cs="Tahoma"/>
              </w:rPr>
              <w:t>I</w:t>
            </w:r>
            <w:r w:rsidRPr="00BB44AB">
              <w:rPr>
                <w:rFonts w:cs="Tahoma"/>
              </w:rPr>
              <w:t xml:space="preserve">f </w:t>
            </w:r>
            <w:r w:rsidR="00943ABF">
              <w:fldChar w:fldCharType="begin"/>
            </w:r>
            <w:r w:rsidR="00943ABF">
              <w:instrText>HYPERLINK \l "_HOMEBPDIA_VAL"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492" w:author="SYLVESTER, Catherine (NHS ENGLAND - X26)" w:date="2023-11-24T09:08:00Z">
              <w:r w:rsidR="00C203B3">
                <w:rPr>
                  <w:rStyle w:val="Hyperlink"/>
                  <w:rFonts w:cs="Arial"/>
                  <w:szCs w:val="20"/>
                </w:rPr>
                <w:t>AMB</w:t>
              </w:r>
            </w:ins>
            <w:r w:rsidRPr="00F2051C">
              <w:rPr>
                <w:rStyle w:val="Hyperlink"/>
                <w:rFonts w:cs="Arial"/>
                <w:szCs w:val="20"/>
              </w:rPr>
              <w:t>BPDIA</w:t>
            </w:r>
            <w:ins w:id="493" w:author="SYLVESTER, Catherine (NHS ENGLAND - X26)" w:date="2023-11-24T09:08:00Z">
              <w:r w:rsidR="00C203B3">
                <w:rPr>
                  <w:rStyle w:val="Hyperlink"/>
                  <w:rFonts w:cs="Arial"/>
                  <w:szCs w:val="20"/>
                </w:rPr>
                <w:t>LAT</w:t>
              </w:r>
            </w:ins>
            <w:r w:rsidRPr="00F2051C">
              <w:rPr>
                <w:rStyle w:val="Hyperlink"/>
                <w:rFonts w:cs="Arial"/>
                <w:szCs w:val="20"/>
              </w:rPr>
              <w:t>_VAL</w:t>
            </w:r>
            <w:r w:rsidR="00943ABF">
              <w:rPr>
                <w:rStyle w:val="Hyperlink"/>
                <w:rFonts w:cs="Arial"/>
                <w:szCs w:val="20"/>
              </w:rPr>
              <w:fldChar w:fldCharType="end"/>
            </w:r>
            <w:r w:rsidRPr="00BB44AB">
              <w:rPr>
                <w:rFonts w:cs="Tahoma"/>
              </w:rPr>
              <w:t xml:space="preserve"> </w:t>
            </w:r>
            <w:r>
              <w:rPr>
                <w:rFonts w:cs="Tahoma"/>
              </w:rPr>
              <w:t>&gt;</w:t>
            </w:r>
            <w:r w:rsidRPr="00BB44AB">
              <w:rPr>
                <w:rFonts w:cs="Tahoma"/>
              </w:rPr>
              <w:t xml:space="preserve"> </w:t>
            </w:r>
            <w:r>
              <w:rPr>
                <w:rFonts w:cs="Tahoma"/>
              </w:rPr>
              <w:t>85)</w:t>
            </w:r>
          </w:p>
          <w:p w14:paraId="5B399C4A" w14:textId="77777777" w:rsidR="004E1CB2" w:rsidRDefault="004E1CB2" w:rsidP="004E1CB2">
            <w:pPr>
              <w:rPr>
                <w:rFonts w:cs="Tahoma"/>
              </w:rPr>
            </w:pPr>
            <w:r>
              <w:rPr>
                <w:rFonts w:cs="Tahoma"/>
              </w:rPr>
              <w:t>AND</w:t>
            </w:r>
          </w:p>
          <w:p w14:paraId="4C2DB4C6" w14:textId="5F0F14B4" w:rsidR="004E1CB2" w:rsidRDefault="004E1CB2" w:rsidP="004E1CB2">
            <w:pPr>
              <w:rPr>
                <w:rFonts w:cs="Tahoma"/>
              </w:rPr>
            </w:pPr>
            <w:r>
              <w:rPr>
                <w:rFonts w:cs="Tahoma"/>
              </w:rPr>
              <w:t xml:space="preserve">If </w:t>
            </w:r>
            <w:ins w:id="494" w:author="SYLVESTER, Catherine (NHS ENGLAND - X26)" w:date="2023-11-24T09:08:00Z">
              <w:r w:rsidR="00C203B3">
                <w:fldChar w:fldCharType="begin"/>
              </w:r>
              <w:r w:rsidR="00C203B3">
                <w:instrText>HYPERLINK  \l "_BPHOMEBPLAT_DAT"</w:instrText>
              </w:r>
              <w:r w:rsidR="00C203B3">
                <w:fldChar w:fldCharType="separate"/>
              </w:r>
              <w:r w:rsidR="00C203B3">
                <w:rPr>
                  <w:rStyle w:val="Hyperlink"/>
                  <w:rFonts w:cs="Tahoma"/>
                </w:rPr>
                <w:t>CLHMAMBBPLAT_DAT</w:t>
              </w:r>
              <w:r w:rsidR="00C203B3">
                <w:rPr>
                  <w:rStyle w:val="Hyperlink"/>
                  <w:rFonts w:cs="Tahoma"/>
                </w:rPr>
                <w:fldChar w:fldCharType="end"/>
              </w:r>
            </w:ins>
            <w:del w:id="495" w:author="SYLVESTER, Catherine (NHS ENGLAND - X26)" w:date="2023-11-24T09:08:00Z">
              <w:r w:rsidR="00943ABF" w:rsidDel="00C203B3">
                <w:fldChar w:fldCharType="begin"/>
              </w:r>
              <w:r w:rsidR="00943ABF" w:rsidDel="00C203B3">
                <w:delInstrText>HYPERLINK \l "_BPHOMEBPLAT_DAT"</w:delInstrText>
              </w:r>
              <w:r w:rsidR="00943ABF" w:rsidDel="00C203B3">
                <w:fldChar w:fldCharType="separate"/>
              </w:r>
              <w:r w:rsidRPr="00B51D11" w:rsidDel="00C203B3">
                <w:rPr>
                  <w:rStyle w:val="Hyperlink"/>
                  <w:rFonts w:cs="Tahoma"/>
                </w:rPr>
                <w:delText>BPHOMEBPLAT_DAT</w:delText>
              </w:r>
              <w:r w:rsidR="00943ABF" w:rsidDel="00C203B3">
                <w:rPr>
                  <w:rStyle w:val="Hyperlink"/>
                  <w:rFonts w:cs="Tahoma"/>
                </w:rPr>
                <w:fldChar w:fldCharType="end"/>
              </w:r>
            </w:del>
            <w:r>
              <w:rPr>
                <w:rFonts w:cs="Tahoma"/>
              </w:rPr>
              <w:t xml:space="preserve"> </w:t>
            </w:r>
            <w:r>
              <w:rPr>
                <w:rFonts w:cs="Arial"/>
              </w:rPr>
              <w:t>=</w:t>
            </w:r>
            <w:r>
              <w:rPr>
                <w:rFonts w:cs="Tahoma"/>
              </w:rPr>
              <w:t xml:space="preserve"> </w:t>
            </w:r>
            <w:r w:rsidR="00943ABF">
              <w:fldChar w:fldCharType="begin"/>
            </w:r>
            <w:r w:rsidR="00943ABF">
              <w:instrText>HYPERLINK \l "_HOMEBP_DAT"</w:instrText>
            </w:r>
            <w:r w:rsidR="00943ABF">
              <w:fldChar w:fldCharType="separate"/>
            </w:r>
            <w:r w:rsidRPr="00B50CCC">
              <w:rPr>
                <w:rStyle w:val="Hyperlink"/>
                <w:bCs/>
              </w:rPr>
              <w:t>HOME</w:t>
            </w:r>
            <w:ins w:id="496" w:author="SYLVESTER, Catherine (NHS ENGLAND - X26)" w:date="2023-11-24T09:08:00Z">
              <w:r w:rsidR="00C203B3">
                <w:rPr>
                  <w:rStyle w:val="Hyperlink"/>
                  <w:bCs/>
                </w:rPr>
                <w:t>AMB</w:t>
              </w:r>
            </w:ins>
            <w:r w:rsidRPr="00156833">
              <w:rPr>
                <w:rStyle w:val="Hyperlink"/>
              </w:rPr>
              <w:t>BP</w:t>
            </w:r>
            <w:ins w:id="497" w:author="SYLVESTER, Catherine (NHS ENGLAND - X26)" w:date="2023-11-24T09:09:00Z">
              <w:r w:rsidR="00C203B3">
                <w:rPr>
                  <w:rStyle w:val="Hyperlink"/>
                </w:rPr>
                <w:t>LAT</w:t>
              </w:r>
            </w:ins>
            <w:r w:rsidRPr="00156833">
              <w:rPr>
                <w:rStyle w:val="Hyperlink"/>
              </w:rPr>
              <w:t>_DAT</w:t>
            </w:r>
            <w:r w:rsidR="00943ABF">
              <w:rPr>
                <w:rStyle w:val="Hyperlink"/>
              </w:rPr>
              <w:fldChar w:fldCharType="end"/>
            </w:r>
          </w:p>
          <w:p w14:paraId="107CED5E" w14:textId="77777777" w:rsidR="004E1CB2" w:rsidRDefault="004E1CB2" w:rsidP="004E1CB2">
            <w:pPr>
              <w:rPr>
                <w:rFonts w:cs="Tahoma"/>
              </w:rPr>
            </w:pPr>
            <w:r>
              <w:rPr>
                <w:rFonts w:cs="Tahoma"/>
              </w:rPr>
              <w:t>AND</w:t>
            </w:r>
          </w:p>
          <w:p w14:paraId="23AAF608" w14:textId="36E88E4C" w:rsidR="004E1CB2" w:rsidRDefault="004E1CB2" w:rsidP="004E1CB2">
            <w:pPr>
              <w:rPr>
                <w:rFonts w:cs="Tahoma"/>
              </w:rPr>
            </w:pPr>
            <w:r>
              <w:rPr>
                <w:rFonts w:cs="Tahoma"/>
              </w:rPr>
              <w:t xml:space="preserve">If </w:t>
            </w:r>
            <w:hyperlink w:anchor="_HYPINVITE1_DAT" w:history="1">
              <w:r w:rsidRPr="008E4CCF">
                <w:rPr>
                  <w:rStyle w:val="Hyperlink"/>
                  <w:rFonts w:cs="Tahoma"/>
                </w:rPr>
                <w:t>HYPINVITE1_DAT</w:t>
              </w:r>
            </w:hyperlink>
            <w:r>
              <w:rPr>
                <w:rFonts w:cs="Tahoma"/>
              </w:rPr>
              <w:t xml:space="preserve"> </w:t>
            </w:r>
            <w:r>
              <w:rPr>
                <w:rFonts w:cs="Arial"/>
              </w:rPr>
              <w:t xml:space="preserve">&gt; </w:t>
            </w:r>
            <w:r w:rsidR="00943ABF">
              <w:fldChar w:fldCharType="begin"/>
            </w:r>
            <w:r w:rsidR="00943ABF">
              <w:instrText>HYPERLINK \l "_HOMEBP_DAT"</w:instrText>
            </w:r>
            <w:r w:rsidR="00943ABF">
              <w:fldChar w:fldCharType="separate"/>
            </w:r>
            <w:r w:rsidRPr="00164A63">
              <w:rPr>
                <w:rStyle w:val="Hyperlink"/>
                <w:rFonts w:cs="Tahoma"/>
              </w:rPr>
              <w:t>HOME</w:t>
            </w:r>
            <w:ins w:id="498" w:author="SYLVESTER, Catherine (NHS ENGLAND - X26)" w:date="2023-11-24T09:10:00Z">
              <w:r w:rsidR="00C203B3">
                <w:rPr>
                  <w:rStyle w:val="Hyperlink"/>
                  <w:rFonts w:cs="Tahoma"/>
                </w:rPr>
                <w:t>AMB</w:t>
              </w:r>
            </w:ins>
            <w:r w:rsidRPr="00164A63">
              <w:rPr>
                <w:rStyle w:val="Hyperlink"/>
                <w:rFonts w:cs="Tahoma"/>
              </w:rPr>
              <w:t>BP</w:t>
            </w:r>
            <w:ins w:id="499" w:author="SYLVESTER, Catherine (NHS ENGLAND - X26)" w:date="2023-11-24T09:10:00Z">
              <w:r w:rsidR="00C203B3">
                <w:rPr>
                  <w:rStyle w:val="Hyperlink"/>
                  <w:rFonts w:cs="Tahoma"/>
                </w:rPr>
                <w:t>LAT</w:t>
              </w:r>
            </w:ins>
            <w:r w:rsidRPr="00164A63">
              <w:rPr>
                <w:rStyle w:val="Hyperlink"/>
                <w:rFonts w:cs="Tahoma"/>
              </w:rPr>
              <w:t>_DAT</w:t>
            </w:r>
            <w:r w:rsidR="00943ABF">
              <w:rPr>
                <w:rStyle w:val="Hyperlink"/>
                <w:rFonts w:cs="Tahoma"/>
              </w:rPr>
              <w:fldChar w:fldCharType="end"/>
            </w:r>
          </w:p>
          <w:p w14:paraId="70AD644C" w14:textId="77777777" w:rsidR="004E1CB2" w:rsidRDefault="004E1CB2" w:rsidP="004E1CB2">
            <w:pPr>
              <w:rPr>
                <w:rFonts w:cs="Tahoma"/>
              </w:rPr>
            </w:pPr>
            <w:r w:rsidRPr="00B6237E">
              <w:t>AND</w:t>
            </w:r>
            <w:r>
              <w:rPr>
                <w:rFonts w:cs="Tahoma"/>
              </w:rPr>
              <w:t xml:space="preserve">  </w:t>
            </w:r>
          </w:p>
          <w:p w14:paraId="46EDBE2E" w14:textId="77777777" w:rsidR="004E1CB2" w:rsidRPr="000326E9" w:rsidRDefault="004E1CB2" w:rsidP="004E1CB2">
            <w:pPr>
              <w:rPr>
                <w:rStyle w:val="Hyperlink"/>
                <w:rFonts w:cs="Tahoma"/>
                <w:color w:val="auto"/>
                <w:u w:val="none"/>
              </w:rPr>
            </w:pPr>
            <w:r>
              <w:rPr>
                <w:rFonts w:cs="Tahoma"/>
              </w:rPr>
              <w:t xml:space="preserve">If </w:t>
            </w:r>
            <w:hyperlink w:anchor="_HYPINVITE2_DAT" w:history="1">
              <w:r w:rsidRPr="008E4CCF">
                <w:rPr>
                  <w:rStyle w:val="Hyperlink"/>
                  <w:rFonts w:cs="Tahoma"/>
                </w:rPr>
                <w:t>HYPINVITE2_DAT</w:t>
              </w:r>
            </w:hyperlink>
            <w:r>
              <w:rPr>
                <w:rFonts w:cs="Tahoma"/>
              </w:rPr>
              <w:t xml:space="preserve"> </w:t>
            </w:r>
            <w:r>
              <w:rPr>
                <w:rFonts w:cs="Arial"/>
              </w:rPr>
              <w:t>≠ Null</w:t>
            </w:r>
            <w:r w:rsidRPr="000326E9">
              <w:rPr>
                <w:rStyle w:val="Hyperlink"/>
                <w:rFonts w:cs="Tahoma"/>
                <w:color w:val="auto"/>
                <w:u w:val="none"/>
              </w:rPr>
              <w:t>)</w:t>
            </w:r>
          </w:p>
          <w:p w14:paraId="29A5CD3E" w14:textId="77777777" w:rsidR="004E1CB2" w:rsidRDefault="004E1CB2" w:rsidP="004E1CB2">
            <w:pPr>
              <w:rPr>
                <w:rFonts w:cs="Tahoma"/>
              </w:rPr>
            </w:pPr>
          </w:p>
          <w:p w14:paraId="58BF97E4" w14:textId="77777777" w:rsidR="004E1CB2" w:rsidRDefault="004E1CB2" w:rsidP="004E1CB2">
            <w:pPr>
              <w:rPr>
                <w:rFonts w:cs="Tahoma"/>
              </w:rPr>
            </w:pPr>
            <w:r>
              <w:rPr>
                <w:rFonts w:cs="Tahoma"/>
              </w:rPr>
              <w:t>OR</w:t>
            </w:r>
          </w:p>
          <w:p w14:paraId="4932F3E6" w14:textId="77777777" w:rsidR="004E1CB2" w:rsidRDefault="004E1CB2" w:rsidP="004E1CB2">
            <w:pPr>
              <w:rPr>
                <w:rFonts w:cs="Tahoma"/>
              </w:rPr>
            </w:pPr>
          </w:p>
          <w:p w14:paraId="42C391E0" w14:textId="77777777" w:rsidR="004E1CB2" w:rsidRDefault="004E1CB2" w:rsidP="004E1CB2">
            <w:pPr>
              <w:rPr>
                <w:rFonts w:cs="Arial"/>
              </w:rPr>
            </w:pPr>
            <w:r>
              <w:rPr>
                <w:rFonts w:cs="Tahoma"/>
              </w:rPr>
              <w:t xml:space="preserve">(If </w:t>
            </w:r>
            <w:hyperlink w:anchor="_HYPINVITE2_DAT" w:history="1">
              <w:r w:rsidRPr="008E4CCF">
                <w:rPr>
                  <w:rStyle w:val="Hyperlink"/>
                  <w:rFonts w:cs="Tahoma"/>
                </w:rPr>
                <w:t>HYPINVITE2_DAT</w:t>
              </w:r>
            </w:hyperlink>
            <w:r>
              <w:rPr>
                <w:rFonts w:cs="Arial"/>
              </w:rPr>
              <w:t xml:space="preserve"> ≠ Null</w:t>
            </w:r>
          </w:p>
          <w:p w14:paraId="63C0179D" w14:textId="77777777" w:rsidR="004E1CB2" w:rsidRDefault="004E1CB2" w:rsidP="004E1CB2">
            <w:pPr>
              <w:rPr>
                <w:rFonts w:cs="Tahoma"/>
              </w:rPr>
            </w:pPr>
            <w:r>
              <w:rPr>
                <w:rFonts w:cs="Tahoma"/>
              </w:rPr>
              <w:t>AND</w:t>
            </w:r>
          </w:p>
          <w:p w14:paraId="5B56C8B0" w14:textId="061CB045" w:rsidR="004E1CB2" w:rsidRDefault="004E1CB2" w:rsidP="004E1CB2">
            <w:pPr>
              <w:rPr>
                <w:rStyle w:val="Hyperlink"/>
              </w:rPr>
            </w:pPr>
            <w:r>
              <w:rPr>
                <w:rFonts w:cs="Tahoma"/>
              </w:rPr>
              <w:t xml:space="preserve">(If </w:t>
            </w:r>
            <w:ins w:id="500" w:author="SYLVESTER, Catherine (NHS ENGLAND - X26)" w:date="2023-11-24T09:10:00Z">
              <w:r w:rsidR="00C203B3">
                <w:fldChar w:fldCharType="begin"/>
              </w:r>
              <w:r w:rsidR="00C203B3">
                <w:instrText>HYPERLINK  \l "_BPHOMEBPLAT_DAT"</w:instrText>
              </w:r>
              <w:r w:rsidR="00C203B3">
                <w:fldChar w:fldCharType="separate"/>
              </w:r>
              <w:r w:rsidR="00C203B3">
                <w:rPr>
                  <w:rStyle w:val="Hyperlink"/>
                  <w:rFonts w:cs="Tahoma"/>
                </w:rPr>
                <w:t>CLHMAMBBPLAT_DAT</w:t>
              </w:r>
              <w:r w:rsidR="00C203B3">
                <w:rPr>
                  <w:rStyle w:val="Hyperlink"/>
                  <w:rFonts w:cs="Tahoma"/>
                </w:rPr>
                <w:fldChar w:fldCharType="end"/>
              </w:r>
            </w:ins>
            <w:del w:id="501" w:author="SYLVESTER, Catherine (NHS ENGLAND - X26)" w:date="2023-11-24T09:10:00Z">
              <w:r w:rsidR="00943ABF" w:rsidDel="00C203B3">
                <w:fldChar w:fldCharType="begin"/>
              </w:r>
              <w:r w:rsidR="00943ABF" w:rsidDel="00C203B3">
                <w:delInstrText>HYPERLINK \l "_BPHOMEBPLAT_DAT"</w:delInstrText>
              </w:r>
              <w:r w:rsidR="00943ABF" w:rsidDel="00C203B3">
                <w:fldChar w:fldCharType="separate"/>
              </w:r>
              <w:r w:rsidRPr="00B51D11" w:rsidDel="00C203B3">
                <w:rPr>
                  <w:rStyle w:val="Hyperlink"/>
                  <w:rFonts w:cs="Tahoma"/>
                </w:rPr>
                <w:delText>BPHOMEBPLAT_DAT</w:delText>
              </w:r>
              <w:r w:rsidR="00943ABF" w:rsidDel="00C203B3">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Null</w:t>
            </w:r>
          </w:p>
          <w:p w14:paraId="2B5DDBEF" w14:textId="77777777" w:rsidR="004E1CB2" w:rsidRDefault="004E1CB2" w:rsidP="004E1CB2">
            <w:pPr>
              <w:rPr>
                <w:rFonts w:cs="Tahoma"/>
              </w:rPr>
            </w:pPr>
            <w:r>
              <w:rPr>
                <w:rFonts w:cs="Tahoma"/>
              </w:rPr>
              <w:t>OR</w:t>
            </w:r>
          </w:p>
          <w:p w14:paraId="4440BE6A" w14:textId="0CE88356" w:rsidR="004E1CB2" w:rsidRPr="00BB44AB" w:rsidRDefault="004E1CB2" w:rsidP="004E1CB2">
            <w:pPr>
              <w:rPr>
                <w:rFonts w:cs="Tahoma"/>
              </w:rPr>
            </w:pPr>
            <w:r>
              <w:rPr>
                <w:rFonts w:cs="Tahoma"/>
              </w:rPr>
              <w:t xml:space="preserve">If </w:t>
            </w:r>
            <w:ins w:id="502" w:author="SYLVESTER, Catherine (NHS ENGLAND - X26)" w:date="2023-11-24T09:10:00Z">
              <w:r w:rsidR="00C203B3">
                <w:fldChar w:fldCharType="begin"/>
              </w:r>
              <w:r w:rsidR="00C203B3">
                <w:instrText>HYPERLINK  \l "_BPHOMEBPLAT_DAT"</w:instrText>
              </w:r>
              <w:r w:rsidR="00C203B3">
                <w:fldChar w:fldCharType="separate"/>
              </w:r>
              <w:r w:rsidR="00C203B3">
                <w:rPr>
                  <w:rStyle w:val="Hyperlink"/>
                  <w:rFonts w:cs="Tahoma"/>
                </w:rPr>
                <w:t>CLHMAMBBPLAT_DAT</w:t>
              </w:r>
              <w:r w:rsidR="00C203B3">
                <w:rPr>
                  <w:rStyle w:val="Hyperlink"/>
                  <w:rFonts w:cs="Tahoma"/>
                </w:rPr>
                <w:fldChar w:fldCharType="end"/>
              </w:r>
            </w:ins>
            <w:del w:id="503" w:author="SYLVESTER, Catherine (NHS ENGLAND - X26)" w:date="2023-11-24T09:10:00Z">
              <w:r w:rsidR="00943ABF" w:rsidDel="00C203B3">
                <w:fldChar w:fldCharType="begin"/>
              </w:r>
              <w:r w:rsidR="00943ABF" w:rsidDel="00C203B3">
                <w:delInstrText>HYPERLINK \l "_BPHOMEBPLAT_DAT"</w:delInstrText>
              </w:r>
              <w:r w:rsidR="00943ABF" w:rsidDel="00C203B3">
                <w:fldChar w:fldCharType="separate"/>
              </w:r>
              <w:r w:rsidRPr="00B51D11" w:rsidDel="00C203B3">
                <w:rPr>
                  <w:rStyle w:val="Hyperlink"/>
                  <w:rFonts w:cs="Tahoma"/>
                </w:rPr>
                <w:delText>BPHOMEBPLAT_DAT</w:delText>
              </w:r>
              <w:r w:rsidR="00943ABF" w:rsidDel="00C203B3">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xml:space="preserve">&lt;= </w:t>
            </w:r>
            <w:r w:rsidRPr="00BB44AB">
              <w:rPr>
                <w:rFonts w:cs="Tahoma"/>
              </w:rPr>
              <w:t>(</w:t>
            </w:r>
            <w:hyperlink w:anchor="_Payment_Period_End" w:history="1">
              <w:r w:rsidRPr="00BB44AB">
                <w:rPr>
                  <w:rStyle w:val="Hyperlink"/>
                  <w:rFonts w:cs="Tahoma"/>
                </w:rPr>
                <w:t>PPED</w:t>
              </w:r>
            </w:hyperlink>
            <w:hyperlink r:id="rId42" w:anchor="PAYMENTPERIODEND_DAT" w:history="1"/>
            <w:r w:rsidRPr="00BB44AB">
              <w:rPr>
                <w:rFonts w:cs="Tahoma"/>
              </w:rPr>
              <w:t xml:space="preserve"> – 12 months)</w:t>
            </w:r>
            <w:r>
              <w:rPr>
                <w:rFonts w:cs="Tahoma"/>
              </w:rPr>
              <w:t>))</w:t>
            </w:r>
          </w:p>
        </w:tc>
        <w:sdt>
          <w:sdtPr>
            <w:rPr>
              <w:rFonts w:cs="Arial"/>
              <w:szCs w:val="20"/>
            </w:rPr>
            <w:id w:val="-490791491"/>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2D5B1DE" w14:textId="6F3F79A5" w:rsidR="004E1CB2" w:rsidRDefault="004E1CB2" w:rsidP="004E1CB2">
                <w:pPr>
                  <w:jc w:val="center"/>
                  <w:rPr>
                    <w:rFonts w:cs="Arial"/>
                    <w:szCs w:val="20"/>
                  </w:rPr>
                </w:pPr>
                <w:r>
                  <w:rPr>
                    <w:rFonts w:cs="Arial"/>
                    <w:szCs w:val="20"/>
                  </w:rPr>
                  <w:t>Reject</w:t>
                </w:r>
              </w:p>
            </w:tc>
          </w:sdtContent>
        </w:sdt>
        <w:sdt>
          <w:sdtPr>
            <w:rPr>
              <w:rFonts w:cs="Arial"/>
              <w:szCs w:val="20"/>
            </w:rPr>
            <w:id w:val="395788917"/>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5B153E74" w14:textId="712AACAB"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0D2F1489" w14:textId="77777777" w:rsidR="004E1CB2" w:rsidRDefault="00000000" w:rsidP="004E1CB2">
            <w:pPr>
              <w:rPr>
                <w:rFonts w:cs="Arial"/>
                <w:szCs w:val="20"/>
              </w:rPr>
            </w:pPr>
            <w:sdt>
              <w:sdtPr>
                <w:rPr>
                  <w:rFonts w:cs="Arial"/>
                  <w:szCs w:val="20"/>
                </w:rPr>
                <w:alias w:val="Action"/>
                <w:tag w:val="Action"/>
                <w:id w:val="-1005819264"/>
                <w:comboBox>
                  <w:listItem w:value="Choose an item."/>
                  <w:listItem w:displayText="Select" w:value="Select"/>
                  <w:listItem w:displayText="Reject" w:value="Reject"/>
                  <w:listItem w:displayText="Pass to the next rule all" w:value="Pass to the next rule all"/>
                </w:comboBox>
              </w:sdtPr>
              <w:sdtContent>
                <w:r w:rsidR="004E1CB2" w:rsidRPr="00E41CB8">
                  <w:rPr>
                    <w:rFonts w:cs="Arial"/>
                    <w:szCs w:val="20"/>
                  </w:rPr>
                  <w:t>Reject</w:t>
                </w:r>
              </w:sdtContent>
            </w:sdt>
            <w:r w:rsidR="004E1CB2" w:rsidRPr="00E41CB8">
              <w:rPr>
                <w:rFonts w:cs="Arial"/>
                <w:szCs w:val="20"/>
              </w:rPr>
              <w:t xml:space="preserve"> patients passed to this rule who meet </w:t>
            </w:r>
            <w:sdt>
              <w:sdtPr>
                <w:rPr>
                  <w:rFonts w:cs="Arial"/>
                  <w:szCs w:val="20"/>
                </w:rPr>
                <w:alias w:val="Criteria"/>
                <w:tag w:val="Criteria"/>
                <w:id w:val="18148619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E1CB2" w:rsidRPr="00E41CB8">
                  <w:rPr>
                    <w:rFonts w:cs="Arial"/>
                    <w:szCs w:val="20"/>
                  </w:rPr>
                  <w:t>either of the criteria</w:t>
                </w:r>
              </w:sdtContent>
            </w:sdt>
            <w:r w:rsidR="004E1CB2" w:rsidRPr="00E41CB8">
              <w:rPr>
                <w:rFonts w:cs="Arial"/>
                <w:szCs w:val="20"/>
              </w:rPr>
              <w:t xml:space="preserve"> below:</w:t>
            </w:r>
          </w:p>
          <w:p w14:paraId="62337B59" w14:textId="77777777" w:rsidR="004E1CB2" w:rsidRPr="00E41CB8" w:rsidRDefault="004E1CB2" w:rsidP="004E1CB2">
            <w:pPr>
              <w:rPr>
                <w:rFonts w:cs="Arial"/>
                <w:szCs w:val="20"/>
              </w:rPr>
            </w:pPr>
          </w:p>
          <w:p w14:paraId="6C0FEC48" w14:textId="77777777" w:rsidR="004E1CB2" w:rsidRPr="00E41CB8" w:rsidRDefault="004E1CB2" w:rsidP="004E1CB2">
            <w:pPr>
              <w:pStyle w:val="ListParagraph"/>
              <w:numPr>
                <w:ilvl w:val="0"/>
                <w:numId w:val="28"/>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t>*</w:t>
            </w:r>
            <w:r w:rsidRPr="00E41CB8">
              <w:t xml:space="preserve"> and was followed by two invitations for </w:t>
            </w:r>
            <w:r>
              <w:t>hypertension</w:t>
            </w:r>
            <w:r w:rsidRPr="00E41CB8">
              <w:t xml:space="preserve"> monitoring.</w:t>
            </w:r>
          </w:p>
          <w:p w14:paraId="39E87606" w14:textId="77777777" w:rsidR="004E1CB2" w:rsidRPr="00111AB9" w:rsidRDefault="004E1CB2" w:rsidP="004E1CB2">
            <w:pPr>
              <w:pStyle w:val="ListParagraph"/>
              <w:numPr>
                <w:ilvl w:val="0"/>
                <w:numId w:val="28"/>
              </w:numPr>
              <w:rPr>
                <w:szCs w:val="20"/>
              </w:rPr>
            </w:pPr>
            <w:r w:rsidRPr="00E41CB8">
              <w:t xml:space="preserve">Received two invitations for </w:t>
            </w:r>
            <w:r>
              <w:t>hypertension</w:t>
            </w:r>
            <w:r w:rsidRPr="00E41CB8">
              <w:t xml:space="preserve"> monitoring and had no blood pressure recordings during the 12 months leading up to and including the achievement date.</w:t>
            </w:r>
          </w:p>
          <w:p w14:paraId="2604A55D" w14:textId="77777777" w:rsidR="004E1CB2" w:rsidRPr="00E41CB8" w:rsidRDefault="004E1CB2" w:rsidP="004E1CB2">
            <w:pPr>
              <w:pStyle w:val="ListParagraph"/>
              <w:rPr>
                <w:szCs w:val="20"/>
              </w:rPr>
            </w:pPr>
          </w:p>
          <w:p w14:paraId="1B48AAD1" w14:textId="77777777" w:rsidR="004E1CB2" w:rsidRDefault="00000000" w:rsidP="004E1CB2">
            <w:pPr>
              <w:rPr>
                <w:rFonts w:cs="Arial"/>
                <w:szCs w:val="20"/>
              </w:rPr>
            </w:pPr>
            <w:sdt>
              <w:sdtPr>
                <w:rPr>
                  <w:rFonts w:cs="Arial"/>
                  <w:szCs w:val="20"/>
                </w:rPr>
                <w:alias w:val="Action"/>
                <w:tag w:val="Action"/>
                <w:id w:val="-15684168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sidRPr="00E41CB8">
                  <w:rPr>
                    <w:rFonts w:cs="Arial"/>
                    <w:szCs w:val="20"/>
                  </w:rPr>
                  <w:t>Pass all remaining patients to the next rule.</w:t>
                </w:r>
              </w:sdtContent>
            </w:sdt>
          </w:p>
          <w:p w14:paraId="4DCDD916" w14:textId="77777777" w:rsidR="004E1CB2" w:rsidRDefault="004E1CB2" w:rsidP="004E1CB2">
            <w:pPr>
              <w:rPr>
                <w:rFonts w:cs="Arial"/>
                <w:szCs w:val="20"/>
              </w:rPr>
            </w:pPr>
          </w:p>
          <w:p w14:paraId="6D0DED91" w14:textId="77777777" w:rsidR="004E1CB2" w:rsidRDefault="004E1CB2" w:rsidP="004E1CB2">
            <w:pPr>
              <w:rPr>
                <w:rFonts w:cs="Arial"/>
                <w:szCs w:val="20"/>
              </w:rPr>
            </w:pPr>
          </w:p>
          <w:p w14:paraId="4A5FC5F1" w14:textId="51179584" w:rsidR="004E1CB2" w:rsidRPr="00E814B1" w:rsidRDefault="004E1CB2" w:rsidP="004E1CB2">
            <w:pPr>
              <w:rPr>
                <w:i/>
                <w:iCs/>
              </w:rPr>
            </w:pPr>
            <w:r w:rsidRPr="00E814B1">
              <w:rPr>
                <w:i/>
                <w:iCs/>
              </w:rPr>
              <w:t xml:space="preserve">* Above target level indicates a systolic value of over </w:t>
            </w:r>
            <w:r>
              <w:rPr>
                <w:i/>
                <w:iCs/>
              </w:rPr>
              <w:t>150</w:t>
            </w:r>
            <w:r w:rsidRPr="00E814B1">
              <w:rPr>
                <w:i/>
                <w:iCs/>
              </w:rPr>
              <w:t xml:space="preserve"> mmHg and/or a diastolic value of over 90 mmHg</w:t>
            </w:r>
            <w:r>
              <w:rPr>
                <w:i/>
                <w:iCs/>
              </w:rPr>
              <w:t xml:space="preserve"> for non-</w:t>
            </w:r>
            <w:del w:id="504" w:author="SYLVESTER, Catherine (NHS ENGLAND - X26)" w:date="2023-11-24T09:07:00Z">
              <w:r w:rsidRPr="00E814B1" w:rsidDel="00C203B3">
                <w:rPr>
                  <w:i/>
                  <w:iCs/>
                </w:rPr>
                <w:delText xml:space="preserve"> </w:delText>
              </w:r>
            </w:del>
            <w:r w:rsidRPr="00E814B1">
              <w:rPr>
                <w:i/>
                <w:iCs/>
              </w:rPr>
              <w:t>home</w:t>
            </w:r>
            <w:ins w:id="505" w:author="SYLVESTER, Catherine (NHS ENGLAND - X26)" w:date="2023-11-24T09:07:00Z">
              <w:r w:rsidR="00C203B3">
                <w:rPr>
                  <w:i/>
                  <w:iCs/>
                </w:rPr>
                <w:t xml:space="preserve"> or non-ambulatory</w:t>
              </w:r>
            </w:ins>
            <w:r w:rsidRPr="00E814B1">
              <w:rPr>
                <w:i/>
                <w:iCs/>
              </w:rPr>
              <w:t xml:space="preserve"> blood pressure readings, or systolic value of over </w:t>
            </w:r>
            <w:r>
              <w:rPr>
                <w:i/>
                <w:iCs/>
              </w:rPr>
              <w:t>145</w:t>
            </w:r>
            <w:r w:rsidRPr="00E814B1">
              <w:rPr>
                <w:i/>
                <w:iCs/>
              </w:rPr>
              <w:t xml:space="preserve"> mmHg and/or a diastolic value of over 85 mmHg for home</w:t>
            </w:r>
            <w:ins w:id="506" w:author="SYLVESTER, Catherine (NHS ENGLAND - X26)" w:date="2023-11-24T09:07:00Z">
              <w:r w:rsidR="00C203B3">
                <w:rPr>
                  <w:i/>
                  <w:iCs/>
                </w:rPr>
                <w:t xml:space="preserve"> or ambulatory</w:t>
              </w:r>
            </w:ins>
            <w:r w:rsidRPr="00E814B1">
              <w:rPr>
                <w:i/>
                <w:iCs/>
              </w:rPr>
              <w:t xml:space="preserve"> blood pressure readings.</w:t>
            </w:r>
          </w:p>
          <w:p w14:paraId="5739888A" w14:textId="77777777" w:rsidR="004E1CB2" w:rsidRDefault="004E1CB2" w:rsidP="004E1CB2">
            <w:pPr>
              <w:rPr>
                <w:rFonts w:cs="Arial"/>
                <w:szCs w:val="20"/>
              </w:rPr>
            </w:pPr>
          </w:p>
          <w:p w14:paraId="5537F5BE" w14:textId="77777777" w:rsidR="004E1CB2" w:rsidRPr="00D83407" w:rsidRDefault="004E1CB2" w:rsidP="004E1CB2">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EDB4B2B" w14:textId="77777777" w:rsidR="004E1CB2" w:rsidRPr="00D83407" w:rsidRDefault="004E1CB2" w:rsidP="004E1CB2">
            <w:pPr>
              <w:rPr>
                <w:rFonts w:ascii="Calibri" w:hAnsi="Calibri" w:cs="Calibri"/>
                <w:i/>
                <w:iCs/>
              </w:rPr>
            </w:pPr>
          </w:p>
          <w:p w14:paraId="1DDFA5F6" w14:textId="56A9A60C" w:rsidR="004E1CB2" w:rsidRPr="00D83407" w:rsidRDefault="004E1CB2" w:rsidP="004E1CB2">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5541E20" w14:textId="77777777" w:rsidR="004E1CB2" w:rsidRPr="001232F3" w:rsidRDefault="004E1CB2" w:rsidP="004E1CB2">
            <w:pPr>
              <w:rPr>
                <w:rFonts w:cs="Arial"/>
                <w:szCs w:val="20"/>
              </w:rPr>
            </w:pPr>
          </w:p>
        </w:tc>
        <w:tc>
          <w:tcPr>
            <w:tcW w:w="709" w:type="dxa"/>
            <w:shd w:val="clear" w:color="auto" w:fill="EFEDEF" w:themeFill="accent6" w:themeFillTint="33"/>
          </w:tcPr>
          <w:p w14:paraId="47147B21" w14:textId="27EE9314" w:rsidR="004E1CB2" w:rsidRPr="00265CF9" w:rsidRDefault="004E1CB2" w:rsidP="004E1CB2">
            <w:pPr>
              <w:rPr>
                <w:rFonts w:cs="Arial"/>
                <w:color w:val="B0AAB0" w:themeColor="accent6"/>
                <w:sz w:val="12"/>
                <w:szCs w:val="12"/>
              </w:rPr>
            </w:pPr>
            <w:r w:rsidRPr="00265CF9">
              <w:rPr>
                <w:color w:val="B0AAB0" w:themeColor="accent6"/>
                <w:sz w:val="12"/>
                <w:szCs w:val="12"/>
              </w:rPr>
              <w:t>PG</w:t>
            </w:r>
          </w:p>
        </w:tc>
        <w:tc>
          <w:tcPr>
            <w:tcW w:w="709" w:type="dxa"/>
            <w:shd w:val="clear" w:color="auto" w:fill="EFEDEF" w:themeFill="accent6" w:themeFillTint="33"/>
          </w:tcPr>
          <w:p w14:paraId="77C48218" w14:textId="068D2F66" w:rsidR="004E1CB2" w:rsidRPr="00265CF9" w:rsidRDefault="004E1CB2" w:rsidP="004E1CB2">
            <w:pPr>
              <w:rPr>
                <w:rFonts w:cs="Arial"/>
                <w:color w:val="B0AAB0" w:themeColor="accent6"/>
                <w:sz w:val="12"/>
                <w:szCs w:val="12"/>
              </w:rPr>
            </w:pPr>
            <w:r w:rsidRPr="00265CF9">
              <w:rPr>
                <w:color w:val="B0AAB0" w:themeColor="accent6"/>
                <w:sz w:val="12"/>
                <w:szCs w:val="12"/>
              </w:rPr>
              <w:t>HYPBPINV</w:t>
            </w:r>
          </w:p>
        </w:tc>
      </w:tr>
      <w:tr w:rsidR="004E1CB2" w:rsidRPr="00265CF9" w14:paraId="5E3CDB1E" w14:textId="77777777" w:rsidTr="000A4DB7">
        <w:trPr>
          <w:trHeight w:val="454"/>
        </w:trPr>
        <w:tc>
          <w:tcPr>
            <w:tcW w:w="967" w:type="dxa"/>
            <w:tcMar>
              <w:top w:w="57" w:type="dxa"/>
              <w:bottom w:w="57" w:type="dxa"/>
            </w:tcMar>
            <w:vAlign w:val="center"/>
          </w:tcPr>
          <w:p w14:paraId="7EA1A0CB"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19A28548" w14:textId="77777777" w:rsidR="004E1CB2" w:rsidRPr="00BB44AB" w:rsidRDefault="004E1CB2" w:rsidP="004E1CB2">
            <w:pPr>
              <w:rPr>
                <w:rFonts w:cs="Tahoma"/>
              </w:rPr>
            </w:pPr>
            <w:r w:rsidRPr="00DC224F">
              <w:t>If</w:t>
            </w:r>
            <w:r>
              <w:t xml:space="preserve"> </w:t>
            </w:r>
            <w:hyperlink w:anchor="_HYP_DAT" w:history="1">
              <w:r w:rsidRPr="00A57F7F">
                <w:rPr>
                  <w:rStyle w:val="Hyperlink"/>
                </w:rPr>
                <w:t>HYP_DAT</w:t>
              </w:r>
            </w:hyperlink>
            <w:r w:rsidRPr="00DC224F">
              <w:t xml:space="preserve"> &gt; (</w:t>
            </w:r>
            <w:hyperlink w:anchor="_Payment_Period_End" w:history="1">
              <w:r w:rsidRPr="00DC224F">
                <w:rPr>
                  <w:rStyle w:val="Hyperlink"/>
                  <w:rFonts w:eastAsia="Calibri" w:cs="Tahoma"/>
                  <w:szCs w:val="20"/>
                </w:rPr>
                <w:t>PPED</w:t>
              </w:r>
            </w:hyperlink>
            <w:r w:rsidRPr="00DC224F" w:rsidDel="004307E8">
              <w:t xml:space="preserve"> </w:t>
            </w:r>
            <w:r w:rsidRPr="00DC224F">
              <w:t xml:space="preserve">– </w:t>
            </w:r>
            <w:r>
              <w:t>9</w:t>
            </w:r>
            <w:r w:rsidRPr="00DC224F">
              <w:t xml:space="preserve"> months)</w:t>
            </w:r>
          </w:p>
        </w:tc>
        <w:sdt>
          <w:sdtPr>
            <w:rPr>
              <w:rFonts w:cs="Arial"/>
              <w:szCs w:val="20"/>
            </w:rPr>
            <w:id w:val="715476367"/>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ADFE69D" w14:textId="77777777" w:rsidR="004E1CB2" w:rsidRDefault="004E1CB2" w:rsidP="004E1CB2">
                <w:pPr>
                  <w:jc w:val="center"/>
                  <w:rPr>
                    <w:rFonts w:cs="Arial"/>
                    <w:szCs w:val="20"/>
                  </w:rPr>
                </w:pPr>
                <w:r>
                  <w:rPr>
                    <w:rFonts w:cs="Arial"/>
                    <w:szCs w:val="20"/>
                  </w:rPr>
                  <w:t>Reject</w:t>
                </w:r>
              </w:p>
            </w:tc>
          </w:sdtContent>
        </w:sdt>
        <w:sdt>
          <w:sdtPr>
            <w:rPr>
              <w:rFonts w:cs="Arial"/>
              <w:szCs w:val="20"/>
            </w:rPr>
            <w:id w:val="-1075348988"/>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4A9EC524" w14:textId="77777777" w:rsidR="004E1CB2" w:rsidRDefault="004E1CB2" w:rsidP="004E1CB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47FDC115" w14:textId="77777777" w:rsidR="004E1CB2" w:rsidRDefault="00000000" w:rsidP="004E1CB2">
            <w:pPr>
              <w:rPr>
                <w:rFonts w:cs="Arial"/>
                <w:szCs w:val="20"/>
              </w:rPr>
            </w:pPr>
            <w:sdt>
              <w:sdtPr>
                <w:rPr>
                  <w:rFonts w:cs="Arial"/>
                  <w:szCs w:val="20"/>
                </w:rPr>
                <w:alias w:val="Action"/>
                <w:tag w:val="Action"/>
                <w:id w:val="1290945821"/>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Reject</w:t>
                </w:r>
              </w:sdtContent>
            </w:sdt>
            <w:r w:rsidR="004E1CB2">
              <w:rPr>
                <w:rFonts w:cs="Arial"/>
                <w:szCs w:val="20"/>
              </w:rPr>
              <w:t xml:space="preserve"> patients passed to this rule whose earliest hypertension diagnosis was in the 9 months leading up to and including the payment period end date. </w:t>
            </w:r>
            <w:sdt>
              <w:sdtPr>
                <w:rPr>
                  <w:rFonts w:cs="Arial"/>
                  <w:szCs w:val="20"/>
                </w:rPr>
                <w:alias w:val="Action"/>
                <w:tag w:val="Action"/>
                <w:id w:val="-129444088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09" w:type="dxa"/>
            <w:shd w:val="clear" w:color="auto" w:fill="EFEDEF" w:themeFill="accent6" w:themeFillTint="33"/>
          </w:tcPr>
          <w:p w14:paraId="6CE515A6"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PG</w:t>
            </w:r>
          </w:p>
        </w:tc>
        <w:tc>
          <w:tcPr>
            <w:tcW w:w="709" w:type="dxa"/>
            <w:shd w:val="clear" w:color="auto" w:fill="EFEDEF" w:themeFill="accent6" w:themeFillTint="33"/>
          </w:tcPr>
          <w:p w14:paraId="2B7C6509" w14:textId="77777777" w:rsidR="004E1CB2" w:rsidRPr="00265CF9" w:rsidRDefault="004E1CB2" w:rsidP="004E1CB2">
            <w:pPr>
              <w:rPr>
                <w:rFonts w:cs="Arial"/>
                <w:color w:val="B0AAB0" w:themeColor="accent6"/>
                <w:sz w:val="12"/>
                <w:szCs w:val="12"/>
              </w:rPr>
            </w:pPr>
            <w:r w:rsidRPr="00265CF9">
              <w:rPr>
                <w:color w:val="B0AAB0" w:themeColor="accent6"/>
                <w:sz w:val="12"/>
                <w:szCs w:val="12"/>
              </w:rPr>
              <w:t>DIAG1_DT9M</w:t>
            </w:r>
          </w:p>
        </w:tc>
      </w:tr>
      <w:tr w:rsidR="004E1CB2" w:rsidRPr="00265CF9" w14:paraId="58FE224B" w14:textId="77777777" w:rsidTr="000A4DB7">
        <w:trPr>
          <w:trHeight w:val="454"/>
        </w:trPr>
        <w:tc>
          <w:tcPr>
            <w:tcW w:w="967" w:type="dxa"/>
            <w:tcMar>
              <w:top w:w="57" w:type="dxa"/>
              <w:bottom w:w="57" w:type="dxa"/>
            </w:tcMar>
            <w:vAlign w:val="center"/>
          </w:tcPr>
          <w:p w14:paraId="5FAEE75C" w14:textId="77777777" w:rsidR="004E1CB2" w:rsidRPr="000C07C2" w:rsidRDefault="004E1CB2" w:rsidP="004E1CB2">
            <w:pPr>
              <w:numPr>
                <w:ilvl w:val="0"/>
                <w:numId w:val="29"/>
              </w:numPr>
              <w:jc w:val="center"/>
              <w:rPr>
                <w:rFonts w:cs="Arial"/>
                <w:szCs w:val="20"/>
              </w:rPr>
            </w:pPr>
          </w:p>
        </w:tc>
        <w:tc>
          <w:tcPr>
            <w:tcW w:w="3846" w:type="dxa"/>
            <w:tcMar>
              <w:top w:w="57" w:type="dxa"/>
              <w:bottom w:w="57" w:type="dxa"/>
            </w:tcMar>
            <w:vAlign w:val="center"/>
          </w:tcPr>
          <w:p w14:paraId="53EEAFFA" w14:textId="77777777" w:rsidR="004E1CB2" w:rsidRPr="00BB44AB" w:rsidRDefault="004E1CB2" w:rsidP="004E1CB2">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43" w:anchor="PAYMENTPERIODEND_DAT" w:history="1"/>
            <w:r w:rsidRPr="00BB44AB">
              <w:rPr>
                <w:rFonts w:cs="Tahoma"/>
              </w:rPr>
              <w:t xml:space="preserve"> – 9 months)</w:t>
            </w:r>
          </w:p>
        </w:tc>
        <w:sdt>
          <w:sdtPr>
            <w:rPr>
              <w:rFonts w:cs="Arial"/>
              <w:szCs w:val="20"/>
            </w:rPr>
            <w:id w:val="1073164323"/>
            <w:comboBox>
              <w:listItem w:value="Choose an item."/>
              <w:listItem w:displayText="Select" w:value="Select"/>
              <w:listItem w:displayText="Reject" w:value="Reject"/>
              <w:listItem w:displayText="Next rule" w:value="Next rule"/>
            </w:comboBox>
          </w:sdtPr>
          <w:sdtContent>
            <w:tc>
              <w:tcPr>
                <w:tcW w:w="1278" w:type="dxa"/>
                <w:tcMar>
                  <w:top w:w="57" w:type="dxa"/>
                  <w:bottom w:w="57" w:type="dxa"/>
                </w:tcMar>
                <w:vAlign w:val="center"/>
              </w:tcPr>
              <w:p w14:paraId="06E1F7D2" w14:textId="77777777" w:rsidR="004E1CB2" w:rsidRDefault="004E1CB2" w:rsidP="004E1CB2">
                <w:pPr>
                  <w:jc w:val="center"/>
                  <w:rPr>
                    <w:rFonts w:cs="Arial"/>
                    <w:szCs w:val="20"/>
                  </w:rPr>
                </w:pPr>
                <w:r>
                  <w:rPr>
                    <w:rFonts w:cs="Arial"/>
                    <w:szCs w:val="20"/>
                  </w:rPr>
                  <w:t>Reject</w:t>
                </w:r>
              </w:p>
            </w:tc>
          </w:sdtContent>
        </w:sdt>
        <w:sdt>
          <w:sdtPr>
            <w:rPr>
              <w:rFonts w:cs="Arial"/>
              <w:szCs w:val="20"/>
            </w:rPr>
            <w:id w:val="179628675"/>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5ECD948" w14:textId="77777777" w:rsidR="004E1CB2" w:rsidRDefault="004E1CB2" w:rsidP="004E1CB2">
                <w:pPr>
                  <w:jc w:val="center"/>
                  <w:rPr>
                    <w:rFonts w:cs="Arial"/>
                    <w:szCs w:val="20"/>
                  </w:rPr>
                </w:pPr>
                <w:r>
                  <w:rPr>
                    <w:rFonts w:cs="Arial"/>
                    <w:szCs w:val="20"/>
                  </w:rPr>
                  <w:t>Select</w:t>
                </w:r>
              </w:p>
            </w:tc>
          </w:sdtContent>
        </w:sdt>
        <w:tc>
          <w:tcPr>
            <w:tcW w:w="5103" w:type="dxa"/>
            <w:shd w:val="clear" w:color="auto" w:fill="DDEEFF"/>
            <w:tcMar>
              <w:top w:w="57" w:type="dxa"/>
              <w:bottom w:w="57" w:type="dxa"/>
            </w:tcMar>
            <w:vAlign w:val="center"/>
          </w:tcPr>
          <w:p w14:paraId="0A585628" w14:textId="77777777" w:rsidR="004E1CB2" w:rsidRDefault="00000000" w:rsidP="004E1CB2">
            <w:pPr>
              <w:rPr>
                <w:rFonts w:cs="Arial"/>
                <w:szCs w:val="20"/>
              </w:rPr>
            </w:pPr>
            <w:sdt>
              <w:sdtPr>
                <w:rPr>
                  <w:rFonts w:cs="Arial"/>
                  <w:szCs w:val="20"/>
                </w:rPr>
                <w:alias w:val="Action"/>
                <w:tag w:val="Action"/>
                <w:id w:val="-49699859"/>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Reject</w:t>
                </w:r>
              </w:sdtContent>
            </w:sdt>
            <w:r w:rsidR="004E1CB2">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53076251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Select the remaining patients.</w:t>
                </w:r>
              </w:sdtContent>
            </w:sdt>
          </w:p>
        </w:tc>
        <w:tc>
          <w:tcPr>
            <w:tcW w:w="709" w:type="dxa"/>
            <w:shd w:val="clear" w:color="auto" w:fill="EFEDEF" w:themeFill="accent6" w:themeFillTint="33"/>
          </w:tcPr>
          <w:p w14:paraId="79EDFC71" w14:textId="77777777" w:rsidR="004E1CB2" w:rsidRPr="00265CF9" w:rsidRDefault="004E1CB2" w:rsidP="004E1CB2">
            <w:pPr>
              <w:rPr>
                <w:rFonts w:cs="Arial"/>
                <w:color w:val="B0AAB0" w:themeColor="accent6"/>
                <w:sz w:val="12"/>
                <w:szCs w:val="12"/>
              </w:rPr>
            </w:pPr>
            <w:r w:rsidRPr="00265CF9">
              <w:rPr>
                <w:color w:val="B0AAB0" w:themeColor="accent6"/>
                <w:sz w:val="12"/>
                <w:szCs w:val="12"/>
              </w:rPr>
              <w:t>PG</w:t>
            </w:r>
          </w:p>
        </w:tc>
        <w:tc>
          <w:tcPr>
            <w:tcW w:w="709" w:type="dxa"/>
            <w:shd w:val="clear" w:color="auto" w:fill="EFEDEF" w:themeFill="accent6" w:themeFillTint="33"/>
          </w:tcPr>
          <w:p w14:paraId="39FA78EE" w14:textId="77777777" w:rsidR="004E1CB2" w:rsidRPr="00265CF9" w:rsidRDefault="004E1CB2" w:rsidP="004E1CB2">
            <w:pPr>
              <w:rPr>
                <w:rFonts w:cs="Arial"/>
                <w:color w:val="B0AAB0" w:themeColor="accent6"/>
                <w:sz w:val="12"/>
                <w:szCs w:val="12"/>
              </w:rPr>
            </w:pPr>
            <w:r w:rsidRPr="00265CF9">
              <w:rPr>
                <w:color w:val="B0AAB0" w:themeColor="accent6"/>
                <w:sz w:val="12"/>
                <w:szCs w:val="12"/>
              </w:rPr>
              <w:t>REG1_DAT9</w:t>
            </w:r>
          </w:p>
        </w:tc>
      </w:tr>
      <w:tr w:rsidR="004E1CB2" w:rsidRPr="00B86D3F" w14:paraId="64B1B595" w14:textId="77777777" w:rsidTr="000A4DB7">
        <w:trPr>
          <w:trHeight w:val="28"/>
        </w:trPr>
        <w:tc>
          <w:tcPr>
            <w:tcW w:w="13887" w:type="dxa"/>
            <w:gridSpan w:val="7"/>
            <w:shd w:val="clear" w:color="auto" w:fill="auto"/>
            <w:tcMar>
              <w:top w:w="57" w:type="dxa"/>
              <w:bottom w:w="57" w:type="dxa"/>
            </w:tcMar>
            <w:vAlign w:val="center"/>
          </w:tcPr>
          <w:p w14:paraId="28767D4D" w14:textId="77777777" w:rsidR="004E1CB2" w:rsidRPr="00B86D3F" w:rsidRDefault="004E1CB2" w:rsidP="004E1CB2">
            <w:pPr>
              <w:rPr>
                <w:rFonts w:cs="Arial"/>
                <w:i/>
                <w:color w:val="B0AAB0" w:themeColor="accent6"/>
                <w:szCs w:val="20"/>
              </w:rPr>
            </w:pPr>
            <w:r w:rsidRPr="00B86D3F">
              <w:rPr>
                <w:rFonts w:cs="Arial"/>
                <w:i/>
                <w:szCs w:val="20"/>
              </w:rPr>
              <w:t>End of denominator rules</w:t>
            </w:r>
          </w:p>
        </w:tc>
      </w:tr>
    </w:tbl>
    <w:p w14:paraId="10900154" w14:textId="0679A6BA" w:rsidR="007D42A9" w:rsidRDefault="007D42A9" w:rsidP="007D42A9">
      <w:pPr>
        <w:rPr>
          <w:rFonts w:cs="Arial"/>
        </w:rPr>
      </w:pPr>
    </w:p>
    <w:p w14:paraId="03FDD450" w14:textId="6EC5B220" w:rsidR="001133A2" w:rsidRDefault="001133A2" w:rsidP="007D42A9">
      <w:pPr>
        <w:rPr>
          <w:rFonts w:cs="Arial"/>
        </w:rPr>
      </w:pPr>
    </w:p>
    <w:p w14:paraId="314F6EEF" w14:textId="77777777" w:rsidR="001133A2" w:rsidRDefault="001133A2" w:rsidP="007D42A9">
      <w:pPr>
        <w:rPr>
          <w:rFonts w:cs="Arial"/>
        </w:rPr>
      </w:pPr>
    </w:p>
    <w:p w14:paraId="7F8FB214" w14:textId="77777777" w:rsidR="007D42A9" w:rsidRDefault="007D42A9" w:rsidP="007D42A9">
      <w:pPr>
        <w:rPr>
          <w:rFonts w:cs="Arial"/>
        </w:rPr>
      </w:pPr>
    </w:p>
    <w:p w14:paraId="46AF9CCE" w14:textId="77777777" w:rsidR="007D42A9" w:rsidRPr="000C07C2" w:rsidRDefault="007D42A9" w:rsidP="007D42A9">
      <w:pPr>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4373"/>
        <w:gridCol w:w="1228"/>
        <w:gridCol w:w="1229"/>
        <w:gridCol w:w="5414"/>
        <w:gridCol w:w="767"/>
      </w:tblGrid>
      <w:tr w:rsidR="007D42A9" w:rsidRPr="000C07C2" w14:paraId="71152C74" w14:textId="77777777" w:rsidTr="000A4DB7">
        <w:trPr>
          <w:trHeight w:val="38"/>
        </w:trPr>
        <w:tc>
          <w:tcPr>
            <w:tcW w:w="13178" w:type="dxa"/>
            <w:gridSpan w:val="5"/>
            <w:shd w:val="clear" w:color="auto" w:fill="424D58"/>
            <w:tcMar>
              <w:top w:w="57" w:type="dxa"/>
              <w:bottom w:w="57" w:type="dxa"/>
            </w:tcMar>
            <w:vAlign w:val="center"/>
          </w:tcPr>
          <w:p w14:paraId="5A1F6845" w14:textId="77777777" w:rsidR="007D42A9" w:rsidRPr="002F3AEE" w:rsidRDefault="007D42A9" w:rsidP="000A4DB7">
            <w:pPr>
              <w:rPr>
                <w:rFonts w:cs="Arial"/>
                <w:b/>
                <w:iCs/>
                <w:color w:val="FAFCFC" w:themeColor="background1"/>
                <w:szCs w:val="20"/>
              </w:rPr>
            </w:pPr>
            <w:r w:rsidRPr="002F3AEE">
              <w:rPr>
                <w:rFonts w:cs="Arial"/>
                <w:b/>
                <w:iCs/>
                <w:color w:val="FAFCFC" w:themeColor="background1"/>
                <w:szCs w:val="20"/>
              </w:rPr>
              <w:t>Numerator</w:t>
            </w:r>
          </w:p>
        </w:tc>
        <w:tc>
          <w:tcPr>
            <w:tcW w:w="770" w:type="dxa"/>
            <w:shd w:val="clear" w:color="auto" w:fill="EFEDEF" w:themeFill="accent6" w:themeFillTint="33"/>
          </w:tcPr>
          <w:p w14:paraId="01F00C51" w14:textId="77777777" w:rsidR="007D42A9" w:rsidRPr="002F3AEE" w:rsidRDefault="007D42A9" w:rsidP="000A4DB7">
            <w:pPr>
              <w:rPr>
                <w:rFonts w:cs="Arial"/>
                <w:b/>
                <w:iCs/>
                <w:color w:val="FAFCFC" w:themeColor="background1"/>
                <w:szCs w:val="20"/>
              </w:rPr>
            </w:pPr>
            <w:r w:rsidRPr="007F0B20">
              <w:rPr>
                <w:rFonts w:cs="Arial"/>
                <w:color w:val="B0AAB0" w:themeColor="accent6"/>
                <w:sz w:val="12"/>
                <w:szCs w:val="12"/>
              </w:rPr>
              <w:t>Configure</w:t>
            </w:r>
          </w:p>
        </w:tc>
      </w:tr>
      <w:tr w:rsidR="007D42A9" w:rsidRPr="000C07C2" w14:paraId="01A70B28" w14:textId="77777777" w:rsidTr="000A4DB7">
        <w:trPr>
          <w:trHeight w:val="454"/>
        </w:trPr>
        <w:tc>
          <w:tcPr>
            <w:tcW w:w="942" w:type="dxa"/>
            <w:shd w:val="clear" w:color="auto" w:fill="424D58"/>
            <w:tcMar>
              <w:top w:w="57" w:type="dxa"/>
              <w:bottom w:w="57" w:type="dxa"/>
            </w:tcMar>
            <w:vAlign w:val="center"/>
          </w:tcPr>
          <w:p w14:paraId="545764B7"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Rule number</w:t>
            </w:r>
          </w:p>
        </w:tc>
        <w:tc>
          <w:tcPr>
            <w:tcW w:w="3873" w:type="dxa"/>
            <w:shd w:val="clear" w:color="auto" w:fill="424D58"/>
            <w:tcMar>
              <w:top w:w="57" w:type="dxa"/>
              <w:bottom w:w="57" w:type="dxa"/>
            </w:tcMar>
            <w:vAlign w:val="center"/>
          </w:tcPr>
          <w:p w14:paraId="37BF93BA" w14:textId="77777777" w:rsidR="007D42A9" w:rsidRPr="005446CB" w:rsidRDefault="007D42A9" w:rsidP="000A4DB7">
            <w:pPr>
              <w:jc w:val="center"/>
              <w:rPr>
                <w:rFonts w:cs="Arial"/>
                <w:color w:val="FAFCFC" w:themeColor="background1"/>
                <w:szCs w:val="20"/>
              </w:rPr>
            </w:pPr>
            <w:r>
              <w:rPr>
                <w:rFonts w:cs="Arial"/>
                <w:iCs/>
                <w:color w:val="FAFCFC" w:themeColor="background1"/>
                <w:szCs w:val="20"/>
              </w:rPr>
              <w:t>Rule</w:t>
            </w:r>
          </w:p>
        </w:tc>
        <w:tc>
          <w:tcPr>
            <w:tcW w:w="1276" w:type="dxa"/>
            <w:shd w:val="clear" w:color="auto" w:fill="424D58"/>
            <w:tcMar>
              <w:top w:w="57" w:type="dxa"/>
              <w:bottom w:w="57" w:type="dxa"/>
            </w:tcMar>
            <w:vAlign w:val="center"/>
          </w:tcPr>
          <w:p w14:paraId="4B9318D7"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Action if true</w:t>
            </w:r>
          </w:p>
        </w:tc>
        <w:tc>
          <w:tcPr>
            <w:tcW w:w="1275" w:type="dxa"/>
            <w:shd w:val="clear" w:color="auto" w:fill="424D58"/>
            <w:tcMar>
              <w:top w:w="57" w:type="dxa"/>
              <w:bottom w:w="57" w:type="dxa"/>
            </w:tcMar>
            <w:vAlign w:val="center"/>
          </w:tcPr>
          <w:p w14:paraId="652CDAE0" w14:textId="77777777" w:rsidR="007D42A9" w:rsidRPr="005446CB" w:rsidRDefault="007D42A9" w:rsidP="000A4DB7">
            <w:pPr>
              <w:jc w:val="center"/>
              <w:rPr>
                <w:rFonts w:cs="Arial"/>
                <w:iCs/>
                <w:color w:val="FAFCFC" w:themeColor="background1"/>
                <w:szCs w:val="20"/>
              </w:rPr>
            </w:pPr>
            <w:r w:rsidRPr="005446CB">
              <w:rPr>
                <w:rFonts w:cs="Arial"/>
                <w:iCs/>
                <w:color w:val="FAFCFC" w:themeColor="background1"/>
                <w:szCs w:val="20"/>
              </w:rPr>
              <w:t>Action if false</w:t>
            </w:r>
          </w:p>
        </w:tc>
        <w:tc>
          <w:tcPr>
            <w:tcW w:w="5812" w:type="dxa"/>
            <w:shd w:val="clear" w:color="auto" w:fill="424D58"/>
            <w:tcMar>
              <w:top w:w="57" w:type="dxa"/>
              <w:bottom w:w="57" w:type="dxa"/>
            </w:tcMar>
            <w:vAlign w:val="center"/>
          </w:tcPr>
          <w:p w14:paraId="04D5BD5D" w14:textId="77777777" w:rsidR="007D42A9" w:rsidRPr="005446CB" w:rsidRDefault="007D42A9" w:rsidP="000A4DB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70" w:type="dxa"/>
            <w:shd w:val="clear" w:color="auto" w:fill="EFEDEF" w:themeFill="accent6" w:themeFillTint="33"/>
          </w:tcPr>
          <w:p w14:paraId="16CE412D" w14:textId="77777777" w:rsidR="007D42A9" w:rsidRPr="00096080" w:rsidRDefault="007D42A9" w:rsidP="000A4DB7">
            <w:pPr>
              <w:jc w:val="center"/>
              <w:rPr>
                <w:rFonts w:cs="Arial"/>
                <w:color w:val="B0AAB0" w:themeColor="accent6"/>
                <w:sz w:val="12"/>
                <w:szCs w:val="12"/>
              </w:rPr>
            </w:pPr>
            <w:r w:rsidRPr="00096080">
              <w:rPr>
                <w:rFonts w:cs="Arial"/>
                <w:color w:val="B0AAB0" w:themeColor="accent6"/>
                <w:sz w:val="12"/>
                <w:szCs w:val="12"/>
              </w:rPr>
              <w:t>Y</w:t>
            </w:r>
          </w:p>
        </w:tc>
      </w:tr>
      <w:tr w:rsidR="004E1CB2" w:rsidRPr="000C07C2" w14:paraId="10BAC00B" w14:textId="77777777" w:rsidTr="000A4DB7">
        <w:trPr>
          <w:trHeight w:val="454"/>
        </w:trPr>
        <w:tc>
          <w:tcPr>
            <w:tcW w:w="942" w:type="dxa"/>
            <w:tcMar>
              <w:top w:w="57" w:type="dxa"/>
              <w:bottom w:w="57" w:type="dxa"/>
            </w:tcMar>
            <w:vAlign w:val="center"/>
          </w:tcPr>
          <w:p w14:paraId="0063ACAA" w14:textId="77777777" w:rsidR="004E1CB2" w:rsidRPr="000C07C2" w:rsidRDefault="004E1CB2" w:rsidP="004E1CB2">
            <w:pPr>
              <w:numPr>
                <w:ilvl w:val="0"/>
                <w:numId w:val="30"/>
              </w:numPr>
              <w:jc w:val="center"/>
              <w:rPr>
                <w:rFonts w:cs="Arial"/>
                <w:szCs w:val="20"/>
              </w:rPr>
            </w:pPr>
          </w:p>
        </w:tc>
        <w:tc>
          <w:tcPr>
            <w:tcW w:w="3873" w:type="dxa"/>
            <w:tcMar>
              <w:top w:w="57" w:type="dxa"/>
              <w:bottom w:w="57" w:type="dxa"/>
            </w:tcMar>
            <w:vAlign w:val="center"/>
          </w:tcPr>
          <w:p w14:paraId="1BA6411E" w14:textId="6E367E4C" w:rsidR="004E1CB2" w:rsidRPr="00BB44AB" w:rsidRDefault="004E1CB2" w:rsidP="004E1CB2">
            <w:pPr>
              <w:rPr>
                <w:rFonts w:cs="Tahoma"/>
              </w:rPr>
            </w:pPr>
            <w:r w:rsidRPr="00BB44AB">
              <w:rPr>
                <w:rFonts w:cs="Tahoma"/>
              </w:rPr>
              <w:t>If</w:t>
            </w:r>
            <w:r w:rsidR="00BC54D6">
              <w:rPr>
                <w:rFonts w:cs="Tahoma"/>
              </w:rPr>
              <w:t xml:space="preserve"> </w:t>
            </w:r>
            <w:del w:id="507" w:author="AMBLER, Ross (NHS ENGLAND - X26)" w:date="2023-11-24T14:57:00Z">
              <w:r w:rsidR="00BC54D6" w:rsidDel="00BC54D6">
                <w:rPr>
                  <w:rFonts w:cs="Tahoma"/>
                </w:rPr>
                <w:fldChar w:fldCharType="begin"/>
              </w:r>
              <w:r w:rsidR="00BC54D6" w:rsidDel="00BC54D6">
                <w:rPr>
                  <w:rFonts w:cs="Tahoma"/>
                </w:rPr>
                <w:delInstrText xml:space="preserve"> HYPERLINK  \l "_BP_SYSBPSYS_VAL"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BPSYS_VAL</w:delText>
              </w:r>
              <w:r w:rsidR="00BC54D6" w:rsidDel="00BC54D6">
                <w:rPr>
                  <w:rFonts w:cs="Tahoma"/>
                </w:rPr>
                <w:fldChar w:fldCharType="end"/>
              </w:r>
              <w:r w:rsidRPr="00BB44AB" w:rsidDel="00BC54D6">
                <w:rPr>
                  <w:rFonts w:cs="Tahoma"/>
                </w:rPr>
                <w:delText xml:space="preserve"> </w:delText>
              </w:r>
            </w:del>
            <w:ins w:id="508" w:author="SYLVESTER, Catherine (NHS ENGLAND - X26)" w:date="2023-11-24T09:11:00Z">
              <w:r w:rsidR="00C203B3">
                <w:rPr>
                  <w:rFonts w:cs="Tahoma"/>
                </w:rPr>
                <w:fldChar w:fldCharType="begin"/>
              </w:r>
              <w:r w:rsidR="00C203B3">
                <w:rPr>
                  <w:rFonts w:cs="Tahoma"/>
                </w:rPr>
                <w:instrText xml:space="preserve"> HYPERLINK  \l "_BP_SYSBPSYS_VAL" </w:instrText>
              </w:r>
              <w:r w:rsidR="00C203B3">
                <w:rPr>
                  <w:rFonts w:cs="Tahoma"/>
                </w:rPr>
              </w:r>
              <w:r w:rsidR="00C203B3">
                <w:rPr>
                  <w:rFonts w:cs="Tahoma"/>
                </w:rPr>
                <w:fldChar w:fldCharType="separate"/>
              </w:r>
              <w:r w:rsidR="00C203B3" w:rsidRPr="00C203B3">
                <w:rPr>
                  <w:rStyle w:val="Hyperlink"/>
                  <w:rFonts w:cs="Tahoma"/>
                </w:rPr>
                <w:t>CLIN</w:t>
              </w:r>
              <w:r w:rsidRPr="00C203B3">
                <w:rPr>
                  <w:rStyle w:val="Hyperlink"/>
                  <w:rFonts w:cs="Tahoma"/>
                </w:rPr>
                <w:t>BPSYS</w:t>
              </w:r>
              <w:r w:rsidR="00C203B3" w:rsidRPr="00C203B3">
                <w:rPr>
                  <w:rStyle w:val="Hyperlink"/>
                  <w:rFonts w:cs="Tahoma"/>
                </w:rPr>
                <w:t>LAT</w:t>
              </w:r>
              <w:r w:rsidRPr="00C203B3">
                <w:rPr>
                  <w:rStyle w:val="Hyperlink"/>
                  <w:rFonts w:cs="Tahoma"/>
                </w:rPr>
                <w:t>_VAL</w:t>
              </w:r>
              <w:r w:rsidR="00C203B3">
                <w:rPr>
                  <w:rFonts w:cs="Tahoma"/>
                </w:rPr>
                <w:fldChar w:fldCharType="end"/>
              </w:r>
            </w:ins>
            <w:r w:rsidRPr="00BB44AB">
              <w:rPr>
                <w:rFonts w:cs="Tahoma"/>
              </w:rPr>
              <w:t xml:space="preserve"> &lt;= </w:t>
            </w:r>
            <w:r>
              <w:rPr>
                <w:rFonts w:cs="Tahoma"/>
              </w:rPr>
              <w:t>150</w:t>
            </w:r>
          </w:p>
          <w:p w14:paraId="541CCA81" w14:textId="77777777" w:rsidR="004E1CB2" w:rsidRPr="00BB44AB" w:rsidRDefault="004E1CB2" w:rsidP="004E1CB2">
            <w:pPr>
              <w:rPr>
                <w:rFonts w:ascii="Tahoma" w:hAnsi="Tahoma" w:cs="Tahoma"/>
              </w:rPr>
            </w:pPr>
            <w:r w:rsidRPr="00BB44AB">
              <w:rPr>
                <w:rFonts w:cs="Tahoma"/>
              </w:rPr>
              <w:t>AND</w:t>
            </w:r>
          </w:p>
          <w:p w14:paraId="6F91A6F4" w14:textId="4D38F6D6" w:rsidR="004E1CB2" w:rsidRPr="00BB44AB" w:rsidRDefault="004E1CB2" w:rsidP="004E1CB2">
            <w:pPr>
              <w:rPr>
                <w:rFonts w:cs="Tahoma"/>
              </w:rPr>
            </w:pPr>
            <w:r w:rsidRPr="00BB44AB">
              <w:rPr>
                <w:rFonts w:cs="Tahoma"/>
              </w:rPr>
              <w:t xml:space="preserve">If </w:t>
            </w:r>
            <w:del w:id="509" w:author="AMBLER, Ross (NHS ENGLAND - X26)" w:date="2023-11-24T15:00:00Z">
              <w:r w:rsidR="00BC54D6" w:rsidDel="00BC54D6">
                <w:rPr>
                  <w:rFonts w:cs="Tahoma"/>
                </w:rPr>
                <w:fldChar w:fldCharType="begin"/>
              </w:r>
              <w:r w:rsidR="00BC54D6" w:rsidDel="00BC54D6">
                <w:rPr>
                  <w:rFonts w:cs="Tahoma"/>
                </w:rPr>
                <w:delInstrText xml:space="preserve"> HYPERLINK  \l "_BP_DIABPDIA_VAL" </w:delInstrText>
              </w:r>
              <w:r w:rsidR="00BC54D6" w:rsidDel="00BC54D6">
                <w:rPr>
                  <w:rFonts w:cs="Tahoma"/>
                </w:rPr>
              </w:r>
              <w:r w:rsidR="00BC54D6" w:rsidDel="00BC54D6">
                <w:rPr>
                  <w:rFonts w:cs="Tahoma"/>
                </w:rPr>
                <w:fldChar w:fldCharType="separate"/>
              </w:r>
              <w:r w:rsidR="00BC54D6" w:rsidRPr="00BC54D6" w:rsidDel="00BC54D6">
                <w:rPr>
                  <w:rStyle w:val="Hyperlink"/>
                  <w:rFonts w:cs="Tahoma"/>
                </w:rPr>
                <w:delText>BPDIA_VAL</w:delText>
              </w:r>
              <w:r w:rsidR="00BC54D6" w:rsidDel="00BC54D6">
                <w:rPr>
                  <w:rFonts w:cs="Tahoma"/>
                </w:rPr>
                <w:fldChar w:fldCharType="end"/>
              </w:r>
              <w:r w:rsidR="00BC54D6" w:rsidDel="00BC54D6">
                <w:rPr>
                  <w:rFonts w:cs="Tahoma"/>
                </w:rPr>
                <w:delText xml:space="preserve"> </w:delText>
              </w:r>
            </w:del>
            <w:ins w:id="510" w:author="SYLVESTER, Catherine (NHS ENGLAND - X26)" w:date="2023-11-24T09:11:00Z">
              <w:r w:rsidR="00C203B3">
                <w:rPr>
                  <w:rFonts w:cs="Tahoma"/>
                </w:rPr>
                <w:fldChar w:fldCharType="begin"/>
              </w:r>
              <w:r w:rsidR="00C203B3">
                <w:rPr>
                  <w:rFonts w:cs="Tahoma"/>
                </w:rPr>
                <w:instrText xml:space="preserve"> HYPERLINK  \l "_BP_DIABPDIA_VAL" </w:instrText>
              </w:r>
              <w:r w:rsidR="00C203B3">
                <w:rPr>
                  <w:rFonts w:cs="Tahoma"/>
                </w:rPr>
              </w:r>
              <w:r w:rsidR="00C203B3">
                <w:rPr>
                  <w:rFonts w:cs="Tahoma"/>
                </w:rPr>
                <w:fldChar w:fldCharType="separate"/>
              </w:r>
              <w:r w:rsidR="00C203B3" w:rsidRPr="00C203B3">
                <w:rPr>
                  <w:rStyle w:val="Hyperlink"/>
                  <w:rFonts w:cs="Tahoma"/>
                </w:rPr>
                <w:t>CLIN</w:t>
              </w:r>
              <w:r w:rsidRPr="00C203B3">
                <w:rPr>
                  <w:rStyle w:val="Hyperlink"/>
                  <w:rFonts w:cs="Tahoma"/>
                </w:rPr>
                <w:t>BPDIA</w:t>
              </w:r>
              <w:r w:rsidR="00C203B3" w:rsidRPr="00C203B3">
                <w:rPr>
                  <w:rStyle w:val="Hyperlink"/>
                  <w:rFonts w:cs="Tahoma"/>
                </w:rPr>
                <w:t>LAT</w:t>
              </w:r>
              <w:r w:rsidRPr="00C203B3">
                <w:rPr>
                  <w:rStyle w:val="Hyperlink"/>
                  <w:rFonts w:cs="Tahoma"/>
                </w:rPr>
                <w:t>_VAL</w:t>
              </w:r>
              <w:r w:rsidR="00C203B3">
                <w:rPr>
                  <w:rFonts w:cs="Tahoma"/>
                </w:rPr>
                <w:fldChar w:fldCharType="end"/>
              </w:r>
            </w:ins>
            <w:r w:rsidRPr="00BB44AB">
              <w:rPr>
                <w:rFonts w:cs="Tahoma"/>
              </w:rPr>
              <w:t xml:space="preserve"> &lt;= 90</w:t>
            </w:r>
          </w:p>
          <w:p w14:paraId="41BED4A7" w14:textId="77777777" w:rsidR="004E1CB2" w:rsidRPr="00BB44AB" w:rsidRDefault="004E1CB2" w:rsidP="004E1CB2">
            <w:pPr>
              <w:rPr>
                <w:rFonts w:cs="Tahoma"/>
              </w:rPr>
            </w:pPr>
            <w:r w:rsidRPr="00BB44AB">
              <w:rPr>
                <w:rFonts w:cs="Tahoma"/>
              </w:rPr>
              <w:t>AND</w:t>
            </w:r>
          </w:p>
          <w:p w14:paraId="50F0E7CE" w14:textId="128936AC" w:rsidR="004E1CB2" w:rsidRDefault="004E1CB2" w:rsidP="004E1CB2">
            <w:pPr>
              <w:rPr>
                <w:rFonts w:cs="Tahoma"/>
              </w:rPr>
            </w:pPr>
            <w:r w:rsidRPr="00BB44AB">
              <w:rPr>
                <w:rFonts w:cs="Tahoma"/>
              </w:rPr>
              <w:t xml:space="preserve">If </w:t>
            </w:r>
            <w:ins w:id="511" w:author="SYLVESTER, Catherine (NHS ENGLAND - X26)" w:date="2023-11-24T09:12:00Z">
              <w:r w:rsidR="00C203B3">
                <w:fldChar w:fldCharType="begin"/>
              </w:r>
              <w:r w:rsidR="00C203B3">
                <w:instrText>HYPERLINK  \l "_BP_DAT"</w:instrText>
              </w:r>
              <w:r w:rsidR="00C203B3">
                <w:fldChar w:fldCharType="separate"/>
              </w:r>
              <w:r w:rsidR="00C203B3">
                <w:rPr>
                  <w:rStyle w:val="Hyperlink"/>
                  <w:rFonts w:cs="Tahoma"/>
                </w:rPr>
                <w:t>CLINBPLAT_DAT</w:t>
              </w:r>
              <w:r w:rsidR="00C203B3">
                <w:rPr>
                  <w:rStyle w:val="Hyperlink"/>
                  <w:rFonts w:cs="Tahoma"/>
                </w:rPr>
                <w:fldChar w:fldCharType="end"/>
              </w:r>
            </w:ins>
            <w:del w:id="512" w:author="SYLVESTER, Catherine (NHS ENGLAND - X26)" w:date="2023-11-24T09:12:00Z">
              <w:r w:rsidR="00943ABF" w:rsidDel="00C203B3">
                <w:fldChar w:fldCharType="begin"/>
              </w:r>
              <w:r w:rsidR="00943ABF" w:rsidDel="00C203B3">
                <w:delInstrText>HYPERLINK \l "_BP_DAT"</w:delInstrText>
              </w:r>
              <w:r w:rsidR="00943ABF" w:rsidDel="00C203B3">
                <w:fldChar w:fldCharType="separate"/>
              </w:r>
              <w:r w:rsidRPr="00BB44AB" w:rsidDel="00C203B3">
                <w:rPr>
                  <w:rStyle w:val="Hyperlink"/>
                  <w:rFonts w:cs="Tahoma"/>
                </w:rPr>
                <w:delText>BP</w:delText>
              </w:r>
              <w:r w:rsidDel="00C203B3">
                <w:rPr>
                  <w:rStyle w:val="Hyperlink"/>
                  <w:rFonts w:cs="Tahoma"/>
                </w:rPr>
                <w:delText>EXHOME</w:delText>
              </w:r>
              <w:r w:rsidRPr="00BB44AB" w:rsidDel="00C203B3">
                <w:rPr>
                  <w:rStyle w:val="Hyperlink"/>
                  <w:rFonts w:cs="Tahoma"/>
                </w:rPr>
                <w:delText>_DAT</w:delText>
              </w:r>
              <w:r w:rsidR="00943ABF" w:rsidDel="00C203B3">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44" w:anchor="PAYMENTPERIODEND_DAT" w:history="1"/>
            <w:r w:rsidRPr="00BB44AB">
              <w:rPr>
                <w:rFonts w:cs="Tahoma"/>
              </w:rPr>
              <w:t xml:space="preserve"> – 12 months)</w:t>
            </w:r>
          </w:p>
          <w:p w14:paraId="44F99B35" w14:textId="77777777" w:rsidR="004E1CB2" w:rsidRDefault="004E1CB2" w:rsidP="004E1CB2">
            <w:pPr>
              <w:rPr>
                <w:rFonts w:cs="Tahoma"/>
              </w:rPr>
            </w:pPr>
            <w:r>
              <w:rPr>
                <w:rFonts w:cs="Tahoma"/>
              </w:rPr>
              <w:t>AND</w:t>
            </w:r>
          </w:p>
          <w:p w14:paraId="6B3D2AC3" w14:textId="0DC97741" w:rsidR="004E1CB2" w:rsidRPr="004A728F" w:rsidRDefault="004E1CB2" w:rsidP="004E1CB2">
            <w:pPr>
              <w:rPr>
                <w:rFonts w:cs="Tahoma"/>
              </w:rPr>
            </w:pPr>
            <w:r>
              <w:rPr>
                <w:rFonts w:cs="Tahoma"/>
              </w:rPr>
              <w:t xml:space="preserve">If </w:t>
            </w:r>
            <w:ins w:id="513" w:author="SYLVESTER, Catherine (NHS ENGLAND - X26)" w:date="2023-11-24T09:13:00Z">
              <w:r w:rsidR="00C203B3">
                <w:fldChar w:fldCharType="begin"/>
              </w:r>
              <w:r w:rsidR="00C203B3">
                <w:instrText>HYPERLINK  \l "_BPHOMEBPLAT_DAT"</w:instrText>
              </w:r>
              <w:r w:rsidR="00C203B3">
                <w:fldChar w:fldCharType="separate"/>
              </w:r>
              <w:r w:rsidR="00C203B3">
                <w:rPr>
                  <w:rStyle w:val="Hyperlink"/>
                  <w:rFonts w:cs="Tahoma"/>
                </w:rPr>
                <w:t>CLHMAMBBPLAT_DAT</w:t>
              </w:r>
              <w:r w:rsidR="00C203B3">
                <w:rPr>
                  <w:rStyle w:val="Hyperlink"/>
                  <w:rFonts w:cs="Tahoma"/>
                </w:rPr>
                <w:fldChar w:fldCharType="end"/>
              </w:r>
            </w:ins>
            <w:del w:id="514" w:author="SYLVESTER, Catherine (NHS ENGLAND - X26)" w:date="2023-11-24T09:13:00Z">
              <w:r w:rsidR="00943ABF" w:rsidDel="00C203B3">
                <w:fldChar w:fldCharType="begin"/>
              </w:r>
              <w:r w:rsidR="00943ABF" w:rsidDel="00C203B3">
                <w:delInstrText>HYPERLINK \l "_BPHOMEBPLAT_DAT"</w:delInstrText>
              </w:r>
              <w:r w:rsidR="00943ABF" w:rsidDel="00C203B3">
                <w:fldChar w:fldCharType="separate"/>
              </w:r>
              <w:r w:rsidRPr="00B51D11" w:rsidDel="00C203B3">
                <w:rPr>
                  <w:rStyle w:val="Hyperlink"/>
                  <w:rFonts w:cs="Tahoma"/>
                </w:rPr>
                <w:delText>BPHOMEBPLAT_DAT</w:delText>
              </w:r>
              <w:r w:rsidR="00943ABF" w:rsidDel="00C203B3">
                <w:rPr>
                  <w:rStyle w:val="Hyperlink"/>
                  <w:rFonts w:cs="Tahoma"/>
                </w:rPr>
                <w:fldChar w:fldCharType="end"/>
              </w:r>
            </w:del>
            <w:r>
              <w:rPr>
                <w:rFonts w:cs="Tahoma"/>
              </w:rPr>
              <w:t xml:space="preserve"> </w:t>
            </w:r>
            <w:r>
              <w:rPr>
                <w:rFonts w:cs="Arial"/>
              </w:rPr>
              <w:t>=</w:t>
            </w:r>
            <w:r>
              <w:t xml:space="preserve"> </w:t>
            </w:r>
            <w:ins w:id="515" w:author="SYLVESTER, Catherine (NHS ENGLAND - X26)" w:date="2023-11-24T09:12:00Z">
              <w:r w:rsidR="00C203B3">
                <w:fldChar w:fldCharType="begin"/>
              </w:r>
              <w:r w:rsidR="00C203B3">
                <w:instrText>HYPERLINK  \l "_BP_DAT"</w:instrText>
              </w:r>
              <w:r w:rsidR="00C203B3">
                <w:fldChar w:fldCharType="separate"/>
              </w:r>
              <w:r w:rsidR="00C203B3">
                <w:rPr>
                  <w:rStyle w:val="Hyperlink"/>
                  <w:rFonts w:cs="Tahoma"/>
                </w:rPr>
                <w:t>CLINBPLAT_DAT</w:t>
              </w:r>
              <w:r w:rsidR="00C203B3">
                <w:rPr>
                  <w:rStyle w:val="Hyperlink"/>
                  <w:rFonts w:cs="Tahoma"/>
                </w:rPr>
                <w:fldChar w:fldCharType="end"/>
              </w:r>
            </w:ins>
            <w:del w:id="516" w:author="SYLVESTER, Catherine (NHS ENGLAND - X26)" w:date="2023-11-24T09:12:00Z">
              <w:r w:rsidR="00943ABF" w:rsidDel="00C203B3">
                <w:fldChar w:fldCharType="begin"/>
              </w:r>
              <w:r w:rsidR="00943ABF" w:rsidDel="00C203B3">
                <w:delInstrText>HYPERLINK \l "_BP_DAT"</w:delInstrText>
              </w:r>
              <w:r w:rsidR="00943ABF" w:rsidDel="00C203B3">
                <w:fldChar w:fldCharType="separate"/>
              </w:r>
              <w:r w:rsidRPr="00BB44AB" w:rsidDel="00C203B3">
                <w:rPr>
                  <w:rStyle w:val="Hyperlink"/>
                  <w:rFonts w:cs="Tahoma"/>
                </w:rPr>
                <w:delText>BP</w:delText>
              </w:r>
              <w:r w:rsidDel="00C203B3">
                <w:rPr>
                  <w:rStyle w:val="Hyperlink"/>
                  <w:rFonts w:cs="Tahoma"/>
                </w:rPr>
                <w:delText>EXHOME</w:delText>
              </w:r>
              <w:r w:rsidRPr="00BB44AB" w:rsidDel="00C203B3">
                <w:rPr>
                  <w:rStyle w:val="Hyperlink"/>
                  <w:rFonts w:cs="Tahoma"/>
                </w:rPr>
                <w:delText>_DAT</w:delText>
              </w:r>
              <w:r w:rsidR="00943ABF" w:rsidDel="00C203B3">
                <w:rPr>
                  <w:rStyle w:val="Hyperlink"/>
                  <w:rFonts w:cs="Tahoma"/>
                </w:rPr>
                <w:fldChar w:fldCharType="end"/>
              </w:r>
            </w:del>
          </w:p>
        </w:tc>
        <w:sdt>
          <w:sdtPr>
            <w:rPr>
              <w:rFonts w:cs="Arial"/>
              <w:szCs w:val="20"/>
            </w:rPr>
            <w:id w:val="-24966367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49E6D42" w14:textId="1DAB0B10" w:rsidR="004E1CB2" w:rsidRPr="000C07C2" w:rsidRDefault="004E1CB2" w:rsidP="004E1CB2">
                <w:pPr>
                  <w:jc w:val="center"/>
                  <w:rPr>
                    <w:rFonts w:cs="Arial"/>
                    <w:szCs w:val="20"/>
                  </w:rPr>
                </w:pPr>
                <w:r>
                  <w:rPr>
                    <w:rFonts w:cs="Arial"/>
                    <w:szCs w:val="20"/>
                  </w:rPr>
                  <w:t>Select</w:t>
                </w:r>
              </w:p>
            </w:tc>
          </w:sdtContent>
        </w:sdt>
        <w:sdt>
          <w:sdtPr>
            <w:rPr>
              <w:rFonts w:cs="Arial"/>
              <w:szCs w:val="20"/>
            </w:rPr>
            <w:id w:val="2071611256"/>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6CD23E89" w14:textId="45D42F11" w:rsidR="004E1CB2" w:rsidRPr="000C07C2" w:rsidRDefault="004E1CB2" w:rsidP="004E1CB2">
                <w:pPr>
                  <w:jc w:val="center"/>
                  <w:rPr>
                    <w:rFonts w:cs="Arial"/>
                    <w:szCs w:val="20"/>
                  </w:rPr>
                </w:pPr>
                <w:r>
                  <w:rPr>
                    <w:rFonts w:cs="Arial"/>
                    <w:szCs w:val="20"/>
                  </w:rPr>
                  <w:t>Next rule</w:t>
                </w:r>
              </w:p>
            </w:tc>
          </w:sdtContent>
        </w:sdt>
        <w:tc>
          <w:tcPr>
            <w:tcW w:w="5812" w:type="dxa"/>
            <w:shd w:val="clear" w:color="auto" w:fill="DDEEFF"/>
            <w:tcMar>
              <w:top w:w="57" w:type="dxa"/>
              <w:bottom w:w="57" w:type="dxa"/>
            </w:tcMar>
            <w:vAlign w:val="center"/>
          </w:tcPr>
          <w:p w14:paraId="781E793D" w14:textId="4803A620" w:rsidR="004E1CB2" w:rsidRDefault="00000000" w:rsidP="004E1CB2">
            <w:pPr>
              <w:rPr>
                <w:rFonts w:cs="Arial"/>
                <w:szCs w:val="20"/>
              </w:rPr>
            </w:pPr>
            <w:sdt>
              <w:sdtPr>
                <w:rPr>
                  <w:rFonts w:cs="Arial"/>
                  <w:szCs w:val="20"/>
                </w:rPr>
                <w:alias w:val="Action"/>
                <w:tag w:val="Action"/>
                <w:id w:val="720715944"/>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Select</w:t>
                </w:r>
              </w:sdtContent>
            </w:sdt>
            <w:r w:rsidR="004E1CB2">
              <w:rPr>
                <w:rFonts w:cs="Arial"/>
                <w:szCs w:val="20"/>
              </w:rPr>
              <w:t xml:space="preserve"> patients from the denominator whose latest blood pressure recording was not taken using a Home Blood Pressure Monitor </w:t>
            </w:r>
            <w:ins w:id="517" w:author="SYLVESTER, Catherine (NHS ENGLAND - X26)" w:date="2023-11-24T09:15:00Z">
              <w:r w:rsidR="00943ABF">
                <w:rPr>
                  <w:rFonts w:cs="Arial"/>
                  <w:szCs w:val="20"/>
                </w:rPr>
                <w:t>or Ambulatory Blood Pressure Monitor</w:t>
              </w:r>
            </w:ins>
            <w:del w:id="518" w:author="SYLVESTER, Catherine (NHS ENGLAND - X26)" w:date="2023-11-24T09:15:00Z">
              <w:r w:rsidR="004E1CB2" w:rsidDel="00943ABF">
                <w:rPr>
                  <w:rFonts w:cs="Arial"/>
                  <w:szCs w:val="20"/>
                </w:rPr>
                <w:delText>(HBPM)</w:delText>
              </w:r>
            </w:del>
            <w:r w:rsidR="004E1CB2">
              <w:rPr>
                <w:rFonts w:cs="Arial"/>
                <w:szCs w:val="20"/>
              </w:rPr>
              <w:t xml:space="preserve"> and meets </w:t>
            </w:r>
            <w:sdt>
              <w:sdtPr>
                <w:rPr>
                  <w:rFonts w:cs="Arial"/>
                  <w:color w:val="000000"/>
                  <w:szCs w:val="20"/>
                </w:rPr>
                <w:alias w:val="Criteria"/>
                <w:tag w:val="Criteria"/>
                <w:id w:val="-93158049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E1CB2">
                  <w:rPr>
                    <w:rFonts w:cs="Arial"/>
                    <w:color w:val="000000"/>
                    <w:szCs w:val="20"/>
                  </w:rPr>
                  <w:t>all of the criteria</w:t>
                </w:r>
              </w:sdtContent>
            </w:sdt>
            <w:r w:rsidR="004E1CB2">
              <w:rPr>
                <w:rFonts w:cs="Arial"/>
                <w:szCs w:val="20"/>
              </w:rPr>
              <w:t xml:space="preserve"> below:</w:t>
            </w:r>
          </w:p>
          <w:p w14:paraId="441DFFBD" w14:textId="77777777" w:rsidR="004E1CB2" w:rsidRDefault="004E1CB2" w:rsidP="004E1CB2">
            <w:pPr>
              <w:rPr>
                <w:rFonts w:cs="Arial"/>
                <w:color w:val="000000"/>
                <w:szCs w:val="20"/>
              </w:rPr>
            </w:pPr>
          </w:p>
          <w:p w14:paraId="4DE8C2C3" w14:textId="6117200D"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75848927"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788EA6F5"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3A806B5" w14:textId="77777777" w:rsidR="004E1CB2" w:rsidRPr="00AA5D21" w:rsidRDefault="004E1CB2" w:rsidP="004E1CB2">
            <w:pPr>
              <w:pStyle w:val="ListParagraph"/>
              <w:ind w:left="459"/>
              <w:rPr>
                <w:rFonts w:cs="Arial"/>
                <w:color w:val="000000"/>
                <w:szCs w:val="20"/>
              </w:rPr>
            </w:pPr>
          </w:p>
          <w:p w14:paraId="0C11C34A" w14:textId="3016116A" w:rsidR="004E1CB2" w:rsidRPr="000C07C2" w:rsidRDefault="00000000" w:rsidP="004E1CB2">
            <w:pPr>
              <w:rPr>
                <w:rFonts w:cs="Arial"/>
                <w:color w:val="000000"/>
                <w:szCs w:val="20"/>
              </w:rPr>
            </w:pPr>
            <w:sdt>
              <w:sdtPr>
                <w:rPr>
                  <w:rFonts w:cs="Arial"/>
                  <w:szCs w:val="20"/>
                </w:rPr>
                <w:alias w:val="Action"/>
                <w:tag w:val="Action"/>
                <w:id w:val="-4623467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Pass all remaining patients to the next rule.</w:t>
                </w:r>
              </w:sdtContent>
            </w:sdt>
          </w:p>
        </w:tc>
        <w:tc>
          <w:tcPr>
            <w:tcW w:w="770" w:type="dxa"/>
            <w:shd w:val="clear" w:color="auto" w:fill="EFEDEF" w:themeFill="accent6" w:themeFillTint="33"/>
          </w:tcPr>
          <w:p w14:paraId="207DAF4C" w14:textId="77777777" w:rsidR="004E1CB2" w:rsidRDefault="004E1CB2" w:rsidP="004E1CB2">
            <w:pPr>
              <w:rPr>
                <w:rFonts w:cs="Arial"/>
                <w:szCs w:val="20"/>
              </w:rPr>
            </w:pPr>
          </w:p>
        </w:tc>
      </w:tr>
      <w:tr w:rsidR="004E1CB2" w:rsidRPr="000C07C2" w14:paraId="42EFF9C0" w14:textId="77777777" w:rsidTr="000A4DB7">
        <w:trPr>
          <w:trHeight w:val="454"/>
        </w:trPr>
        <w:tc>
          <w:tcPr>
            <w:tcW w:w="942" w:type="dxa"/>
            <w:tcMar>
              <w:top w:w="57" w:type="dxa"/>
              <w:bottom w:w="57" w:type="dxa"/>
            </w:tcMar>
            <w:vAlign w:val="center"/>
          </w:tcPr>
          <w:p w14:paraId="4634A409" w14:textId="77777777" w:rsidR="004E1CB2" w:rsidRPr="000C07C2" w:rsidRDefault="004E1CB2" w:rsidP="004E1CB2">
            <w:pPr>
              <w:numPr>
                <w:ilvl w:val="0"/>
                <w:numId w:val="30"/>
              </w:numPr>
              <w:jc w:val="center"/>
              <w:rPr>
                <w:rFonts w:cs="Arial"/>
                <w:szCs w:val="20"/>
              </w:rPr>
            </w:pPr>
          </w:p>
        </w:tc>
        <w:tc>
          <w:tcPr>
            <w:tcW w:w="3873" w:type="dxa"/>
            <w:tcMar>
              <w:top w:w="57" w:type="dxa"/>
              <w:bottom w:w="57" w:type="dxa"/>
            </w:tcMar>
            <w:vAlign w:val="center"/>
          </w:tcPr>
          <w:p w14:paraId="59A6EA2B" w14:textId="42FD7DA2" w:rsidR="004E1CB2" w:rsidRDefault="004E1CB2" w:rsidP="004E1CB2">
            <w:pPr>
              <w:rPr>
                <w:rFonts w:cs="Arial"/>
                <w:szCs w:val="20"/>
              </w:rPr>
            </w:pPr>
            <w:r>
              <w:rPr>
                <w:rFonts w:cs="Arial"/>
                <w:szCs w:val="20"/>
              </w:rPr>
              <w:t xml:space="preserve">If </w:t>
            </w:r>
            <w:r w:rsidR="00943ABF">
              <w:fldChar w:fldCharType="begin"/>
            </w:r>
            <w:r w:rsidR="00943ABF">
              <w:instrText>HYPERLINK \l "_HOMEBPSYS_VAL"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519" w:author="SYLVESTER, Catherine (NHS ENGLAND - X26)" w:date="2023-11-24T09:13:00Z">
              <w:r w:rsidR="00C203B3">
                <w:rPr>
                  <w:rStyle w:val="Hyperlink"/>
                  <w:rFonts w:cs="Arial"/>
                  <w:szCs w:val="20"/>
                </w:rPr>
                <w:t>A</w:t>
              </w:r>
              <w:r w:rsidR="00C203B3">
                <w:rPr>
                  <w:rStyle w:val="Hyperlink"/>
                </w:rPr>
                <w:t>MB</w:t>
              </w:r>
            </w:ins>
            <w:r w:rsidRPr="00F2051C">
              <w:rPr>
                <w:rStyle w:val="Hyperlink"/>
                <w:rFonts w:cs="Arial"/>
                <w:szCs w:val="20"/>
              </w:rPr>
              <w:t>BPSYS</w:t>
            </w:r>
            <w:ins w:id="520" w:author="SYLVESTER, Catherine (NHS ENGLAND - X26)" w:date="2023-11-24T09:13:00Z">
              <w:r w:rsidR="00C203B3">
                <w:rPr>
                  <w:rStyle w:val="Hyperlink"/>
                  <w:rFonts w:cs="Arial"/>
                  <w:szCs w:val="20"/>
                </w:rPr>
                <w:t>L</w:t>
              </w:r>
              <w:r w:rsidR="00C203B3">
                <w:rPr>
                  <w:rStyle w:val="Hyperlink"/>
                </w:rPr>
                <w:t>AT</w:t>
              </w:r>
            </w:ins>
            <w:r w:rsidRPr="00F2051C">
              <w:rPr>
                <w:rStyle w:val="Hyperlink"/>
                <w:rFonts w:cs="Arial"/>
                <w:szCs w:val="20"/>
              </w:rPr>
              <w:t>_VAL</w:t>
            </w:r>
            <w:r w:rsidR="00943ABF">
              <w:rPr>
                <w:rStyle w:val="Hyperlink"/>
                <w:rFonts w:cs="Arial"/>
                <w:szCs w:val="20"/>
              </w:rPr>
              <w:fldChar w:fldCharType="end"/>
            </w:r>
            <w:r>
              <w:rPr>
                <w:rFonts w:cs="Arial"/>
                <w:szCs w:val="20"/>
              </w:rPr>
              <w:t xml:space="preserve"> &lt;= 145</w:t>
            </w:r>
          </w:p>
          <w:p w14:paraId="73726B94" w14:textId="77777777" w:rsidR="004E1CB2" w:rsidRDefault="004E1CB2" w:rsidP="004E1CB2">
            <w:pPr>
              <w:rPr>
                <w:rFonts w:cs="Arial"/>
                <w:szCs w:val="20"/>
              </w:rPr>
            </w:pPr>
            <w:r>
              <w:rPr>
                <w:rFonts w:cs="Arial"/>
                <w:szCs w:val="20"/>
              </w:rPr>
              <w:t>AND</w:t>
            </w:r>
          </w:p>
          <w:p w14:paraId="0796058E" w14:textId="3089DFB4" w:rsidR="004E1CB2" w:rsidRDefault="004E1CB2" w:rsidP="004E1CB2">
            <w:pPr>
              <w:rPr>
                <w:rFonts w:cs="Arial"/>
                <w:szCs w:val="20"/>
              </w:rPr>
            </w:pPr>
            <w:r>
              <w:rPr>
                <w:rFonts w:cs="Arial"/>
                <w:szCs w:val="20"/>
              </w:rPr>
              <w:t xml:space="preserve">If </w:t>
            </w:r>
            <w:r w:rsidR="00943ABF">
              <w:fldChar w:fldCharType="begin"/>
            </w:r>
            <w:r w:rsidR="00943ABF">
              <w:instrText>HYPERLINK \l "_HOMEBPDIA_VAL"</w:instrText>
            </w:r>
            <w:r w:rsidR="00943ABF">
              <w:fldChar w:fldCharType="separate"/>
            </w:r>
            <w:r w:rsidRPr="00F2051C">
              <w:rPr>
                <w:rStyle w:val="Hyperlink"/>
                <w:rFonts w:cs="Arial"/>
                <w:szCs w:val="20"/>
              </w:rPr>
              <w:t>H</w:t>
            </w:r>
            <w:r>
              <w:rPr>
                <w:rStyle w:val="Hyperlink"/>
                <w:rFonts w:cs="Arial"/>
                <w:szCs w:val="20"/>
              </w:rPr>
              <w:t>O</w:t>
            </w:r>
            <w:r w:rsidRPr="00F2051C">
              <w:rPr>
                <w:rStyle w:val="Hyperlink"/>
                <w:rFonts w:cs="Arial"/>
                <w:szCs w:val="20"/>
              </w:rPr>
              <w:t>M</w:t>
            </w:r>
            <w:r>
              <w:rPr>
                <w:rStyle w:val="Hyperlink"/>
                <w:rFonts w:cs="Arial"/>
                <w:szCs w:val="20"/>
              </w:rPr>
              <w:t>E</w:t>
            </w:r>
            <w:ins w:id="521" w:author="SYLVESTER, Catherine (NHS ENGLAND - X26)" w:date="2023-11-24T09:13:00Z">
              <w:r w:rsidR="00C203B3">
                <w:rPr>
                  <w:rStyle w:val="Hyperlink"/>
                  <w:rFonts w:cs="Arial"/>
                  <w:szCs w:val="20"/>
                </w:rPr>
                <w:t>A</w:t>
              </w:r>
              <w:r w:rsidR="00C203B3">
                <w:rPr>
                  <w:rStyle w:val="Hyperlink"/>
                </w:rPr>
                <w:t>MB</w:t>
              </w:r>
            </w:ins>
            <w:r w:rsidRPr="00F2051C">
              <w:rPr>
                <w:rStyle w:val="Hyperlink"/>
                <w:rFonts w:cs="Arial"/>
                <w:szCs w:val="20"/>
              </w:rPr>
              <w:t>BPDIA</w:t>
            </w:r>
            <w:ins w:id="522" w:author="SYLVESTER, Catherine (NHS ENGLAND - X26)" w:date="2023-11-24T09:13:00Z">
              <w:r w:rsidR="00C203B3">
                <w:rPr>
                  <w:rStyle w:val="Hyperlink"/>
                  <w:rFonts w:cs="Arial"/>
                  <w:szCs w:val="20"/>
                </w:rPr>
                <w:t>L</w:t>
              </w:r>
              <w:r w:rsidR="00C203B3">
                <w:rPr>
                  <w:rStyle w:val="Hyperlink"/>
                </w:rPr>
                <w:t>AT</w:t>
              </w:r>
            </w:ins>
            <w:r w:rsidRPr="00F2051C">
              <w:rPr>
                <w:rStyle w:val="Hyperlink"/>
                <w:rFonts w:cs="Arial"/>
                <w:szCs w:val="20"/>
              </w:rPr>
              <w:t>_VAL</w:t>
            </w:r>
            <w:r w:rsidR="00943ABF">
              <w:rPr>
                <w:rStyle w:val="Hyperlink"/>
                <w:rFonts w:cs="Arial"/>
                <w:szCs w:val="20"/>
              </w:rPr>
              <w:fldChar w:fldCharType="end"/>
            </w:r>
            <w:r>
              <w:rPr>
                <w:rFonts w:cs="Arial"/>
                <w:szCs w:val="20"/>
              </w:rPr>
              <w:t xml:space="preserve"> &lt;= 85</w:t>
            </w:r>
          </w:p>
          <w:p w14:paraId="215FC492" w14:textId="77777777" w:rsidR="004E1CB2" w:rsidRDefault="004E1CB2" w:rsidP="004E1CB2">
            <w:pPr>
              <w:rPr>
                <w:rFonts w:cs="Arial"/>
                <w:szCs w:val="20"/>
              </w:rPr>
            </w:pPr>
            <w:r>
              <w:rPr>
                <w:rFonts w:cs="Arial"/>
                <w:szCs w:val="20"/>
              </w:rPr>
              <w:t>AND</w:t>
            </w:r>
          </w:p>
          <w:p w14:paraId="7204E06A" w14:textId="5AD27FBE" w:rsidR="004E1CB2" w:rsidRDefault="004E1CB2" w:rsidP="004E1CB2">
            <w:pPr>
              <w:rPr>
                <w:rFonts w:cs="Arial"/>
                <w:szCs w:val="20"/>
              </w:rPr>
            </w:pPr>
            <w:r>
              <w:rPr>
                <w:rFonts w:cs="Arial"/>
                <w:szCs w:val="20"/>
              </w:rPr>
              <w:t xml:space="preserve">If </w:t>
            </w:r>
            <w:r w:rsidR="00943ABF">
              <w:fldChar w:fldCharType="begin"/>
            </w:r>
            <w:r w:rsidR="00943ABF">
              <w:instrText>HYPERLINK \l "_HOMEBP_DAT"</w:instrText>
            </w:r>
            <w:r w:rsidR="00943ABF">
              <w:fldChar w:fldCharType="separate"/>
            </w:r>
            <w:r w:rsidRPr="00B50CCC">
              <w:rPr>
                <w:rStyle w:val="Hyperlink"/>
                <w:bCs/>
              </w:rPr>
              <w:t>HOME</w:t>
            </w:r>
            <w:ins w:id="523" w:author="SYLVESTER, Catherine (NHS ENGLAND - X26)" w:date="2023-11-24T09:13:00Z">
              <w:r w:rsidR="00C203B3">
                <w:rPr>
                  <w:rStyle w:val="Hyperlink"/>
                  <w:bCs/>
                </w:rPr>
                <w:t>AMB</w:t>
              </w:r>
            </w:ins>
            <w:r w:rsidRPr="00156833">
              <w:rPr>
                <w:rStyle w:val="Hyperlink"/>
              </w:rPr>
              <w:t>BP</w:t>
            </w:r>
            <w:ins w:id="524" w:author="SYLVESTER, Catherine (NHS ENGLAND - X26)" w:date="2023-11-24T09:13:00Z">
              <w:r w:rsidR="00C203B3">
                <w:rPr>
                  <w:rStyle w:val="Hyperlink"/>
                </w:rPr>
                <w:t>LAT</w:t>
              </w:r>
            </w:ins>
            <w:r w:rsidRPr="00156833">
              <w:rPr>
                <w:rStyle w:val="Hyperlink"/>
              </w:rPr>
              <w:t>_DAT</w:t>
            </w:r>
            <w:r w:rsidR="00943ABF">
              <w:rPr>
                <w:rStyle w:val="Hyperlink"/>
              </w:rPr>
              <w:fldChar w:fldCharType="end"/>
            </w:r>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4022385F" w14:textId="77777777" w:rsidR="004E1CB2" w:rsidRDefault="004E1CB2" w:rsidP="004E1CB2">
            <w:pPr>
              <w:rPr>
                <w:rFonts w:cs="Tahoma"/>
              </w:rPr>
            </w:pPr>
            <w:r>
              <w:rPr>
                <w:rFonts w:cs="Tahoma"/>
              </w:rPr>
              <w:t>AND</w:t>
            </w:r>
          </w:p>
          <w:p w14:paraId="6C85D797" w14:textId="69B7D3C4" w:rsidR="004E1CB2" w:rsidRPr="004A728F" w:rsidRDefault="004E1CB2" w:rsidP="004E1CB2">
            <w:pPr>
              <w:rPr>
                <w:rFonts w:cs="Tahoma"/>
              </w:rPr>
            </w:pPr>
            <w:r>
              <w:rPr>
                <w:rFonts w:cs="Tahoma"/>
              </w:rPr>
              <w:t xml:space="preserve">If </w:t>
            </w:r>
            <w:ins w:id="525" w:author="SYLVESTER, Catherine (NHS ENGLAND - X26)" w:date="2023-11-24T09:13:00Z">
              <w:r w:rsidR="00C203B3">
                <w:fldChar w:fldCharType="begin"/>
              </w:r>
              <w:r w:rsidR="00C203B3">
                <w:instrText>HYPERLINK  \l "_BPHOMEBPLAT_DAT"</w:instrText>
              </w:r>
              <w:r w:rsidR="00C203B3">
                <w:fldChar w:fldCharType="separate"/>
              </w:r>
              <w:r w:rsidR="00C203B3">
                <w:rPr>
                  <w:rStyle w:val="Hyperlink"/>
                  <w:rFonts w:cs="Tahoma"/>
                </w:rPr>
                <w:t>CLHMAMBBPLAT_DAT</w:t>
              </w:r>
              <w:r w:rsidR="00C203B3">
                <w:rPr>
                  <w:rStyle w:val="Hyperlink"/>
                  <w:rFonts w:cs="Tahoma"/>
                </w:rPr>
                <w:fldChar w:fldCharType="end"/>
              </w:r>
            </w:ins>
            <w:del w:id="526" w:author="SYLVESTER, Catherine (NHS ENGLAND - X26)" w:date="2023-11-24T09:13:00Z">
              <w:r w:rsidR="00943ABF" w:rsidDel="00C203B3">
                <w:fldChar w:fldCharType="begin"/>
              </w:r>
              <w:r w:rsidR="00943ABF" w:rsidDel="00C203B3">
                <w:delInstrText>HYPERLINK \l "_BPHOMEBPLAT_DAT"</w:delInstrText>
              </w:r>
              <w:r w:rsidR="00943ABF" w:rsidDel="00C203B3">
                <w:fldChar w:fldCharType="separate"/>
              </w:r>
              <w:r w:rsidRPr="00B51D11" w:rsidDel="00C203B3">
                <w:rPr>
                  <w:rStyle w:val="Hyperlink"/>
                  <w:rFonts w:cs="Tahoma"/>
                </w:rPr>
                <w:delText>BPHOMEBPLAT_DAT</w:delText>
              </w:r>
              <w:r w:rsidR="00943ABF" w:rsidDel="00C203B3">
                <w:rPr>
                  <w:rStyle w:val="Hyperlink"/>
                  <w:rFonts w:cs="Tahoma"/>
                </w:rPr>
                <w:fldChar w:fldCharType="end"/>
              </w:r>
            </w:del>
            <w:r>
              <w:rPr>
                <w:rFonts w:cs="Tahoma"/>
              </w:rPr>
              <w:t xml:space="preserve"> = </w:t>
            </w:r>
            <w:r w:rsidR="00943ABF">
              <w:fldChar w:fldCharType="begin"/>
            </w:r>
            <w:r w:rsidR="00943ABF">
              <w:instrText>HYPERLINK \l "_HOMEBP_DAT"</w:instrText>
            </w:r>
            <w:r w:rsidR="00943ABF">
              <w:fldChar w:fldCharType="separate"/>
            </w:r>
            <w:r w:rsidRPr="00B50CCC">
              <w:rPr>
                <w:rStyle w:val="Hyperlink"/>
                <w:bCs/>
              </w:rPr>
              <w:t>HOME</w:t>
            </w:r>
            <w:ins w:id="527" w:author="SYLVESTER, Catherine (NHS ENGLAND - X26)" w:date="2023-11-24T09:14:00Z">
              <w:r w:rsidR="00943ABF">
                <w:rPr>
                  <w:rStyle w:val="Hyperlink"/>
                  <w:bCs/>
                </w:rPr>
                <w:t>AMB</w:t>
              </w:r>
            </w:ins>
            <w:r w:rsidRPr="00156833">
              <w:rPr>
                <w:rStyle w:val="Hyperlink"/>
              </w:rPr>
              <w:t>BP</w:t>
            </w:r>
            <w:ins w:id="528" w:author="SYLVESTER, Catherine (NHS ENGLAND - X26)" w:date="2023-11-24T09:14:00Z">
              <w:r w:rsidR="00943ABF">
                <w:rPr>
                  <w:rStyle w:val="Hyperlink"/>
                </w:rPr>
                <w:t>LAT</w:t>
              </w:r>
            </w:ins>
            <w:r w:rsidRPr="00156833">
              <w:rPr>
                <w:rStyle w:val="Hyperlink"/>
              </w:rPr>
              <w:t>_DAT</w:t>
            </w:r>
            <w:r w:rsidR="00943ABF">
              <w:rPr>
                <w:rStyle w:val="Hyperlink"/>
              </w:rPr>
              <w:fldChar w:fldCharType="end"/>
            </w:r>
          </w:p>
        </w:tc>
        <w:sdt>
          <w:sdtPr>
            <w:rPr>
              <w:rFonts w:cs="Arial"/>
              <w:szCs w:val="20"/>
            </w:rPr>
            <w:id w:val="202149992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5ACB264" w14:textId="5DD316BB" w:rsidR="004E1CB2" w:rsidRPr="000C07C2" w:rsidRDefault="004E1CB2" w:rsidP="004E1CB2">
                <w:pPr>
                  <w:jc w:val="center"/>
                  <w:rPr>
                    <w:rFonts w:cs="Arial"/>
                    <w:szCs w:val="20"/>
                  </w:rPr>
                </w:pPr>
                <w:r>
                  <w:rPr>
                    <w:rFonts w:cs="Arial"/>
                    <w:szCs w:val="20"/>
                  </w:rPr>
                  <w:t>Select</w:t>
                </w:r>
              </w:p>
            </w:tc>
          </w:sdtContent>
        </w:sdt>
        <w:sdt>
          <w:sdtPr>
            <w:rPr>
              <w:rFonts w:cs="Arial"/>
              <w:szCs w:val="20"/>
            </w:rPr>
            <w:id w:val="-2010515302"/>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D448DF5" w14:textId="061BE711" w:rsidR="004E1CB2" w:rsidRPr="000C07C2" w:rsidRDefault="004E1CB2" w:rsidP="004E1CB2">
                <w:pPr>
                  <w:jc w:val="center"/>
                  <w:rPr>
                    <w:rFonts w:cs="Arial"/>
                    <w:szCs w:val="20"/>
                  </w:rPr>
                </w:pPr>
                <w:r>
                  <w:rPr>
                    <w:rFonts w:cs="Arial"/>
                    <w:szCs w:val="20"/>
                  </w:rPr>
                  <w:t>Reject</w:t>
                </w:r>
              </w:p>
            </w:tc>
          </w:sdtContent>
        </w:sdt>
        <w:tc>
          <w:tcPr>
            <w:tcW w:w="5812" w:type="dxa"/>
            <w:shd w:val="clear" w:color="auto" w:fill="DDEEFF"/>
            <w:tcMar>
              <w:top w:w="57" w:type="dxa"/>
              <w:bottom w:w="57" w:type="dxa"/>
            </w:tcMar>
            <w:vAlign w:val="center"/>
          </w:tcPr>
          <w:p w14:paraId="777C3690" w14:textId="39C3BF3D" w:rsidR="004E1CB2" w:rsidRDefault="00000000" w:rsidP="004E1CB2">
            <w:pPr>
              <w:rPr>
                <w:rFonts w:cs="Arial"/>
                <w:szCs w:val="20"/>
              </w:rPr>
            </w:pPr>
            <w:sdt>
              <w:sdtPr>
                <w:rPr>
                  <w:rFonts w:cs="Arial"/>
                  <w:szCs w:val="20"/>
                </w:rPr>
                <w:alias w:val="Action"/>
                <w:tag w:val="Action"/>
                <w:id w:val="-1668851943"/>
                <w:comboBox>
                  <w:listItem w:value="Choose an item."/>
                  <w:listItem w:displayText="Select" w:value="Select"/>
                  <w:listItem w:displayText="Reject" w:value="Reject"/>
                  <w:listItem w:displayText="Pass to the next rule all" w:value="Pass to the next rule all"/>
                </w:comboBox>
              </w:sdtPr>
              <w:sdtContent>
                <w:r w:rsidR="004E1CB2">
                  <w:rPr>
                    <w:rFonts w:cs="Arial"/>
                    <w:szCs w:val="20"/>
                  </w:rPr>
                  <w:t>Select</w:t>
                </w:r>
              </w:sdtContent>
            </w:sdt>
            <w:r w:rsidR="004E1CB2">
              <w:rPr>
                <w:rFonts w:cs="Arial"/>
                <w:szCs w:val="20"/>
              </w:rPr>
              <w:t xml:space="preserve"> patients passed to this rule whose latest blood pressure recording was taken using a Home Blood Pressure Monitor </w:t>
            </w:r>
            <w:ins w:id="529" w:author="SYLVESTER, Catherine (NHS ENGLAND - X26)" w:date="2023-11-24T09:15:00Z">
              <w:r w:rsidR="00943ABF">
                <w:rPr>
                  <w:rFonts w:cs="Arial"/>
                  <w:szCs w:val="20"/>
                </w:rPr>
                <w:t>or Ambulatory Blood Pressure Monitor</w:t>
              </w:r>
            </w:ins>
            <w:del w:id="530" w:author="SYLVESTER, Catherine (NHS ENGLAND - X26)" w:date="2023-11-24T09:15:00Z">
              <w:r w:rsidR="004E1CB2" w:rsidDel="00943ABF">
                <w:rPr>
                  <w:rFonts w:cs="Arial"/>
                  <w:szCs w:val="20"/>
                </w:rPr>
                <w:delText>(HBPM)</w:delText>
              </w:r>
            </w:del>
            <w:r w:rsidR="004E1CB2">
              <w:rPr>
                <w:rFonts w:cs="Arial"/>
                <w:szCs w:val="20"/>
              </w:rPr>
              <w:t xml:space="preserve"> and meets </w:t>
            </w:r>
            <w:sdt>
              <w:sdtPr>
                <w:rPr>
                  <w:rFonts w:cs="Arial"/>
                  <w:color w:val="000000"/>
                  <w:szCs w:val="20"/>
                </w:rPr>
                <w:alias w:val="Criteria"/>
                <w:tag w:val="Criteria"/>
                <w:id w:val="-139781197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E1CB2">
                  <w:rPr>
                    <w:rFonts w:cs="Arial"/>
                    <w:color w:val="000000"/>
                    <w:szCs w:val="20"/>
                  </w:rPr>
                  <w:t>all of the criteria</w:t>
                </w:r>
              </w:sdtContent>
            </w:sdt>
            <w:r w:rsidR="004E1CB2">
              <w:rPr>
                <w:rFonts w:cs="Arial"/>
                <w:szCs w:val="20"/>
              </w:rPr>
              <w:t xml:space="preserve"> below:</w:t>
            </w:r>
          </w:p>
          <w:p w14:paraId="734625C6" w14:textId="77777777" w:rsidR="004E1CB2" w:rsidRDefault="004E1CB2" w:rsidP="004E1CB2">
            <w:pPr>
              <w:rPr>
                <w:rFonts w:cs="Arial"/>
                <w:color w:val="000000"/>
                <w:szCs w:val="20"/>
              </w:rPr>
            </w:pPr>
          </w:p>
          <w:p w14:paraId="652419AF" w14:textId="2DE21E8B"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Systolic blood pressure value was 145 </w:t>
            </w:r>
            <w:r>
              <w:t>mmHg</w:t>
            </w:r>
            <w:r>
              <w:rPr>
                <w:rFonts w:cs="Arial"/>
                <w:color w:val="000000"/>
                <w:szCs w:val="20"/>
              </w:rPr>
              <w:t xml:space="preserve"> or less.</w:t>
            </w:r>
          </w:p>
          <w:p w14:paraId="34FA390C"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7E6B5F77" w14:textId="77777777" w:rsidR="004E1CB2" w:rsidRDefault="004E1CB2" w:rsidP="004E1CB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783A5DD3" w14:textId="77777777" w:rsidR="004E1CB2" w:rsidRPr="00AA5D21" w:rsidRDefault="004E1CB2" w:rsidP="004E1CB2">
            <w:pPr>
              <w:pStyle w:val="ListParagraph"/>
              <w:ind w:left="459"/>
              <w:rPr>
                <w:rFonts w:cs="Arial"/>
                <w:color w:val="000000"/>
                <w:szCs w:val="20"/>
              </w:rPr>
            </w:pPr>
          </w:p>
          <w:p w14:paraId="3A06AB7F" w14:textId="722E62C2" w:rsidR="004E1CB2" w:rsidRPr="000C07C2" w:rsidRDefault="00000000" w:rsidP="004E1CB2">
            <w:pPr>
              <w:rPr>
                <w:rFonts w:cs="Arial"/>
                <w:color w:val="000000"/>
                <w:szCs w:val="20"/>
              </w:rPr>
            </w:pPr>
            <w:sdt>
              <w:sdtPr>
                <w:rPr>
                  <w:rFonts w:cs="Arial"/>
                  <w:szCs w:val="20"/>
                </w:rPr>
                <w:alias w:val="Action"/>
                <w:tag w:val="Action"/>
                <w:id w:val="15204277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E1CB2">
                  <w:rPr>
                    <w:rFonts w:cs="Arial"/>
                    <w:szCs w:val="20"/>
                  </w:rPr>
                  <w:t>Reject the remaining patients.</w:t>
                </w:r>
              </w:sdtContent>
            </w:sdt>
          </w:p>
        </w:tc>
        <w:tc>
          <w:tcPr>
            <w:tcW w:w="770" w:type="dxa"/>
            <w:shd w:val="clear" w:color="auto" w:fill="EFEDEF" w:themeFill="accent6" w:themeFillTint="33"/>
          </w:tcPr>
          <w:p w14:paraId="2CEE0985" w14:textId="77777777" w:rsidR="004E1CB2" w:rsidRDefault="004E1CB2" w:rsidP="004E1CB2">
            <w:pPr>
              <w:rPr>
                <w:rFonts w:cs="Arial"/>
                <w:szCs w:val="20"/>
              </w:rPr>
            </w:pPr>
          </w:p>
        </w:tc>
      </w:tr>
      <w:tr w:rsidR="007D42A9" w:rsidRPr="000C07C2" w14:paraId="52F7881C" w14:textId="77777777" w:rsidTr="000A4DB7">
        <w:trPr>
          <w:trHeight w:val="28"/>
        </w:trPr>
        <w:tc>
          <w:tcPr>
            <w:tcW w:w="13948" w:type="dxa"/>
            <w:gridSpan w:val="6"/>
            <w:tcMar>
              <w:top w:w="57" w:type="dxa"/>
              <w:bottom w:w="57" w:type="dxa"/>
            </w:tcMar>
            <w:vAlign w:val="center"/>
          </w:tcPr>
          <w:p w14:paraId="676619C5" w14:textId="77777777" w:rsidR="007D42A9" w:rsidRPr="002B4844" w:rsidRDefault="007D42A9" w:rsidP="000A4DB7">
            <w:pPr>
              <w:rPr>
                <w:rFonts w:cs="Arial"/>
                <w:i/>
                <w:color w:val="000000"/>
                <w:szCs w:val="20"/>
              </w:rPr>
            </w:pPr>
            <w:r w:rsidRPr="002B4844">
              <w:rPr>
                <w:rFonts w:cs="Arial"/>
                <w:i/>
                <w:color w:val="000000"/>
                <w:szCs w:val="20"/>
              </w:rPr>
              <w:t>End of numerator rules</w:t>
            </w:r>
          </w:p>
        </w:tc>
      </w:tr>
    </w:tbl>
    <w:p w14:paraId="1EA40CEF" w14:textId="0280CDFF" w:rsidR="000259B7" w:rsidRDefault="000259B7" w:rsidP="007D42A9">
      <w:pPr>
        <w:rPr>
          <w:rFonts w:cs="Arial"/>
          <w:b/>
          <w:szCs w:val="20"/>
        </w:rPr>
      </w:pPr>
    </w:p>
    <w:p w14:paraId="226B5F98" w14:textId="77777777" w:rsidR="000259B7" w:rsidRDefault="000259B7">
      <w:pPr>
        <w:rPr>
          <w:rFonts w:cs="Arial"/>
          <w:b/>
          <w:szCs w:val="20"/>
        </w:rPr>
      </w:pPr>
      <w:r>
        <w:rPr>
          <w:rFonts w:cs="Arial"/>
          <w:b/>
          <w:szCs w:val="20"/>
        </w:rPr>
        <w:br w:type="page"/>
      </w:r>
    </w:p>
    <w:p w14:paraId="5DB89D34" w14:textId="32130C9B" w:rsidR="00F83063" w:rsidRPr="00F407C5" w:rsidRDefault="00F83063" w:rsidP="001C6113">
      <w:pPr>
        <w:pStyle w:val="Heading2"/>
        <w:numPr>
          <w:ilvl w:val="0"/>
          <w:numId w:val="13"/>
        </w:numPr>
        <w:ind w:left="851" w:hanging="851"/>
        <w:rPr>
          <w:szCs w:val="35"/>
        </w:rPr>
      </w:pPr>
      <w:bookmarkStart w:id="531" w:name="_Toc122355993"/>
      <w:bookmarkStart w:id="532" w:name="_Toc422986671"/>
      <w:bookmarkStart w:id="533" w:name="_Toc427937291"/>
      <w:bookmarkStart w:id="534" w:name="_Toc151973896"/>
      <w:bookmarkEnd w:id="531"/>
      <w:r w:rsidRPr="00F407C5">
        <w:rPr>
          <w:szCs w:val="35"/>
        </w:rPr>
        <w:t xml:space="preserve">Payment </w:t>
      </w:r>
      <w:r w:rsidR="005F1077">
        <w:rPr>
          <w:szCs w:val="35"/>
        </w:rPr>
        <w:t>c</w:t>
      </w:r>
      <w:r w:rsidRPr="00F407C5">
        <w:rPr>
          <w:szCs w:val="35"/>
        </w:rPr>
        <w:t>ount</w:t>
      </w:r>
      <w:r w:rsidR="00C9021A" w:rsidRPr="00F407C5">
        <w:rPr>
          <w:szCs w:val="35"/>
        </w:rPr>
        <w:t>(s)</w:t>
      </w:r>
      <w:bookmarkEnd w:id="532"/>
      <w:bookmarkEnd w:id="533"/>
      <w:bookmarkEnd w:id="534"/>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61C34F48" w:rsidR="008602F7" w:rsidRPr="0067467E" w:rsidRDefault="00CE6879"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63" w14:textId="67CA75CC" w:rsidR="000F3BBF" w:rsidRDefault="000F3BBF">
      <w:pPr>
        <w:rPr>
          <w:rFonts w:cs="Arial"/>
          <w:szCs w:val="20"/>
        </w:rPr>
      </w:pPr>
    </w:p>
    <w:p w14:paraId="33268509" w14:textId="77777777" w:rsidR="007808E1" w:rsidRDefault="007808E1">
      <w:pPr>
        <w:rPr>
          <w:rFonts w:cs="Arial"/>
          <w:szCs w:val="20"/>
        </w:rPr>
      </w:pPr>
    </w:p>
    <w:p w14:paraId="5DB89D64" w14:textId="4194B09A" w:rsidR="000F4417" w:rsidRPr="00F407C5" w:rsidRDefault="00F83063" w:rsidP="001C6113">
      <w:pPr>
        <w:pStyle w:val="Heading2"/>
        <w:numPr>
          <w:ilvl w:val="0"/>
          <w:numId w:val="13"/>
        </w:numPr>
        <w:ind w:left="851" w:hanging="851"/>
        <w:rPr>
          <w:szCs w:val="35"/>
        </w:rPr>
      </w:pPr>
      <w:bookmarkStart w:id="535" w:name="_Toc422986672"/>
      <w:bookmarkStart w:id="536" w:name="_Toc427937293"/>
      <w:bookmarkStart w:id="537" w:name="_Toc151973897"/>
      <w:r w:rsidRPr="00F407C5">
        <w:rPr>
          <w:szCs w:val="35"/>
        </w:rPr>
        <w:t xml:space="preserve">Management </w:t>
      </w:r>
      <w:r w:rsidR="005F1077">
        <w:rPr>
          <w:szCs w:val="35"/>
        </w:rPr>
        <w:t>i</w:t>
      </w:r>
      <w:r w:rsidRPr="00F407C5">
        <w:rPr>
          <w:szCs w:val="35"/>
        </w:rPr>
        <w:t xml:space="preserve">nformation </w:t>
      </w:r>
      <w:r w:rsidR="005F1077">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535"/>
      <w:bookmarkEnd w:id="536"/>
      <w:bookmarkEnd w:id="537"/>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7CD4F05F" w:rsidR="006F47E8" w:rsidRPr="0067467E" w:rsidRDefault="00CE6879" w:rsidP="006F47E8">
          <w:pPr>
            <w:pStyle w:val="CommentText"/>
            <w:rPr>
              <w:sz w:val="24"/>
              <w:szCs w:val="24"/>
            </w:rPr>
          </w:pPr>
          <w:r>
            <w:rPr>
              <w:sz w:val="24"/>
              <w:szCs w:val="24"/>
            </w:rPr>
            <w:t>N/A - there are no management information counts for this service.</w:t>
          </w:r>
        </w:p>
      </w:sdtContent>
    </w:sdt>
    <w:p w14:paraId="5DB89D92" w14:textId="032B965D" w:rsidR="00D64EAE" w:rsidRDefault="00D64EAE"/>
    <w:p w14:paraId="3A3425C2" w14:textId="1D1821CA" w:rsidR="00213498" w:rsidRDefault="00213498">
      <w:pPr>
        <w:rPr>
          <w:rFonts w:cs="Arial"/>
          <w:b/>
          <w:szCs w:val="20"/>
        </w:rPr>
      </w:pPr>
    </w:p>
    <w:p w14:paraId="41D4F795" w14:textId="77777777" w:rsidR="00213498" w:rsidRDefault="00213498">
      <w:pPr>
        <w:rPr>
          <w:rFonts w:cs="Arial"/>
          <w:b/>
          <w:szCs w:val="20"/>
        </w:rPr>
      </w:pPr>
    </w:p>
    <w:p w14:paraId="5DB89D93" w14:textId="5E622D38" w:rsidR="00D64EAE" w:rsidRPr="00F407C5" w:rsidRDefault="00D64EAE" w:rsidP="001C6113">
      <w:pPr>
        <w:pStyle w:val="Heading2"/>
        <w:numPr>
          <w:ilvl w:val="0"/>
          <w:numId w:val="13"/>
        </w:numPr>
        <w:ind w:left="851" w:hanging="851"/>
        <w:rPr>
          <w:szCs w:val="35"/>
        </w:rPr>
      </w:pPr>
      <w:bookmarkStart w:id="538" w:name="_Toc427937295"/>
      <w:bookmarkStart w:id="539" w:name="_Toc151973898"/>
      <w:r>
        <w:rPr>
          <w:szCs w:val="35"/>
        </w:rPr>
        <w:t xml:space="preserve">Patient-level </w:t>
      </w:r>
      <w:r w:rsidR="005F1077">
        <w:rPr>
          <w:szCs w:val="35"/>
        </w:rPr>
        <w:t>e</w:t>
      </w:r>
      <w:r>
        <w:rPr>
          <w:szCs w:val="35"/>
        </w:rPr>
        <w:t>xtract</w:t>
      </w:r>
      <w:r w:rsidRPr="00F407C5">
        <w:rPr>
          <w:szCs w:val="35"/>
        </w:rPr>
        <w:t>(s)</w:t>
      </w:r>
      <w:bookmarkEnd w:id="538"/>
      <w:bookmarkEnd w:id="539"/>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8BC9071" w:rsidR="002F3AEE" w:rsidRPr="0067467E" w:rsidRDefault="00CE6879"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49B2D861" w14:textId="409B45CB" w:rsidR="00526AA4" w:rsidRDefault="00526AA4">
      <w:pPr>
        <w:rPr>
          <w:rFonts w:cs="Arial"/>
          <w:b/>
          <w:szCs w:val="20"/>
        </w:rPr>
      </w:pPr>
    </w:p>
    <w:p w14:paraId="1FD15BE8" w14:textId="77777777" w:rsidR="00213498" w:rsidRDefault="00213498">
      <w:pPr>
        <w:rPr>
          <w:rFonts w:cs="Arial"/>
          <w:b/>
          <w:szCs w:val="20"/>
        </w:rPr>
      </w:pPr>
    </w:p>
    <w:p w14:paraId="5DB89DE9" w14:textId="20BA7E32" w:rsidR="00F513D1" w:rsidRPr="005C40AC" w:rsidRDefault="00F513D1" w:rsidP="00D21CDC">
      <w:pPr>
        <w:pStyle w:val="Heading1"/>
      </w:pPr>
      <w:bookmarkStart w:id="540" w:name="_Toc427937297"/>
      <w:bookmarkStart w:id="541" w:name="_Toc151973899"/>
      <w:r>
        <w:t xml:space="preserve">5. </w:t>
      </w:r>
      <w:r w:rsidRPr="0077058E">
        <w:t>Appendi</w:t>
      </w:r>
      <w:r>
        <w:t>x</w:t>
      </w:r>
      <w:bookmarkStart w:id="542" w:name="_Appendix_1_–"/>
      <w:bookmarkEnd w:id="540"/>
      <w:bookmarkEnd w:id="542"/>
      <w:r w:rsidR="00D21CDC">
        <w:t xml:space="preserve"> - </w:t>
      </w:r>
      <w:r w:rsidR="005F1077">
        <w:t>s</w:t>
      </w:r>
      <w:r w:rsidRPr="005C40AC">
        <w:t xml:space="preserve">upporting data for </w:t>
      </w:r>
      <w:r w:rsidR="0005051F">
        <w:t xml:space="preserve">NHS </w:t>
      </w:r>
      <w:r w:rsidR="008172D5" w:rsidRPr="008172D5">
        <w:t>England</w:t>
      </w:r>
      <w:r>
        <w:t xml:space="preserve"> </w:t>
      </w:r>
      <w:r w:rsidR="00A06A91">
        <w:t>GPSES</w:t>
      </w:r>
      <w:bookmarkEnd w:id="541"/>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661DA5">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1DA5">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0712DC6A"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543" w:author="PARKER, Josephine (NHS ENGLAND - X26)" w:date="2023-09-25T11:01:00Z">
                  <w:r w:rsidR="008D4C18" w:rsidDel="00B7606B">
                    <w:rPr>
                      <w:rFonts w:cs="Arial"/>
                      <w:szCs w:val="20"/>
                    </w:rPr>
                    <w:delText>48.0</w:delText>
                  </w:r>
                </w:del>
                <w:ins w:id="544" w:author="PARKER, Josephine (NHS ENGLAND - X26)" w:date="2023-09-25T11:01:00Z">
                  <w:r w:rsidR="00B7606B">
                    <w:rPr>
                      <w:rFonts w:cs="Arial"/>
                      <w:szCs w:val="20"/>
                    </w:rPr>
                    <w:t>49.0</w:t>
                  </w:r>
                </w:ins>
              </w:sdtContent>
            </w:sdt>
          </w:p>
        </w:tc>
      </w:tr>
      <w:tr w:rsidR="00F513D1" w:rsidRPr="000C07C2" w14:paraId="5DB89DF6" w14:textId="77777777" w:rsidTr="00661DA5">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2F6A47AF" w:rsidR="00F513D1" w:rsidRPr="000C07C2" w:rsidRDefault="00513AA2" w:rsidP="00662384">
            <w:pPr>
              <w:rPr>
                <w:rFonts w:cs="Arial"/>
                <w:szCs w:val="20"/>
              </w:rPr>
            </w:pPr>
            <w:r>
              <w:rPr>
                <w:rFonts w:cs="Arial"/>
                <w:szCs w:val="20"/>
              </w:rPr>
              <w:t>Hypertension</w:t>
            </w:r>
          </w:p>
        </w:tc>
      </w:tr>
      <w:tr w:rsidR="003C2A3F" w:rsidRPr="000C07C2" w14:paraId="7C5291F5" w14:textId="77777777" w:rsidTr="00661DA5">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51B00734" w:rsidR="003C2A3F" w:rsidRPr="003C2A3F" w:rsidRDefault="00CE6879" w:rsidP="00CE6879">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1DA5">
        <w:trPr>
          <w:trHeight w:val="249"/>
        </w:trPr>
        <w:tc>
          <w:tcPr>
            <w:tcW w:w="3369" w:type="dxa"/>
            <w:tcMar>
              <w:top w:w="57" w:type="dxa"/>
              <w:bottom w:w="57" w:type="dxa"/>
            </w:tcMar>
            <w:vAlign w:val="center"/>
          </w:tcPr>
          <w:p w14:paraId="5DB89DFA" w14:textId="6CFB270F"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5CACD4DB" w:rsidR="007F3C18" w:rsidRPr="00C57998" w:rsidRDefault="00E57072" w:rsidP="00662384">
            <w:pPr>
              <w:pStyle w:val="Title"/>
              <w:jc w:val="left"/>
              <w:rPr>
                <w:rFonts w:cs="Arial"/>
                <w:b w:val="0"/>
                <w:noProof/>
                <w:szCs w:val="20"/>
                <w:u w:val="none"/>
                <w:lang w:eastAsia="en-GB"/>
              </w:rPr>
            </w:pPr>
            <w:del w:id="545" w:author="PARKER, Josephine (NHS ENGLAND - X26)" w:date="2023-09-25T11:03:00Z">
              <w:r w:rsidDel="009B4545">
                <w:rPr>
                  <w:rFonts w:cs="Arial"/>
                  <w:b w:val="0"/>
                  <w:noProof/>
                  <w:szCs w:val="20"/>
                  <w:u w:val="none"/>
                  <w:lang w:eastAsia="en-GB"/>
                </w:rPr>
                <w:delText>23-24 SRT012</w:delText>
              </w:r>
            </w:del>
            <w:ins w:id="546" w:author="CARTER, Jonathan (NHS ENGLAND - X26)" w:date="2023-11-02T14:49:00Z">
              <w:r w:rsidR="002157DB">
                <w:rPr>
                  <w:rFonts w:cs="Arial"/>
                  <w:b w:val="0"/>
                  <w:noProof/>
                  <w:szCs w:val="20"/>
                  <w:u w:val="none"/>
                  <w:lang w:eastAsia="en-GB"/>
                </w:rPr>
                <w:t>24-25 SRT012_21 - QOF</w:t>
              </w:r>
            </w:ins>
          </w:p>
        </w:tc>
      </w:tr>
      <w:tr w:rsidR="00B112FB" w:rsidRPr="000C07C2" w14:paraId="753F2A16" w14:textId="77777777" w:rsidTr="00661DA5">
        <w:trPr>
          <w:trHeight w:val="249"/>
        </w:trPr>
        <w:tc>
          <w:tcPr>
            <w:tcW w:w="3369" w:type="dxa"/>
            <w:tcMar>
              <w:top w:w="57" w:type="dxa"/>
              <w:bottom w:w="57" w:type="dxa"/>
            </w:tcMar>
            <w:vAlign w:val="center"/>
          </w:tcPr>
          <w:p w14:paraId="042270F1" w14:textId="397346C1" w:rsidR="00B112FB" w:rsidRDefault="00B112FB" w:rsidP="00662384">
            <w:pPr>
              <w:rPr>
                <w:rFonts w:cs="Arial"/>
                <w:szCs w:val="20"/>
              </w:rPr>
            </w:pPr>
            <w:r>
              <w:rPr>
                <w:rFonts w:cs="Arial"/>
                <w:szCs w:val="20"/>
              </w:rPr>
              <w:t>CQRS service short name</w:t>
            </w:r>
          </w:p>
        </w:tc>
        <w:tc>
          <w:tcPr>
            <w:tcW w:w="10631" w:type="dxa"/>
            <w:tcMar>
              <w:top w:w="57" w:type="dxa"/>
              <w:bottom w:w="57" w:type="dxa"/>
            </w:tcMar>
            <w:vAlign w:val="center"/>
          </w:tcPr>
          <w:p w14:paraId="38537869" w14:textId="4278F539" w:rsidR="00B112FB" w:rsidRDefault="009B4545" w:rsidP="00662384">
            <w:pPr>
              <w:pStyle w:val="Title"/>
              <w:jc w:val="left"/>
              <w:rPr>
                <w:rFonts w:cs="Arial"/>
                <w:b w:val="0"/>
                <w:noProof/>
                <w:szCs w:val="20"/>
                <w:u w:val="none"/>
                <w:lang w:eastAsia="en-GB"/>
              </w:rPr>
            </w:pPr>
            <w:ins w:id="547" w:author="PARKER, Josephine (NHS ENGLAND - X26)" w:date="2023-09-25T11:03:00Z">
              <w:r w:rsidRPr="0014330E">
                <w:rPr>
                  <w:rFonts w:cs="Arial"/>
                  <w:b w:val="0"/>
                  <w:noProof/>
                  <w:szCs w:val="20"/>
                  <w:u w:val="none"/>
                  <w:lang w:eastAsia="en-GB"/>
                </w:rPr>
                <w:t>QOF2425</w:t>
              </w:r>
            </w:ins>
            <w:del w:id="548" w:author="PARKER, Josephine (NHS ENGLAND - X26)" w:date="2023-09-25T11:03:00Z">
              <w:r w:rsidR="00E57072" w:rsidDel="009B4545">
                <w:rPr>
                  <w:rFonts w:cs="Arial"/>
                  <w:b w:val="0"/>
                  <w:noProof/>
                  <w:szCs w:val="20"/>
                  <w:u w:val="none"/>
                  <w:lang w:eastAsia="en-GB"/>
                </w:rPr>
                <w:delText>QOF2324</w:delText>
              </w:r>
            </w:del>
          </w:p>
        </w:tc>
      </w:tr>
      <w:tr w:rsidR="00DF091D" w:rsidRPr="000C07C2" w14:paraId="06A30D8D" w14:textId="77777777" w:rsidTr="00661DA5">
        <w:trPr>
          <w:trHeight w:val="249"/>
        </w:trPr>
        <w:tc>
          <w:tcPr>
            <w:tcW w:w="3369" w:type="dxa"/>
            <w:tcMar>
              <w:top w:w="57" w:type="dxa"/>
              <w:bottom w:w="57" w:type="dxa"/>
            </w:tcMar>
            <w:vAlign w:val="center"/>
          </w:tcPr>
          <w:p w14:paraId="61947A6C" w14:textId="339AB95B" w:rsidR="00DF091D" w:rsidRDefault="00DF091D" w:rsidP="00DF091D">
            <w:pPr>
              <w:rPr>
                <w:rFonts w:cs="Arial"/>
                <w:szCs w:val="20"/>
              </w:rPr>
            </w:pPr>
            <w:r>
              <w:rPr>
                <w:rFonts w:cs="Arial"/>
                <w:szCs w:val="20"/>
              </w:rPr>
              <w:t>CQRS service name</w:t>
            </w:r>
          </w:p>
        </w:tc>
        <w:tc>
          <w:tcPr>
            <w:tcW w:w="10631" w:type="dxa"/>
            <w:tcMar>
              <w:top w:w="57" w:type="dxa"/>
              <w:bottom w:w="57" w:type="dxa"/>
            </w:tcMar>
            <w:vAlign w:val="center"/>
          </w:tcPr>
          <w:p w14:paraId="1829620B" w14:textId="3A9F8C50" w:rsidR="00DF091D" w:rsidRDefault="00B86D3F" w:rsidP="00DF091D">
            <w:pPr>
              <w:pStyle w:val="Title"/>
              <w:jc w:val="left"/>
              <w:rPr>
                <w:rFonts w:cs="Arial"/>
                <w:b w:val="0"/>
                <w:noProof/>
                <w:szCs w:val="20"/>
                <w:u w:val="none"/>
                <w:lang w:eastAsia="en-GB"/>
              </w:rPr>
            </w:pPr>
            <w:r>
              <w:rPr>
                <w:rFonts w:cs="Arial"/>
                <w:b w:val="0"/>
                <w:noProof/>
                <w:szCs w:val="20"/>
                <w:u w:val="none"/>
                <w:lang w:eastAsia="en-GB"/>
              </w:rPr>
              <w:t>H</w:t>
            </w:r>
            <w:r w:rsidR="003B43B5">
              <w:rPr>
                <w:rFonts w:cs="Arial"/>
                <w:b w:val="0"/>
                <w:noProof/>
                <w:szCs w:val="20"/>
                <w:u w:val="none"/>
                <w:lang w:eastAsia="en-GB"/>
              </w:rPr>
              <w:t>YP</w:t>
            </w:r>
          </w:p>
        </w:tc>
      </w:tr>
      <w:tr w:rsidR="00DF091D" w:rsidRPr="000C07C2" w14:paraId="1A0A8B87" w14:textId="77777777" w:rsidTr="00661DA5">
        <w:trPr>
          <w:trHeight w:val="249"/>
        </w:trPr>
        <w:tc>
          <w:tcPr>
            <w:tcW w:w="3369" w:type="dxa"/>
            <w:tcMar>
              <w:top w:w="57" w:type="dxa"/>
              <w:bottom w:w="57" w:type="dxa"/>
            </w:tcMar>
            <w:vAlign w:val="center"/>
          </w:tcPr>
          <w:p w14:paraId="384B8DA0" w14:textId="51C5BA24" w:rsidR="00DF091D" w:rsidRDefault="00DF091D" w:rsidP="00DF091D">
            <w:pPr>
              <w:rPr>
                <w:rFonts w:cs="Arial"/>
                <w:szCs w:val="20"/>
              </w:rPr>
            </w:pPr>
            <w:r>
              <w:rPr>
                <w:rFonts w:cs="Arial"/>
                <w:szCs w:val="20"/>
              </w:rPr>
              <w:t>Configuration level</w:t>
            </w:r>
          </w:p>
        </w:tc>
        <w:tc>
          <w:tcPr>
            <w:tcW w:w="10631" w:type="dxa"/>
            <w:tcMar>
              <w:top w:w="57" w:type="dxa"/>
              <w:bottom w:w="57" w:type="dxa"/>
            </w:tcMar>
            <w:vAlign w:val="center"/>
          </w:tcPr>
          <w:p w14:paraId="4584FDD4" w14:textId="4C90B3AE" w:rsidR="00DF091D" w:rsidRDefault="00B86D3F" w:rsidP="00DF091D">
            <w:pPr>
              <w:pStyle w:val="Title"/>
              <w:jc w:val="left"/>
              <w:rPr>
                <w:rFonts w:cs="Arial"/>
                <w:b w:val="0"/>
                <w:noProof/>
                <w:szCs w:val="20"/>
                <w:u w:val="none"/>
                <w:lang w:eastAsia="en-GB"/>
              </w:rPr>
            </w:pPr>
            <w:r>
              <w:rPr>
                <w:rFonts w:cs="Arial"/>
                <w:b w:val="0"/>
                <w:noProof/>
                <w:szCs w:val="20"/>
                <w:u w:val="none"/>
                <w:lang w:eastAsia="en-GB"/>
              </w:rPr>
              <w:t>Service</w:t>
            </w:r>
          </w:p>
        </w:tc>
      </w:tr>
      <w:tr w:rsidR="00DF091D" w:rsidRPr="000C07C2" w14:paraId="71A154CF" w14:textId="77777777" w:rsidTr="00661DA5">
        <w:trPr>
          <w:trHeight w:val="249"/>
        </w:trPr>
        <w:tc>
          <w:tcPr>
            <w:tcW w:w="3369" w:type="dxa"/>
            <w:tcMar>
              <w:top w:w="57" w:type="dxa"/>
              <w:bottom w:w="57" w:type="dxa"/>
            </w:tcMar>
            <w:vAlign w:val="center"/>
          </w:tcPr>
          <w:p w14:paraId="219787E5" w14:textId="2982C801" w:rsidR="00DF091D" w:rsidRDefault="00DF091D" w:rsidP="00DF091D">
            <w:pPr>
              <w:rPr>
                <w:rFonts w:cs="Arial"/>
                <w:szCs w:val="20"/>
              </w:rPr>
            </w:pPr>
            <w:r>
              <w:rPr>
                <w:rFonts w:cs="Arial"/>
                <w:szCs w:val="20"/>
              </w:rPr>
              <w:t>Configure list size</w:t>
            </w:r>
          </w:p>
        </w:tc>
        <w:tc>
          <w:tcPr>
            <w:tcW w:w="10631" w:type="dxa"/>
            <w:tcMar>
              <w:top w:w="57" w:type="dxa"/>
              <w:bottom w:w="57" w:type="dxa"/>
            </w:tcMar>
            <w:vAlign w:val="center"/>
          </w:tcPr>
          <w:p w14:paraId="4D452B77" w14:textId="25B71F76" w:rsidR="00DF091D" w:rsidRDefault="00B86D3F" w:rsidP="00DF091D">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rsidP="00290815">
      <w:pPr>
        <w:rPr>
          <w:rFonts w:ascii="Calibri" w:hAnsi="Calibri" w:cs="Calibri"/>
          <w:sz w:val="22"/>
          <w:szCs w:val="22"/>
        </w:rPr>
      </w:pPr>
    </w:p>
    <w:sectPr w:rsidR="00E82F09" w:rsidRPr="00C842E5" w:rsidSect="00333DB8">
      <w:headerReference w:type="even" r:id="rId45"/>
      <w:headerReference w:type="default" r:id="rId46"/>
      <w:footerReference w:type="default" r:id="rId47"/>
      <w:headerReference w:type="first" r:id="rId48"/>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5836" w14:textId="77777777" w:rsidR="00703019" w:rsidRDefault="00703019">
      <w:r>
        <w:separator/>
      </w:r>
    </w:p>
  </w:endnote>
  <w:endnote w:type="continuationSeparator" w:id="0">
    <w:p w14:paraId="2D2F7874" w14:textId="77777777" w:rsidR="00703019" w:rsidRDefault="0070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5A21" w14:textId="77777777" w:rsidR="007C60AA" w:rsidRDefault="007C6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8FC8" w14:textId="77777777" w:rsidR="007C60AA" w:rsidRDefault="007C6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47E9" w14:textId="77777777" w:rsidR="007C60AA" w:rsidRDefault="007C60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16AB4665" w:rsidR="00F364DC" w:rsidRPr="008C3BBE" w:rsidRDefault="00DF2715" w:rsidP="00333DB8">
    <w:pPr>
      <w:pStyle w:val="Footer"/>
      <w:tabs>
        <w:tab w:val="clear" w:pos="4153"/>
        <w:tab w:val="clear" w:pos="8306"/>
        <w:tab w:val="center" w:pos="7230"/>
        <w:tab w:val="right" w:pos="14034"/>
      </w:tabs>
      <w:rPr>
        <w:rFonts w:cs="Arial"/>
        <w:color w:val="424D58"/>
        <w:sz w:val="17"/>
        <w:szCs w:val="17"/>
      </w:rPr>
    </w:pPr>
    <w:r w:rsidRPr="00DF2715">
      <w:rPr>
        <w:rFonts w:cs="Arial"/>
        <w:color w:val="424D58"/>
        <w:sz w:val="17"/>
        <w:szCs w:val="17"/>
      </w:rPr>
      <w:t xml:space="preserve">Published by Copyright © </w:t>
    </w:r>
    <w:r w:rsidR="007C60AA">
      <w:rPr>
        <w:rFonts w:cs="Arial"/>
        <w:color w:val="424D58"/>
        <w:sz w:val="17"/>
        <w:szCs w:val="17"/>
      </w:rPr>
      <w:t>2024</w:t>
    </w:r>
    <w:r w:rsidRPr="00DF2715">
      <w:rPr>
        <w:rFonts w:cs="Arial"/>
        <w:color w:val="424D58"/>
        <w:sz w:val="17"/>
        <w:szCs w:val="17"/>
      </w:rPr>
      <w:t xml:space="preserve"> NHS England.</w:t>
    </w:r>
    <w:r w:rsidR="00F364DC" w:rsidRPr="008C3BBE">
      <w:rPr>
        <w:rFonts w:cs="Arial"/>
        <w:color w:val="424D58"/>
        <w:sz w:val="17"/>
        <w:szCs w:val="17"/>
      </w:rPr>
      <w:tab/>
      <w:t xml:space="preserve">Page </w:t>
    </w:r>
    <w:r w:rsidR="00F364DC" w:rsidRPr="008C3BBE">
      <w:rPr>
        <w:rFonts w:cs="Arial"/>
        <w:color w:val="424D58"/>
        <w:sz w:val="17"/>
        <w:szCs w:val="17"/>
      </w:rPr>
      <w:fldChar w:fldCharType="begin"/>
    </w:r>
    <w:r w:rsidR="00F364DC" w:rsidRPr="008C3BBE">
      <w:rPr>
        <w:rFonts w:cs="Arial"/>
        <w:color w:val="424D58"/>
        <w:sz w:val="17"/>
        <w:szCs w:val="17"/>
      </w:rPr>
      <w:instrText xml:space="preserve"> PAGE </w:instrText>
    </w:r>
    <w:r w:rsidR="00F364DC" w:rsidRPr="008C3BBE">
      <w:rPr>
        <w:rFonts w:cs="Arial"/>
        <w:color w:val="424D58"/>
        <w:sz w:val="17"/>
        <w:szCs w:val="17"/>
      </w:rPr>
      <w:fldChar w:fldCharType="separate"/>
    </w:r>
    <w:r w:rsidR="00F364DC" w:rsidRPr="008C3BBE">
      <w:rPr>
        <w:rFonts w:cs="Arial"/>
        <w:noProof/>
        <w:color w:val="424D58"/>
        <w:sz w:val="17"/>
        <w:szCs w:val="17"/>
      </w:rPr>
      <w:t>3</w:t>
    </w:r>
    <w:r w:rsidR="00F364DC" w:rsidRPr="008C3BBE">
      <w:rPr>
        <w:rFonts w:cs="Arial"/>
        <w:color w:val="424D58"/>
        <w:sz w:val="17"/>
        <w:szCs w:val="17"/>
      </w:rPr>
      <w:fldChar w:fldCharType="end"/>
    </w:r>
    <w:r w:rsidR="00F364DC" w:rsidRPr="008C3BBE">
      <w:rPr>
        <w:rFonts w:cs="Arial"/>
        <w:color w:val="424D58"/>
        <w:sz w:val="17"/>
        <w:szCs w:val="17"/>
      </w:rPr>
      <w:t xml:space="preserve"> of </w:t>
    </w:r>
    <w:r w:rsidR="00F364DC" w:rsidRPr="008C3BBE">
      <w:rPr>
        <w:rFonts w:cs="Arial"/>
        <w:color w:val="424D58"/>
        <w:sz w:val="17"/>
        <w:szCs w:val="17"/>
      </w:rPr>
      <w:fldChar w:fldCharType="begin"/>
    </w:r>
    <w:r w:rsidR="00F364DC" w:rsidRPr="008C3BBE">
      <w:rPr>
        <w:rFonts w:cs="Arial"/>
        <w:color w:val="424D58"/>
        <w:sz w:val="17"/>
        <w:szCs w:val="17"/>
      </w:rPr>
      <w:instrText xml:space="preserve"> NUMPAGES </w:instrText>
    </w:r>
    <w:r w:rsidR="00F364DC" w:rsidRPr="008C3BBE">
      <w:rPr>
        <w:rFonts w:cs="Arial"/>
        <w:color w:val="424D58"/>
        <w:sz w:val="17"/>
        <w:szCs w:val="17"/>
      </w:rPr>
      <w:fldChar w:fldCharType="separate"/>
    </w:r>
    <w:r w:rsidR="00F364DC" w:rsidRPr="008C3BBE">
      <w:rPr>
        <w:rFonts w:cs="Arial"/>
        <w:noProof/>
        <w:color w:val="424D58"/>
        <w:sz w:val="17"/>
        <w:szCs w:val="17"/>
      </w:rPr>
      <w:t>22</w:t>
    </w:r>
    <w:r w:rsidR="00F364DC" w:rsidRPr="008C3BBE">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CC7F" w14:textId="77777777" w:rsidR="00703019" w:rsidRDefault="00703019">
      <w:r>
        <w:separator/>
      </w:r>
    </w:p>
  </w:footnote>
  <w:footnote w:type="continuationSeparator" w:id="0">
    <w:p w14:paraId="2B4B38CB" w14:textId="77777777" w:rsidR="00703019" w:rsidRDefault="0070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8E1E" w14:textId="67D88816" w:rsidR="007C60AA" w:rsidRDefault="007C60AA">
    <w:pPr>
      <w:pStyle w:val="Header"/>
    </w:pPr>
    <w:r>
      <w:rPr>
        <w:noProof/>
      </w:rPr>
      <w:pict w14:anchorId="03EAF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57" o:spid="_x0000_s1026" type="#_x0000_t136" style="position:absolute;margin-left:0;margin-top:0;width:612.75pt;height:76.55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F364DC" w:rsidRPr="00022E11" w14:paraId="5DB89E1D" w14:textId="77777777" w:rsidTr="00DD4EC7">
      <w:trPr>
        <w:cantSplit/>
        <w:trHeight w:val="410"/>
      </w:trPr>
      <w:tc>
        <w:tcPr>
          <w:tcW w:w="7158" w:type="dxa"/>
        </w:tcPr>
        <w:p w14:paraId="5DB89E1B" w14:textId="0130F5B2" w:rsidR="00F364DC" w:rsidRPr="00022E11" w:rsidRDefault="00F364DC" w:rsidP="00D67F7D">
          <w:pPr>
            <w:rPr>
              <w:rFonts w:cs="Arial"/>
              <w:szCs w:val="20"/>
            </w:rPr>
          </w:pPr>
        </w:p>
      </w:tc>
      <w:tc>
        <w:tcPr>
          <w:tcW w:w="7018" w:type="dxa"/>
        </w:tcPr>
        <w:p w14:paraId="5DB89E1C" w14:textId="4AF39013" w:rsidR="00F364DC" w:rsidRPr="00022E11" w:rsidRDefault="00F364DC" w:rsidP="00E4185C">
          <w:pPr>
            <w:jc w:val="right"/>
            <w:rPr>
              <w:rFonts w:cs="Arial"/>
              <w:szCs w:val="20"/>
            </w:rPr>
          </w:pPr>
        </w:p>
      </w:tc>
    </w:tr>
  </w:tbl>
  <w:p w14:paraId="5DB89E1E" w14:textId="024FFB1C" w:rsidR="00F364DC" w:rsidRDefault="007C60AA">
    <w:pPr>
      <w:pStyle w:val="Header"/>
    </w:pPr>
    <w:r>
      <w:rPr>
        <w:noProof/>
      </w:rPr>
      <w:pict w14:anchorId="070C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58" o:spid="_x0000_s1027" type="#_x0000_t136" style="position:absolute;margin-left:0;margin-top:0;width:612.75pt;height:76.55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2059A5">
      <w:rPr>
        <w:rFonts w:asciiTheme="minorHAnsi" w:hAnsiTheme="minorHAnsi"/>
        <w:b w:val="0"/>
        <w:bCs/>
        <w:noProof/>
        <w:lang w:eastAsia="en-GB"/>
      </w:rPr>
      <w:drawing>
        <wp:anchor distT="0" distB="0" distL="114300" distR="114300" simplePos="0" relativeHeight="251659264" behindDoc="1" locked="0" layoutInCell="1" allowOverlap="1" wp14:anchorId="5680CE6A" wp14:editId="3455D621">
          <wp:simplePos x="0" y="0"/>
          <wp:positionH relativeFrom="page">
            <wp:posOffset>8407400</wp:posOffset>
          </wp:positionH>
          <wp:positionV relativeFrom="page">
            <wp:posOffset>300355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D9AE" w14:textId="15F60C9E" w:rsidR="007C60AA" w:rsidRDefault="007C60AA">
    <w:pPr>
      <w:pStyle w:val="Header"/>
    </w:pPr>
    <w:r>
      <w:rPr>
        <w:noProof/>
      </w:rPr>
      <w:pict w14:anchorId="7ACFE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56" o:spid="_x0000_s1025" type="#_x0000_t136" style="position:absolute;margin-left:0;margin-top:0;width:612.75pt;height:76.55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F698B34" w:rsidR="00F364DC" w:rsidRDefault="007C60AA">
    <w:pPr>
      <w:pStyle w:val="Header"/>
    </w:pPr>
    <w:r>
      <w:rPr>
        <w:noProof/>
      </w:rPr>
      <w:pict w14:anchorId="60E51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60" o:spid="_x0000_s1029" type="#_x0000_t136" style="position:absolute;margin-left:0;margin-top:0;width:612.75pt;height:76.55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446E93CB" w:rsidR="00F364DC" w:rsidRPr="008C3BBE" w:rsidRDefault="007C60AA" w:rsidP="00433BF1">
    <w:pPr>
      <w:pStyle w:val="Header"/>
      <w:pBdr>
        <w:bottom w:val="single" w:sz="6" w:space="1" w:color="505050" w:themeColor="accent3"/>
      </w:pBdr>
      <w:tabs>
        <w:tab w:val="clear" w:pos="4153"/>
        <w:tab w:val="clear" w:pos="8306"/>
        <w:tab w:val="right" w:pos="13892"/>
      </w:tabs>
      <w:rPr>
        <w:color w:val="424D58"/>
      </w:rPr>
    </w:pPr>
    <w:r>
      <w:rPr>
        <w:noProof/>
      </w:rPr>
      <w:pict w14:anchorId="1FB6D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61" o:spid="_x0000_s1030" type="#_x0000_t136" style="position:absolute;margin-left:0;margin-top:0;width:612.75pt;height:76.55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F364DC" w:rsidRPr="008C3BBE">
          <w:rPr>
            <w:color w:val="424D58"/>
          </w:rPr>
          <w:t>Hypertension</w:t>
        </w:r>
      </w:sdtContent>
    </w:sdt>
    <w:r w:rsidR="00F364DC" w:rsidRPr="008C3BBE">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F364DC" w:rsidRPr="008C3BBE">
          <w:rPr>
            <w:color w:val="424D58"/>
          </w:rPr>
          <w:t>QOF</w:t>
        </w:r>
      </w:sdtContent>
    </w:sdt>
    <w:r w:rsidR="00F364DC" w:rsidRPr="008C3BBE">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549" w:author="PARKER, Josephine (NHS ENGLAND - X26)" w:date="2023-09-25T11:01:00Z">
          <w:r w:rsidR="008D4C18" w:rsidDel="00B7606B">
            <w:rPr>
              <w:color w:val="424D58"/>
            </w:rPr>
            <w:delText>48.0</w:delText>
          </w:r>
        </w:del>
        <w:ins w:id="550" w:author="PARKER, Josephine (NHS ENGLAND - X26)" w:date="2023-09-25T11:01:00Z">
          <w:r w:rsidR="00B7606B">
            <w:rPr>
              <w:color w:val="424D58"/>
            </w:rPr>
            <w:t>49.0</w:t>
          </w:r>
        </w:ins>
      </w:sdtContent>
    </w:sdt>
    <w:r w:rsidR="00F364DC" w:rsidRPr="008C3BBE">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551" w:author="PARKER, Josephine (NHS ENGLAND - X26)" w:date="2023-09-25T11:01:00Z">
          <w:r w:rsidR="008D4C18" w:rsidDel="00B7606B">
            <w:rPr>
              <w:color w:val="424D58"/>
            </w:rPr>
            <w:delText>01/04/2023</w:delText>
          </w:r>
        </w:del>
        <w:ins w:id="552" w:author="PARKER, Josephine (NHS ENGLAND - X26)" w:date="2023-09-25T11:01:00Z">
          <w:r w:rsidR="00B7606B">
            <w:rPr>
              <w:color w:val="424D58"/>
            </w:rPr>
            <w:t>01/04/2024</w:t>
          </w:r>
        </w:ins>
      </w:sdtContent>
    </w:sdt>
  </w:p>
  <w:p w14:paraId="7D6150D1" w14:textId="77777777" w:rsidR="00F364DC" w:rsidRPr="00783210" w:rsidRDefault="00F364DC" w:rsidP="00783210">
    <w:pPr>
      <w:pStyle w:val="Header"/>
      <w:pBdr>
        <w:bottom w:val="single" w:sz="6" w:space="1" w:color="505050" w:themeColor="accent3"/>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278672A2" w:rsidR="00F364DC" w:rsidRDefault="007C60AA">
    <w:pPr>
      <w:pStyle w:val="Header"/>
    </w:pPr>
    <w:r>
      <w:rPr>
        <w:noProof/>
      </w:rPr>
      <w:pict w14:anchorId="4C605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680659" o:spid="_x0000_s1028" type="#_x0000_t136" style="position:absolute;margin-left:0;margin-top:0;width:612.75pt;height:76.55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64F7D"/>
    <w:multiLevelType w:val="hybridMultilevel"/>
    <w:tmpl w:val="49328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7E2A3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46C6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1A645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C44E3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656E5"/>
    <w:multiLevelType w:val="hybridMultilevel"/>
    <w:tmpl w:val="978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B13D7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592AB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61701E"/>
    <w:multiLevelType w:val="hybridMultilevel"/>
    <w:tmpl w:val="18D4F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00DE7"/>
    <w:multiLevelType w:val="hybridMultilevel"/>
    <w:tmpl w:val="EE1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104832">
    <w:abstractNumId w:val="18"/>
  </w:num>
  <w:num w:numId="2" w16cid:durableId="1190294069">
    <w:abstractNumId w:val="13"/>
  </w:num>
  <w:num w:numId="3" w16cid:durableId="329017851">
    <w:abstractNumId w:val="16"/>
  </w:num>
  <w:num w:numId="4" w16cid:durableId="1046761930">
    <w:abstractNumId w:val="9"/>
  </w:num>
  <w:num w:numId="5" w16cid:durableId="519852784">
    <w:abstractNumId w:val="6"/>
  </w:num>
  <w:num w:numId="6" w16cid:durableId="1746875323">
    <w:abstractNumId w:val="10"/>
  </w:num>
  <w:num w:numId="7" w16cid:durableId="1899170956">
    <w:abstractNumId w:val="15"/>
  </w:num>
  <w:num w:numId="8" w16cid:durableId="750540922">
    <w:abstractNumId w:val="2"/>
  </w:num>
  <w:num w:numId="9" w16cid:durableId="2123307707">
    <w:abstractNumId w:val="25"/>
  </w:num>
  <w:num w:numId="10" w16cid:durableId="1097794445">
    <w:abstractNumId w:val="8"/>
  </w:num>
  <w:num w:numId="11" w16cid:durableId="223221195">
    <w:abstractNumId w:val="26"/>
  </w:num>
  <w:num w:numId="12" w16cid:durableId="537663066">
    <w:abstractNumId w:val="30"/>
  </w:num>
  <w:num w:numId="13" w16cid:durableId="1863276105">
    <w:abstractNumId w:val="11"/>
  </w:num>
  <w:num w:numId="14" w16cid:durableId="768235988">
    <w:abstractNumId w:val="5"/>
  </w:num>
  <w:num w:numId="15" w16cid:durableId="1632393711">
    <w:abstractNumId w:val="23"/>
  </w:num>
  <w:num w:numId="16" w16cid:durableId="1940718674">
    <w:abstractNumId w:val="0"/>
  </w:num>
  <w:num w:numId="17" w16cid:durableId="1942251194">
    <w:abstractNumId w:val="12"/>
  </w:num>
  <w:num w:numId="18" w16cid:durableId="162474219">
    <w:abstractNumId w:val="29"/>
  </w:num>
  <w:num w:numId="19" w16cid:durableId="609969067">
    <w:abstractNumId w:val="4"/>
  </w:num>
  <w:num w:numId="20" w16cid:durableId="1138915807">
    <w:abstractNumId w:val="21"/>
  </w:num>
  <w:num w:numId="21" w16cid:durableId="1003044257">
    <w:abstractNumId w:val="21"/>
  </w:num>
  <w:num w:numId="22" w16cid:durableId="1347705506">
    <w:abstractNumId w:val="21"/>
  </w:num>
  <w:num w:numId="23" w16cid:durableId="461507540">
    <w:abstractNumId w:val="7"/>
  </w:num>
  <w:num w:numId="24" w16cid:durableId="264771406">
    <w:abstractNumId w:val="19"/>
  </w:num>
  <w:num w:numId="25" w16cid:durableId="579412872">
    <w:abstractNumId w:val="24"/>
  </w:num>
  <w:num w:numId="26" w16cid:durableId="1357384076">
    <w:abstractNumId w:val="14"/>
  </w:num>
  <w:num w:numId="27" w16cid:durableId="191962150">
    <w:abstractNumId w:val="17"/>
  </w:num>
  <w:num w:numId="28" w16cid:durableId="1777603947">
    <w:abstractNumId w:val="31"/>
  </w:num>
  <w:num w:numId="29" w16cid:durableId="1042513181">
    <w:abstractNumId w:val="27"/>
  </w:num>
  <w:num w:numId="30" w16cid:durableId="1786191658">
    <w:abstractNumId w:val="20"/>
  </w:num>
  <w:num w:numId="31" w16cid:durableId="344091400">
    <w:abstractNumId w:val="31"/>
  </w:num>
  <w:num w:numId="32" w16cid:durableId="1736665908">
    <w:abstractNumId w:val="3"/>
  </w:num>
  <w:num w:numId="33" w16cid:durableId="1655261599">
    <w:abstractNumId w:val="28"/>
  </w:num>
  <w:num w:numId="34" w16cid:durableId="1672296948">
    <w:abstractNumId w:val="1"/>
  </w:num>
  <w:num w:numId="35" w16cid:durableId="183323933">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SYLVESTER, Catherine (NHS ENGLAND - X26)">
    <w15:presenceInfo w15:providerId="AD" w15:userId="S::catherine.sylvester@nhs.net::dfbb78bd-d2af-46f5-afbb-328d6369deb4"/>
  </w15:person>
  <w15:person w15:author="AMBLER, Ross (NHS ENGLAND - X26)">
    <w15:presenceInfo w15:providerId="AD" w15:userId="S::ross.ambler@nhs.net::bfd753c0-fb69-4161-a15c-92761599ad02"/>
  </w15:person>
  <w15:person w15:author="CARTER, Jonathan (NHS ENGLAND - X26)">
    <w15:presenceInfo w15:providerId="AD" w15:userId="S::jonathan.carter3@nhs.net::d406fea7-286c-4d8b-b092-62e95ad1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075"/>
    <w:rsid w:val="0000019B"/>
    <w:rsid w:val="00000DFD"/>
    <w:rsid w:val="00001AFD"/>
    <w:rsid w:val="00002094"/>
    <w:rsid w:val="00006DC6"/>
    <w:rsid w:val="00011BBA"/>
    <w:rsid w:val="00011D0B"/>
    <w:rsid w:val="00012918"/>
    <w:rsid w:val="0001322E"/>
    <w:rsid w:val="00014A1C"/>
    <w:rsid w:val="00014CE4"/>
    <w:rsid w:val="00015310"/>
    <w:rsid w:val="00015715"/>
    <w:rsid w:val="00015BCF"/>
    <w:rsid w:val="00015BE4"/>
    <w:rsid w:val="00016CAC"/>
    <w:rsid w:val="000170CE"/>
    <w:rsid w:val="00020119"/>
    <w:rsid w:val="000203E9"/>
    <w:rsid w:val="00021C3D"/>
    <w:rsid w:val="00022E11"/>
    <w:rsid w:val="000236F0"/>
    <w:rsid w:val="000259B7"/>
    <w:rsid w:val="00026598"/>
    <w:rsid w:val="00026FEC"/>
    <w:rsid w:val="000275B2"/>
    <w:rsid w:val="0003099C"/>
    <w:rsid w:val="00030A24"/>
    <w:rsid w:val="00034E3F"/>
    <w:rsid w:val="00036DB2"/>
    <w:rsid w:val="0003743C"/>
    <w:rsid w:val="00043479"/>
    <w:rsid w:val="00043ACF"/>
    <w:rsid w:val="00043BEC"/>
    <w:rsid w:val="000440B5"/>
    <w:rsid w:val="000449FD"/>
    <w:rsid w:val="000451A4"/>
    <w:rsid w:val="00045C6E"/>
    <w:rsid w:val="00045EAD"/>
    <w:rsid w:val="00045ECC"/>
    <w:rsid w:val="000463A4"/>
    <w:rsid w:val="00047560"/>
    <w:rsid w:val="0005051F"/>
    <w:rsid w:val="000510E9"/>
    <w:rsid w:val="00053E7E"/>
    <w:rsid w:val="0005628D"/>
    <w:rsid w:val="000629D6"/>
    <w:rsid w:val="000629EE"/>
    <w:rsid w:val="0006435D"/>
    <w:rsid w:val="00076725"/>
    <w:rsid w:val="00077904"/>
    <w:rsid w:val="00081965"/>
    <w:rsid w:val="0008247E"/>
    <w:rsid w:val="00083CF2"/>
    <w:rsid w:val="0008535A"/>
    <w:rsid w:val="00085804"/>
    <w:rsid w:val="0008631F"/>
    <w:rsid w:val="00087104"/>
    <w:rsid w:val="00087DFA"/>
    <w:rsid w:val="0009068A"/>
    <w:rsid w:val="0009087B"/>
    <w:rsid w:val="00094229"/>
    <w:rsid w:val="0009491F"/>
    <w:rsid w:val="00096080"/>
    <w:rsid w:val="000973E8"/>
    <w:rsid w:val="00097528"/>
    <w:rsid w:val="000A0FD2"/>
    <w:rsid w:val="000A104F"/>
    <w:rsid w:val="000A1F31"/>
    <w:rsid w:val="000A6CCF"/>
    <w:rsid w:val="000B034F"/>
    <w:rsid w:val="000B0F48"/>
    <w:rsid w:val="000B365A"/>
    <w:rsid w:val="000B3E1E"/>
    <w:rsid w:val="000B5E15"/>
    <w:rsid w:val="000B7127"/>
    <w:rsid w:val="000B7479"/>
    <w:rsid w:val="000C07C2"/>
    <w:rsid w:val="000C0FFE"/>
    <w:rsid w:val="000C18E8"/>
    <w:rsid w:val="000C4306"/>
    <w:rsid w:val="000C688D"/>
    <w:rsid w:val="000D04A9"/>
    <w:rsid w:val="000D077D"/>
    <w:rsid w:val="000D20B4"/>
    <w:rsid w:val="000D219C"/>
    <w:rsid w:val="000D2211"/>
    <w:rsid w:val="000D2C6F"/>
    <w:rsid w:val="000D2E6D"/>
    <w:rsid w:val="000D52BD"/>
    <w:rsid w:val="000E02EC"/>
    <w:rsid w:val="000E034F"/>
    <w:rsid w:val="000E2A66"/>
    <w:rsid w:val="000E4665"/>
    <w:rsid w:val="000E4FB9"/>
    <w:rsid w:val="000F100A"/>
    <w:rsid w:val="000F2742"/>
    <w:rsid w:val="000F2958"/>
    <w:rsid w:val="000F3440"/>
    <w:rsid w:val="000F3BBF"/>
    <w:rsid w:val="000F4091"/>
    <w:rsid w:val="000F4417"/>
    <w:rsid w:val="000F49E0"/>
    <w:rsid w:val="000F5DFA"/>
    <w:rsid w:val="000F6A62"/>
    <w:rsid w:val="000F79CE"/>
    <w:rsid w:val="0010005E"/>
    <w:rsid w:val="00101398"/>
    <w:rsid w:val="00101EE7"/>
    <w:rsid w:val="00102C2E"/>
    <w:rsid w:val="00102C6A"/>
    <w:rsid w:val="001046AC"/>
    <w:rsid w:val="00104C4C"/>
    <w:rsid w:val="001121E8"/>
    <w:rsid w:val="00112D2A"/>
    <w:rsid w:val="0011326C"/>
    <w:rsid w:val="001133A2"/>
    <w:rsid w:val="0011376F"/>
    <w:rsid w:val="001138DB"/>
    <w:rsid w:val="001149C8"/>
    <w:rsid w:val="0011522D"/>
    <w:rsid w:val="001155EC"/>
    <w:rsid w:val="00116AEB"/>
    <w:rsid w:val="00120841"/>
    <w:rsid w:val="00124AC7"/>
    <w:rsid w:val="00126AAE"/>
    <w:rsid w:val="00127AEF"/>
    <w:rsid w:val="0013044E"/>
    <w:rsid w:val="001306F5"/>
    <w:rsid w:val="001316D8"/>
    <w:rsid w:val="001354CB"/>
    <w:rsid w:val="001355FF"/>
    <w:rsid w:val="0013585C"/>
    <w:rsid w:val="00135C5E"/>
    <w:rsid w:val="001370D3"/>
    <w:rsid w:val="00137A86"/>
    <w:rsid w:val="00141ECC"/>
    <w:rsid w:val="00143843"/>
    <w:rsid w:val="00143E2F"/>
    <w:rsid w:val="0014744A"/>
    <w:rsid w:val="0014775E"/>
    <w:rsid w:val="00150750"/>
    <w:rsid w:val="00153984"/>
    <w:rsid w:val="00153EE3"/>
    <w:rsid w:val="0015538D"/>
    <w:rsid w:val="001578B8"/>
    <w:rsid w:val="0016097B"/>
    <w:rsid w:val="00161CEC"/>
    <w:rsid w:val="0016223C"/>
    <w:rsid w:val="001624DE"/>
    <w:rsid w:val="00163B55"/>
    <w:rsid w:val="00164A63"/>
    <w:rsid w:val="00165A99"/>
    <w:rsid w:val="00165CDE"/>
    <w:rsid w:val="00170D0E"/>
    <w:rsid w:val="001733BC"/>
    <w:rsid w:val="00173A38"/>
    <w:rsid w:val="001760E4"/>
    <w:rsid w:val="001808CD"/>
    <w:rsid w:val="00181F59"/>
    <w:rsid w:val="00183F0C"/>
    <w:rsid w:val="00186B58"/>
    <w:rsid w:val="001875B5"/>
    <w:rsid w:val="0019182E"/>
    <w:rsid w:val="0019241C"/>
    <w:rsid w:val="001946DF"/>
    <w:rsid w:val="00195496"/>
    <w:rsid w:val="00195A85"/>
    <w:rsid w:val="00195FFD"/>
    <w:rsid w:val="00197B22"/>
    <w:rsid w:val="00197D8D"/>
    <w:rsid w:val="001A0F92"/>
    <w:rsid w:val="001A1A4D"/>
    <w:rsid w:val="001A24D2"/>
    <w:rsid w:val="001A35FC"/>
    <w:rsid w:val="001A40B0"/>
    <w:rsid w:val="001A4489"/>
    <w:rsid w:val="001A4F85"/>
    <w:rsid w:val="001A53D0"/>
    <w:rsid w:val="001B0C05"/>
    <w:rsid w:val="001B22E9"/>
    <w:rsid w:val="001B5605"/>
    <w:rsid w:val="001B593A"/>
    <w:rsid w:val="001B6C26"/>
    <w:rsid w:val="001B7922"/>
    <w:rsid w:val="001C0EAF"/>
    <w:rsid w:val="001C4058"/>
    <w:rsid w:val="001C50BB"/>
    <w:rsid w:val="001C6113"/>
    <w:rsid w:val="001C61CC"/>
    <w:rsid w:val="001C6B13"/>
    <w:rsid w:val="001D09EE"/>
    <w:rsid w:val="001D1688"/>
    <w:rsid w:val="001D3D55"/>
    <w:rsid w:val="001D47E2"/>
    <w:rsid w:val="001E0DB1"/>
    <w:rsid w:val="001E0DD1"/>
    <w:rsid w:val="001E25C5"/>
    <w:rsid w:val="001E3951"/>
    <w:rsid w:val="001E3A48"/>
    <w:rsid w:val="001E5778"/>
    <w:rsid w:val="001E6577"/>
    <w:rsid w:val="001F4FE5"/>
    <w:rsid w:val="001F74E6"/>
    <w:rsid w:val="00200302"/>
    <w:rsid w:val="00203A98"/>
    <w:rsid w:val="002059A5"/>
    <w:rsid w:val="002078AC"/>
    <w:rsid w:val="00211B66"/>
    <w:rsid w:val="002130CF"/>
    <w:rsid w:val="00213498"/>
    <w:rsid w:val="00214900"/>
    <w:rsid w:val="002157DB"/>
    <w:rsid w:val="00215E60"/>
    <w:rsid w:val="00217210"/>
    <w:rsid w:val="00222A6D"/>
    <w:rsid w:val="002243EB"/>
    <w:rsid w:val="00224E8B"/>
    <w:rsid w:val="0022575D"/>
    <w:rsid w:val="00225A05"/>
    <w:rsid w:val="002262C9"/>
    <w:rsid w:val="00227A19"/>
    <w:rsid w:val="002312C6"/>
    <w:rsid w:val="002335C5"/>
    <w:rsid w:val="0023668B"/>
    <w:rsid w:val="00241CBC"/>
    <w:rsid w:val="002425A0"/>
    <w:rsid w:val="0024417B"/>
    <w:rsid w:val="00244339"/>
    <w:rsid w:val="00245EAE"/>
    <w:rsid w:val="00247ADA"/>
    <w:rsid w:val="0025243C"/>
    <w:rsid w:val="0025770D"/>
    <w:rsid w:val="00257956"/>
    <w:rsid w:val="00257AEE"/>
    <w:rsid w:val="002647E9"/>
    <w:rsid w:val="00264C6D"/>
    <w:rsid w:val="00265CF9"/>
    <w:rsid w:val="00265D04"/>
    <w:rsid w:val="00267A1F"/>
    <w:rsid w:val="002707F8"/>
    <w:rsid w:val="00271C43"/>
    <w:rsid w:val="00271FB2"/>
    <w:rsid w:val="002730AA"/>
    <w:rsid w:val="002738B5"/>
    <w:rsid w:val="0027497F"/>
    <w:rsid w:val="00274C6D"/>
    <w:rsid w:val="0027674E"/>
    <w:rsid w:val="00277640"/>
    <w:rsid w:val="00277852"/>
    <w:rsid w:val="00277FF3"/>
    <w:rsid w:val="00282BC5"/>
    <w:rsid w:val="00282DB9"/>
    <w:rsid w:val="0028338B"/>
    <w:rsid w:val="002843AA"/>
    <w:rsid w:val="00285156"/>
    <w:rsid w:val="00286C88"/>
    <w:rsid w:val="0028782F"/>
    <w:rsid w:val="00290815"/>
    <w:rsid w:val="002925DE"/>
    <w:rsid w:val="00293901"/>
    <w:rsid w:val="00293D03"/>
    <w:rsid w:val="0029505C"/>
    <w:rsid w:val="00297681"/>
    <w:rsid w:val="002A1F46"/>
    <w:rsid w:val="002A2B00"/>
    <w:rsid w:val="002B140C"/>
    <w:rsid w:val="002B3263"/>
    <w:rsid w:val="002B3DA6"/>
    <w:rsid w:val="002B47D9"/>
    <w:rsid w:val="002B4844"/>
    <w:rsid w:val="002B5A52"/>
    <w:rsid w:val="002B5E92"/>
    <w:rsid w:val="002B6FF0"/>
    <w:rsid w:val="002C1087"/>
    <w:rsid w:val="002C20E3"/>
    <w:rsid w:val="002D0976"/>
    <w:rsid w:val="002D12CD"/>
    <w:rsid w:val="002D4904"/>
    <w:rsid w:val="002D5817"/>
    <w:rsid w:val="002E0946"/>
    <w:rsid w:val="002E0DC6"/>
    <w:rsid w:val="002E1D25"/>
    <w:rsid w:val="002E3627"/>
    <w:rsid w:val="002E4599"/>
    <w:rsid w:val="002E6575"/>
    <w:rsid w:val="002E77B5"/>
    <w:rsid w:val="002F1E55"/>
    <w:rsid w:val="002F3AEE"/>
    <w:rsid w:val="002F5673"/>
    <w:rsid w:val="002F5989"/>
    <w:rsid w:val="002F5E54"/>
    <w:rsid w:val="0030716E"/>
    <w:rsid w:val="00307D0B"/>
    <w:rsid w:val="00307D3F"/>
    <w:rsid w:val="0031280D"/>
    <w:rsid w:val="00312B24"/>
    <w:rsid w:val="00312EE0"/>
    <w:rsid w:val="00315650"/>
    <w:rsid w:val="00317F8C"/>
    <w:rsid w:val="003229B1"/>
    <w:rsid w:val="003237B8"/>
    <w:rsid w:val="003238C4"/>
    <w:rsid w:val="00325D00"/>
    <w:rsid w:val="003260A5"/>
    <w:rsid w:val="0032794C"/>
    <w:rsid w:val="00331268"/>
    <w:rsid w:val="003318A0"/>
    <w:rsid w:val="003318F8"/>
    <w:rsid w:val="00333DB8"/>
    <w:rsid w:val="00335F3C"/>
    <w:rsid w:val="00336417"/>
    <w:rsid w:val="00337A8B"/>
    <w:rsid w:val="0034028A"/>
    <w:rsid w:val="0034192F"/>
    <w:rsid w:val="003423AA"/>
    <w:rsid w:val="003434DD"/>
    <w:rsid w:val="003437F9"/>
    <w:rsid w:val="00343E2D"/>
    <w:rsid w:val="00345429"/>
    <w:rsid w:val="003465D4"/>
    <w:rsid w:val="00350D98"/>
    <w:rsid w:val="003515F6"/>
    <w:rsid w:val="0035182D"/>
    <w:rsid w:val="00352F36"/>
    <w:rsid w:val="00353E8C"/>
    <w:rsid w:val="003545EB"/>
    <w:rsid w:val="00354B65"/>
    <w:rsid w:val="00356674"/>
    <w:rsid w:val="003600C4"/>
    <w:rsid w:val="00360919"/>
    <w:rsid w:val="00361AFF"/>
    <w:rsid w:val="00362276"/>
    <w:rsid w:val="00363EC5"/>
    <w:rsid w:val="003641C5"/>
    <w:rsid w:val="00364CB2"/>
    <w:rsid w:val="00365404"/>
    <w:rsid w:val="00366049"/>
    <w:rsid w:val="00367D89"/>
    <w:rsid w:val="00370579"/>
    <w:rsid w:val="00371BA7"/>
    <w:rsid w:val="00372346"/>
    <w:rsid w:val="003730D6"/>
    <w:rsid w:val="0037476F"/>
    <w:rsid w:val="00374E35"/>
    <w:rsid w:val="0037511A"/>
    <w:rsid w:val="00375659"/>
    <w:rsid w:val="00377C5F"/>
    <w:rsid w:val="003812B9"/>
    <w:rsid w:val="00381BD7"/>
    <w:rsid w:val="003835F0"/>
    <w:rsid w:val="0038459A"/>
    <w:rsid w:val="00386D40"/>
    <w:rsid w:val="00387175"/>
    <w:rsid w:val="00387491"/>
    <w:rsid w:val="003876A3"/>
    <w:rsid w:val="00390056"/>
    <w:rsid w:val="003910CE"/>
    <w:rsid w:val="00393C1A"/>
    <w:rsid w:val="00395463"/>
    <w:rsid w:val="00396C6C"/>
    <w:rsid w:val="00397333"/>
    <w:rsid w:val="0039756E"/>
    <w:rsid w:val="003A0292"/>
    <w:rsid w:val="003A13F6"/>
    <w:rsid w:val="003A17E0"/>
    <w:rsid w:val="003A55A8"/>
    <w:rsid w:val="003B03FB"/>
    <w:rsid w:val="003B43B5"/>
    <w:rsid w:val="003B625C"/>
    <w:rsid w:val="003B730D"/>
    <w:rsid w:val="003C1D61"/>
    <w:rsid w:val="003C1E36"/>
    <w:rsid w:val="003C2A20"/>
    <w:rsid w:val="003C2A3F"/>
    <w:rsid w:val="003C3765"/>
    <w:rsid w:val="003C47DB"/>
    <w:rsid w:val="003C57AC"/>
    <w:rsid w:val="003C66A1"/>
    <w:rsid w:val="003C6B83"/>
    <w:rsid w:val="003C6CE9"/>
    <w:rsid w:val="003D34D4"/>
    <w:rsid w:val="003D3E43"/>
    <w:rsid w:val="003D3EF5"/>
    <w:rsid w:val="003D79A6"/>
    <w:rsid w:val="003E134A"/>
    <w:rsid w:val="003E1C0D"/>
    <w:rsid w:val="003E4364"/>
    <w:rsid w:val="003E4D9F"/>
    <w:rsid w:val="003E5150"/>
    <w:rsid w:val="003E7A85"/>
    <w:rsid w:val="003F03AC"/>
    <w:rsid w:val="003F068A"/>
    <w:rsid w:val="003F0BC0"/>
    <w:rsid w:val="003F1AD9"/>
    <w:rsid w:val="003F2102"/>
    <w:rsid w:val="003F25CA"/>
    <w:rsid w:val="003F2D3F"/>
    <w:rsid w:val="003F3618"/>
    <w:rsid w:val="003F37F7"/>
    <w:rsid w:val="003F4694"/>
    <w:rsid w:val="003F4992"/>
    <w:rsid w:val="003F4F9E"/>
    <w:rsid w:val="003F6054"/>
    <w:rsid w:val="003F7649"/>
    <w:rsid w:val="00403FD9"/>
    <w:rsid w:val="00404075"/>
    <w:rsid w:val="00404BF8"/>
    <w:rsid w:val="00405ED9"/>
    <w:rsid w:val="0040705F"/>
    <w:rsid w:val="004074C6"/>
    <w:rsid w:val="00411FD3"/>
    <w:rsid w:val="00412CD0"/>
    <w:rsid w:val="00414A07"/>
    <w:rsid w:val="004176AF"/>
    <w:rsid w:val="004211E1"/>
    <w:rsid w:val="004233BD"/>
    <w:rsid w:val="00423EAE"/>
    <w:rsid w:val="00424A61"/>
    <w:rsid w:val="004257E7"/>
    <w:rsid w:val="004259C0"/>
    <w:rsid w:val="00425B62"/>
    <w:rsid w:val="0042727A"/>
    <w:rsid w:val="00427BBD"/>
    <w:rsid w:val="0043090C"/>
    <w:rsid w:val="00432D5A"/>
    <w:rsid w:val="00433BF1"/>
    <w:rsid w:val="00434B75"/>
    <w:rsid w:val="00435396"/>
    <w:rsid w:val="00436202"/>
    <w:rsid w:val="004368FF"/>
    <w:rsid w:val="00436C66"/>
    <w:rsid w:val="004401EC"/>
    <w:rsid w:val="004401F4"/>
    <w:rsid w:val="00440484"/>
    <w:rsid w:val="00441561"/>
    <w:rsid w:val="00442578"/>
    <w:rsid w:val="00446083"/>
    <w:rsid w:val="00450FF1"/>
    <w:rsid w:val="00451F2A"/>
    <w:rsid w:val="00453971"/>
    <w:rsid w:val="00454250"/>
    <w:rsid w:val="00455569"/>
    <w:rsid w:val="00455ED7"/>
    <w:rsid w:val="00456299"/>
    <w:rsid w:val="00457CF5"/>
    <w:rsid w:val="00470BF0"/>
    <w:rsid w:val="0047297F"/>
    <w:rsid w:val="00473068"/>
    <w:rsid w:val="00473BFB"/>
    <w:rsid w:val="00475B99"/>
    <w:rsid w:val="00476571"/>
    <w:rsid w:val="00476B51"/>
    <w:rsid w:val="004802A4"/>
    <w:rsid w:val="004806E9"/>
    <w:rsid w:val="00485BD9"/>
    <w:rsid w:val="00490503"/>
    <w:rsid w:val="00493FC5"/>
    <w:rsid w:val="0049422C"/>
    <w:rsid w:val="00496D0A"/>
    <w:rsid w:val="004979B7"/>
    <w:rsid w:val="004A0D6F"/>
    <w:rsid w:val="004A1E1D"/>
    <w:rsid w:val="004A478E"/>
    <w:rsid w:val="004A5BB0"/>
    <w:rsid w:val="004A6CEA"/>
    <w:rsid w:val="004A728F"/>
    <w:rsid w:val="004B151C"/>
    <w:rsid w:val="004B34C3"/>
    <w:rsid w:val="004B3556"/>
    <w:rsid w:val="004B3ADA"/>
    <w:rsid w:val="004B3BC6"/>
    <w:rsid w:val="004C0738"/>
    <w:rsid w:val="004C627C"/>
    <w:rsid w:val="004D1E84"/>
    <w:rsid w:val="004D4329"/>
    <w:rsid w:val="004D460A"/>
    <w:rsid w:val="004D5768"/>
    <w:rsid w:val="004D7067"/>
    <w:rsid w:val="004D7866"/>
    <w:rsid w:val="004E0C84"/>
    <w:rsid w:val="004E1890"/>
    <w:rsid w:val="004E1CB2"/>
    <w:rsid w:val="004E1E7F"/>
    <w:rsid w:val="004E7C0C"/>
    <w:rsid w:val="004F02EF"/>
    <w:rsid w:val="004F2AEB"/>
    <w:rsid w:val="004F2CDC"/>
    <w:rsid w:val="004F33D0"/>
    <w:rsid w:val="004F56D3"/>
    <w:rsid w:val="004F664C"/>
    <w:rsid w:val="00501771"/>
    <w:rsid w:val="005039B2"/>
    <w:rsid w:val="00503A5D"/>
    <w:rsid w:val="00504772"/>
    <w:rsid w:val="005065A5"/>
    <w:rsid w:val="005077C3"/>
    <w:rsid w:val="00512EB0"/>
    <w:rsid w:val="00513AA2"/>
    <w:rsid w:val="005161EF"/>
    <w:rsid w:val="005169E4"/>
    <w:rsid w:val="00516BA6"/>
    <w:rsid w:val="00516C6C"/>
    <w:rsid w:val="00517260"/>
    <w:rsid w:val="00517942"/>
    <w:rsid w:val="00517D92"/>
    <w:rsid w:val="00520D4C"/>
    <w:rsid w:val="0052440A"/>
    <w:rsid w:val="00524919"/>
    <w:rsid w:val="005252BF"/>
    <w:rsid w:val="00526AA4"/>
    <w:rsid w:val="00530B92"/>
    <w:rsid w:val="00531CBA"/>
    <w:rsid w:val="00531D05"/>
    <w:rsid w:val="0053208B"/>
    <w:rsid w:val="00533A69"/>
    <w:rsid w:val="00533C5D"/>
    <w:rsid w:val="0053436D"/>
    <w:rsid w:val="00534CDA"/>
    <w:rsid w:val="00534EB4"/>
    <w:rsid w:val="005353D5"/>
    <w:rsid w:val="00535D14"/>
    <w:rsid w:val="005360DF"/>
    <w:rsid w:val="005365BB"/>
    <w:rsid w:val="00542CF1"/>
    <w:rsid w:val="00543885"/>
    <w:rsid w:val="005446AE"/>
    <w:rsid w:val="005446CB"/>
    <w:rsid w:val="00544FF8"/>
    <w:rsid w:val="00545236"/>
    <w:rsid w:val="00545A43"/>
    <w:rsid w:val="00546196"/>
    <w:rsid w:val="005518A1"/>
    <w:rsid w:val="0055198B"/>
    <w:rsid w:val="00552880"/>
    <w:rsid w:val="005531E5"/>
    <w:rsid w:val="00553C4B"/>
    <w:rsid w:val="005568C8"/>
    <w:rsid w:val="005602BB"/>
    <w:rsid w:val="00562216"/>
    <w:rsid w:val="00564617"/>
    <w:rsid w:val="00567F25"/>
    <w:rsid w:val="005718AC"/>
    <w:rsid w:val="0057311B"/>
    <w:rsid w:val="0057485F"/>
    <w:rsid w:val="00576435"/>
    <w:rsid w:val="00577582"/>
    <w:rsid w:val="005801C8"/>
    <w:rsid w:val="005806D4"/>
    <w:rsid w:val="00581D28"/>
    <w:rsid w:val="005824C2"/>
    <w:rsid w:val="00582BD4"/>
    <w:rsid w:val="00584564"/>
    <w:rsid w:val="00584D6A"/>
    <w:rsid w:val="00590EA8"/>
    <w:rsid w:val="00591FA5"/>
    <w:rsid w:val="005924CE"/>
    <w:rsid w:val="0059261D"/>
    <w:rsid w:val="00593471"/>
    <w:rsid w:val="00593FBE"/>
    <w:rsid w:val="00595181"/>
    <w:rsid w:val="00596008"/>
    <w:rsid w:val="00596397"/>
    <w:rsid w:val="005978D9"/>
    <w:rsid w:val="005A2C97"/>
    <w:rsid w:val="005A5F92"/>
    <w:rsid w:val="005A62A6"/>
    <w:rsid w:val="005B1848"/>
    <w:rsid w:val="005B2E46"/>
    <w:rsid w:val="005B346E"/>
    <w:rsid w:val="005B5BCA"/>
    <w:rsid w:val="005C09D0"/>
    <w:rsid w:val="005C0BFC"/>
    <w:rsid w:val="005C1A54"/>
    <w:rsid w:val="005C32BC"/>
    <w:rsid w:val="005C40AC"/>
    <w:rsid w:val="005C68F0"/>
    <w:rsid w:val="005C74BF"/>
    <w:rsid w:val="005C7A2E"/>
    <w:rsid w:val="005D037B"/>
    <w:rsid w:val="005D0D8E"/>
    <w:rsid w:val="005D1993"/>
    <w:rsid w:val="005D2D15"/>
    <w:rsid w:val="005D483B"/>
    <w:rsid w:val="005D4B55"/>
    <w:rsid w:val="005D4E6A"/>
    <w:rsid w:val="005D4FDF"/>
    <w:rsid w:val="005D525C"/>
    <w:rsid w:val="005D5403"/>
    <w:rsid w:val="005D5E04"/>
    <w:rsid w:val="005D5F78"/>
    <w:rsid w:val="005D7BA0"/>
    <w:rsid w:val="005E0BED"/>
    <w:rsid w:val="005E19C9"/>
    <w:rsid w:val="005E2FE1"/>
    <w:rsid w:val="005E493D"/>
    <w:rsid w:val="005E4D5E"/>
    <w:rsid w:val="005E689A"/>
    <w:rsid w:val="005F1077"/>
    <w:rsid w:val="005F1CC4"/>
    <w:rsid w:val="005F3F35"/>
    <w:rsid w:val="005F5FDC"/>
    <w:rsid w:val="005F7996"/>
    <w:rsid w:val="00600378"/>
    <w:rsid w:val="00600EF3"/>
    <w:rsid w:val="0060176B"/>
    <w:rsid w:val="006076CA"/>
    <w:rsid w:val="00610E9B"/>
    <w:rsid w:val="00612598"/>
    <w:rsid w:val="0061262D"/>
    <w:rsid w:val="00613DBF"/>
    <w:rsid w:val="00614A7A"/>
    <w:rsid w:val="00616AB9"/>
    <w:rsid w:val="0062090D"/>
    <w:rsid w:val="006324A3"/>
    <w:rsid w:val="006333ED"/>
    <w:rsid w:val="00633608"/>
    <w:rsid w:val="00634BDA"/>
    <w:rsid w:val="00635F53"/>
    <w:rsid w:val="0063684C"/>
    <w:rsid w:val="00637ED8"/>
    <w:rsid w:val="00640C17"/>
    <w:rsid w:val="00641E31"/>
    <w:rsid w:val="0064232F"/>
    <w:rsid w:val="006424A9"/>
    <w:rsid w:val="00642509"/>
    <w:rsid w:val="00643892"/>
    <w:rsid w:val="00643B1E"/>
    <w:rsid w:val="00650C36"/>
    <w:rsid w:val="0065124A"/>
    <w:rsid w:val="006514B8"/>
    <w:rsid w:val="006542EA"/>
    <w:rsid w:val="00655F7F"/>
    <w:rsid w:val="00656143"/>
    <w:rsid w:val="00660CCE"/>
    <w:rsid w:val="006610B2"/>
    <w:rsid w:val="00661DA5"/>
    <w:rsid w:val="00662384"/>
    <w:rsid w:val="006652F7"/>
    <w:rsid w:val="00665C47"/>
    <w:rsid w:val="00665C9B"/>
    <w:rsid w:val="0066636E"/>
    <w:rsid w:val="00666FFC"/>
    <w:rsid w:val="00667BC8"/>
    <w:rsid w:val="00673D75"/>
    <w:rsid w:val="0067467E"/>
    <w:rsid w:val="00674A9D"/>
    <w:rsid w:val="00674FC6"/>
    <w:rsid w:val="00675974"/>
    <w:rsid w:val="00676D0E"/>
    <w:rsid w:val="00677350"/>
    <w:rsid w:val="00680C5B"/>
    <w:rsid w:val="00681B18"/>
    <w:rsid w:val="006862EF"/>
    <w:rsid w:val="006876C5"/>
    <w:rsid w:val="00687811"/>
    <w:rsid w:val="00687D81"/>
    <w:rsid w:val="0069031D"/>
    <w:rsid w:val="0069079D"/>
    <w:rsid w:val="0069164E"/>
    <w:rsid w:val="006928AB"/>
    <w:rsid w:val="006935F4"/>
    <w:rsid w:val="0069418E"/>
    <w:rsid w:val="006956AC"/>
    <w:rsid w:val="006A0590"/>
    <w:rsid w:val="006A2165"/>
    <w:rsid w:val="006A2AA3"/>
    <w:rsid w:val="006A3E32"/>
    <w:rsid w:val="006A4077"/>
    <w:rsid w:val="006A46EE"/>
    <w:rsid w:val="006A49FA"/>
    <w:rsid w:val="006A72BC"/>
    <w:rsid w:val="006A77E2"/>
    <w:rsid w:val="006B2BF0"/>
    <w:rsid w:val="006B2D8B"/>
    <w:rsid w:val="006B31CE"/>
    <w:rsid w:val="006B3A76"/>
    <w:rsid w:val="006B5C76"/>
    <w:rsid w:val="006B62FA"/>
    <w:rsid w:val="006B6C15"/>
    <w:rsid w:val="006B7A79"/>
    <w:rsid w:val="006C082A"/>
    <w:rsid w:val="006C0C41"/>
    <w:rsid w:val="006C14DD"/>
    <w:rsid w:val="006C5BAE"/>
    <w:rsid w:val="006C6B4C"/>
    <w:rsid w:val="006C71AA"/>
    <w:rsid w:val="006C72C4"/>
    <w:rsid w:val="006D23B5"/>
    <w:rsid w:val="006D35FB"/>
    <w:rsid w:val="006D403C"/>
    <w:rsid w:val="006D4BF4"/>
    <w:rsid w:val="006D5FD5"/>
    <w:rsid w:val="006D6FC2"/>
    <w:rsid w:val="006E02FB"/>
    <w:rsid w:val="006E07FF"/>
    <w:rsid w:val="006E09B5"/>
    <w:rsid w:val="006E375B"/>
    <w:rsid w:val="006E41FB"/>
    <w:rsid w:val="006E4359"/>
    <w:rsid w:val="006E651F"/>
    <w:rsid w:val="006E6665"/>
    <w:rsid w:val="006F099E"/>
    <w:rsid w:val="006F47E8"/>
    <w:rsid w:val="006F5891"/>
    <w:rsid w:val="006F59B0"/>
    <w:rsid w:val="006F6063"/>
    <w:rsid w:val="006F6DFE"/>
    <w:rsid w:val="006F6F16"/>
    <w:rsid w:val="006F711B"/>
    <w:rsid w:val="006F796F"/>
    <w:rsid w:val="00703019"/>
    <w:rsid w:val="007050ED"/>
    <w:rsid w:val="00705C94"/>
    <w:rsid w:val="00706B78"/>
    <w:rsid w:val="00706CFC"/>
    <w:rsid w:val="00710E0C"/>
    <w:rsid w:val="00711012"/>
    <w:rsid w:val="007133EF"/>
    <w:rsid w:val="00713A5F"/>
    <w:rsid w:val="0071550A"/>
    <w:rsid w:val="00715F92"/>
    <w:rsid w:val="00716493"/>
    <w:rsid w:val="00716808"/>
    <w:rsid w:val="00716C30"/>
    <w:rsid w:val="00717C60"/>
    <w:rsid w:val="007201F9"/>
    <w:rsid w:val="007213A0"/>
    <w:rsid w:val="00723546"/>
    <w:rsid w:val="0072563A"/>
    <w:rsid w:val="0073511C"/>
    <w:rsid w:val="007405A5"/>
    <w:rsid w:val="00740E8A"/>
    <w:rsid w:val="0074333A"/>
    <w:rsid w:val="0074496C"/>
    <w:rsid w:val="00744C6D"/>
    <w:rsid w:val="00744CD0"/>
    <w:rsid w:val="00746270"/>
    <w:rsid w:val="007462D9"/>
    <w:rsid w:val="007468FA"/>
    <w:rsid w:val="007507A4"/>
    <w:rsid w:val="0075638D"/>
    <w:rsid w:val="007576EC"/>
    <w:rsid w:val="00761C22"/>
    <w:rsid w:val="00764130"/>
    <w:rsid w:val="00764688"/>
    <w:rsid w:val="00765BFF"/>
    <w:rsid w:val="007663C8"/>
    <w:rsid w:val="00767D7F"/>
    <w:rsid w:val="0077058E"/>
    <w:rsid w:val="00770F05"/>
    <w:rsid w:val="0077190C"/>
    <w:rsid w:val="007732D3"/>
    <w:rsid w:val="007750C2"/>
    <w:rsid w:val="00775F03"/>
    <w:rsid w:val="00776D14"/>
    <w:rsid w:val="0077775B"/>
    <w:rsid w:val="007808E1"/>
    <w:rsid w:val="00780CE0"/>
    <w:rsid w:val="007812EE"/>
    <w:rsid w:val="0078233C"/>
    <w:rsid w:val="00783210"/>
    <w:rsid w:val="007854E6"/>
    <w:rsid w:val="00786084"/>
    <w:rsid w:val="00787384"/>
    <w:rsid w:val="00787CCA"/>
    <w:rsid w:val="007914A9"/>
    <w:rsid w:val="00792399"/>
    <w:rsid w:val="007930C8"/>
    <w:rsid w:val="00796B9D"/>
    <w:rsid w:val="00797228"/>
    <w:rsid w:val="007A0CEE"/>
    <w:rsid w:val="007A0E7A"/>
    <w:rsid w:val="007A21A3"/>
    <w:rsid w:val="007A2409"/>
    <w:rsid w:val="007A3919"/>
    <w:rsid w:val="007A3F8A"/>
    <w:rsid w:val="007A5432"/>
    <w:rsid w:val="007B194F"/>
    <w:rsid w:val="007B4CBA"/>
    <w:rsid w:val="007B605F"/>
    <w:rsid w:val="007C18B1"/>
    <w:rsid w:val="007C3A59"/>
    <w:rsid w:val="007C4F7D"/>
    <w:rsid w:val="007C503E"/>
    <w:rsid w:val="007C591C"/>
    <w:rsid w:val="007C60AA"/>
    <w:rsid w:val="007C60F3"/>
    <w:rsid w:val="007C6BA3"/>
    <w:rsid w:val="007C6CFE"/>
    <w:rsid w:val="007D0881"/>
    <w:rsid w:val="007D1002"/>
    <w:rsid w:val="007D22A5"/>
    <w:rsid w:val="007D2BE8"/>
    <w:rsid w:val="007D40AB"/>
    <w:rsid w:val="007D42A9"/>
    <w:rsid w:val="007D4717"/>
    <w:rsid w:val="007D4996"/>
    <w:rsid w:val="007D6896"/>
    <w:rsid w:val="007D6DC4"/>
    <w:rsid w:val="007F09C5"/>
    <w:rsid w:val="007F179F"/>
    <w:rsid w:val="007F3C18"/>
    <w:rsid w:val="007F3E23"/>
    <w:rsid w:val="007F3F5B"/>
    <w:rsid w:val="007F4E7A"/>
    <w:rsid w:val="00800047"/>
    <w:rsid w:val="008001DF"/>
    <w:rsid w:val="0080155E"/>
    <w:rsid w:val="00803BB2"/>
    <w:rsid w:val="00804750"/>
    <w:rsid w:val="00810625"/>
    <w:rsid w:val="00810819"/>
    <w:rsid w:val="00811785"/>
    <w:rsid w:val="008125B6"/>
    <w:rsid w:val="008138F5"/>
    <w:rsid w:val="008149EA"/>
    <w:rsid w:val="00814E1B"/>
    <w:rsid w:val="00815147"/>
    <w:rsid w:val="00815A0A"/>
    <w:rsid w:val="00817211"/>
    <w:rsid w:val="008172D5"/>
    <w:rsid w:val="00817503"/>
    <w:rsid w:val="0082070D"/>
    <w:rsid w:val="00822CE2"/>
    <w:rsid w:val="00823244"/>
    <w:rsid w:val="0082492C"/>
    <w:rsid w:val="008250B4"/>
    <w:rsid w:val="008251BC"/>
    <w:rsid w:val="00826328"/>
    <w:rsid w:val="00826DE4"/>
    <w:rsid w:val="00827C62"/>
    <w:rsid w:val="00831712"/>
    <w:rsid w:val="00832CEB"/>
    <w:rsid w:val="008339D4"/>
    <w:rsid w:val="00833F83"/>
    <w:rsid w:val="0083632F"/>
    <w:rsid w:val="0083786A"/>
    <w:rsid w:val="008403B1"/>
    <w:rsid w:val="00841230"/>
    <w:rsid w:val="00847CA2"/>
    <w:rsid w:val="00850BDD"/>
    <w:rsid w:val="00850BF6"/>
    <w:rsid w:val="00851014"/>
    <w:rsid w:val="008523B0"/>
    <w:rsid w:val="00855206"/>
    <w:rsid w:val="008557F9"/>
    <w:rsid w:val="008602F7"/>
    <w:rsid w:val="008621A8"/>
    <w:rsid w:val="00862B97"/>
    <w:rsid w:val="00862BE6"/>
    <w:rsid w:val="00862E62"/>
    <w:rsid w:val="00863D63"/>
    <w:rsid w:val="00866796"/>
    <w:rsid w:val="00866975"/>
    <w:rsid w:val="00866C6C"/>
    <w:rsid w:val="0087010D"/>
    <w:rsid w:val="00872961"/>
    <w:rsid w:val="00874E86"/>
    <w:rsid w:val="00876956"/>
    <w:rsid w:val="00876F1F"/>
    <w:rsid w:val="00877402"/>
    <w:rsid w:val="00884F4A"/>
    <w:rsid w:val="00886BBC"/>
    <w:rsid w:val="00890816"/>
    <w:rsid w:val="008913F5"/>
    <w:rsid w:val="00891F2F"/>
    <w:rsid w:val="00892611"/>
    <w:rsid w:val="00895EEC"/>
    <w:rsid w:val="00896657"/>
    <w:rsid w:val="00897A01"/>
    <w:rsid w:val="008A3671"/>
    <w:rsid w:val="008A461E"/>
    <w:rsid w:val="008A50A4"/>
    <w:rsid w:val="008A5ECE"/>
    <w:rsid w:val="008A6813"/>
    <w:rsid w:val="008A6984"/>
    <w:rsid w:val="008A77F3"/>
    <w:rsid w:val="008B017E"/>
    <w:rsid w:val="008B1AE7"/>
    <w:rsid w:val="008B1C6B"/>
    <w:rsid w:val="008B1CC8"/>
    <w:rsid w:val="008B6D9D"/>
    <w:rsid w:val="008C055F"/>
    <w:rsid w:val="008C22E3"/>
    <w:rsid w:val="008C3BBE"/>
    <w:rsid w:val="008C3C9A"/>
    <w:rsid w:val="008C4785"/>
    <w:rsid w:val="008C53DE"/>
    <w:rsid w:val="008C689A"/>
    <w:rsid w:val="008C7A9A"/>
    <w:rsid w:val="008D08EF"/>
    <w:rsid w:val="008D2D3D"/>
    <w:rsid w:val="008D31AF"/>
    <w:rsid w:val="008D3336"/>
    <w:rsid w:val="008D39A2"/>
    <w:rsid w:val="008D4C18"/>
    <w:rsid w:val="008D6048"/>
    <w:rsid w:val="008D6CE7"/>
    <w:rsid w:val="008D7BBC"/>
    <w:rsid w:val="008E1AD9"/>
    <w:rsid w:val="008E2553"/>
    <w:rsid w:val="008E40F5"/>
    <w:rsid w:val="008E4CCF"/>
    <w:rsid w:val="008E4D18"/>
    <w:rsid w:val="008E5069"/>
    <w:rsid w:val="008E72F9"/>
    <w:rsid w:val="008F23ED"/>
    <w:rsid w:val="008F2D14"/>
    <w:rsid w:val="008F426A"/>
    <w:rsid w:val="008F4D04"/>
    <w:rsid w:val="008F4E9E"/>
    <w:rsid w:val="008F6176"/>
    <w:rsid w:val="008F7C32"/>
    <w:rsid w:val="009008FD"/>
    <w:rsid w:val="00902030"/>
    <w:rsid w:val="00906AA3"/>
    <w:rsid w:val="009129FA"/>
    <w:rsid w:val="00912F9E"/>
    <w:rsid w:val="00913354"/>
    <w:rsid w:val="009151AA"/>
    <w:rsid w:val="00920637"/>
    <w:rsid w:val="00920DDD"/>
    <w:rsid w:val="00921FDD"/>
    <w:rsid w:val="00922E44"/>
    <w:rsid w:val="009258F9"/>
    <w:rsid w:val="009259CF"/>
    <w:rsid w:val="009259EE"/>
    <w:rsid w:val="00931D74"/>
    <w:rsid w:val="009332F3"/>
    <w:rsid w:val="00935EA4"/>
    <w:rsid w:val="00936650"/>
    <w:rsid w:val="00936782"/>
    <w:rsid w:val="00936DC5"/>
    <w:rsid w:val="009401BD"/>
    <w:rsid w:val="00940547"/>
    <w:rsid w:val="0094103A"/>
    <w:rsid w:val="00941BC0"/>
    <w:rsid w:val="00943ABF"/>
    <w:rsid w:val="00950E87"/>
    <w:rsid w:val="00952A7C"/>
    <w:rsid w:val="00954358"/>
    <w:rsid w:val="0095482D"/>
    <w:rsid w:val="00957997"/>
    <w:rsid w:val="00957C1A"/>
    <w:rsid w:val="00963440"/>
    <w:rsid w:val="00965E34"/>
    <w:rsid w:val="009664DB"/>
    <w:rsid w:val="00971309"/>
    <w:rsid w:val="009719A6"/>
    <w:rsid w:val="0097259E"/>
    <w:rsid w:val="00972881"/>
    <w:rsid w:val="009750DA"/>
    <w:rsid w:val="00976495"/>
    <w:rsid w:val="0097779F"/>
    <w:rsid w:val="00981058"/>
    <w:rsid w:val="009812CC"/>
    <w:rsid w:val="00982196"/>
    <w:rsid w:val="00983313"/>
    <w:rsid w:val="00983D16"/>
    <w:rsid w:val="009850C9"/>
    <w:rsid w:val="00985A87"/>
    <w:rsid w:val="00987CBF"/>
    <w:rsid w:val="00987D96"/>
    <w:rsid w:val="0099293B"/>
    <w:rsid w:val="00995678"/>
    <w:rsid w:val="0099698E"/>
    <w:rsid w:val="009A1799"/>
    <w:rsid w:val="009A3797"/>
    <w:rsid w:val="009B396E"/>
    <w:rsid w:val="009B4466"/>
    <w:rsid w:val="009B4545"/>
    <w:rsid w:val="009B4DA8"/>
    <w:rsid w:val="009B75CE"/>
    <w:rsid w:val="009C0F11"/>
    <w:rsid w:val="009C1E82"/>
    <w:rsid w:val="009C2F45"/>
    <w:rsid w:val="009C444C"/>
    <w:rsid w:val="009C6BC7"/>
    <w:rsid w:val="009C71BB"/>
    <w:rsid w:val="009D1C0B"/>
    <w:rsid w:val="009D2221"/>
    <w:rsid w:val="009D4CE4"/>
    <w:rsid w:val="009D516B"/>
    <w:rsid w:val="009D561E"/>
    <w:rsid w:val="009D7D86"/>
    <w:rsid w:val="009E0D9E"/>
    <w:rsid w:val="009E2886"/>
    <w:rsid w:val="009E334C"/>
    <w:rsid w:val="009E47E4"/>
    <w:rsid w:val="009E546F"/>
    <w:rsid w:val="009E6F77"/>
    <w:rsid w:val="009E7316"/>
    <w:rsid w:val="009F0FF7"/>
    <w:rsid w:val="009F1051"/>
    <w:rsid w:val="009F1D9F"/>
    <w:rsid w:val="009F2B03"/>
    <w:rsid w:val="009F2B46"/>
    <w:rsid w:val="009F345C"/>
    <w:rsid w:val="009F3862"/>
    <w:rsid w:val="00A008C8"/>
    <w:rsid w:val="00A0116D"/>
    <w:rsid w:val="00A02B33"/>
    <w:rsid w:val="00A03DF4"/>
    <w:rsid w:val="00A06A91"/>
    <w:rsid w:val="00A07AF7"/>
    <w:rsid w:val="00A11272"/>
    <w:rsid w:val="00A145F0"/>
    <w:rsid w:val="00A155B2"/>
    <w:rsid w:val="00A16B46"/>
    <w:rsid w:val="00A258B7"/>
    <w:rsid w:val="00A25B1D"/>
    <w:rsid w:val="00A27275"/>
    <w:rsid w:val="00A279D4"/>
    <w:rsid w:val="00A27D4F"/>
    <w:rsid w:val="00A34A97"/>
    <w:rsid w:val="00A410DE"/>
    <w:rsid w:val="00A43769"/>
    <w:rsid w:val="00A438CA"/>
    <w:rsid w:val="00A442B0"/>
    <w:rsid w:val="00A4455D"/>
    <w:rsid w:val="00A50390"/>
    <w:rsid w:val="00A50D6D"/>
    <w:rsid w:val="00A510AE"/>
    <w:rsid w:val="00A516D9"/>
    <w:rsid w:val="00A52552"/>
    <w:rsid w:val="00A52C27"/>
    <w:rsid w:val="00A52DE5"/>
    <w:rsid w:val="00A54159"/>
    <w:rsid w:val="00A55F02"/>
    <w:rsid w:val="00A57B36"/>
    <w:rsid w:val="00A57F7F"/>
    <w:rsid w:val="00A607AA"/>
    <w:rsid w:val="00A63A6C"/>
    <w:rsid w:val="00A6459B"/>
    <w:rsid w:val="00A667E7"/>
    <w:rsid w:val="00A66B65"/>
    <w:rsid w:val="00A66C48"/>
    <w:rsid w:val="00A66DA5"/>
    <w:rsid w:val="00A703BD"/>
    <w:rsid w:val="00A70829"/>
    <w:rsid w:val="00A71EC2"/>
    <w:rsid w:val="00A734E8"/>
    <w:rsid w:val="00A742DC"/>
    <w:rsid w:val="00A75409"/>
    <w:rsid w:val="00A755FD"/>
    <w:rsid w:val="00A76F46"/>
    <w:rsid w:val="00A779F0"/>
    <w:rsid w:val="00A77A5B"/>
    <w:rsid w:val="00A8099B"/>
    <w:rsid w:val="00A8149C"/>
    <w:rsid w:val="00A81DB0"/>
    <w:rsid w:val="00A834D7"/>
    <w:rsid w:val="00A83F81"/>
    <w:rsid w:val="00A84356"/>
    <w:rsid w:val="00A84E22"/>
    <w:rsid w:val="00A85667"/>
    <w:rsid w:val="00A909B7"/>
    <w:rsid w:val="00A9325B"/>
    <w:rsid w:val="00A943F6"/>
    <w:rsid w:val="00A95E81"/>
    <w:rsid w:val="00A97147"/>
    <w:rsid w:val="00AA0ED5"/>
    <w:rsid w:val="00AA7632"/>
    <w:rsid w:val="00AA7BA7"/>
    <w:rsid w:val="00AA7C23"/>
    <w:rsid w:val="00AB2D26"/>
    <w:rsid w:val="00AB3908"/>
    <w:rsid w:val="00AB4BD8"/>
    <w:rsid w:val="00AB508F"/>
    <w:rsid w:val="00AC563B"/>
    <w:rsid w:val="00AC59EB"/>
    <w:rsid w:val="00AC6A91"/>
    <w:rsid w:val="00AC6C74"/>
    <w:rsid w:val="00AC70D2"/>
    <w:rsid w:val="00AD0FA5"/>
    <w:rsid w:val="00AD31D6"/>
    <w:rsid w:val="00AD7D82"/>
    <w:rsid w:val="00AE0C27"/>
    <w:rsid w:val="00AE23F5"/>
    <w:rsid w:val="00AE2F25"/>
    <w:rsid w:val="00AE3A2B"/>
    <w:rsid w:val="00AE577A"/>
    <w:rsid w:val="00AE6D3B"/>
    <w:rsid w:val="00AF0CB2"/>
    <w:rsid w:val="00AF10A5"/>
    <w:rsid w:val="00AF2CB5"/>
    <w:rsid w:val="00AF4125"/>
    <w:rsid w:val="00AF5C73"/>
    <w:rsid w:val="00AF63EC"/>
    <w:rsid w:val="00AF6F57"/>
    <w:rsid w:val="00AF7BB9"/>
    <w:rsid w:val="00B01EBF"/>
    <w:rsid w:val="00B03D95"/>
    <w:rsid w:val="00B1072F"/>
    <w:rsid w:val="00B112FB"/>
    <w:rsid w:val="00B119F4"/>
    <w:rsid w:val="00B1409C"/>
    <w:rsid w:val="00B16BB0"/>
    <w:rsid w:val="00B17E8C"/>
    <w:rsid w:val="00B17F6D"/>
    <w:rsid w:val="00B21B9A"/>
    <w:rsid w:val="00B21CE4"/>
    <w:rsid w:val="00B21FBF"/>
    <w:rsid w:val="00B2560C"/>
    <w:rsid w:val="00B2662A"/>
    <w:rsid w:val="00B27664"/>
    <w:rsid w:val="00B320A4"/>
    <w:rsid w:val="00B32256"/>
    <w:rsid w:val="00B32504"/>
    <w:rsid w:val="00B337F5"/>
    <w:rsid w:val="00B355E7"/>
    <w:rsid w:val="00B37B6E"/>
    <w:rsid w:val="00B415C3"/>
    <w:rsid w:val="00B41843"/>
    <w:rsid w:val="00B43A51"/>
    <w:rsid w:val="00B45B83"/>
    <w:rsid w:val="00B505C9"/>
    <w:rsid w:val="00B51D11"/>
    <w:rsid w:val="00B532C8"/>
    <w:rsid w:val="00B53980"/>
    <w:rsid w:val="00B548C5"/>
    <w:rsid w:val="00B6092D"/>
    <w:rsid w:val="00B61DF2"/>
    <w:rsid w:val="00B61E11"/>
    <w:rsid w:val="00B63103"/>
    <w:rsid w:val="00B6320A"/>
    <w:rsid w:val="00B66EFA"/>
    <w:rsid w:val="00B67AEA"/>
    <w:rsid w:val="00B72D81"/>
    <w:rsid w:val="00B731C9"/>
    <w:rsid w:val="00B73D87"/>
    <w:rsid w:val="00B7606B"/>
    <w:rsid w:val="00B77558"/>
    <w:rsid w:val="00B8042C"/>
    <w:rsid w:val="00B80A32"/>
    <w:rsid w:val="00B82BC4"/>
    <w:rsid w:val="00B8392F"/>
    <w:rsid w:val="00B843A6"/>
    <w:rsid w:val="00B84BE7"/>
    <w:rsid w:val="00B84E9E"/>
    <w:rsid w:val="00B86D3F"/>
    <w:rsid w:val="00B8741F"/>
    <w:rsid w:val="00B90428"/>
    <w:rsid w:val="00B90F28"/>
    <w:rsid w:val="00B92308"/>
    <w:rsid w:val="00B9251D"/>
    <w:rsid w:val="00B933AA"/>
    <w:rsid w:val="00B93B06"/>
    <w:rsid w:val="00B94E85"/>
    <w:rsid w:val="00B958CA"/>
    <w:rsid w:val="00BA2EB6"/>
    <w:rsid w:val="00BA43A1"/>
    <w:rsid w:val="00BA4789"/>
    <w:rsid w:val="00BA67D7"/>
    <w:rsid w:val="00BB1400"/>
    <w:rsid w:val="00BB25E2"/>
    <w:rsid w:val="00BB6294"/>
    <w:rsid w:val="00BC0F6A"/>
    <w:rsid w:val="00BC2528"/>
    <w:rsid w:val="00BC3A41"/>
    <w:rsid w:val="00BC4A65"/>
    <w:rsid w:val="00BC54D6"/>
    <w:rsid w:val="00BC5987"/>
    <w:rsid w:val="00BE20F3"/>
    <w:rsid w:val="00BE5946"/>
    <w:rsid w:val="00BE78D1"/>
    <w:rsid w:val="00BF2778"/>
    <w:rsid w:val="00BF2BE9"/>
    <w:rsid w:val="00BF41D0"/>
    <w:rsid w:val="00BF472F"/>
    <w:rsid w:val="00BF7BC9"/>
    <w:rsid w:val="00C02423"/>
    <w:rsid w:val="00C03E31"/>
    <w:rsid w:val="00C048E3"/>
    <w:rsid w:val="00C07D9E"/>
    <w:rsid w:val="00C12114"/>
    <w:rsid w:val="00C132C1"/>
    <w:rsid w:val="00C1377A"/>
    <w:rsid w:val="00C13BF6"/>
    <w:rsid w:val="00C15D11"/>
    <w:rsid w:val="00C170AB"/>
    <w:rsid w:val="00C203B3"/>
    <w:rsid w:val="00C208C6"/>
    <w:rsid w:val="00C2174E"/>
    <w:rsid w:val="00C21828"/>
    <w:rsid w:val="00C21DBB"/>
    <w:rsid w:val="00C22F39"/>
    <w:rsid w:val="00C25374"/>
    <w:rsid w:val="00C253C3"/>
    <w:rsid w:val="00C32658"/>
    <w:rsid w:val="00C3513F"/>
    <w:rsid w:val="00C35569"/>
    <w:rsid w:val="00C406B7"/>
    <w:rsid w:val="00C41F1E"/>
    <w:rsid w:val="00C42BD9"/>
    <w:rsid w:val="00C44AAA"/>
    <w:rsid w:val="00C46EC2"/>
    <w:rsid w:val="00C50B62"/>
    <w:rsid w:val="00C5210C"/>
    <w:rsid w:val="00C537F9"/>
    <w:rsid w:val="00C56F0B"/>
    <w:rsid w:val="00C5768B"/>
    <w:rsid w:val="00C57998"/>
    <w:rsid w:val="00C57AD5"/>
    <w:rsid w:val="00C57AE3"/>
    <w:rsid w:val="00C60D1C"/>
    <w:rsid w:val="00C6386C"/>
    <w:rsid w:val="00C649A3"/>
    <w:rsid w:val="00C6664B"/>
    <w:rsid w:val="00C70031"/>
    <w:rsid w:val="00C73B2B"/>
    <w:rsid w:val="00C814EB"/>
    <w:rsid w:val="00C8305D"/>
    <w:rsid w:val="00C842E5"/>
    <w:rsid w:val="00C84F84"/>
    <w:rsid w:val="00C86658"/>
    <w:rsid w:val="00C86BF5"/>
    <w:rsid w:val="00C86DBF"/>
    <w:rsid w:val="00C900C4"/>
    <w:rsid w:val="00C9021A"/>
    <w:rsid w:val="00C9021B"/>
    <w:rsid w:val="00C902E0"/>
    <w:rsid w:val="00C91499"/>
    <w:rsid w:val="00C9295D"/>
    <w:rsid w:val="00C95B20"/>
    <w:rsid w:val="00CA060D"/>
    <w:rsid w:val="00CA09FA"/>
    <w:rsid w:val="00CA3432"/>
    <w:rsid w:val="00CA77D1"/>
    <w:rsid w:val="00CB0895"/>
    <w:rsid w:val="00CB18EA"/>
    <w:rsid w:val="00CB6254"/>
    <w:rsid w:val="00CB7004"/>
    <w:rsid w:val="00CC3058"/>
    <w:rsid w:val="00CC3153"/>
    <w:rsid w:val="00CC4C31"/>
    <w:rsid w:val="00CD3129"/>
    <w:rsid w:val="00CD4836"/>
    <w:rsid w:val="00CD6112"/>
    <w:rsid w:val="00CD6686"/>
    <w:rsid w:val="00CD6E28"/>
    <w:rsid w:val="00CD73A0"/>
    <w:rsid w:val="00CD79EB"/>
    <w:rsid w:val="00CE227B"/>
    <w:rsid w:val="00CE5B18"/>
    <w:rsid w:val="00CE6879"/>
    <w:rsid w:val="00CE7CD1"/>
    <w:rsid w:val="00CF1067"/>
    <w:rsid w:val="00CF133D"/>
    <w:rsid w:val="00CF2684"/>
    <w:rsid w:val="00CF4790"/>
    <w:rsid w:val="00CF7216"/>
    <w:rsid w:val="00D01057"/>
    <w:rsid w:val="00D01332"/>
    <w:rsid w:val="00D01AB8"/>
    <w:rsid w:val="00D01B4C"/>
    <w:rsid w:val="00D01EB8"/>
    <w:rsid w:val="00D03A50"/>
    <w:rsid w:val="00D05466"/>
    <w:rsid w:val="00D07959"/>
    <w:rsid w:val="00D07FE1"/>
    <w:rsid w:val="00D109A3"/>
    <w:rsid w:val="00D113D8"/>
    <w:rsid w:val="00D13130"/>
    <w:rsid w:val="00D14E21"/>
    <w:rsid w:val="00D15481"/>
    <w:rsid w:val="00D17119"/>
    <w:rsid w:val="00D20D5D"/>
    <w:rsid w:val="00D20FF4"/>
    <w:rsid w:val="00D213E3"/>
    <w:rsid w:val="00D21CDC"/>
    <w:rsid w:val="00D245FE"/>
    <w:rsid w:val="00D27218"/>
    <w:rsid w:val="00D308B7"/>
    <w:rsid w:val="00D30972"/>
    <w:rsid w:val="00D321F7"/>
    <w:rsid w:val="00D33012"/>
    <w:rsid w:val="00D33D30"/>
    <w:rsid w:val="00D3451F"/>
    <w:rsid w:val="00D36CDA"/>
    <w:rsid w:val="00D4137E"/>
    <w:rsid w:val="00D42103"/>
    <w:rsid w:val="00D449AC"/>
    <w:rsid w:val="00D44BBC"/>
    <w:rsid w:val="00D44C8B"/>
    <w:rsid w:val="00D458EE"/>
    <w:rsid w:val="00D472F4"/>
    <w:rsid w:val="00D52DCD"/>
    <w:rsid w:val="00D54975"/>
    <w:rsid w:val="00D607CD"/>
    <w:rsid w:val="00D622B2"/>
    <w:rsid w:val="00D64EAE"/>
    <w:rsid w:val="00D64F19"/>
    <w:rsid w:val="00D669B2"/>
    <w:rsid w:val="00D66ABB"/>
    <w:rsid w:val="00D67195"/>
    <w:rsid w:val="00D67F7D"/>
    <w:rsid w:val="00D70578"/>
    <w:rsid w:val="00D70907"/>
    <w:rsid w:val="00D70D8B"/>
    <w:rsid w:val="00D734A2"/>
    <w:rsid w:val="00D74366"/>
    <w:rsid w:val="00D74C0D"/>
    <w:rsid w:val="00D758F5"/>
    <w:rsid w:val="00D76727"/>
    <w:rsid w:val="00D7691F"/>
    <w:rsid w:val="00D774E2"/>
    <w:rsid w:val="00D779E9"/>
    <w:rsid w:val="00D809DD"/>
    <w:rsid w:val="00D80BFF"/>
    <w:rsid w:val="00D8104F"/>
    <w:rsid w:val="00D8112D"/>
    <w:rsid w:val="00D846CD"/>
    <w:rsid w:val="00D8691B"/>
    <w:rsid w:val="00D92C35"/>
    <w:rsid w:val="00D93A89"/>
    <w:rsid w:val="00D95104"/>
    <w:rsid w:val="00D95899"/>
    <w:rsid w:val="00D969D3"/>
    <w:rsid w:val="00D97A1E"/>
    <w:rsid w:val="00DA2816"/>
    <w:rsid w:val="00DA3778"/>
    <w:rsid w:val="00DB0550"/>
    <w:rsid w:val="00DB151B"/>
    <w:rsid w:val="00DB1E5E"/>
    <w:rsid w:val="00DB2A67"/>
    <w:rsid w:val="00DB50FC"/>
    <w:rsid w:val="00DB5F50"/>
    <w:rsid w:val="00DB6640"/>
    <w:rsid w:val="00DC0D7C"/>
    <w:rsid w:val="00DC0F92"/>
    <w:rsid w:val="00DC1F62"/>
    <w:rsid w:val="00DC2E3F"/>
    <w:rsid w:val="00DC4BDB"/>
    <w:rsid w:val="00DC4D38"/>
    <w:rsid w:val="00DC5AA2"/>
    <w:rsid w:val="00DC5E09"/>
    <w:rsid w:val="00DD08C2"/>
    <w:rsid w:val="00DD0B32"/>
    <w:rsid w:val="00DD22A8"/>
    <w:rsid w:val="00DD3D53"/>
    <w:rsid w:val="00DD4EC7"/>
    <w:rsid w:val="00DD5284"/>
    <w:rsid w:val="00DD743F"/>
    <w:rsid w:val="00DE16B6"/>
    <w:rsid w:val="00DE1AB1"/>
    <w:rsid w:val="00DF0558"/>
    <w:rsid w:val="00DF057C"/>
    <w:rsid w:val="00DF091D"/>
    <w:rsid w:val="00DF1BD4"/>
    <w:rsid w:val="00DF2715"/>
    <w:rsid w:val="00DF4DCD"/>
    <w:rsid w:val="00DF4E75"/>
    <w:rsid w:val="00DF517F"/>
    <w:rsid w:val="00DF653E"/>
    <w:rsid w:val="00DF742E"/>
    <w:rsid w:val="00E0323A"/>
    <w:rsid w:val="00E03B32"/>
    <w:rsid w:val="00E03CF3"/>
    <w:rsid w:val="00E05E83"/>
    <w:rsid w:val="00E0699D"/>
    <w:rsid w:val="00E10C74"/>
    <w:rsid w:val="00E12BC6"/>
    <w:rsid w:val="00E133A1"/>
    <w:rsid w:val="00E1742F"/>
    <w:rsid w:val="00E176D1"/>
    <w:rsid w:val="00E263D2"/>
    <w:rsid w:val="00E318C4"/>
    <w:rsid w:val="00E31DCA"/>
    <w:rsid w:val="00E3249C"/>
    <w:rsid w:val="00E33610"/>
    <w:rsid w:val="00E355DD"/>
    <w:rsid w:val="00E361E0"/>
    <w:rsid w:val="00E362BF"/>
    <w:rsid w:val="00E40594"/>
    <w:rsid w:val="00E4185C"/>
    <w:rsid w:val="00E42436"/>
    <w:rsid w:val="00E4558F"/>
    <w:rsid w:val="00E46641"/>
    <w:rsid w:val="00E500F1"/>
    <w:rsid w:val="00E50478"/>
    <w:rsid w:val="00E52D2C"/>
    <w:rsid w:val="00E538B5"/>
    <w:rsid w:val="00E53BF6"/>
    <w:rsid w:val="00E56857"/>
    <w:rsid w:val="00E568D2"/>
    <w:rsid w:val="00E57072"/>
    <w:rsid w:val="00E61FFE"/>
    <w:rsid w:val="00E63BEE"/>
    <w:rsid w:val="00E63D72"/>
    <w:rsid w:val="00E65307"/>
    <w:rsid w:val="00E66DE7"/>
    <w:rsid w:val="00E74115"/>
    <w:rsid w:val="00E74598"/>
    <w:rsid w:val="00E74D8A"/>
    <w:rsid w:val="00E75E80"/>
    <w:rsid w:val="00E7651F"/>
    <w:rsid w:val="00E779D8"/>
    <w:rsid w:val="00E80D38"/>
    <w:rsid w:val="00E82614"/>
    <w:rsid w:val="00E82951"/>
    <w:rsid w:val="00E82F09"/>
    <w:rsid w:val="00E83BD9"/>
    <w:rsid w:val="00E83F01"/>
    <w:rsid w:val="00E85450"/>
    <w:rsid w:val="00E85B76"/>
    <w:rsid w:val="00E916F3"/>
    <w:rsid w:val="00E92854"/>
    <w:rsid w:val="00E967DB"/>
    <w:rsid w:val="00E9693F"/>
    <w:rsid w:val="00EA04B2"/>
    <w:rsid w:val="00EA09D8"/>
    <w:rsid w:val="00EA16C7"/>
    <w:rsid w:val="00EA1761"/>
    <w:rsid w:val="00EB4571"/>
    <w:rsid w:val="00EB4CE6"/>
    <w:rsid w:val="00EB512A"/>
    <w:rsid w:val="00EC05FD"/>
    <w:rsid w:val="00EC2E06"/>
    <w:rsid w:val="00EC362B"/>
    <w:rsid w:val="00EC3E66"/>
    <w:rsid w:val="00EC5299"/>
    <w:rsid w:val="00EC6D72"/>
    <w:rsid w:val="00ED10D9"/>
    <w:rsid w:val="00ED4206"/>
    <w:rsid w:val="00ED5A64"/>
    <w:rsid w:val="00ED5F2B"/>
    <w:rsid w:val="00ED5FB5"/>
    <w:rsid w:val="00ED708A"/>
    <w:rsid w:val="00ED7AE7"/>
    <w:rsid w:val="00EE28C5"/>
    <w:rsid w:val="00EE3E08"/>
    <w:rsid w:val="00EE5E42"/>
    <w:rsid w:val="00EE6D3B"/>
    <w:rsid w:val="00EF50D9"/>
    <w:rsid w:val="00EF5641"/>
    <w:rsid w:val="00EF5D7E"/>
    <w:rsid w:val="00EF7370"/>
    <w:rsid w:val="00EF73C6"/>
    <w:rsid w:val="00F02C9E"/>
    <w:rsid w:val="00F0370B"/>
    <w:rsid w:val="00F03A86"/>
    <w:rsid w:val="00F03BC9"/>
    <w:rsid w:val="00F04BFD"/>
    <w:rsid w:val="00F04D90"/>
    <w:rsid w:val="00F10F75"/>
    <w:rsid w:val="00F1158D"/>
    <w:rsid w:val="00F133FD"/>
    <w:rsid w:val="00F13F99"/>
    <w:rsid w:val="00F15538"/>
    <w:rsid w:val="00F156C1"/>
    <w:rsid w:val="00F16327"/>
    <w:rsid w:val="00F17CAE"/>
    <w:rsid w:val="00F20294"/>
    <w:rsid w:val="00F206F1"/>
    <w:rsid w:val="00F20924"/>
    <w:rsid w:val="00F220CF"/>
    <w:rsid w:val="00F22CAF"/>
    <w:rsid w:val="00F23000"/>
    <w:rsid w:val="00F24E87"/>
    <w:rsid w:val="00F25A18"/>
    <w:rsid w:val="00F26E1E"/>
    <w:rsid w:val="00F2743B"/>
    <w:rsid w:val="00F33EEF"/>
    <w:rsid w:val="00F3574C"/>
    <w:rsid w:val="00F35F98"/>
    <w:rsid w:val="00F364DC"/>
    <w:rsid w:val="00F37892"/>
    <w:rsid w:val="00F407C5"/>
    <w:rsid w:val="00F4189D"/>
    <w:rsid w:val="00F41FCC"/>
    <w:rsid w:val="00F43E26"/>
    <w:rsid w:val="00F45621"/>
    <w:rsid w:val="00F50A81"/>
    <w:rsid w:val="00F513D1"/>
    <w:rsid w:val="00F52768"/>
    <w:rsid w:val="00F55B29"/>
    <w:rsid w:val="00F55C1A"/>
    <w:rsid w:val="00F568A8"/>
    <w:rsid w:val="00F57DAF"/>
    <w:rsid w:val="00F604CA"/>
    <w:rsid w:val="00F61D7C"/>
    <w:rsid w:val="00F64BB2"/>
    <w:rsid w:val="00F6579D"/>
    <w:rsid w:val="00F72C6A"/>
    <w:rsid w:val="00F7453D"/>
    <w:rsid w:val="00F748BD"/>
    <w:rsid w:val="00F766EA"/>
    <w:rsid w:val="00F77A4D"/>
    <w:rsid w:val="00F83063"/>
    <w:rsid w:val="00F84451"/>
    <w:rsid w:val="00F85E35"/>
    <w:rsid w:val="00F86400"/>
    <w:rsid w:val="00F86521"/>
    <w:rsid w:val="00F87241"/>
    <w:rsid w:val="00F9193A"/>
    <w:rsid w:val="00F93414"/>
    <w:rsid w:val="00F94E3A"/>
    <w:rsid w:val="00FA01D0"/>
    <w:rsid w:val="00FA1743"/>
    <w:rsid w:val="00FA4A86"/>
    <w:rsid w:val="00FA59AA"/>
    <w:rsid w:val="00FB0520"/>
    <w:rsid w:val="00FB186E"/>
    <w:rsid w:val="00FB20D8"/>
    <w:rsid w:val="00FB408F"/>
    <w:rsid w:val="00FB5E43"/>
    <w:rsid w:val="00FB66EB"/>
    <w:rsid w:val="00FB6BD8"/>
    <w:rsid w:val="00FB7889"/>
    <w:rsid w:val="00FC05EE"/>
    <w:rsid w:val="00FC652F"/>
    <w:rsid w:val="00FC6738"/>
    <w:rsid w:val="00FC6B79"/>
    <w:rsid w:val="00FC7490"/>
    <w:rsid w:val="00FD0C0A"/>
    <w:rsid w:val="00FD0D50"/>
    <w:rsid w:val="00FD2B54"/>
    <w:rsid w:val="00FD4725"/>
    <w:rsid w:val="00FD4CFE"/>
    <w:rsid w:val="00FD5865"/>
    <w:rsid w:val="00FD6B04"/>
    <w:rsid w:val="00FD6C69"/>
    <w:rsid w:val="00FE18F7"/>
    <w:rsid w:val="00FE2D68"/>
    <w:rsid w:val="00FE501E"/>
    <w:rsid w:val="00FF22A7"/>
    <w:rsid w:val="00FF42FF"/>
    <w:rsid w:val="00FF44A9"/>
    <w:rsid w:val="00FF5B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5646912E-8FFB-4686-9D07-A1C8BBE6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333DB8"/>
    <w:pPr>
      <w:keepNext/>
      <w:spacing w:line="360" w:lineRule="auto"/>
      <w:outlineLvl w:val="0"/>
    </w:pPr>
    <w:rPr>
      <w:b/>
      <w:iCs/>
      <w:color w:val="0060B8"/>
      <w:sz w:val="42"/>
    </w:rPr>
  </w:style>
  <w:style w:type="paragraph" w:styleId="Heading2">
    <w:name w:val="heading 2"/>
    <w:basedOn w:val="Normal"/>
    <w:next w:val="Normal"/>
    <w:qFormat/>
    <w:rsid w:val="00333DB8"/>
    <w:pPr>
      <w:keepNext/>
      <w:outlineLvl w:val="1"/>
    </w:pPr>
    <w:rPr>
      <w:b/>
      <w:color w:val="0060B8"/>
      <w:sz w:val="35"/>
    </w:rPr>
  </w:style>
  <w:style w:type="paragraph" w:styleId="Heading3">
    <w:name w:val="heading 3"/>
    <w:basedOn w:val="Normal"/>
    <w:next w:val="Normal"/>
    <w:qFormat/>
    <w:rsid w:val="00333DB8"/>
    <w:pPr>
      <w:keepNext/>
      <w:outlineLvl w:val="2"/>
    </w:pPr>
    <w:rPr>
      <w:b/>
      <w:iCs/>
      <w:color w:val="0060B8"/>
      <w:sz w:val="28"/>
    </w:rPr>
  </w:style>
  <w:style w:type="paragraph" w:styleId="Heading4">
    <w:name w:val="heading 4"/>
    <w:basedOn w:val="Normal"/>
    <w:next w:val="Normal"/>
    <w:qFormat/>
    <w:rsid w:val="00333DB8"/>
    <w:pPr>
      <w:keepNext/>
      <w:outlineLvl w:val="3"/>
    </w:pPr>
    <w:rPr>
      <w:b/>
      <w:color w:val="0060B8"/>
    </w:rPr>
  </w:style>
  <w:style w:type="paragraph" w:styleId="Heading5">
    <w:name w:val="heading 5"/>
    <w:basedOn w:val="Normal"/>
    <w:next w:val="Normal"/>
    <w:qFormat/>
    <w:rsid w:val="00333DB8"/>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Char2 Char, Char2, 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1B0C05"/>
    <w:pP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333DB8"/>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styleId="UnresolvedMention">
    <w:name w:val="Unresolved Mention"/>
    <w:basedOn w:val="DefaultParagraphFont"/>
    <w:uiPriority w:val="99"/>
    <w:semiHidden/>
    <w:unhideWhenUsed/>
    <w:rsid w:val="00717C60"/>
    <w:rPr>
      <w:color w:val="605E5C"/>
      <w:shd w:val="clear" w:color="auto" w:fill="E1DFDD"/>
    </w:rPr>
  </w:style>
  <w:style w:type="character" w:customStyle="1" w:styleId="TitleChar">
    <w:name w:val="Title Char"/>
    <w:basedOn w:val="DefaultParagraphFont"/>
    <w:link w:val="Title"/>
    <w:rsid w:val="009C71BB"/>
    <w:rPr>
      <w:rFonts w:ascii="Arial" w:hAnsi="Arial"/>
      <w:b/>
      <w:bCs/>
      <w:szCs w:val="24"/>
      <w:u w:val="single"/>
    </w:rPr>
  </w:style>
  <w:style w:type="paragraph" w:styleId="NormalWeb">
    <w:name w:val="Normal (Web)"/>
    <w:basedOn w:val="Normal"/>
    <w:uiPriority w:val="99"/>
    <w:unhideWhenUsed/>
    <w:rsid w:val="00516BA6"/>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DF091D"/>
    <w:rPr>
      <w:rFonts w:ascii="Arial" w:hAnsi="Arial"/>
      <w:szCs w:val="24"/>
    </w:rPr>
  </w:style>
  <w:style w:type="character" w:customStyle="1" w:styleId="normaltextrun">
    <w:name w:val="normaltextrun"/>
    <w:basedOn w:val="DefaultParagraphFont"/>
    <w:rsid w:val="00EE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2469838">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3453168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15204669">
      <w:bodyDiv w:val="1"/>
      <w:marLeft w:val="0"/>
      <w:marRight w:val="0"/>
      <w:marTop w:val="0"/>
      <w:marBottom w:val="0"/>
      <w:divBdr>
        <w:top w:val="none" w:sz="0" w:space="0" w:color="auto"/>
        <w:left w:val="none" w:sz="0" w:space="0" w:color="auto"/>
        <w:bottom w:val="none" w:sz="0" w:space="0" w:color="auto"/>
        <w:right w:val="none" w:sz="0" w:space="0" w:color="auto"/>
      </w:divBdr>
    </w:div>
    <w:div w:id="725033652">
      <w:bodyDiv w:val="1"/>
      <w:marLeft w:val="0"/>
      <w:marRight w:val="0"/>
      <w:marTop w:val="0"/>
      <w:marBottom w:val="0"/>
      <w:divBdr>
        <w:top w:val="none" w:sz="0" w:space="0" w:color="auto"/>
        <w:left w:val="none" w:sz="0" w:space="0" w:color="auto"/>
        <w:bottom w:val="none" w:sz="0" w:space="0" w:color="auto"/>
        <w:right w:val="none" w:sz="0" w:space="0" w:color="auto"/>
      </w:divBdr>
      <w:divsChild>
        <w:div w:id="1258052662">
          <w:marLeft w:val="0"/>
          <w:marRight w:val="0"/>
          <w:marTop w:val="0"/>
          <w:marBottom w:val="0"/>
          <w:divBdr>
            <w:top w:val="none" w:sz="0" w:space="0" w:color="auto"/>
            <w:left w:val="none" w:sz="0" w:space="0" w:color="auto"/>
            <w:bottom w:val="none" w:sz="0" w:space="0" w:color="auto"/>
            <w:right w:val="none" w:sz="0" w:space="0" w:color="auto"/>
          </w:divBdr>
        </w:div>
      </w:divsChild>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61797186">
      <w:bodyDiv w:val="1"/>
      <w:marLeft w:val="0"/>
      <w:marRight w:val="0"/>
      <w:marTop w:val="0"/>
      <w:marBottom w:val="0"/>
      <w:divBdr>
        <w:top w:val="none" w:sz="0" w:space="0" w:color="auto"/>
        <w:left w:val="none" w:sz="0" w:space="0" w:color="auto"/>
        <w:bottom w:val="none" w:sz="0" w:space="0" w:color="auto"/>
        <w:right w:val="none" w:sz="0" w:space="0" w:color="auto"/>
      </w:divBdr>
    </w:div>
    <w:div w:id="783813121">
      <w:bodyDiv w:val="1"/>
      <w:marLeft w:val="0"/>
      <w:marRight w:val="0"/>
      <w:marTop w:val="0"/>
      <w:marBottom w:val="0"/>
      <w:divBdr>
        <w:top w:val="none" w:sz="0" w:space="0" w:color="auto"/>
        <w:left w:val="none" w:sz="0" w:space="0" w:color="auto"/>
        <w:bottom w:val="none" w:sz="0" w:space="0" w:color="auto"/>
        <w:right w:val="none" w:sz="0" w:space="0" w:color="auto"/>
      </w:divBdr>
    </w:div>
    <w:div w:id="853569509">
      <w:bodyDiv w:val="1"/>
      <w:marLeft w:val="0"/>
      <w:marRight w:val="0"/>
      <w:marTop w:val="0"/>
      <w:marBottom w:val="0"/>
      <w:divBdr>
        <w:top w:val="none" w:sz="0" w:space="0" w:color="auto"/>
        <w:left w:val="none" w:sz="0" w:space="0" w:color="auto"/>
        <w:bottom w:val="none" w:sz="0" w:space="0" w:color="auto"/>
        <w:right w:val="none" w:sz="0" w:space="0" w:color="auto"/>
      </w:divBdr>
    </w:div>
    <w:div w:id="887377805">
      <w:bodyDiv w:val="1"/>
      <w:marLeft w:val="0"/>
      <w:marRight w:val="0"/>
      <w:marTop w:val="0"/>
      <w:marBottom w:val="0"/>
      <w:divBdr>
        <w:top w:val="none" w:sz="0" w:space="0" w:color="auto"/>
        <w:left w:val="none" w:sz="0" w:space="0" w:color="auto"/>
        <w:bottom w:val="none" w:sz="0" w:space="0" w:color="auto"/>
        <w:right w:val="none" w:sz="0" w:space="0" w:color="auto"/>
      </w:divBdr>
    </w:div>
    <w:div w:id="894976149">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38203075">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11343487">
      <w:bodyDiv w:val="1"/>
      <w:marLeft w:val="0"/>
      <w:marRight w:val="0"/>
      <w:marTop w:val="0"/>
      <w:marBottom w:val="0"/>
      <w:divBdr>
        <w:top w:val="none" w:sz="0" w:space="0" w:color="auto"/>
        <w:left w:val="none" w:sz="0" w:space="0" w:color="auto"/>
        <w:bottom w:val="none" w:sz="0" w:space="0" w:color="auto"/>
        <w:right w:val="none" w:sz="0" w:space="0" w:color="auto"/>
      </w:divBdr>
    </w:div>
    <w:div w:id="1452436285">
      <w:bodyDiv w:val="1"/>
      <w:marLeft w:val="0"/>
      <w:marRight w:val="0"/>
      <w:marTop w:val="0"/>
      <w:marBottom w:val="0"/>
      <w:divBdr>
        <w:top w:val="none" w:sz="0" w:space="0" w:color="auto"/>
        <w:left w:val="none" w:sz="0" w:space="0" w:color="auto"/>
        <w:bottom w:val="none" w:sz="0" w:space="0" w:color="auto"/>
        <w:right w:val="none" w:sz="0" w:space="0" w:color="auto"/>
      </w:divBdr>
    </w:div>
    <w:div w:id="1547765285">
      <w:bodyDiv w:val="1"/>
      <w:marLeft w:val="0"/>
      <w:marRight w:val="0"/>
      <w:marTop w:val="0"/>
      <w:marBottom w:val="0"/>
      <w:divBdr>
        <w:top w:val="none" w:sz="0" w:space="0" w:color="auto"/>
        <w:left w:val="none" w:sz="0" w:space="0" w:color="auto"/>
        <w:bottom w:val="none" w:sz="0" w:space="0" w:color="auto"/>
        <w:right w:val="none" w:sz="0" w:space="0" w:color="auto"/>
      </w:divBdr>
    </w:div>
    <w:div w:id="1568609106">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4569405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95395999">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3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7" Type="http://schemas.openxmlformats.org/officeDocument/2006/relationships/footer" Target="footer4.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1" Type="http://schemas.openxmlformats.org/officeDocument/2006/relationships/footnotes" Target="footnotes.xml"/><Relationship Id="rId2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3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8" Type="http://schemas.openxmlformats.org/officeDocument/2006/relationships/header" Target="header6.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6" Type="http://schemas.openxmlformats.org/officeDocument/2006/relationships/header" Target="header5.xml"/><Relationship Id="rId20" Type="http://schemas.openxmlformats.org/officeDocument/2006/relationships/hyperlink" Target="https://isd.digital.nhs.uk/trud/user/guest/group/0/pack/8/subpack/659/releases" TargetMode="External"/><Relationship Id="rId4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057E"/>
    <w:rsid w:val="0000540B"/>
    <w:rsid w:val="000610DB"/>
    <w:rsid w:val="000620F0"/>
    <w:rsid w:val="00065E0E"/>
    <w:rsid w:val="000725B8"/>
    <w:rsid w:val="00072BF1"/>
    <w:rsid w:val="000F5E0D"/>
    <w:rsid w:val="00113D5F"/>
    <w:rsid w:val="00175EEB"/>
    <w:rsid w:val="001A1932"/>
    <w:rsid w:val="001B59F5"/>
    <w:rsid w:val="00211659"/>
    <w:rsid w:val="00217B0D"/>
    <w:rsid w:val="0025468A"/>
    <w:rsid w:val="002C7C62"/>
    <w:rsid w:val="002D10BC"/>
    <w:rsid w:val="002D4D27"/>
    <w:rsid w:val="002E1EAC"/>
    <w:rsid w:val="002E366C"/>
    <w:rsid w:val="0030714C"/>
    <w:rsid w:val="00315FE2"/>
    <w:rsid w:val="003754A5"/>
    <w:rsid w:val="00402005"/>
    <w:rsid w:val="004526D0"/>
    <w:rsid w:val="00461AF6"/>
    <w:rsid w:val="004629E1"/>
    <w:rsid w:val="0047750C"/>
    <w:rsid w:val="00493690"/>
    <w:rsid w:val="004C6E78"/>
    <w:rsid w:val="004C7A37"/>
    <w:rsid w:val="004D1337"/>
    <w:rsid w:val="004D6893"/>
    <w:rsid w:val="004F50FB"/>
    <w:rsid w:val="005119E5"/>
    <w:rsid w:val="00517F4B"/>
    <w:rsid w:val="005448F4"/>
    <w:rsid w:val="005467C4"/>
    <w:rsid w:val="00550435"/>
    <w:rsid w:val="0055166A"/>
    <w:rsid w:val="00596EC7"/>
    <w:rsid w:val="005C6C0C"/>
    <w:rsid w:val="005E21DE"/>
    <w:rsid w:val="005E7AE5"/>
    <w:rsid w:val="00636DCC"/>
    <w:rsid w:val="00685D55"/>
    <w:rsid w:val="006F1581"/>
    <w:rsid w:val="00732429"/>
    <w:rsid w:val="0076343E"/>
    <w:rsid w:val="00763FAF"/>
    <w:rsid w:val="007B31A9"/>
    <w:rsid w:val="007C7EF0"/>
    <w:rsid w:val="007D0E8A"/>
    <w:rsid w:val="008111DB"/>
    <w:rsid w:val="00813D03"/>
    <w:rsid w:val="008901C0"/>
    <w:rsid w:val="008B3038"/>
    <w:rsid w:val="009055FB"/>
    <w:rsid w:val="009224C8"/>
    <w:rsid w:val="00940D12"/>
    <w:rsid w:val="0098029C"/>
    <w:rsid w:val="009C51E7"/>
    <w:rsid w:val="009D45F0"/>
    <w:rsid w:val="009D5552"/>
    <w:rsid w:val="00A14E2C"/>
    <w:rsid w:val="00A57F45"/>
    <w:rsid w:val="00A874EF"/>
    <w:rsid w:val="00A91CCC"/>
    <w:rsid w:val="00AC1865"/>
    <w:rsid w:val="00AF0F37"/>
    <w:rsid w:val="00B14B29"/>
    <w:rsid w:val="00B534C8"/>
    <w:rsid w:val="00B65AE3"/>
    <w:rsid w:val="00B76ACB"/>
    <w:rsid w:val="00B846AA"/>
    <w:rsid w:val="00BA59BB"/>
    <w:rsid w:val="00BB1541"/>
    <w:rsid w:val="00BC1B47"/>
    <w:rsid w:val="00BC76D2"/>
    <w:rsid w:val="00BC7FA8"/>
    <w:rsid w:val="00C059C9"/>
    <w:rsid w:val="00C23B3D"/>
    <w:rsid w:val="00C77994"/>
    <w:rsid w:val="00C90F46"/>
    <w:rsid w:val="00CA08A5"/>
    <w:rsid w:val="00D010EC"/>
    <w:rsid w:val="00D15F59"/>
    <w:rsid w:val="00D831BE"/>
    <w:rsid w:val="00D87F77"/>
    <w:rsid w:val="00D9035A"/>
    <w:rsid w:val="00DD391A"/>
    <w:rsid w:val="00DE0609"/>
    <w:rsid w:val="00DE21BE"/>
    <w:rsid w:val="00E33DB2"/>
    <w:rsid w:val="00E36945"/>
    <w:rsid w:val="00E42731"/>
    <w:rsid w:val="00E4422A"/>
    <w:rsid w:val="00E4435E"/>
    <w:rsid w:val="00E67E89"/>
    <w:rsid w:val="00E814B4"/>
    <w:rsid w:val="00E818C2"/>
    <w:rsid w:val="00EB7925"/>
    <w:rsid w:val="00ED7D13"/>
    <w:rsid w:val="00EE66D9"/>
    <w:rsid w:val="00EF34FB"/>
    <w:rsid w:val="00EF35F6"/>
    <w:rsid w:val="00F55E85"/>
    <w:rsid w:val="00F70E0F"/>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1DB"/>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18FC0-C868-4A57-B04E-78F4ED0D571E}">
  <ds:schemaRefs>
    <ds:schemaRef ds:uri="http://schemas.openxmlformats.org/officeDocument/2006/bibliography"/>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6.xml><?xml version="1.0" encoding="utf-8"?>
<ds:datastoreItem xmlns:ds="http://schemas.openxmlformats.org/officeDocument/2006/customXml" ds:itemID="{FBEECEF6-B489-4E36-8D9E-3AF4C7C3E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22</Pages>
  <Words>8602</Words>
  <Characters>49037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Hypertension</vt:lpstr>
    </vt:vector>
  </TitlesOfParts>
  <Company>HSCIC</Company>
  <LinksUpToDate>false</LinksUpToDate>
  <CharactersWithSpaces>57524</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Hypertension</dc:title>
  <dc:subject>New GMS Contract QOF Implementation</dc:subject>
  <dc:creator>Paul Amos</dc:creator>
  <cp:keywords>QOF QOF</cp:keywords>
  <dc:description>49.0</dc:description>
  <cp:lastModifiedBy>AMBLER, Ross (NHS ENGLAND - X26)</cp:lastModifiedBy>
  <cp:revision>4</cp:revision>
  <cp:lastPrinted>2015-07-08T11:50:00Z</cp:lastPrinted>
  <dcterms:created xsi:type="dcterms:W3CDTF">2023-11-24T15:03:00Z</dcterms:created>
  <dcterms:modified xsi:type="dcterms:W3CDTF">2024-03-25T10:23:00Z</dcterms:modified>
  <cp:category>HYP</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1085600</vt:r8>
  </property>
  <property fmtid="{D5CDD505-2E9C-101B-9397-08002B2CF9AE}" pid="9" name="_dlc_DocIdItemGuid">
    <vt:lpwstr>05fcb1fe-f425-43a9-bdb7-b443cb0538bf</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7">
    <vt:lpwstr>41</vt:lpwstr>
  </property>
  <property fmtid="{D5CDD505-2E9C-101B-9397-08002B2CF9AE}" pid="16" name="AuthorIds_UIVersion_8">
    <vt:lpwstr>41</vt:lpwstr>
  </property>
  <property fmtid="{D5CDD505-2E9C-101B-9397-08002B2CF9AE}" pid="17" name="AuthorIds_UIVersion_9">
    <vt:lpwstr>66</vt:lpwstr>
  </property>
  <property fmtid="{D5CDD505-2E9C-101B-9397-08002B2CF9AE}" pid="18" name="AuthorIds_UIVersion_12">
    <vt:lpwstr>66</vt:lpwstr>
  </property>
  <property fmtid="{D5CDD505-2E9C-101B-9397-08002B2CF9AE}" pid="19" name="AuthorIds_UIVersion_13">
    <vt:lpwstr>66</vt:lpwstr>
  </property>
  <property fmtid="{D5CDD505-2E9C-101B-9397-08002B2CF9AE}" pid="20" name="AuthorIds_UIVersion_15">
    <vt:lpwstr>66</vt:lpwstr>
  </property>
  <property fmtid="{D5CDD505-2E9C-101B-9397-08002B2CF9AE}" pid="21" name="xd_Signature">
    <vt:bool>false</vt:bool>
  </property>
  <property fmtid="{D5CDD505-2E9C-101B-9397-08002B2CF9AE}" pid="22" name="InformationStatus">
    <vt:lpwstr>Draft</vt:lpwstr>
  </property>
  <property fmtid="{D5CDD505-2E9C-101B-9397-08002B2CF9AE}" pid="23" name="xd_ProgID">
    <vt:lpwstr/>
  </property>
  <property fmtid="{D5CDD505-2E9C-101B-9397-08002B2CF9AE}" pid="24" name="InformationAudience">
    <vt:lpwstr>NHS Digital</vt:lpwstr>
  </property>
  <property fmtid="{D5CDD505-2E9C-101B-9397-08002B2CF9AE}" pid="25" name="SecurityClassification">
    <vt:lpwstr>Official</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