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77777777" w:rsidR="000D2E6D" w:rsidRPr="00075A01" w:rsidRDefault="000D2E6D" w:rsidP="007F3E23">
      <w:pPr>
        <w:pStyle w:val="Title"/>
        <w:jc w:val="left"/>
        <w:rPr>
          <w:rFonts w:cs="Arial"/>
          <w:b w:val="0"/>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0F5707" w:rsidRDefault="000D2E6D" w:rsidP="007F3E23">
      <w:pPr>
        <w:pStyle w:val="Title"/>
        <w:jc w:val="left"/>
        <w:rPr>
          <w:rFonts w:cs="Arial"/>
          <w:color w:val="0060B8"/>
          <w:sz w:val="32"/>
          <w:szCs w:val="32"/>
          <w:u w:val="none"/>
        </w:rPr>
      </w:pPr>
    </w:p>
    <w:p w14:paraId="5DB89B05" w14:textId="2A932AC2" w:rsidR="000D2E6D" w:rsidRPr="000F5707" w:rsidRDefault="002262C9" w:rsidP="002262C9">
      <w:pPr>
        <w:tabs>
          <w:tab w:val="left" w:pos="13892"/>
        </w:tabs>
        <w:rPr>
          <w:rFonts w:cs="Arial"/>
          <w:color w:val="0060B8"/>
          <w:sz w:val="70"/>
          <w:szCs w:val="70"/>
        </w:rPr>
      </w:pPr>
      <w:r w:rsidRPr="000F5707">
        <w:rPr>
          <w:rFonts w:cs="Arial"/>
          <w:color w:val="0060B8"/>
          <w:sz w:val="70"/>
          <w:szCs w:val="70"/>
        </w:rPr>
        <w:t>Business Rules</w:t>
      </w:r>
      <w:r w:rsidR="008251BC" w:rsidRPr="000F5707">
        <w:rPr>
          <w:rFonts w:cs="Arial"/>
          <w:color w:val="0060B8"/>
          <w:sz w:val="70"/>
          <w:szCs w:val="70"/>
        </w:rPr>
        <w:t xml:space="preserve"> for </w:t>
      </w:r>
      <w:sdt>
        <w:sdtPr>
          <w:rPr>
            <w:rFonts w:cs="Arial"/>
            <w:color w:val="0060B8"/>
            <w:sz w:val="70"/>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CE6879" w:rsidRPr="000F5707">
            <w:rPr>
              <w:rFonts w:cs="Arial"/>
              <w:color w:val="0060B8"/>
              <w:sz w:val="70"/>
              <w:szCs w:val="70"/>
            </w:rPr>
            <w:t>Quality and Outcomes Framework (QOF)</w:t>
          </w:r>
        </w:sdtContent>
      </w:sdt>
      <w:r w:rsidR="00850BDD" w:rsidRPr="000F5707">
        <w:rPr>
          <w:rFonts w:cs="Arial"/>
          <w:color w:val="0060B8"/>
          <w:sz w:val="70"/>
          <w:szCs w:val="70"/>
        </w:rPr>
        <w:t xml:space="preserve"> </w:t>
      </w:r>
      <w:del w:id="0" w:author="PARKER, Josephine (NHS ENGLAND - X26)" w:date="2023-09-25T11:09:00Z">
        <w:r w:rsidR="003D6EF5" w:rsidDel="004B33D2">
          <w:rPr>
            <w:rFonts w:cs="Arial"/>
            <w:color w:val="0060B8"/>
            <w:sz w:val="70"/>
            <w:szCs w:val="70"/>
          </w:rPr>
          <w:delText>2023</w:delText>
        </w:r>
      </w:del>
      <w:ins w:id="1" w:author="PARKER, Josephine (NHS ENGLAND - X26)" w:date="2023-09-25T11:09:00Z">
        <w:r w:rsidR="004B33D2">
          <w:rPr>
            <w:rFonts w:cs="Arial"/>
            <w:color w:val="0060B8"/>
            <w:sz w:val="70"/>
            <w:szCs w:val="70"/>
          </w:rPr>
          <w:t>2024</w:t>
        </w:r>
      </w:ins>
      <w:r w:rsidR="003D6EF5">
        <w:rPr>
          <w:rFonts w:cs="Arial"/>
          <w:color w:val="0060B8"/>
          <w:sz w:val="70"/>
          <w:szCs w:val="70"/>
        </w:rPr>
        <w:t>/</w:t>
      </w:r>
      <w:del w:id="2" w:author="PARKER, Josephine (NHS ENGLAND - X26)" w:date="2023-09-25T11:09:00Z">
        <w:r w:rsidR="003D6EF5" w:rsidDel="004B33D2">
          <w:rPr>
            <w:rFonts w:cs="Arial"/>
            <w:color w:val="0060B8"/>
            <w:sz w:val="70"/>
            <w:szCs w:val="70"/>
          </w:rPr>
          <w:delText>24</w:delText>
        </w:r>
      </w:del>
      <w:ins w:id="3" w:author="PARKER, Josephine (NHS ENGLAND - X26)" w:date="2023-09-25T11:09:00Z">
        <w:r w:rsidR="004B33D2">
          <w:rPr>
            <w:rFonts w:cs="Arial"/>
            <w:color w:val="0060B8"/>
            <w:sz w:val="70"/>
            <w:szCs w:val="70"/>
          </w:rPr>
          <w:t>25</w:t>
        </w:r>
      </w:ins>
    </w:p>
    <w:p w14:paraId="5DB89B07" w14:textId="2DB8BF43" w:rsidR="000D2E6D" w:rsidRPr="000F5707" w:rsidRDefault="000D2E6D" w:rsidP="000F5707">
      <w:pPr>
        <w:pStyle w:val="Title"/>
        <w:jc w:val="left"/>
        <w:rPr>
          <w:rFonts w:cs="Arial"/>
          <w:sz w:val="36"/>
          <w:szCs w:val="32"/>
          <w:u w:val="none"/>
        </w:rPr>
      </w:pPr>
    </w:p>
    <w:p w14:paraId="5DB89B08" w14:textId="615F89F0" w:rsidR="003B625C" w:rsidRPr="000F5707" w:rsidRDefault="00000000" w:rsidP="0022575D">
      <w:pPr>
        <w:pStyle w:val="Title"/>
        <w:jc w:val="left"/>
        <w:rPr>
          <w:rFonts w:cs="Arial"/>
          <w:b w:val="0"/>
          <w:color w:val="424D58"/>
          <w:sz w:val="35"/>
          <w:szCs w:val="35"/>
          <w:u w:val="none"/>
        </w:rPr>
      </w:pPr>
      <w:sdt>
        <w:sdtPr>
          <w:rPr>
            <w:rFonts w:cs="Arial"/>
            <w:b w:val="0"/>
            <w:color w:val="424D58"/>
            <w:sz w:val="70"/>
            <w:szCs w:val="70"/>
            <w:u w:val="none"/>
          </w:rPr>
          <w:alias w:val="Title"/>
          <w:tag w:val=""/>
          <w:id w:val="1286995308"/>
          <w:dataBinding w:prefixMappings="xmlns:ns0='http://purl.org/dc/elements/1.1/' xmlns:ns1='http://schemas.openxmlformats.org/package/2006/metadata/core-properties' " w:xpath="/ns1:coreProperties[1]/ns0:title[1]" w:storeItemID="{6C3C8BC8-F283-45AE-878A-BAB7291924A1}"/>
          <w:text/>
        </w:sdtPr>
        <w:sdtContent>
          <w:r w:rsidR="003F3914" w:rsidRPr="000F5707">
            <w:rPr>
              <w:rFonts w:cs="Arial"/>
              <w:b w:val="0"/>
              <w:color w:val="424D58"/>
              <w:sz w:val="70"/>
              <w:szCs w:val="70"/>
              <w:u w:val="none"/>
            </w:rPr>
            <w:t xml:space="preserve">Learning </w:t>
          </w:r>
          <w:r w:rsidR="008C173C">
            <w:rPr>
              <w:rFonts w:cs="Arial"/>
              <w:b w:val="0"/>
              <w:color w:val="424D58"/>
              <w:sz w:val="70"/>
              <w:szCs w:val="70"/>
              <w:u w:val="none"/>
            </w:rPr>
            <w:t>d</w:t>
          </w:r>
          <w:r w:rsidR="003F3914" w:rsidRPr="000F5707">
            <w:rPr>
              <w:rFonts w:cs="Arial"/>
              <w:b w:val="0"/>
              <w:color w:val="424D58"/>
              <w:sz w:val="70"/>
              <w:szCs w:val="70"/>
              <w:u w:val="none"/>
            </w:rPr>
            <w:t>isability</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5DB89B0C" w14:textId="3EBD1216" w:rsidR="003B625C" w:rsidRDefault="003B625C" w:rsidP="0022575D">
      <w:pPr>
        <w:pStyle w:val="Title"/>
        <w:jc w:val="left"/>
        <w:rPr>
          <w:rFonts w:cs="Arial"/>
          <w:color w:val="003360"/>
          <w:sz w:val="35"/>
          <w:szCs w:val="35"/>
          <w:u w:val="none"/>
        </w:rPr>
      </w:pPr>
    </w:p>
    <w:p w14:paraId="5DB89B0D" w14:textId="77777777" w:rsidR="005D525C" w:rsidRDefault="005D525C" w:rsidP="0022575D">
      <w:pPr>
        <w:pStyle w:val="Title"/>
        <w:jc w:val="left"/>
        <w:rPr>
          <w:rFonts w:cs="Arial"/>
          <w:color w:val="003360"/>
          <w:sz w:val="35"/>
          <w:szCs w:val="35"/>
          <w:u w:val="none"/>
        </w:rPr>
      </w:pPr>
    </w:p>
    <w:p w14:paraId="21555281" w14:textId="77777777" w:rsidR="000F5707" w:rsidRDefault="000F5707" w:rsidP="0022575D">
      <w:pPr>
        <w:pStyle w:val="Title"/>
        <w:jc w:val="left"/>
        <w:rPr>
          <w:rFonts w:cs="Arial"/>
          <w:color w:val="003360"/>
          <w:sz w:val="35"/>
          <w:szCs w:val="35"/>
          <w:u w:val="none"/>
        </w:rPr>
      </w:pPr>
    </w:p>
    <w:p w14:paraId="5DB89B0E" w14:textId="7E6B0C8C" w:rsidR="003B625C" w:rsidRPr="000F5707" w:rsidRDefault="003B625C" w:rsidP="000451A4">
      <w:pPr>
        <w:pStyle w:val="Title"/>
        <w:tabs>
          <w:tab w:val="left" w:pos="1418"/>
        </w:tabs>
        <w:jc w:val="left"/>
        <w:rPr>
          <w:rFonts w:cs="Arial"/>
          <w:color w:val="005EB8"/>
          <w:sz w:val="24"/>
          <w:szCs w:val="35"/>
          <w:u w:val="none"/>
        </w:rPr>
      </w:pPr>
      <w:r w:rsidRPr="000F5707">
        <w:rPr>
          <w:rFonts w:cs="Arial"/>
          <w:color w:val="0060B8"/>
          <w:sz w:val="24"/>
          <w:szCs w:val="35"/>
          <w:u w:val="none"/>
        </w:rPr>
        <w:t>Author:</w:t>
      </w:r>
      <w:r w:rsidRPr="000F5707">
        <w:rPr>
          <w:rFonts w:cs="Arial"/>
          <w:color w:val="0060B8"/>
          <w:sz w:val="24"/>
          <w:szCs w:val="35"/>
          <w:u w:val="none"/>
        </w:rPr>
        <w:tab/>
      </w:r>
      <w:r w:rsidR="00150433">
        <w:rPr>
          <w:rFonts w:cs="Arial"/>
          <w:color w:val="0060B8"/>
          <w:sz w:val="24"/>
          <w:szCs w:val="35"/>
          <w:u w:val="none"/>
        </w:rPr>
        <w:tab/>
      </w:r>
      <w:r w:rsidR="00150433">
        <w:rPr>
          <w:rFonts w:cs="Arial"/>
          <w:color w:val="0060B8"/>
          <w:sz w:val="24"/>
          <w:szCs w:val="35"/>
          <w:u w:val="none"/>
        </w:rPr>
        <w:tab/>
      </w:r>
      <w:r w:rsidR="00464323">
        <w:rPr>
          <w:rFonts w:cs="Arial"/>
          <w:color w:val="005EB8"/>
          <w:sz w:val="24"/>
          <w:szCs w:val="35"/>
          <w:u w:val="none"/>
        </w:rPr>
        <w:t>General Practice Specification and Extraction Service (GPSES)</w:t>
      </w:r>
      <w:r w:rsidR="000F5707" w:rsidRPr="006F0CA9">
        <w:rPr>
          <w:rFonts w:cs="Arial"/>
          <w:color w:val="005EB8"/>
          <w:sz w:val="24"/>
          <w:szCs w:val="35"/>
          <w:u w:val="none"/>
        </w:rPr>
        <w:t xml:space="preserve">, NHS </w:t>
      </w:r>
      <w:r w:rsidR="008200B8" w:rsidRPr="008200B8">
        <w:rPr>
          <w:rFonts w:cs="Arial"/>
          <w:color w:val="005EB8"/>
          <w:sz w:val="24"/>
          <w:szCs w:val="35"/>
          <w:u w:val="none"/>
        </w:rPr>
        <w:t>England</w:t>
      </w:r>
    </w:p>
    <w:p w14:paraId="5DB89B0F" w14:textId="77777777" w:rsidR="003B625C" w:rsidRPr="000F5707" w:rsidRDefault="003B625C" w:rsidP="000451A4">
      <w:pPr>
        <w:pStyle w:val="Title"/>
        <w:tabs>
          <w:tab w:val="left" w:pos="1418"/>
        </w:tabs>
        <w:jc w:val="left"/>
        <w:rPr>
          <w:rFonts w:cs="Arial"/>
          <w:color w:val="0060B8"/>
          <w:sz w:val="24"/>
          <w:szCs w:val="35"/>
          <w:u w:val="none"/>
        </w:rPr>
      </w:pPr>
    </w:p>
    <w:p w14:paraId="5DB89B10" w14:textId="1A896E52" w:rsidR="003D34D4" w:rsidRPr="000F5707" w:rsidRDefault="00150433"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0F5707">
        <w:rPr>
          <w:rFonts w:cs="Arial"/>
          <w:color w:val="0060B8"/>
          <w:sz w:val="24"/>
          <w:szCs w:val="35"/>
          <w:u w:val="none"/>
        </w:rPr>
        <w:t>Date:</w:t>
      </w:r>
      <w:r w:rsidR="000451A4" w:rsidRPr="000F5707">
        <w:rPr>
          <w:rFonts w:cs="Arial"/>
          <w:color w:val="0060B8"/>
          <w:sz w:val="24"/>
          <w:szCs w:val="35"/>
          <w:u w:val="none"/>
        </w:rPr>
        <w:tab/>
      </w:r>
      <w:sdt>
        <w:sdtPr>
          <w:rPr>
            <w:rFonts w:cs="Arial"/>
            <w:color w:val="0060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11:10:00Z">
            <w:r w:rsidR="004B33D2" w:rsidDel="004B33D2">
              <w:rPr>
                <w:rFonts w:cs="Arial"/>
                <w:color w:val="0060B8"/>
                <w:sz w:val="24"/>
                <w:szCs w:val="35"/>
                <w:u w:val="none"/>
              </w:rPr>
              <w:delText>01/04/2023</w:delText>
            </w:r>
          </w:del>
          <w:ins w:id="5" w:author="PARKER, Josephine (NHS ENGLAND - X26)" w:date="2023-09-25T11:10:00Z">
            <w:r w:rsidR="004B33D2">
              <w:rPr>
                <w:rFonts w:cs="Arial"/>
                <w:color w:val="0060B8"/>
                <w:sz w:val="24"/>
                <w:szCs w:val="35"/>
                <w:u w:val="none"/>
              </w:rPr>
              <w:t>01/04/2024</w:t>
            </w:r>
          </w:ins>
        </w:sdtContent>
      </w:sdt>
    </w:p>
    <w:p w14:paraId="5DB89B11" w14:textId="77777777" w:rsidR="003B625C" w:rsidRPr="000F5707" w:rsidRDefault="003B625C" w:rsidP="000451A4">
      <w:pPr>
        <w:pStyle w:val="TOC1"/>
        <w:pBdr>
          <w:top w:val="none" w:sz="0" w:space="0" w:color="auto"/>
          <w:bottom w:val="none" w:sz="0" w:space="0" w:color="auto"/>
        </w:pBdr>
        <w:tabs>
          <w:tab w:val="left" w:pos="1418"/>
        </w:tabs>
        <w:rPr>
          <w:sz w:val="20"/>
        </w:rPr>
      </w:pPr>
    </w:p>
    <w:p w14:paraId="5DB89B12" w14:textId="29F11F12" w:rsidR="003D34D4" w:rsidRPr="000F5707" w:rsidRDefault="003B625C" w:rsidP="000451A4">
      <w:pPr>
        <w:pStyle w:val="Title"/>
        <w:tabs>
          <w:tab w:val="left" w:pos="1418"/>
        </w:tabs>
        <w:jc w:val="left"/>
        <w:rPr>
          <w:rFonts w:cs="Arial"/>
          <w:color w:val="0060B8"/>
          <w:sz w:val="24"/>
          <w:szCs w:val="35"/>
          <w:u w:val="none"/>
        </w:rPr>
      </w:pPr>
      <w:r w:rsidRPr="000F5707">
        <w:rPr>
          <w:rFonts w:cs="Arial"/>
          <w:color w:val="0060B8"/>
          <w:sz w:val="24"/>
          <w:szCs w:val="35"/>
          <w:u w:val="none"/>
        </w:rPr>
        <w:t>Version:</w:t>
      </w:r>
      <w:r w:rsidR="00BF472F" w:rsidRPr="000F5707">
        <w:rPr>
          <w:rFonts w:cs="Arial"/>
          <w:color w:val="0060B8"/>
          <w:sz w:val="24"/>
          <w:szCs w:val="35"/>
          <w:u w:val="none"/>
        </w:rPr>
        <w:tab/>
      </w:r>
      <w:r w:rsidRPr="000F5707">
        <w:rPr>
          <w:rFonts w:cs="Arial"/>
          <w:color w:val="0060B8"/>
          <w:sz w:val="24"/>
          <w:szCs w:val="35"/>
          <w:u w:val="none"/>
        </w:rPr>
        <w:t xml:space="preserve"> </w:t>
      </w:r>
      <w:r w:rsidR="00150433">
        <w:rPr>
          <w:rFonts w:cs="Arial"/>
          <w:color w:val="0060B8"/>
          <w:sz w:val="24"/>
          <w:szCs w:val="35"/>
          <w:u w:val="none"/>
        </w:rPr>
        <w:tab/>
      </w:r>
      <w:sdt>
        <w:sdtPr>
          <w:rPr>
            <w:rFonts w:cs="Arial"/>
            <w:color w:val="0060B8"/>
            <w:sz w:val="24"/>
            <w:szCs w:val="35"/>
            <w:u w:val="none"/>
          </w:rPr>
          <w:alias w:val="Version number (0.0)"/>
          <w:tag w:val=""/>
          <w:id w:val="-80060580"/>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11:10:00Z">
            <w:r w:rsidR="004B33D2" w:rsidDel="004B33D2">
              <w:rPr>
                <w:rFonts w:cs="Arial"/>
                <w:color w:val="0060B8"/>
                <w:sz w:val="24"/>
                <w:szCs w:val="35"/>
                <w:u w:val="none"/>
              </w:rPr>
              <w:delText>48.0</w:delText>
            </w:r>
          </w:del>
          <w:ins w:id="7" w:author="PARKER, Josephine (NHS ENGLAND - X26)" w:date="2023-09-25T11:10:00Z">
            <w:r w:rsidR="004B33D2">
              <w:rPr>
                <w:rFonts w:cs="Arial"/>
                <w:color w:val="0060B8"/>
                <w:sz w:val="24"/>
                <w:szCs w:val="35"/>
                <w:u w:val="none"/>
              </w:rPr>
              <w:t>49.0</w:t>
            </w:r>
          </w:ins>
        </w:sdtContent>
      </w:sdt>
    </w:p>
    <w:p w14:paraId="5DB89B13" w14:textId="77777777" w:rsidR="00A909B7" w:rsidRPr="002262C9" w:rsidRDefault="00A909B7" w:rsidP="00A909B7">
      <w:pPr>
        <w:pStyle w:val="Title"/>
        <w:jc w:val="left"/>
        <w:rPr>
          <w:color w:val="FFC000"/>
          <w:sz w:val="35"/>
          <w:szCs w:val="35"/>
        </w:rPr>
        <w:sectPr w:rsidR="00A909B7" w:rsidRPr="002262C9" w:rsidSect="000F5707">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Default="001D47E2" w:rsidP="00BE78D1">
      <w:pPr>
        <w:pStyle w:val="Heading1"/>
      </w:pPr>
      <w:bookmarkStart w:id="8" w:name="_Toc422986663"/>
      <w: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0F5707" w:rsidRDefault="00DF1BD4">
          <w:pPr>
            <w:pStyle w:val="TOCHeading"/>
            <w:rPr>
              <w:rFonts w:ascii="Arial" w:hAnsi="Arial" w:cs="Arial"/>
              <w:color w:val="0060B8"/>
              <w:sz w:val="42"/>
              <w:szCs w:val="42"/>
            </w:rPr>
          </w:pPr>
          <w:r w:rsidRPr="000F5707">
            <w:rPr>
              <w:rFonts w:ascii="Arial" w:hAnsi="Arial" w:cs="Arial"/>
              <w:color w:val="0060B8"/>
              <w:sz w:val="42"/>
              <w:szCs w:val="42"/>
            </w:rPr>
            <w:t>Contents</w:t>
          </w:r>
        </w:p>
        <w:p w14:paraId="51A55E6F" w14:textId="2858FE85" w:rsidR="00790DAA" w:rsidRDefault="00DF1BD4">
          <w:pPr>
            <w:pStyle w:val="TOC1"/>
            <w:tabs>
              <w:tab w:val="right" w:leader="dot" w:pos="13948"/>
            </w:tabs>
            <w:rPr>
              <w:rFonts w:asciiTheme="minorHAnsi" w:eastAsiaTheme="minorEastAsia" w:hAnsiTheme="minorHAnsi" w:cstheme="minorBidi"/>
              <w:b w:val="0"/>
              <w:noProof/>
              <w:color w:val="auto"/>
              <w:kern w:val="2"/>
              <w:sz w:val="22"/>
              <w:szCs w:val="22"/>
              <w:lang w:eastAsia="en-GB"/>
              <w14:ligatures w14:val="standardContextual"/>
            </w:rPr>
          </w:pPr>
          <w:r>
            <w:rPr>
              <w:color w:val="003360"/>
            </w:rPr>
            <w:fldChar w:fldCharType="begin"/>
          </w:r>
          <w:r>
            <w:instrText xml:space="preserve"> TOC \o "1-3" \h \z \u </w:instrText>
          </w:r>
          <w:r>
            <w:rPr>
              <w:color w:val="003360"/>
            </w:rPr>
            <w:fldChar w:fldCharType="separate"/>
          </w:r>
          <w:hyperlink w:anchor="_Toc149910316" w:history="1">
            <w:r w:rsidR="00790DAA" w:rsidRPr="001B3685">
              <w:rPr>
                <w:rStyle w:val="Hyperlink"/>
                <w:noProof/>
              </w:rPr>
              <w:t>1. Amendment history</w:t>
            </w:r>
            <w:r w:rsidR="00790DAA">
              <w:rPr>
                <w:noProof/>
                <w:webHidden/>
              </w:rPr>
              <w:tab/>
            </w:r>
            <w:r w:rsidR="00790DAA">
              <w:rPr>
                <w:noProof/>
                <w:webHidden/>
              </w:rPr>
              <w:fldChar w:fldCharType="begin"/>
            </w:r>
            <w:r w:rsidR="00790DAA">
              <w:rPr>
                <w:noProof/>
                <w:webHidden/>
              </w:rPr>
              <w:instrText xml:space="preserve"> PAGEREF _Toc149910316 \h </w:instrText>
            </w:r>
            <w:r w:rsidR="00790DAA">
              <w:rPr>
                <w:noProof/>
                <w:webHidden/>
              </w:rPr>
            </w:r>
            <w:r w:rsidR="00790DAA">
              <w:rPr>
                <w:noProof/>
                <w:webHidden/>
              </w:rPr>
              <w:fldChar w:fldCharType="separate"/>
            </w:r>
            <w:r w:rsidR="00790DAA">
              <w:rPr>
                <w:noProof/>
                <w:webHidden/>
              </w:rPr>
              <w:t>4</w:t>
            </w:r>
            <w:r w:rsidR="00790DAA">
              <w:rPr>
                <w:noProof/>
                <w:webHidden/>
              </w:rPr>
              <w:fldChar w:fldCharType="end"/>
            </w:r>
          </w:hyperlink>
        </w:p>
        <w:p w14:paraId="5024A1DD" w14:textId="129582A7" w:rsidR="00790DAA" w:rsidRDefault="00000000">
          <w:pPr>
            <w:pStyle w:val="TOC1"/>
            <w:tabs>
              <w:tab w:val="right" w:leader="dot" w:pos="13948"/>
            </w:tabs>
            <w:rPr>
              <w:rFonts w:asciiTheme="minorHAnsi" w:eastAsiaTheme="minorEastAsia" w:hAnsiTheme="minorHAnsi" w:cstheme="minorBidi"/>
              <w:b w:val="0"/>
              <w:noProof/>
              <w:color w:val="auto"/>
              <w:kern w:val="2"/>
              <w:sz w:val="22"/>
              <w:szCs w:val="22"/>
              <w:lang w:eastAsia="en-GB"/>
              <w14:ligatures w14:val="standardContextual"/>
            </w:rPr>
          </w:pPr>
          <w:hyperlink w:anchor="_Toc149910317" w:history="1">
            <w:r w:rsidR="00790DAA" w:rsidRPr="001B3685">
              <w:rPr>
                <w:rStyle w:val="Hyperlink"/>
                <w:noProof/>
              </w:rPr>
              <w:t>2. Background</w:t>
            </w:r>
            <w:r w:rsidR="00790DAA">
              <w:rPr>
                <w:noProof/>
                <w:webHidden/>
              </w:rPr>
              <w:tab/>
            </w:r>
            <w:r w:rsidR="00790DAA">
              <w:rPr>
                <w:noProof/>
                <w:webHidden/>
              </w:rPr>
              <w:fldChar w:fldCharType="begin"/>
            </w:r>
            <w:r w:rsidR="00790DAA">
              <w:rPr>
                <w:noProof/>
                <w:webHidden/>
              </w:rPr>
              <w:instrText xml:space="preserve"> PAGEREF _Toc149910317 \h </w:instrText>
            </w:r>
            <w:r w:rsidR="00790DAA">
              <w:rPr>
                <w:noProof/>
                <w:webHidden/>
              </w:rPr>
            </w:r>
            <w:r w:rsidR="00790DAA">
              <w:rPr>
                <w:noProof/>
                <w:webHidden/>
              </w:rPr>
              <w:fldChar w:fldCharType="separate"/>
            </w:r>
            <w:r w:rsidR="00790DAA">
              <w:rPr>
                <w:noProof/>
                <w:webHidden/>
              </w:rPr>
              <w:t>8</w:t>
            </w:r>
            <w:r w:rsidR="00790DAA">
              <w:rPr>
                <w:noProof/>
                <w:webHidden/>
              </w:rPr>
              <w:fldChar w:fldCharType="end"/>
            </w:r>
          </w:hyperlink>
        </w:p>
        <w:p w14:paraId="28627773" w14:textId="08DC4335" w:rsidR="00790DA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910318" w:history="1">
            <w:r w:rsidR="00790DAA" w:rsidRPr="001B3685">
              <w:rPr>
                <w:rStyle w:val="Hyperlink"/>
                <w:noProof/>
              </w:rPr>
              <w:t>2.1.</w:t>
            </w:r>
            <w:r w:rsidR="00790DAA">
              <w:rPr>
                <w:rFonts w:asciiTheme="minorHAnsi" w:eastAsiaTheme="minorEastAsia" w:hAnsiTheme="minorHAnsi" w:cstheme="minorBidi"/>
                <w:noProof/>
                <w:kern w:val="2"/>
                <w:sz w:val="22"/>
                <w:szCs w:val="22"/>
                <w:lang w:eastAsia="en-GB"/>
                <w14:ligatures w14:val="standardContextual"/>
              </w:rPr>
              <w:tab/>
            </w:r>
            <w:r w:rsidR="00790DAA" w:rsidRPr="001B3685">
              <w:rPr>
                <w:rStyle w:val="Hyperlink"/>
                <w:noProof/>
              </w:rPr>
              <w:t>Document purpose</w:t>
            </w:r>
            <w:r w:rsidR="00790DAA">
              <w:rPr>
                <w:noProof/>
                <w:webHidden/>
              </w:rPr>
              <w:tab/>
            </w:r>
            <w:r w:rsidR="00790DAA">
              <w:rPr>
                <w:noProof/>
                <w:webHidden/>
              </w:rPr>
              <w:fldChar w:fldCharType="begin"/>
            </w:r>
            <w:r w:rsidR="00790DAA">
              <w:rPr>
                <w:noProof/>
                <w:webHidden/>
              </w:rPr>
              <w:instrText xml:space="preserve"> PAGEREF _Toc149910318 \h </w:instrText>
            </w:r>
            <w:r w:rsidR="00790DAA">
              <w:rPr>
                <w:noProof/>
                <w:webHidden/>
              </w:rPr>
            </w:r>
            <w:r w:rsidR="00790DAA">
              <w:rPr>
                <w:noProof/>
                <w:webHidden/>
              </w:rPr>
              <w:fldChar w:fldCharType="separate"/>
            </w:r>
            <w:r w:rsidR="00790DAA">
              <w:rPr>
                <w:noProof/>
                <w:webHidden/>
              </w:rPr>
              <w:t>8</w:t>
            </w:r>
            <w:r w:rsidR="00790DAA">
              <w:rPr>
                <w:noProof/>
                <w:webHidden/>
              </w:rPr>
              <w:fldChar w:fldCharType="end"/>
            </w:r>
          </w:hyperlink>
        </w:p>
        <w:p w14:paraId="648D3A49" w14:textId="042C51FC" w:rsidR="00790DA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910319" w:history="1">
            <w:r w:rsidR="00790DAA" w:rsidRPr="001B3685">
              <w:rPr>
                <w:rStyle w:val="Hyperlink"/>
                <w:noProof/>
              </w:rPr>
              <w:t>2.2.</w:t>
            </w:r>
            <w:r w:rsidR="00790DAA">
              <w:rPr>
                <w:rFonts w:asciiTheme="minorHAnsi" w:eastAsiaTheme="minorEastAsia" w:hAnsiTheme="minorHAnsi" w:cstheme="minorBidi"/>
                <w:noProof/>
                <w:kern w:val="2"/>
                <w:sz w:val="22"/>
                <w:szCs w:val="22"/>
                <w:lang w:eastAsia="en-GB"/>
                <w14:ligatures w14:val="standardContextual"/>
              </w:rPr>
              <w:tab/>
            </w:r>
            <w:r w:rsidR="00790DAA" w:rsidRPr="001B3685">
              <w:rPr>
                <w:rStyle w:val="Hyperlink"/>
                <w:noProof/>
              </w:rPr>
              <w:t>Business rules supporting information</w:t>
            </w:r>
            <w:r w:rsidR="00790DAA">
              <w:rPr>
                <w:noProof/>
                <w:webHidden/>
              </w:rPr>
              <w:tab/>
            </w:r>
            <w:r w:rsidR="00790DAA">
              <w:rPr>
                <w:noProof/>
                <w:webHidden/>
              </w:rPr>
              <w:fldChar w:fldCharType="begin"/>
            </w:r>
            <w:r w:rsidR="00790DAA">
              <w:rPr>
                <w:noProof/>
                <w:webHidden/>
              </w:rPr>
              <w:instrText xml:space="preserve"> PAGEREF _Toc149910319 \h </w:instrText>
            </w:r>
            <w:r w:rsidR="00790DAA">
              <w:rPr>
                <w:noProof/>
                <w:webHidden/>
              </w:rPr>
            </w:r>
            <w:r w:rsidR="00790DAA">
              <w:rPr>
                <w:noProof/>
                <w:webHidden/>
              </w:rPr>
              <w:fldChar w:fldCharType="separate"/>
            </w:r>
            <w:r w:rsidR="00790DAA">
              <w:rPr>
                <w:noProof/>
                <w:webHidden/>
              </w:rPr>
              <w:t>8</w:t>
            </w:r>
            <w:r w:rsidR="00790DAA">
              <w:rPr>
                <w:noProof/>
                <w:webHidden/>
              </w:rPr>
              <w:fldChar w:fldCharType="end"/>
            </w:r>
          </w:hyperlink>
        </w:p>
        <w:p w14:paraId="1901F59D" w14:textId="4B1337F2" w:rsidR="00790DA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910320" w:history="1">
            <w:r w:rsidR="00790DAA" w:rsidRPr="001B3685">
              <w:rPr>
                <w:rStyle w:val="Hyperlink"/>
                <w:noProof/>
              </w:rPr>
              <w:t>2.3.</w:t>
            </w:r>
            <w:r w:rsidR="00790DAA">
              <w:rPr>
                <w:rFonts w:asciiTheme="minorHAnsi" w:eastAsiaTheme="minorEastAsia" w:hAnsiTheme="minorHAnsi" w:cstheme="minorBidi"/>
                <w:noProof/>
                <w:kern w:val="2"/>
                <w:sz w:val="22"/>
                <w:szCs w:val="22"/>
                <w:lang w:eastAsia="en-GB"/>
                <w14:ligatures w14:val="standardContextual"/>
              </w:rPr>
              <w:tab/>
            </w:r>
            <w:r w:rsidR="00790DAA" w:rsidRPr="001B3685">
              <w:rPr>
                <w:rStyle w:val="Hyperlink"/>
                <w:noProof/>
              </w:rPr>
              <w:t>Clinical codes</w:t>
            </w:r>
            <w:r w:rsidR="00790DAA">
              <w:rPr>
                <w:noProof/>
                <w:webHidden/>
              </w:rPr>
              <w:tab/>
            </w:r>
            <w:r w:rsidR="00790DAA">
              <w:rPr>
                <w:noProof/>
                <w:webHidden/>
              </w:rPr>
              <w:fldChar w:fldCharType="begin"/>
            </w:r>
            <w:r w:rsidR="00790DAA">
              <w:rPr>
                <w:noProof/>
                <w:webHidden/>
              </w:rPr>
              <w:instrText xml:space="preserve"> PAGEREF _Toc149910320 \h </w:instrText>
            </w:r>
            <w:r w:rsidR="00790DAA">
              <w:rPr>
                <w:noProof/>
                <w:webHidden/>
              </w:rPr>
            </w:r>
            <w:r w:rsidR="00790DAA">
              <w:rPr>
                <w:noProof/>
                <w:webHidden/>
              </w:rPr>
              <w:fldChar w:fldCharType="separate"/>
            </w:r>
            <w:r w:rsidR="00790DAA">
              <w:rPr>
                <w:noProof/>
                <w:webHidden/>
              </w:rPr>
              <w:t>9</w:t>
            </w:r>
            <w:r w:rsidR="00790DAA">
              <w:rPr>
                <w:noProof/>
                <w:webHidden/>
              </w:rPr>
              <w:fldChar w:fldCharType="end"/>
            </w:r>
          </w:hyperlink>
        </w:p>
        <w:p w14:paraId="7B383B82" w14:textId="43B26228" w:rsidR="00790DA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910321" w:history="1">
            <w:r w:rsidR="00790DAA" w:rsidRPr="001B3685">
              <w:rPr>
                <w:rStyle w:val="Hyperlink"/>
                <w:noProof/>
              </w:rPr>
              <w:t>2.4.</w:t>
            </w:r>
            <w:r w:rsidR="00790DAA">
              <w:rPr>
                <w:rFonts w:asciiTheme="minorHAnsi" w:eastAsiaTheme="minorEastAsia" w:hAnsiTheme="minorHAnsi" w:cstheme="minorBidi"/>
                <w:noProof/>
                <w:kern w:val="2"/>
                <w:sz w:val="22"/>
                <w:szCs w:val="22"/>
                <w:lang w:eastAsia="en-GB"/>
                <w14:ligatures w14:val="standardContextual"/>
              </w:rPr>
              <w:tab/>
            </w:r>
            <w:r w:rsidR="00790DAA" w:rsidRPr="001B3685">
              <w:rPr>
                <w:rStyle w:val="Hyperlink"/>
                <w:noProof/>
              </w:rPr>
              <w:t>Guidance</w:t>
            </w:r>
            <w:r w:rsidR="00790DAA">
              <w:rPr>
                <w:noProof/>
                <w:webHidden/>
              </w:rPr>
              <w:tab/>
            </w:r>
            <w:r w:rsidR="00790DAA">
              <w:rPr>
                <w:noProof/>
                <w:webHidden/>
              </w:rPr>
              <w:fldChar w:fldCharType="begin"/>
            </w:r>
            <w:r w:rsidR="00790DAA">
              <w:rPr>
                <w:noProof/>
                <w:webHidden/>
              </w:rPr>
              <w:instrText xml:space="preserve"> PAGEREF _Toc149910321 \h </w:instrText>
            </w:r>
            <w:r w:rsidR="00790DAA">
              <w:rPr>
                <w:noProof/>
                <w:webHidden/>
              </w:rPr>
            </w:r>
            <w:r w:rsidR="00790DAA">
              <w:rPr>
                <w:noProof/>
                <w:webHidden/>
              </w:rPr>
              <w:fldChar w:fldCharType="separate"/>
            </w:r>
            <w:r w:rsidR="00790DAA">
              <w:rPr>
                <w:noProof/>
                <w:webHidden/>
              </w:rPr>
              <w:t>9</w:t>
            </w:r>
            <w:r w:rsidR="00790DAA">
              <w:rPr>
                <w:noProof/>
                <w:webHidden/>
              </w:rPr>
              <w:fldChar w:fldCharType="end"/>
            </w:r>
          </w:hyperlink>
        </w:p>
        <w:p w14:paraId="374FE243" w14:textId="28BE1D0F" w:rsidR="00790DA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910322" w:history="1">
            <w:r w:rsidR="00790DAA" w:rsidRPr="001B3685">
              <w:rPr>
                <w:rStyle w:val="Hyperlink"/>
                <w:noProof/>
              </w:rPr>
              <w:t>2.5.</w:t>
            </w:r>
            <w:r w:rsidR="00790DAA">
              <w:rPr>
                <w:rFonts w:asciiTheme="minorHAnsi" w:eastAsiaTheme="minorEastAsia" w:hAnsiTheme="minorHAnsi" w:cstheme="minorBidi"/>
                <w:noProof/>
                <w:kern w:val="2"/>
                <w:sz w:val="22"/>
                <w:szCs w:val="22"/>
                <w:lang w:eastAsia="en-GB"/>
                <w14:ligatures w14:val="standardContextual"/>
              </w:rPr>
              <w:tab/>
            </w:r>
            <w:r w:rsidR="00790DAA" w:rsidRPr="001B3685">
              <w:rPr>
                <w:rStyle w:val="Hyperlink"/>
                <w:noProof/>
              </w:rPr>
              <w:t>System prompts</w:t>
            </w:r>
            <w:r w:rsidR="00790DAA">
              <w:rPr>
                <w:noProof/>
                <w:webHidden/>
              </w:rPr>
              <w:tab/>
            </w:r>
            <w:r w:rsidR="00790DAA">
              <w:rPr>
                <w:noProof/>
                <w:webHidden/>
              </w:rPr>
              <w:fldChar w:fldCharType="begin"/>
            </w:r>
            <w:r w:rsidR="00790DAA">
              <w:rPr>
                <w:noProof/>
                <w:webHidden/>
              </w:rPr>
              <w:instrText xml:space="preserve"> PAGEREF _Toc149910322 \h </w:instrText>
            </w:r>
            <w:r w:rsidR="00790DAA">
              <w:rPr>
                <w:noProof/>
                <w:webHidden/>
              </w:rPr>
            </w:r>
            <w:r w:rsidR="00790DAA">
              <w:rPr>
                <w:noProof/>
                <w:webHidden/>
              </w:rPr>
              <w:fldChar w:fldCharType="separate"/>
            </w:r>
            <w:r w:rsidR="00790DAA">
              <w:rPr>
                <w:noProof/>
                <w:webHidden/>
              </w:rPr>
              <w:t>9</w:t>
            </w:r>
            <w:r w:rsidR="00790DAA">
              <w:rPr>
                <w:noProof/>
                <w:webHidden/>
              </w:rPr>
              <w:fldChar w:fldCharType="end"/>
            </w:r>
          </w:hyperlink>
        </w:p>
        <w:p w14:paraId="0EA7FDE2" w14:textId="098AA0E3" w:rsidR="00790DAA" w:rsidRDefault="00000000">
          <w:pPr>
            <w:pStyle w:val="TOC1"/>
            <w:tabs>
              <w:tab w:val="right" w:leader="dot" w:pos="13948"/>
            </w:tabs>
            <w:rPr>
              <w:rFonts w:asciiTheme="minorHAnsi" w:eastAsiaTheme="minorEastAsia" w:hAnsiTheme="minorHAnsi" w:cstheme="minorBidi"/>
              <w:b w:val="0"/>
              <w:noProof/>
              <w:color w:val="auto"/>
              <w:kern w:val="2"/>
              <w:sz w:val="22"/>
              <w:szCs w:val="22"/>
              <w:lang w:eastAsia="en-GB"/>
              <w14:ligatures w14:val="standardContextual"/>
            </w:rPr>
          </w:pPr>
          <w:hyperlink w:anchor="_Toc149910323" w:history="1">
            <w:r w:rsidR="00790DAA" w:rsidRPr="001B3685">
              <w:rPr>
                <w:rStyle w:val="Hyperlink"/>
                <w:noProof/>
              </w:rPr>
              <w:t>3. Dataset specification</w:t>
            </w:r>
            <w:r w:rsidR="00790DAA">
              <w:rPr>
                <w:noProof/>
                <w:webHidden/>
              </w:rPr>
              <w:tab/>
            </w:r>
            <w:r w:rsidR="00790DAA">
              <w:rPr>
                <w:noProof/>
                <w:webHidden/>
              </w:rPr>
              <w:fldChar w:fldCharType="begin"/>
            </w:r>
            <w:r w:rsidR="00790DAA">
              <w:rPr>
                <w:noProof/>
                <w:webHidden/>
              </w:rPr>
              <w:instrText xml:space="preserve"> PAGEREF _Toc149910323 \h </w:instrText>
            </w:r>
            <w:r w:rsidR="00790DAA">
              <w:rPr>
                <w:noProof/>
                <w:webHidden/>
              </w:rPr>
            </w:r>
            <w:r w:rsidR="00790DAA">
              <w:rPr>
                <w:noProof/>
                <w:webHidden/>
              </w:rPr>
              <w:fldChar w:fldCharType="separate"/>
            </w:r>
            <w:r w:rsidR="00790DAA">
              <w:rPr>
                <w:noProof/>
                <w:webHidden/>
              </w:rPr>
              <w:t>10</w:t>
            </w:r>
            <w:r w:rsidR="00790DAA">
              <w:rPr>
                <w:noProof/>
                <w:webHidden/>
              </w:rPr>
              <w:fldChar w:fldCharType="end"/>
            </w:r>
          </w:hyperlink>
        </w:p>
        <w:p w14:paraId="5DC37CE6" w14:textId="448826A9" w:rsidR="00790DA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910324" w:history="1">
            <w:r w:rsidR="00790DAA" w:rsidRPr="001B3685">
              <w:rPr>
                <w:rStyle w:val="Hyperlink"/>
                <w:noProof/>
              </w:rPr>
              <w:t>3.1</w:t>
            </w:r>
            <w:r w:rsidR="00790DAA">
              <w:rPr>
                <w:rFonts w:asciiTheme="minorHAnsi" w:eastAsiaTheme="minorEastAsia" w:hAnsiTheme="minorHAnsi" w:cstheme="minorBidi"/>
                <w:noProof/>
                <w:kern w:val="2"/>
                <w:sz w:val="22"/>
                <w:szCs w:val="22"/>
                <w:lang w:eastAsia="en-GB"/>
                <w14:ligatures w14:val="standardContextual"/>
              </w:rPr>
              <w:tab/>
            </w:r>
            <w:r w:rsidR="00790DAA" w:rsidRPr="001B3685">
              <w:rPr>
                <w:rStyle w:val="Hyperlink"/>
                <w:noProof/>
              </w:rPr>
              <w:t>Qualifying dates</w:t>
            </w:r>
            <w:r w:rsidR="00790DAA">
              <w:rPr>
                <w:noProof/>
                <w:webHidden/>
              </w:rPr>
              <w:tab/>
            </w:r>
            <w:r w:rsidR="00790DAA">
              <w:rPr>
                <w:noProof/>
                <w:webHidden/>
              </w:rPr>
              <w:fldChar w:fldCharType="begin"/>
            </w:r>
            <w:r w:rsidR="00790DAA">
              <w:rPr>
                <w:noProof/>
                <w:webHidden/>
              </w:rPr>
              <w:instrText xml:space="preserve"> PAGEREF _Toc149910324 \h </w:instrText>
            </w:r>
            <w:r w:rsidR="00790DAA">
              <w:rPr>
                <w:noProof/>
                <w:webHidden/>
              </w:rPr>
            </w:r>
            <w:r w:rsidR="00790DAA">
              <w:rPr>
                <w:noProof/>
                <w:webHidden/>
              </w:rPr>
              <w:fldChar w:fldCharType="separate"/>
            </w:r>
            <w:r w:rsidR="00790DAA">
              <w:rPr>
                <w:noProof/>
                <w:webHidden/>
              </w:rPr>
              <w:t>10</w:t>
            </w:r>
            <w:r w:rsidR="00790DAA">
              <w:rPr>
                <w:noProof/>
                <w:webHidden/>
              </w:rPr>
              <w:fldChar w:fldCharType="end"/>
            </w:r>
          </w:hyperlink>
        </w:p>
        <w:p w14:paraId="2F9B6D6E" w14:textId="7932A0C1" w:rsidR="00790DA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910325" w:history="1">
            <w:r w:rsidR="00790DAA" w:rsidRPr="001B3685">
              <w:rPr>
                <w:rStyle w:val="Hyperlink"/>
                <w:noProof/>
                <w:lang w:eastAsia="en-GB"/>
              </w:rPr>
              <w:t>3.2</w:t>
            </w:r>
            <w:r w:rsidR="00790DAA">
              <w:rPr>
                <w:rFonts w:asciiTheme="minorHAnsi" w:eastAsiaTheme="minorEastAsia" w:hAnsiTheme="minorHAnsi" w:cstheme="minorBidi"/>
                <w:noProof/>
                <w:kern w:val="2"/>
                <w:sz w:val="22"/>
                <w:szCs w:val="22"/>
                <w:lang w:eastAsia="en-GB"/>
                <w14:ligatures w14:val="standardContextual"/>
              </w:rPr>
              <w:tab/>
            </w:r>
            <w:r w:rsidR="00790DAA" w:rsidRPr="001B3685">
              <w:rPr>
                <w:rStyle w:val="Hyperlink"/>
                <w:noProof/>
                <w:lang w:eastAsia="en-GB"/>
              </w:rPr>
              <w:t>Patient selection criteria</w:t>
            </w:r>
            <w:r w:rsidR="00790DAA">
              <w:rPr>
                <w:noProof/>
                <w:webHidden/>
              </w:rPr>
              <w:tab/>
            </w:r>
            <w:r w:rsidR="00790DAA">
              <w:rPr>
                <w:noProof/>
                <w:webHidden/>
              </w:rPr>
              <w:fldChar w:fldCharType="begin"/>
            </w:r>
            <w:r w:rsidR="00790DAA">
              <w:rPr>
                <w:noProof/>
                <w:webHidden/>
              </w:rPr>
              <w:instrText xml:space="preserve"> PAGEREF _Toc149910325 \h </w:instrText>
            </w:r>
            <w:r w:rsidR="00790DAA">
              <w:rPr>
                <w:noProof/>
                <w:webHidden/>
              </w:rPr>
            </w:r>
            <w:r w:rsidR="00790DAA">
              <w:rPr>
                <w:noProof/>
                <w:webHidden/>
              </w:rPr>
              <w:fldChar w:fldCharType="separate"/>
            </w:r>
            <w:r w:rsidR="00790DAA">
              <w:rPr>
                <w:noProof/>
                <w:webHidden/>
              </w:rPr>
              <w:t>12</w:t>
            </w:r>
            <w:r w:rsidR="00790DAA">
              <w:rPr>
                <w:noProof/>
                <w:webHidden/>
              </w:rPr>
              <w:fldChar w:fldCharType="end"/>
            </w:r>
          </w:hyperlink>
        </w:p>
        <w:p w14:paraId="78C1E1AF" w14:textId="63C8D51D" w:rsidR="00790DA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9910326" w:history="1">
            <w:r w:rsidR="00790DAA" w:rsidRPr="001B3685">
              <w:rPr>
                <w:rStyle w:val="Hyperlink"/>
                <w:noProof/>
                <w:lang w:eastAsia="en-GB"/>
              </w:rPr>
              <w:t>3.2.1</w:t>
            </w:r>
            <w:r w:rsidR="00790DAA">
              <w:rPr>
                <w:rFonts w:asciiTheme="minorHAnsi" w:eastAsiaTheme="minorEastAsia" w:hAnsiTheme="minorHAnsi" w:cstheme="minorBidi"/>
                <w:noProof/>
                <w:kern w:val="2"/>
                <w:sz w:val="22"/>
                <w:szCs w:val="22"/>
                <w:lang w:eastAsia="en-GB"/>
                <w14:ligatures w14:val="standardContextual"/>
              </w:rPr>
              <w:tab/>
            </w:r>
            <w:r w:rsidR="00790DAA" w:rsidRPr="001B3685">
              <w:rPr>
                <w:rStyle w:val="Hyperlink"/>
                <w:noProof/>
                <w:lang w:eastAsia="en-GB"/>
              </w:rPr>
              <w:t>GMS registration status</w:t>
            </w:r>
            <w:r w:rsidR="00790DAA">
              <w:rPr>
                <w:noProof/>
                <w:webHidden/>
              </w:rPr>
              <w:tab/>
            </w:r>
            <w:r w:rsidR="00790DAA">
              <w:rPr>
                <w:noProof/>
                <w:webHidden/>
              </w:rPr>
              <w:fldChar w:fldCharType="begin"/>
            </w:r>
            <w:r w:rsidR="00790DAA">
              <w:rPr>
                <w:noProof/>
                <w:webHidden/>
              </w:rPr>
              <w:instrText xml:space="preserve"> PAGEREF _Toc149910326 \h </w:instrText>
            </w:r>
            <w:r w:rsidR="00790DAA">
              <w:rPr>
                <w:noProof/>
                <w:webHidden/>
              </w:rPr>
            </w:r>
            <w:r w:rsidR="00790DAA">
              <w:rPr>
                <w:noProof/>
                <w:webHidden/>
              </w:rPr>
              <w:fldChar w:fldCharType="separate"/>
            </w:r>
            <w:r w:rsidR="00790DAA">
              <w:rPr>
                <w:noProof/>
                <w:webHidden/>
              </w:rPr>
              <w:t>12</w:t>
            </w:r>
            <w:r w:rsidR="00790DAA">
              <w:rPr>
                <w:noProof/>
                <w:webHidden/>
              </w:rPr>
              <w:fldChar w:fldCharType="end"/>
            </w:r>
          </w:hyperlink>
        </w:p>
        <w:p w14:paraId="40FBF6C7" w14:textId="45E14D20" w:rsidR="00790DA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9910327" w:history="1">
            <w:r w:rsidR="00790DAA" w:rsidRPr="001B3685">
              <w:rPr>
                <w:rStyle w:val="Hyperlink"/>
                <w:noProof/>
                <w:lang w:eastAsia="en-GB"/>
              </w:rPr>
              <w:t>3.2.2</w:t>
            </w:r>
            <w:r w:rsidR="00790DAA">
              <w:rPr>
                <w:rFonts w:asciiTheme="minorHAnsi" w:eastAsiaTheme="minorEastAsia" w:hAnsiTheme="minorHAnsi" w:cstheme="minorBidi"/>
                <w:noProof/>
                <w:kern w:val="2"/>
                <w:sz w:val="22"/>
                <w:szCs w:val="22"/>
                <w:lang w:eastAsia="en-GB"/>
                <w14:ligatures w14:val="standardContextual"/>
              </w:rPr>
              <w:tab/>
            </w:r>
            <w:r w:rsidR="00790DAA" w:rsidRPr="001B3685">
              <w:rPr>
                <w:rStyle w:val="Hyperlink"/>
                <w:noProof/>
                <w:lang w:eastAsia="en-GB"/>
              </w:rPr>
              <w:t>Populations</w:t>
            </w:r>
            <w:r w:rsidR="00790DAA">
              <w:rPr>
                <w:noProof/>
                <w:webHidden/>
              </w:rPr>
              <w:tab/>
            </w:r>
            <w:r w:rsidR="00790DAA">
              <w:rPr>
                <w:noProof/>
                <w:webHidden/>
              </w:rPr>
              <w:fldChar w:fldCharType="begin"/>
            </w:r>
            <w:r w:rsidR="00790DAA">
              <w:rPr>
                <w:noProof/>
                <w:webHidden/>
              </w:rPr>
              <w:instrText xml:space="preserve"> PAGEREF _Toc149910327 \h </w:instrText>
            </w:r>
            <w:r w:rsidR="00790DAA">
              <w:rPr>
                <w:noProof/>
                <w:webHidden/>
              </w:rPr>
            </w:r>
            <w:r w:rsidR="00790DAA">
              <w:rPr>
                <w:noProof/>
                <w:webHidden/>
              </w:rPr>
              <w:fldChar w:fldCharType="separate"/>
            </w:r>
            <w:r w:rsidR="00790DAA">
              <w:rPr>
                <w:noProof/>
                <w:webHidden/>
              </w:rPr>
              <w:t>13</w:t>
            </w:r>
            <w:r w:rsidR="00790DAA">
              <w:rPr>
                <w:noProof/>
                <w:webHidden/>
              </w:rPr>
              <w:fldChar w:fldCharType="end"/>
            </w:r>
          </w:hyperlink>
        </w:p>
        <w:p w14:paraId="1D37020B" w14:textId="159187B8" w:rsidR="00790DA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9910328" w:history="1">
            <w:r w:rsidR="00790DAA" w:rsidRPr="001B3685">
              <w:rPr>
                <w:rStyle w:val="Hyperlink"/>
                <w:noProof/>
              </w:rPr>
              <w:t>3.2.3</w:t>
            </w:r>
            <w:r w:rsidR="00790DAA">
              <w:rPr>
                <w:rFonts w:asciiTheme="minorHAnsi" w:eastAsiaTheme="minorEastAsia" w:hAnsiTheme="minorHAnsi" w:cstheme="minorBidi"/>
                <w:noProof/>
                <w:kern w:val="2"/>
                <w:sz w:val="22"/>
                <w:szCs w:val="22"/>
                <w:lang w:eastAsia="en-GB"/>
                <w14:ligatures w14:val="standardContextual"/>
              </w:rPr>
              <w:tab/>
            </w:r>
            <w:r w:rsidR="00790DAA" w:rsidRPr="001B3685">
              <w:rPr>
                <w:rStyle w:val="Hyperlink"/>
                <w:noProof/>
              </w:rPr>
              <w:t>Clinical code clusters</w:t>
            </w:r>
            <w:r w:rsidR="00790DAA">
              <w:rPr>
                <w:noProof/>
                <w:webHidden/>
              </w:rPr>
              <w:tab/>
            </w:r>
            <w:r w:rsidR="00790DAA">
              <w:rPr>
                <w:noProof/>
                <w:webHidden/>
              </w:rPr>
              <w:fldChar w:fldCharType="begin"/>
            </w:r>
            <w:r w:rsidR="00790DAA">
              <w:rPr>
                <w:noProof/>
                <w:webHidden/>
              </w:rPr>
              <w:instrText xml:space="preserve"> PAGEREF _Toc149910328 \h </w:instrText>
            </w:r>
            <w:r w:rsidR="00790DAA">
              <w:rPr>
                <w:noProof/>
                <w:webHidden/>
              </w:rPr>
            </w:r>
            <w:r w:rsidR="00790DAA">
              <w:rPr>
                <w:noProof/>
                <w:webHidden/>
              </w:rPr>
              <w:fldChar w:fldCharType="separate"/>
            </w:r>
            <w:r w:rsidR="00790DAA">
              <w:rPr>
                <w:noProof/>
                <w:webHidden/>
              </w:rPr>
              <w:t>15</w:t>
            </w:r>
            <w:r w:rsidR="00790DAA">
              <w:rPr>
                <w:noProof/>
                <w:webHidden/>
              </w:rPr>
              <w:fldChar w:fldCharType="end"/>
            </w:r>
          </w:hyperlink>
        </w:p>
        <w:p w14:paraId="625619FD" w14:textId="4FE308AE" w:rsidR="00790DA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9910329" w:history="1">
            <w:r w:rsidR="00790DAA" w:rsidRPr="001B3685">
              <w:rPr>
                <w:rStyle w:val="Hyperlink"/>
                <w:noProof/>
                <w:lang w:eastAsia="en-GB"/>
              </w:rPr>
              <w:t>3.2.4</w:t>
            </w:r>
            <w:r w:rsidR="00790DAA">
              <w:rPr>
                <w:rFonts w:asciiTheme="minorHAnsi" w:eastAsiaTheme="minorEastAsia" w:hAnsiTheme="minorHAnsi" w:cstheme="minorBidi"/>
                <w:noProof/>
                <w:kern w:val="2"/>
                <w:sz w:val="22"/>
                <w:szCs w:val="22"/>
                <w:lang w:eastAsia="en-GB"/>
                <w14:ligatures w14:val="standardContextual"/>
              </w:rPr>
              <w:tab/>
            </w:r>
            <w:r w:rsidR="00790DAA" w:rsidRPr="001B3685">
              <w:rPr>
                <w:rStyle w:val="Hyperlink"/>
                <w:noProof/>
                <w:lang w:eastAsia="en-GB"/>
              </w:rPr>
              <w:t>Clinical data extraction criteria</w:t>
            </w:r>
            <w:r w:rsidR="00790DAA">
              <w:rPr>
                <w:noProof/>
                <w:webHidden/>
              </w:rPr>
              <w:tab/>
            </w:r>
            <w:r w:rsidR="00790DAA">
              <w:rPr>
                <w:noProof/>
                <w:webHidden/>
              </w:rPr>
              <w:fldChar w:fldCharType="begin"/>
            </w:r>
            <w:r w:rsidR="00790DAA">
              <w:rPr>
                <w:noProof/>
                <w:webHidden/>
              </w:rPr>
              <w:instrText xml:space="preserve"> PAGEREF _Toc149910329 \h </w:instrText>
            </w:r>
            <w:r w:rsidR="00790DAA">
              <w:rPr>
                <w:noProof/>
                <w:webHidden/>
              </w:rPr>
            </w:r>
            <w:r w:rsidR="00790DAA">
              <w:rPr>
                <w:noProof/>
                <w:webHidden/>
              </w:rPr>
              <w:fldChar w:fldCharType="separate"/>
            </w:r>
            <w:r w:rsidR="00790DAA">
              <w:rPr>
                <w:noProof/>
                <w:webHidden/>
              </w:rPr>
              <w:t>16</w:t>
            </w:r>
            <w:r w:rsidR="00790DAA">
              <w:rPr>
                <w:noProof/>
                <w:webHidden/>
              </w:rPr>
              <w:fldChar w:fldCharType="end"/>
            </w:r>
          </w:hyperlink>
        </w:p>
        <w:p w14:paraId="1C2FEF61" w14:textId="1B4ACA26" w:rsidR="00790DAA" w:rsidRDefault="00000000">
          <w:pPr>
            <w:pStyle w:val="TOC1"/>
            <w:tabs>
              <w:tab w:val="right" w:leader="dot" w:pos="13948"/>
            </w:tabs>
            <w:rPr>
              <w:rFonts w:asciiTheme="minorHAnsi" w:eastAsiaTheme="minorEastAsia" w:hAnsiTheme="minorHAnsi" w:cstheme="minorBidi"/>
              <w:b w:val="0"/>
              <w:noProof/>
              <w:color w:val="auto"/>
              <w:kern w:val="2"/>
              <w:sz w:val="22"/>
              <w:szCs w:val="22"/>
              <w:lang w:eastAsia="en-GB"/>
              <w14:ligatures w14:val="standardContextual"/>
            </w:rPr>
          </w:pPr>
          <w:hyperlink w:anchor="_Toc149910330" w:history="1">
            <w:r w:rsidR="00790DAA" w:rsidRPr="001B3685">
              <w:rPr>
                <w:rStyle w:val="Hyperlink"/>
                <w:noProof/>
              </w:rPr>
              <w:t>4. Outputs</w:t>
            </w:r>
            <w:r w:rsidR="00790DAA">
              <w:rPr>
                <w:noProof/>
                <w:webHidden/>
              </w:rPr>
              <w:tab/>
            </w:r>
            <w:r w:rsidR="00790DAA">
              <w:rPr>
                <w:noProof/>
                <w:webHidden/>
              </w:rPr>
              <w:fldChar w:fldCharType="begin"/>
            </w:r>
            <w:r w:rsidR="00790DAA">
              <w:rPr>
                <w:noProof/>
                <w:webHidden/>
              </w:rPr>
              <w:instrText xml:space="preserve"> PAGEREF _Toc149910330 \h </w:instrText>
            </w:r>
            <w:r w:rsidR="00790DAA">
              <w:rPr>
                <w:noProof/>
                <w:webHidden/>
              </w:rPr>
            </w:r>
            <w:r w:rsidR="00790DAA">
              <w:rPr>
                <w:noProof/>
                <w:webHidden/>
              </w:rPr>
              <w:fldChar w:fldCharType="separate"/>
            </w:r>
            <w:r w:rsidR="00790DAA">
              <w:rPr>
                <w:noProof/>
                <w:webHidden/>
              </w:rPr>
              <w:t>17</w:t>
            </w:r>
            <w:r w:rsidR="00790DAA">
              <w:rPr>
                <w:noProof/>
                <w:webHidden/>
              </w:rPr>
              <w:fldChar w:fldCharType="end"/>
            </w:r>
          </w:hyperlink>
        </w:p>
        <w:p w14:paraId="75FF285D" w14:textId="35EEE0AF" w:rsidR="00790DA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910331" w:history="1">
            <w:r w:rsidR="00790DAA" w:rsidRPr="001B3685">
              <w:rPr>
                <w:rStyle w:val="Hyperlink"/>
                <w:noProof/>
              </w:rPr>
              <w:t>4.1.</w:t>
            </w:r>
            <w:r w:rsidR="00790DAA">
              <w:rPr>
                <w:rFonts w:asciiTheme="minorHAnsi" w:eastAsiaTheme="minorEastAsia" w:hAnsiTheme="minorHAnsi" w:cstheme="minorBidi"/>
                <w:noProof/>
                <w:kern w:val="2"/>
                <w:sz w:val="22"/>
                <w:szCs w:val="22"/>
                <w:lang w:eastAsia="en-GB"/>
                <w14:ligatures w14:val="standardContextual"/>
              </w:rPr>
              <w:tab/>
            </w:r>
            <w:r w:rsidR="00790DAA" w:rsidRPr="001B3685">
              <w:rPr>
                <w:rStyle w:val="Hyperlink"/>
                <w:noProof/>
              </w:rPr>
              <w:t>Indicator(s)</w:t>
            </w:r>
            <w:r w:rsidR="00790DAA">
              <w:rPr>
                <w:noProof/>
                <w:webHidden/>
              </w:rPr>
              <w:tab/>
            </w:r>
            <w:r w:rsidR="00790DAA">
              <w:rPr>
                <w:noProof/>
                <w:webHidden/>
              </w:rPr>
              <w:fldChar w:fldCharType="begin"/>
            </w:r>
            <w:r w:rsidR="00790DAA">
              <w:rPr>
                <w:noProof/>
                <w:webHidden/>
              </w:rPr>
              <w:instrText xml:space="preserve"> PAGEREF _Toc149910331 \h </w:instrText>
            </w:r>
            <w:r w:rsidR="00790DAA">
              <w:rPr>
                <w:noProof/>
                <w:webHidden/>
              </w:rPr>
            </w:r>
            <w:r w:rsidR="00790DAA">
              <w:rPr>
                <w:noProof/>
                <w:webHidden/>
              </w:rPr>
              <w:fldChar w:fldCharType="separate"/>
            </w:r>
            <w:r w:rsidR="00790DAA">
              <w:rPr>
                <w:noProof/>
                <w:webHidden/>
              </w:rPr>
              <w:t>17</w:t>
            </w:r>
            <w:r w:rsidR="00790DAA">
              <w:rPr>
                <w:noProof/>
                <w:webHidden/>
              </w:rPr>
              <w:fldChar w:fldCharType="end"/>
            </w:r>
          </w:hyperlink>
        </w:p>
        <w:p w14:paraId="58BC669A" w14:textId="00F27D63" w:rsidR="00790DA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9910332" w:history="1">
            <w:r w:rsidR="00790DAA" w:rsidRPr="001B3685">
              <w:rPr>
                <w:rStyle w:val="Hyperlink"/>
                <w:noProof/>
              </w:rPr>
              <w:t>LD004</w:t>
            </w:r>
            <w:r w:rsidR="00790DAA">
              <w:rPr>
                <w:noProof/>
                <w:webHidden/>
              </w:rPr>
              <w:tab/>
            </w:r>
            <w:r w:rsidR="00790DAA">
              <w:rPr>
                <w:noProof/>
                <w:webHidden/>
              </w:rPr>
              <w:fldChar w:fldCharType="begin"/>
            </w:r>
            <w:r w:rsidR="00790DAA">
              <w:rPr>
                <w:noProof/>
                <w:webHidden/>
              </w:rPr>
              <w:instrText xml:space="preserve"> PAGEREF _Toc149910332 \h </w:instrText>
            </w:r>
            <w:r w:rsidR="00790DAA">
              <w:rPr>
                <w:noProof/>
                <w:webHidden/>
              </w:rPr>
            </w:r>
            <w:r w:rsidR="00790DAA">
              <w:rPr>
                <w:noProof/>
                <w:webHidden/>
              </w:rPr>
              <w:fldChar w:fldCharType="separate"/>
            </w:r>
            <w:r w:rsidR="00790DAA">
              <w:rPr>
                <w:noProof/>
                <w:webHidden/>
              </w:rPr>
              <w:t>17</w:t>
            </w:r>
            <w:r w:rsidR="00790DAA">
              <w:rPr>
                <w:noProof/>
                <w:webHidden/>
              </w:rPr>
              <w:fldChar w:fldCharType="end"/>
            </w:r>
          </w:hyperlink>
        </w:p>
        <w:p w14:paraId="4EB914A9" w14:textId="26BF9492" w:rsidR="00790DA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910333" w:history="1">
            <w:r w:rsidR="00790DAA" w:rsidRPr="001B3685">
              <w:rPr>
                <w:rStyle w:val="Hyperlink"/>
                <w:noProof/>
              </w:rPr>
              <w:t>4.2.</w:t>
            </w:r>
            <w:r w:rsidR="00790DAA">
              <w:rPr>
                <w:rFonts w:asciiTheme="minorHAnsi" w:eastAsiaTheme="minorEastAsia" w:hAnsiTheme="minorHAnsi" w:cstheme="minorBidi"/>
                <w:noProof/>
                <w:kern w:val="2"/>
                <w:sz w:val="22"/>
                <w:szCs w:val="22"/>
                <w:lang w:eastAsia="en-GB"/>
                <w14:ligatures w14:val="standardContextual"/>
              </w:rPr>
              <w:tab/>
            </w:r>
            <w:r w:rsidR="00790DAA" w:rsidRPr="001B3685">
              <w:rPr>
                <w:rStyle w:val="Hyperlink"/>
                <w:noProof/>
              </w:rPr>
              <w:t>Payment count(s)</w:t>
            </w:r>
            <w:r w:rsidR="00790DAA">
              <w:rPr>
                <w:noProof/>
                <w:webHidden/>
              </w:rPr>
              <w:tab/>
            </w:r>
            <w:r w:rsidR="00790DAA">
              <w:rPr>
                <w:noProof/>
                <w:webHidden/>
              </w:rPr>
              <w:fldChar w:fldCharType="begin"/>
            </w:r>
            <w:r w:rsidR="00790DAA">
              <w:rPr>
                <w:noProof/>
                <w:webHidden/>
              </w:rPr>
              <w:instrText xml:space="preserve"> PAGEREF _Toc149910333 \h </w:instrText>
            </w:r>
            <w:r w:rsidR="00790DAA">
              <w:rPr>
                <w:noProof/>
                <w:webHidden/>
              </w:rPr>
            </w:r>
            <w:r w:rsidR="00790DAA">
              <w:rPr>
                <w:noProof/>
                <w:webHidden/>
              </w:rPr>
              <w:fldChar w:fldCharType="separate"/>
            </w:r>
            <w:r w:rsidR="00790DAA">
              <w:rPr>
                <w:noProof/>
                <w:webHidden/>
              </w:rPr>
              <w:t>18</w:t>
            </w:r>
            <w:r w:rsidR="00790DAA">
              <w:rPr>
                <w:noProof/>
                <w:webHidden/>
              </w:rPr>
              <w:fldChar w:fldCharType="end"/>
            </w:r>
          </w:hyperlink>
        </w:p>
        <w:p w14:paraId="2D5A74C2" w14:textId="1607DEA5" w:rsidR="00790DA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910334" w:history="1">
            <w:r w:rsidR="00790DAA" w:rsidRPr="001B3685">
              <w:rPr>
                <w:rStyle w:val="Hyperlink"/>
                <w:noProof/>
              </w:rPr>
              <w:t>4.3.</w:t>
            </w:r>
            <w:r w:rsidR="00790DAA">
              <w:rPr>
                <w:rFonts w:asciiTheme="minorHAnsi" w:eastAsiaTheme="minorEastAsia" w:hAnsiTheme="minorHAnsi" w:cstheme="minorBidi"/>
                <w:noProof/>
                <w:kern w:val="2"/>
                <w:sz w:val="22"/>
                <w:szCs w:val="22"/>
                <w:lang w:eastAsia="en-GB"/>
                <w14:ligatures w14:val="standardContextual"/>
              </w:rPr>
              <w:tab/>
            </w:r>
            <w:r w:rsidR="00790DAA" w:rsidRPr="001B3685">
              <w:rPr>
                <w:rStyle w:val="Hyperlink"/>
                <w:noProof/>
              </w:rPr>
              <w:t>Management information count(s)</w:t>
            </w:r>
            <w:r w:rsidR="00790DAA">
              <w:rPr>
                <w:noProof/>
                <w:webHidden/>
              </w:rPr>
              <w:tab/>
            </w:r>
            <w:r w:rsidR="00790DAA">
              <w:rPr>
                <w:noProof/>
                <w:webHidden/>
              </w:rPr>
              <w:fldChar w:fldCharType="begin"/>
            </w:r>
            <w:r w:rsidR="00790DAA">
              <w:rPr>
                <w:noProof/>
                <w:webHidden/>
              </w:rPr>
              <w:instrText xml:space="preserve"> PAGEREF _Toc149910334 \h </w:instrText>
            </w:r>
            <w:r w:rsidR="00790DAA">
              <w:rPr>
                <w:noProof/>
                <w:webHidden/>
              </w:rPr>
            </w:r>
            <w:r w:rsidR="00790DAA">
              <w:rPr>
                <w:noProof/>
                <w:webHidden/>
              </w:rPr>
              <w:fldChar w:fldCharType="separate"/>
            </w:r>
            <w:r w:rsidR="00790DAA">
              <w:rPr>
                <w:noProof/>
                <w:webHidden/>
              </w:rPr>
              <w:t>18</w:t>
            </w:r>
            <w:r w:rsidR="00790DAA">
              <w:rPr>
                <w:noProof/>
                <w:webHidden/>
              </w:rPr>
              <w:fldChar w:fldCharType="end"/>
            </w:r>
          </w:hyperlink>
        </w:p>
        <w:p w14:paraId="023DF665" w14:textId="303D6466" w:rsidR="00790DA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910335" w:history="1">
            <w:r w:rsidR="00790DAA" w:rsidRPr="001B3685">
              <w:rPr>
                <w:rStyle w:val="Hyperlink"/>
                <w:noProof/>
              </w:rPr>
              <w:t>4.4.</w:t>
            </w:r>
            <w:r w:rsidR="00790DAA">
              <w:rPr>
                <w:rFonts w:asciiTheme="minorHAnsi" w:eastAsiaTheme="minorEastAsia" w:hAnsiTheme="minorHAnsi" w:cstheme="minorBidi"/>
                <w:noProof/>
                <w:kern w:val="2"/>
                <w:sz w:val="22"/>
                <w:szCs w:val="22"/>
                <w:lang w:eastAsia="en-GB"/>
                <w14:ligatures w14:val="standardContextual"/>
              </w:rPr>
              <w:tab/>
            </w:r>
            <w:r w:rsidR="00790DAA" w:rsidRPr="001B3685">
              <w:rPr>
                <w:rStyle w:val="Hyperlink"/>
                <w:noProof/>
              </w:rPr>
              <w:t>Patient-level extract(s)</w:t>
            </w:r>
            <w:r w:rsidR="00790DAA">
              <w:rPr>
                <w:noProof/>
                <w:webHidden/>
              </w:rPr>
              <w:tab/>
            </w:r>
            <w:r w:rsidR="00790DAA">
              <w:rPr>
                <w:noProof/>
                <w:webHidden/>
              </w:rPr>
              <w:fldChar w:fldCharType="begin"/>
            </w:r>
            <w:r w:rsidR="00790DAA">
              <w:rPr>
                <w:noProof/>
                <w:webHidden/>
              </w:rPr>
              <w:instrText xml:space="preserve"> PAGEREF _Toc149910335 \h </w:instrText>
            </w:r>
            <w:r w:rsidR="00790DAA">
              <w:rPr>
                <w:noProof/>
                <w:webHidden/>
              </w:rPr>
            </w:r>
            <w:r w:rsidR="00790DAA">
              <w:rPr>
                <w:noProof/>
                <w:webHidden/>
              </w:rPr>
              <w:fldChar w:fldCharType="separate"/>
            </w:r>
            <w:r w:rsidR="00790DAA">
              <w:rPr>
                <w:noProof/>
                <w:webHidden/>
              </w:rPr>
              <w:t>18</w:t>
            </w:r>
            <w:r w:rsidR="00790DAA">
              <w:rPr>
                <w:noProof/>
                <w:webHidden/>
              </w:rPr>
              <w:fldChar w:fldCharType="end"/>
            </w:r>
          </w:hyperlink>
        </w:p>
        <w:p w14:paraId="1E2231D9" w14:textId="72D78221" w:rsidR="00790DAA" w:rsidRDefault="00000000">
          <w:pPr>
            <w:pStyle w:val="TOC1"/>
            <w:tabs>
              <w:tab w:val="right" w:leader="dot" w:pos="13948"/>
            </w:tabs>
            <w:rPr>
              <w:rFonts w:asciiTheme="minorHAnsi" w:eastAsiaTheme="minorEastAsia" w:hAnsiTheme="minorHAnsi" w:cstheme="minorBidi"/>
              <w:b w:val="0"/>
              <w:noProof/>
              <w:color w:val="auto"/>
              <w:kern w:val="2"/>
              <w:sz w:val="22"/>
              <w:szCs w:val="22"/>
              <w:lang w:eastAsia="en-GB"/>
              <w14:ligatures w14:val="standardContextual"/>
            </w:rPr>
          </w:pPr>
          <w:hyperlink w:anchor="_Toc149910336" w:history="1">
            <w:r w:rsidR="00790DAA" w:rsidRPr="001B3685">
              <w:rPr>
                <w:rStyle w:val="Hyperlink"/>
                <w:noProof/>
              </w:rPr>
              <w:t>5. Appendix - supporting data for NHS England GPSES</w:t>
            </w:r>
            <w:r w:rsidR="00790DAA">
              <w:rPr>
                <w:noProof/>
                <w:webHidden/>
              </w:rPr>
              <w:tab/>
            </w:r>
            <w:r w:rsidR="00790DAA">
              <w:rPr>
                <w:noProof/>
                <w:webHidden/>
              </w:rPr>
              <w:fldChar w:fldCharType="begin"/>
            </w:r>
            <w:r w:rsidR="00790DAA">
              <w:rPr>
                <w:noProof/>
                <w:webHidden/>
              </w:rPr>
              <w:instrText xml:space="preserve"> PAGEREF _Toc149910336 \h </w:instrText>
            </w:r>
            <w:r w:rsidR="00790DAA">
              <w:rPr>
                <w:noProof/>
                <w:webHidden/>
              </w:rPr>
            </w:r>
            <w:r w:rsidR="00790DAA">
              <w:rPr>
                <w:noProof/>
                <w:webHidden/>
              </w:rPr>
              <w:fldChar w:fldCharType="separate"/>
            </w:r>
            <w:r w:rsidR="00790DAA">
              <w:rPr>
                <w:noProof/>
                <w:webHidden/>
              </w:rPr>
              <w:t>18</w:t>
            </w:r>
            <w:r w:rsidR="00790DAA">
              <w:rPr>
                <w:noProof/>
                <w:webHidden/>
              </w:rPr>
              <w:fldChar w:fldCharType="end"/>
            </w:r>
          </w:hyperlink>
        </w:p>
        <w:p w14:paraId="14A9829F" w14:textId="20DF0B4E" w:rsidR="00DF1BD4" w:rsidRDefault="00DF1BD4" w:rsidP="00203A98">
          <w:r>
            <w:rPr>
              <w:b/>
              <w:bCs/>
              <w:noProof/>
            </w:rPr>
            <w:fldChar w:fldCharType="end"/>
          </w:r>
        </w:p>
      </w:sdtContent>
    </w:sdt>
    <w:p w14:paraId="7E14C861" w14:textId="30A7C88D" w:rsidR="00BB4027" w:rsidRDefault="00BB4027" w:rsidP="00DF1BD4">
      <w:pPr>
        <w:rPr>
          <w:sz w:val="24"/>
        </w:rPr>
      </w:pPr>
    </w:p>
    <w:p w14:paraId="2FC5A323" w14:textId="4C104E5B" w:rsidR="00E7651F" w:rsidRPr="00BB4027" w:rsidRDefault="00BB4027" w:rsidP="00BB4027">
      <w:pPr>
        <w:tabs>
          <w:tab w:val="left" w:pos="5100"/>
        </w:tabs>
        <w:rPr>
          <w:sz w:val="24"/>
        </w:rPr>
      </w:pPr>
      <w:r>
        <w:rPr>
          <w:sz w:val="24"/>
        </w:rPr>
        <w:tab/>
      </w:r>
    </w:p>
    <w:p w14:paraId="5DB89B34" w14:textId="1777A6E4" w:rsidR="00A909B7" w:rsidRDefault="004F014E">
      <w:pPr>
        <w:rPr>
          <w:b/>
          <w:iCs/>
          <w:color w:val="003360"/>
          <w:sz w:val="42"/>
        </w:rPr>
      </w:pPr>
      <w:r w:rsidRPr="004F014E">
        <w:rPr>
          <w:sz w:val="24"/>
        </w:rPr>
        <w:lastRenderedPageBreak/>
        <w:t xml:space="preserve">This document is produced by NHS England. It is published in MS Word format. If anyone intends to re-use the information contained within it or publish in another format then they should acknowledge the source document as NHS </w:t>
      </w:r>
      <w:bookmarkStart w:id="9" w:name="_Hlk128485412"/>
      <w:r w:rsidRPr="004F014E">
        <w:rPr>
          <w:sz w:val="24"/>
        </w:rPr>
        <w:t>England</w:t>
      </w:r>
      <w:bookmarkEnd w:id="9"/>
      <w:r w:rsidRPr="004F014E">
        <w:rPr>
          <w:sz w:val="24"/>
        </w:rPr>
        <w:t>.</w:t>
      </w:r>
      <w:r w:rsidR="00A909B7">
        <w:br w:type="page"/>
      </w:r>
    </w:p>
    <w:p w14:paraId="5DB89B36" w14:textId="49C29EC0" w:rsidR="00C15D11" w:rsidRPr="000F5707" w:rsidRDefault="0077058E" w:rsidP="000F5707">
      <w:pPr>
        <w:pStyle w:val="Heading1"/>
      </w:pPr>
      <w:bookmarkStart w:id="10" w:name="_Toc427937275"/>
      <w:bookmarkStart w:id="11" w:name="_Toc149910316"/>
      <w:r w:rsidRPr="00BE78D1">
        <w:lastRenderedPageBreak/>
        <w:t xml:space="preserve">1. Amendment </w:t>
      </w:r>
      <w:r w:rsidR="00CC1854">
        <w:t>h</w:t>
      </w:r>
      <w:r w:rsidRPr="00BE78D1">
        <w:t>istory</w:t>
      </w:r>
      <w:bookmarkEnd w:id="10"/>
      <w:bookmarkEnd w:id="11"/>
      <w:r w:rsidRPr="00BE78D1">
        <w:t xml:space="preserve"> </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0F5707">
        <w:trPr>
          <w:trHeight w:val="227"/>
        </w:trPr>
        <w:tc>
          <w:tcPr>
            <w:tcW w:w="1620" w:type="dxa"/>
            <w:shd w:val="clear" w:color="auto" w:fill="424D58"/>
            <w:vAlign w:val="center"/>
          </w:tcPr>
          <w:p w14:paraId="5DB89B37" w14:textId="77777777" w:rsidR="009E2886" w:rsidRPr="000F5707" w:rsidRDefault="00363EC5" w:rsidP="0069031D">
            <w:pPr>
              <w:rPr>
                <w:rFonts w:cs="Arial"/>
                <w:b/>
                <w:color w:val="FAFCFC" w:themeColor="background1"/>
              </w:rPr>
            </w:pPr>
            <w:r w:rsidRPr="000F5707">
              <w:rPr>
                <w:rFonts w:cs="Arial"/>
                <w:b/>
                <w:color w:val="FAFCFC" w:themeColor="background1"/>
              </w:rPr>
              <w:t>Version</w:t>
            </w:r>
          </w:p>
        </w:tc>
        <w:tc>
          <w:tcPr>
            <w:tcW w:w="2160" w:type="dxa"/>
            <w:shd w:val="clear" w:color="auto" w:fill="424D58"/>
            <w:vAlign w:val="center"/>
          </w:tcPr>
          <w:p w14:paraId="5DB89B38" w14:textId="77777777" w:rsidR="009E2886" w:rsidRPr="000F5707" w:rsidRDefault="009E2886" w:rsidP="0069031D">
            <w:pPr>
              <w:rPr>
                <w:rFonts w:cs="Arial"/>
                <w:b/>
                <w:color w:val="FAFCFC" w:themeColor="background1"/>
              </w:rPr>
            </w:pPr>
            <w:r w:rsidRPr="000F5707">
              <w:rPr>
                <w:rFonts w:cs="Arial"/>
                <w:b/>
                <w:color w:val="FAFCFC" w:themeColor="background1"/>
              </w:rPr>
              <w:t>Date</w:t>
            </w:r>
          </w:p>
        </w:tc>
        <w:tc>
          <w:tcPr>
            <w:tcW w:w="10112" w:type="dxa"/>
            <w:shd w:val="clear" w:color="auto" w:fill="424D58"/>
            <w:vAlign w:val="center"/>
          </w:tcPr>
          <w:p w14:paraId="5DB89B39" w14:textId="77777777" w:rsidR="009E2886" w:rsidRPr="000F5707" w:rsidRDefault="009E2886" w:rsidP="00C95B20">
            <w:pPr>
              <w:rPr>
                <w:rFonts w:cs="Arial"/>
                <w:b/>
                <w:color w:val="FAFCFC" w:themeColor="background1"/>
              </w:rPr>
            </w:pPr>
            <w:r w:rsidRPr="000F5707">
              <w:rPr>
                <w:rFonts w:cs="Arial"/>
                <w:b/>
                <w:color w:val="FAFCFC" w:themeColor="background1"/>
              </w:rPr>
              <w:t xml:space="preserve">Amendment </w:t>
            </w:r>
            <w:r w:rsidR="00C95B20" w:rsidRPr="000F5707">
              <w:rPr>
                <w:rFonts w:cs="Arial"/>
                <w:b/>
                <w:color w:val="FAFCFC" w:themeColor="background1"/>
              </w:rPr>
              <w:t>h</w:t>
            </w:r>
            <w:r w:rsidRPr="000F5707">
              <w:rPr>
                <w:rFonts w:cs="Arial"/>
                <w:b/>
                <w:color w:val="FAFCFC" w:themeColor="background1"/>
              </w:rPr>
              <w:t>istory</w:t>
            </w:r>
          </w:p>
        </w:tc>
      </w:tr>
      <w:tr w:rsidR="005061B5" w:rsidRPr="00114672" w14:paraId="60E8500B"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2D3D90" w14:textId="77777777" w:rsidR="005061B5" w:rsidRPr="005061B5" w:rsidRDefault="005061B5" w:rsidP="00220195">
            <w:pPr>
              <w:rPr>
                <w:rFonts w:cs="Arial"/>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99F7F79" w14:textId="77777777" w:rsidR="005061B5" w:rsidRPr="005061B5" w:rsidRDefault="005061B5" w:rsidP="00220195">
            <w:pPr>
              <w:rPr>
                <w:rFonts w:cs="Arial"/>
                <w:szCs w:val="20"/>
              </w:rPr>
            </w:pP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6EA2DB6" w14:textId="77777777" w:rsidR="005061B5" w:rsidRPr="005061B5" w:rsidRDefault="005061B5" w:rsidP="00220195">
            <w:pPr>
              <w:rPr>
                <w:rFonts w:cs="Arial"/>
                <w:szCs w:val="20"/>
              </w:rPr>
            </w:pPr>
            <w:r w:rsidRPr="005061B5">
              <w:rPr>
                <w:rFonts w:cs="Arial"/>
                <w:szCs w:val="20"/>
              </w:rPr>
              <w:t>The version number starts at 7.1 in order to coincide with existing datasets and business rules.</w:t>
            </w:r>
          </w:p>
        </w:tc>
      </w:tr>
      <w:tr w:rsidR="005061B5" w:rsidRPr="00A442B0" w14:paraId="34DE4A3F"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B53A74A" w14:textId="77777777" w:rsidR="005061B5" w:rsidRPr="005061B5" w:rsidRDefault="005061B5" w:rsidP="00220195">
            <w:pPr>
              <w:rPr>
                <w:rFonts w:cs="Arial"/>
                <w:szCs w:val="20"/>
              </w:rPr>
            </w:pPr>
            <w:r w:rsidRPr="005061B5">
              <w:rPr>
                <w:rFonts w:cs="Arial"/>
                <w:szCs w:val="20"/>
              </w:rPr>
              <w:t>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458DEF" w14:textId="2719D524" w:rsidR="005061B5" w:rsidRPr="005061B5" w:rsidRDefault="005061B5" w:rsidP="00220195">
            <w:pPr>
              <w:rPr>
                <w:rFonts w:cs="Arial"/>
                <w:szCs w:val="20"/>
              </w:rPr>
            </w:pPr>
            <w:r w:rsidRPr="005061B5">
              <w:rPr>
                <w:rFonts w:cs="Arial"/>
                <w:szCs w:val="20"/>
              </w:rPr>
              <w:t>21</w:t>
            </w:r>
            <w:r w:rsidR="00220195">
              <w:rPr>
                <w:rFonts w:cs="Arial"/>
                <w:szCs w:val="20"/>
              </w:rPr>
              <w:t xml:space="preserve"> </w:t>
            </w:r>
            <w:r w:rsidRPr="005061B5">
              <w:rPr>
                <w:rFonts w:cs="Arial"/>
                <w:szCs w:val="20"/>
              </w:rPr>
              <w:t>Nov</w:t>
            </w:r>
            <w:r w:rsidR="004B74CB">
              <w:rPr>
                <w:rFonts w:cs="Arial"/>
                <w:szCs w:val="20"/>
              </w:rPr>
              <w:t>ember</w:t>
            </w:r>
            <w:r w:rsidR="00220195">
              <w:rPr>
                <w:rFonts w:cs="Arial"/>
                <w:szCs w:val="20"/>
              </w:rPr>
              <w:t xml:space="preserve"> </w:t>
            </w:r>
            <w:r w:rsidRPr="005061B5">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E62F1AC" w14:textId="77777777" w:rsidR="005061B5" w:rsidRPr="005061B5" w:rsidRDefault="005061B5" w:rsidP="00220195">
            <w:pPr>
              <w:rPr>
                <w:rFonts w:cs="Arial"/>
                <w:szCs w:val="20"/>
              </w:rPr>
            </w:pPr>
            <w:r w:rsidRPr="005061B5">
              <w:rPr>
                <w:rFonts w:cs="Arial"/>
                <w:szCs w:val="20"/>
              </w:rPr>
              <w:t>From Phil Brown</w:t>
            </w:r>
          </w:p>
        </w:tc>
      </w:tr>
      <w:tr w:rsidR="005061B5" w:rsidRPr="00A442B0" w14:paraId="4BA4C118"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ED328FB" w14:textId="77777777" w:rsidR="005061B5" w:rsidRPr="005061B5" w:rsidRDefault="005061B5" w:rsidP="00220195">
            <w:pPr>
              <w:rPr>
                <w:rFonts w:cs="Arial"/>
                <w:szCs w:val="20"/>
              </w:rPr>
            </w:pPr>
            <w:r w:rsidRPr="005061B5">
              <w:rPr>
                <w:rFonts w:cs="Arial"/>
                <w:szCs w:val="20"/>
              </w:rPr>
              <w:t>7.2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5D7F3B6" w14:textId="303738C2" w:rsidR="005061B5" w:rsidRPr="005061B5" w:rsidRDefault="005061B5" w:rsidP="00220195">
            <w:pPr>
              <w:rPr>
                <w:rFonts w:cs="Arial"/>
                <w:szCs w:val="20"/>
              </w:rPr>
            </w:pPr>
            <w:r w:rsidRPr="005061B5">
              <w:rPr>
                <w:rFonts w:cs="Arial"/>
                <w:szCs w:val="20"/>
              </w:rPr>
              <w:t>22</w:t>
            </w:r>
            <w:r w:rsidR="00220195">
              <w:rPr>
                <w:rFonts w:cs="Arial"/>
                <w:szCs w:val="20"/>
              </w:rPr>
              <w:t xml:space="preserve"> </w:t>
            </w:r>
            <w:r w:rsidRPr="005061B5">
              <w:rPr>
                <w:rFonts w:cs="Arial"/>
                <w:szCs w:val="20"/>
              </w:rPr>
              <w:t>Nov</w:t>
            </w:r>
            <w:r w:rsidR="004B74CB">
              <w:rPr>
                <w:rFonts w:cs="Arial"/>
                <w:szCs w:val="20"/>
              </w:rPr>
              <w:t>ember</w:t>
            </w:r>
            <w:r w:rsidR="00220195">
              <w:rPr>
                <w:rFonts w:cs="Arial"/>
                <w:szCs w:val="20"/>
              </w:rPr>
              <w:t xml:space="preserve"> </w:t>
            </w:r>
            <w:r w:rsidRPr="005061B5">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8AD4E62" w14:textId="77777777" w:rsidR="005061B5" w:rsidRPr="005061B5" w:rsidRDefault="005061B5" w:rsidP="00220195">
            <w:pPr>
              <w:rPr>
                <w:rFonts w:cs="Arial"/>
                <w:szCs w:val="20"/>
              </w:rPr>
            </w:pPr>
            <w:r w:rsidRPr="005061B5">
              <w:rPr>
                <w:rFonts w:cs="Arial"/>
                <w:szCs w:val="20"/>
              </w:rPr>
              <w:t>Amended following review by Peter Horsfield</w:t>
            </w:r>
          </w:p>
        </w:tc>
      </w:tr>
      <w:tr w:rsidR="005061B5" w:rsidRPr="00A442B0" w14:paraId="7A007881"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A90981A" w14:textId="77777777" w:rsidR="005061B5" w:rsidRPr="005061B5" w:rsidRDefault="005061B5" w:rsidP="00220195">
            <w:pPr>
              <w:rPr>
                <w:rFonts w:cs="Arial"/>
                <w:szCs w:val="20"/>
              </w:rPr>
            </w:pPr>
            <w:r w:rsidRPr="005061B5">
              <w:rPr>
                <w:rFonts w:cs="Arial"/>
                <w:szCs w:val="20"/>
              </w:rPr>
              <w:t>7.3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827E3E0" w14:textId="1069BFE4" w:rsidR="005061B5" w:rsidRPr="005061B5" w:rsidRDefault="004B74CB" w:rsidP="00220195">
            <w:pPr>
              <w:rPr>
                <w:rFonts w:cs="Arial"/>
                <w:szCs w:val="20"/>
              </w:rPr>
            </w:pPr>
            <w:r>
              <w:rPr>
                <w:rFonts w:cs="Arial"/>
                <w:szCs w:val="20"/>
              </w:rPr>
              <w:t>0</w:t>
            </w:r>
            <w:r w:rsidR="005061B5" w:rsidRPr="005061B5">
              <w:rPr>
                <w:rFonts w:cs="Arial"/>
                <w:szCs w:val="20"/>
              </w:rPr>
              <w:t>3</w:t>
            </w:r>
            <w:r w:rsidR="00220195">
              <w:rPr>
                <w:rFonts w:cs="Arial"/>
                <w:szCs w:val="20"/>
              </w:rPr>
              <w:t xml:space="preserve"> </w:t>
            </w:r>
            <w:r w:rsidR="005061B5" w:rsidRPr="005061B5">
              <w:rPr>
                <w:rFonts w:cs="Arial"/>
                <w:szCs w:val="20"/>
              </w:rPr>
              <w:t>Dec</w:t>
            </w:r>
            <w:r>
              <w:rPr>
                <w:rFonts w:cs="Arial"/>
                <w:szCs w:val="20"/>
              </w:rPr>
              <w:t>ember</w:t>
            </w:r>
            <w:r w:rsidR="00220195">
              <w:rPr>
                <w:rFonts w:cs="Arial"/>
                <w:szCs w:val="20"/>
              </w:rPr>
              <w:t xml:space="preserve"> </w:t>
            </w:r>
            <w:r w:rsidR="005061B5" w:rsidRPr="005061B5">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D5DFEAF" w14:textId="77777777" w:rsidR="005061B5" w:rsidRPr="005061B5" w:rsidRDefault="005061B5" w:rsidP="00220195">
            <w:pPr>
              <w:rPr>
                <w:rFonts w:cs="Arial"/>
                <w:szCs w:val="20"/>
              </w:rPr>
            </w:pPr>
            <w:r w:rsidRPr="005061B5">
              <w:rPr>
                <w:rFonts w:cs="Arial"/>
                <w:szCs w:val="20"/>
              </w:rPr>
              <w:t>Draft revised for internal review</w:t>
            </w:r>
          </w:p>
        </w:tc>
      </w:tr>
      <w:tr w:rsidR="005061B5" w:rsidRPr="00EC1E67" w14:paraId="5DDD6034"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1BF382" w14:textId="77777777" w:rsidR="005061B5" w:rsidRPr="005061B5" w:rsidRDefault="005061B5" w:rsidP="00220195">
            <w:pPr>
              <w:rPr>
                <w:rFonts w:cs="Arial"/>
                <w:szCs w:val="20"/>
              </w:rPr>
            </w:pPr>
            <w:r w:rsidRPr="005061B5">
              <w:rPr>
                <w:rFonts w:cs="Arial"/>
                <w:szCs w:val="20"/>
              </w:rPr>
              <w:t>7.4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E59ABCC" w14:textId="20D4498E" w:rsidR="005061B5" w:rsidRPr="005061B5" w:rsidRDefault="005061B5" w:rsidP="00220195">
            <w:pPr>
              <w:rPr>
                <w:rFonts w:cs="Arial"/>
                <w:szCs w:val="20"/>
              </w:rPr>
            </w:pPr>
            <w:r w:rsidRPr="005061B5">
              <w:rPr>
                <w:rFonts w:cs="Arial"/>
                <w:szCs w:val="20"/>
              </w:rPr>
              <w:t>24</w:t>
            </w:r>
            <w:r w:rsidR="00220195">
              <w:rPr>
                <w:rFonts w:cs="Arial"/>
                <w:szCs w:val="20"/>
              </w:rPr>
              <w:t xml:space="preserve"> </w:t>
            </w:r>
            <w:r w:rsidRPr="005061B5">
              <w:rPr>
                <w:rFonts w:cs="Arial"/>
                <w:szCs w:val="20"/>
              </w:rPr>
              <w:t>Feb</w:t>
            </w:r>
            <w:r w:rsidR="004B74CB">
              <w:rPr>
                <w:rFonts w:cs="Arial"/>
                <w:szCs w:val="20"/>
              </w:rPr>
              <w:t>ruary</w:t>
            </w:r>
            <w:r w:rsidR="00220195">
              <w:rPr>
                <w:rFonts w:cs="Arial"/>
                <w:szCs w:val="20"/>
              </w:rPr>
              <w:t xml:space="preserve"> </w:t>
            </w:r>
            <w:r w:rsidRPr="005061B5">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120AEC5" w14:textId="77777777" w:rsidR="005061B5" w:rsidRPr="005061B5" w:rsidRDefault="005061B5" w:rsidP="00220195">
            <w:pPr>
              <w:rPr>
                <w:rFonts w:cs="Arial"/>
                <w:szCs w:val="20"/>
              </w:rPr>
            </w:pPr>
            <w:r w:rsidRPr="005061B5">
              <w:rPr>
                <w:rFonts w:cs="Arial"/>
                <w:szCs w:val="20"/>
              </w:rPr>
              <w:t>Amended following internal &amp; 4 Countries review</w:t>
            </w:r>
          </w:p>
        </w:tc>
      </w:tr>
      <w:tr w:rsidR="005061B5" w:rsidRPr="00930024" w14:paraId="105819E4"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0C0A447" w14:textId="77777777" w:rsidR="005061B5" w:rsidRPr="005061B5" w:rsidRDefault="005061B5" w:rsidP="00220195">
            <w:pPr>
              <w:rPr>
                <w:rFonts w:cs="Arial"/>
                <w:szCs w:val="20"/>
              </w:rPr>
            </w:pPr>
            <w:r w:rsidRPr="005061B5">
              <w:rPr>
                <w:rFonts w:cs="Arial"/>
                <w:szCs w:val="20"/>
              </w:rPr>
              <w:t>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96B009F" w14:textId="4A92C9D5" w:rsidR="005061B5" w:rsidRPr="005061B5" w:rsidRDefault="005061B5" w:rsidP="00220195">
            <w:pPr>
              <w:rPr>
                <w:rFonts w:cs="Arial"/>
                <w:szCs w:val="20"/>
              </w:rPr>
            </w:pPr>
            <w:r w:rsidRPr="005061B5">
              <w:rPr>
                <w:rFonts w:cs="Arial"/>
                <w:szCs w:val="20"/>
              </w:rPr>
              <w:t>15</w:t>
            </w:r>
            <w:r w:rsidR="00220195">
              <w:rPr>
                <w:rFonts w:cs="Arial"/>
                <w:szCs w:val="20"/>
              </w:rPr>
              <w:t xml:space="preserve"> </w:t>
            </w:r>
            <w:r w:rsidRPr="005061B5">
              <w:rPr>
                <w:rFonts w:cs="Arial"/>
                <w:szCs w:val="20"/>
              </w:rPr>
              <w:t>Mar</w:t>
            </w:r>
            <w:r w:rsidR="004B74CB">
              <w:rPr>
                <w:rFonts w:cs="Arial"/>
                <w:szCs w:val="20"/>
              </w:rPr>
              <w:t>ch</w:t>
            </w:r>
            <w:r w:rsidR="00220195">
              <w:rPr>
                <w:rFonts w:cs="Arial"/>
                <w:szCs w:val="20"/>
              </w:rPr>
              <w:t xml:space="preserve"> </w:t>
            </w:r>
            <w:r w:rsidRPr="005061B5">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903C2E2" w14:textId="77777777" w:rsidR="005061B5" w:rsidRPr="005061B5" w:rsidRDefault="005061B5" w:rsidP="00220195">
            <w:pPr>
              <w:rPr>
                <w:rFonts w:cs="Arial"/>
                <w:szCs w:val="20"/>
              </w:rPr>
            </w:pPr>
            <w:r w:rsidRPr="005061B5">
              <w:rPr>
                <w:rFonts w:cs="Arial"/>
                <w:szCs w:val="20"/>
              </w:rPr>
              <w:t>Signed off following 4 Country review</w:t>
            </w:r>
          </w:p>
        </w:tc>
      </w:tr>
      <w:tr w:rsidR="005061B5" w:rsidRPr="00930024" w14:paraId="1E462806"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EE605BD" w14:textId="77777777" w:rsidR="005061B5" w:rsidRPr="005061B5" w:rsidRDefault="005061B5" w:rsidP="00220195">
            <w:pPr>
              <w:rPr>
                <w:rFonts w:cs="Arial"/>
                <w:szCs w:val="20"/>
              </w:rPr>
            </w:pPr>
            <w:r w:rsidRPr="005061B5">
              <w:rPr>
                <w:rFonts w:cs="Arial"/>
                <w:szCs w:val="20"/>
              </w:rPr>
              <w:t>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976E931" w14:textId="30EC9327" w:rsidR="005061B5" w:rsidRPr="005061B5" w:rsidRDefault="005061B5" w:rsidP="00220195">
            <w:pPr>
              <w:rPr>
                <w:rFonts w:cs="Arial"/>
                <w:szCs w:val="20"/>
              </w:rPr>
            </w:pPr>
            <w:r w:rsidRPr="005061B5">
              <w:rPr>
                <w:rFonts w:cs="Arial"/>
                <w:szCs w:val="20"/>
              </w:rPr>
              <w:t>18</w:t>
            </w:r>
            <w:r w:rsidR="00220195">
              <w:rPr>
                <w:rFonts w:cs="Arial"/>
                <w:szCs w:val="20"/>
              </w:rPr>
              <w:t xml:space="preserve"> </w:t>
            </w:r>
            <w:r w:rsidRPr="005061B5">
              <w:rPr>
                <w:rFonts w:cs="Arial"/>
                <w:szCs w:val="20"/>
              </w:rPr>
              <w:t>May</w:t>
            </w:r>
            <w:r w:rsidR="00220195">
              <w:rPr>
                <w:rFonts w:cs="Arial"/>
                <w:szCs w:val="20"/>
              </w:rPr>
              <w:t xml:space="preserve"> </w:t>
            </w:r>
            <w:r w:rsidRPr="005061B5">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1DCEC38" w14:textId="77777777" w:rsidR="005061B5" w:rsidRPr="005061B5" w:rsidRDefault="005061B5" w:rsidP="00220195">
            <w:pPr>
              <w:rPr>
                <w:rFonts w:cs="Arial"/>
                <w:szCs w:val="20"/>
              </w:rPr>
            </w:pPr>
            <w:r w:rsidRPr="005061B5">
              <w:rPr>
                <w:rFonts w:cs="Arial"/>
                <w:szCs w:val="20"/>
              </w:rPr>
              <w:t>Responding to queries raised</w:t>
            </w:r>
          </w:p>
          <w:p w14:paraId="735EFE14" w14:textId="77777777" w:rsidR="005061B5" w:rsidRPr="005061B5" w:rsidRDefault="005061B5" w:rsidP="00220195">
            <w:pPr>
              <w:rPr>
                <w:rFonts w:cs="Arial"/>
                <w:szCs w:val="20"/>
              </w:rPr>
            </w:pPr>
            <w:r w:rsidRPr="005061B5">
              <w:rPr>
                <w:rFonts w:cs="Arial"/>
                <w:szCs w:val="20"/>
              </w:rPr>
              <w:t>Amend wording for Note 3</w:t>
            </w:r>
          </w:p>
        </w:tc>
      </w:tr>
      <w:tr w:rsidR="005061B5" w:rsidRPr="00930024" w14:paraId="22544E0F"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7A313F" w14:textId="77777777" w:rsidR="005061B5" w:rsidRPr="005061B5" w:rsidRDefault="005061B5" w:rsidP="00220195">
            <w:pPr>
              <w:rPr>
                <w:rFonts w:cs="Arial"/>
                <w:szCs w:val="20"/>
              </w:rPr>
            </w:pPr>
            <w:r w:rsidRPr="005061B5">
              <w:rPr>
                <w:rFonts w:cs="Arial"/>
                <w:szCs w:val="20"/>
              </w:rPr>
              <w:t>8.5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EBFE0CD" w14:textId="2B7CAECC" w:rsidR="005061B5" w:rsidRPr="005061B5" w:rsidRDefault="005061B5" w:rsidP="00220195">
            <w:pPr>
              <w:rPr>
                <w:rFonts w:cs="Arial"/>
                <w:szCs w:val="20"/>
              </w:rPr>
            </w:pPr>
            <w:r w:rsidRPr="005061B5">
              <w:rPr>
                <w:rFonts w:cs="Arial"/>
                <w:szCs w:val="20"/>
              </w:rPr>
              <w:t>18</w:t>
            </w:r>
            <w:r w:rsidR="00220195">
              <w:rPr>
                <w:rFonts w:cs="Arial"/>
                <w:szCs w:val="20"/>
              </w:rPr>
              <w:t xml:space="preserve"> </w:t>
            </w:r>
            <w:r w:rsidRPr="005061B5">
              <w:rPr>
                <w:rFonts w:cs="Arial"/>
                <w:szCs w:val="20"/>
              </w:rPr>
              <w:t>May</w:t>
            </w:r>
            <w:r w:rsidR="00220195">
              <w:rPr>
                <w:rFonts w:cs="Arial"/>
                <w:szCs w:val="20"/>
              </w:rPr>
              <w:t xml:space="preserve"> </w:t>
            </w:r>
            <w:r w:rsidRPr="005061B5">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2200B0B" w14:textId="77777777" w:rsidR="005061B5" w:rsidRPr="005061B5" w:rsidRDefault="005061B5" w:rsidP="00220195">
            <w:pPr>
              <w:rPr>
                <w:rFonts w:cs="Arial"/>
                <w:szCs w:val="20"/>
              </w:rPr>
            </w:pPr>
            <w:r w:rsidRPr="005061B5">
              <w:rPr>
                <w:rFonts w:cs="Arial"/>
                <w:szCs w:val="20"/>
              </w:rPr>
              <w:t>Approved by NHSE</w:t>
            </w:r>
          </w:p>
        </w:tc>
      </w:tr>
      <w:tr w:rsidR="005061B5" w14:paraId="60C81E4C"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7435D9C" w14:textId="77777777" w:rsidR="005061B5" w:rsidRPr="005061B5" w:rsidRDefault="005061B5" w:rsidP="00220195">
            <w:pPr>
              <w:rPr>
                <w:rFonts w:cs="Arial"/>
                <w:szCs w:val="20"/>
              </w:rPr>
            </w:pPr>
            <w:r w:rsidRPr="005061B5">
              <w:rPr>
                <w:rFonts w:cs="Arial"/>
                <w:szCs w:val="20"/>
              </w:rPr>
              <w:t>8.6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6AF115" w14:textId="1FE5BF2D" w:rsidR="005061B5" w:rsidRPr="005061B5" w:rsidRDefault="005061B5" w:rsidP="00220195">
            <w:pPr>
              <w:rPr>
                <w:rFonts w:cs="Arial"/>
                <w:szCs w:val="20"/>
              </w:rPr>
            </w:pPr>
            <w:r w:rsidRPr="005061B5">
              <w:rPr>
                <w:rFonts w:cs="Arial"/>
                <w:szCs w:val="20"/>
              </w:rPr>
              <w:t>20</w:t>
            </w:r>
            <w:r w:rsidR="00220195">
              <w:rPr>
                <w:rFonts w:cs="Arial"/>
                <w:szCs w:val="20"/>
              </w:rPr>
              <w:t xml:space="preserve"> </w:t>
            </w:r>
            <w:r w:rsidRPr="005061B5">
              <w:rPr>
                <w:rFonts w:cs="Arial"/>
                <w:szCs w:val="20"/>
              </w:rPr>
              <w:t>Oct</w:t>
            </w:r>
            <w:r w:rsidR="004B74CB">
              <w:rPr>
                <w:rFonts w:cs="Arial"/>
                <w:szCs w:val="20"/>
              </w:rPr>
              <w:t>ober</w:t>
            </w:r>
            <w:r w:rsidR="00220195">
              <w:rPr>
                <w:rFonts w:cs="Arial"/>
                <w:szCs w:val="20"/>
              </w:rPr>
              <w:t xml:space="preserve"> </w:t>
            </w:r>
            <w:r w:rsidRPr="005061B5">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7AF6A14" w14:textId="77777777" w:rsidR="005061B5" w:rsidRPr="005061B5" w:rsidRDefault="005061B5" w:rsidP="00220195">
            <w:pPr>
              <w:rPr>
                <w:rFonts w:cs="Arial"/>
                <w:szCs w:val="20"/>
              </w:rPr>
            </w:pPr>
            <w:r w:rsidRPr="005061B5">
              <w:rPr>
                <w:rFonts w:cs="Arial"/>
                <w:szCs w:val="20"/>
              </w:rPr>
              <w:t>April Read Code Release</w:t>
            </w:r>
          </w:p>
          <w:p w14:paraId="5F8544A0" w14:textId="77777777" w:rsidR="005061B5" w:rsidRPr="005061B5" w:rsidRDefault="005061B5" w:rsidP="00220195">
            <w:pPr>
              <w:rPr>
                <w:rFonts w:cs="Arial"/>
                <w:szCs w:val="20"/>
              </w:rPr>
            </w:pPr>
            <w:r w:rsidRPr="005061B5">
              <w:rPr>
                <w:rFonts w:cs="Arial"/>
                <w:szCs w:val="20"/>
              </w:rPr>
              <w:t>April SNOMED CT Release</w:t>
            </w:r>
          </w:p>
          <w:p w14:paraId="16A69348" w14:textId="77777777" w:rsidR="005061B5" w:rsidRPr="005061B5" w:rsidRDefault="005061B5" w:rsidP="00220195">
            <w:pPr>
              <w:rPr>
                <w:rFonts w:cs="Arial"/>
                <w:szCs w:val="20"/>
              </w:rPr>
            </w:pPr>
            <w:r w:rsidRPr="005061B5">
              <w:rPr>
                <w:rFonts w:cs="Arial"/>
                <w:szCs w:val="20"/>
              </w:rPr>
              <w:t xml:space="preserve">October Read Code Release </w:t>
            </w:r>
          </w:p>
          <w:p w14:paraId="0F6CECE1" w14:textId="77777777" w:rsidR="005061B5" w:rsidRPr="005061B5" w:rsidRDefault="005061B5" w:rsidP="00220195">
            <w:pPr>
              <w:rPr>
                <w:rFonts w:cs="Arial"/>
                <w:szCs w:val="20"/>
              </w:rPr>
            </w:pPr>
            <w:r w:rsidRPr="005061B5">
              <w:rPr>
                <w:rFonts w:cs="Arial"/>
                <w:szCs w:val="20"/>
              </w:rPr>
              <w:t>Corrections and amendments following feedback</w:t>
            </w:r>
          </w:p>
        </w:tc>
      </w:tr>
      <w:tr w:rsidR="005061B5" w14:paraId="46DA60FD"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3F2A0A" w14:textId="77777777" w:rsidR="005061B5" w:rsidRPr="005061B5" w:rsidRDefault="005061B5" w:rsidP="00220195">
            <w:pPr>
              <w:rPr>
                <w:rFonts w:cs="Arial"/>
                <w:szCs w:val="20"/>
              </w:rPr>
            </w:pPr>
            <w:r w:rsidRPr="005061B5">
              <w:rPr>
                <w:rFonts w:cs="Arial"/>
                <w:szCs w:val="20"/>
              </w:rPr>
              <w:t>8.7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A3CB912" w14:textId="387A83EE" w:rsidR="005061B5" w:rsidRPr="005061B5" w:rsidRDefault="005061B5" w:rsidP="00220195">
            <w:pPr>
              <w:rPr>
                <w:rFonts w:cs="Arial"/>
                <w:szCs w:val="20"/>
              </w:rPr>
            </w:pPr>
            <w:r w:rsidRPr="005061B5">
              <w:rPr>
                <w:rFonts w:cs="Arial"/>
                <w:szCs w:val="20"/>
              </w:rPr>
              <w:t>16</w:t>
            </w:r>
            <w:r w:rsidR="00220195">
              <w:rPr>
                <w:rFonts w:cs="Arial"/>
                <w:szCs w:val="20"/>
              </w:rPr>
              <w:t xml:space="preserve"> </w:t>
            </w:r>
            <w:r w:rsidRPr="005061B5">
              <w:rPr>
                <w:rFonts w:cs="Arial"/>
                <w:szCs w:val="20"/>
              </w:rPr>
              <w:t>Nov</w:t>
            </w:r>
            <w:r w:rsidR="004B74CB">
              <w:rPr>
                <w:rFonts w:cs="Arial"/>
                <w:szCs w:val="20"/>
              </w:rPr>
              <w:t>ember</w:t>
            </w:r>
            <w:r w:rsidR="00220195">
              <w:rPr>
                <w:rFonts w:cs="Arial"/>
                <w:szCs w:val="20"/>
              </w:rPr>
              <w:t xml:space="preserve"> </w:t>
            </w:r>
            <w:r w:rsidRPr="005061B5">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694AFB1" w14:textId="77777777" w:rsidR="005061B5" w:rsidRPr="005061B5" w:rsidRDefault="005061B5" w:rsidP="00220195">
            <w:pPr>
              <w:rPr>
                <w:rFonts w:cs="Arial"/>
                <w:szCs w:val="20"/>
              </w:rPr>
            </w:pPr>
            <w:r w:rsidRPr="005061B5">
              <w:rPr>
                <w:rFonts w:cs="Arial"/>
                <w:szCs w:val="20"/>
              </w:rPr>
              <w:t>Response to 4 Country Review:</w:t>
            </w:r>
          </w:p>
          <w:p w14:paraId="4125166E" w14:textId="77777777" w:rsidR="005061B5" w:rsidRPr="005061B5" w:rsidRDefault="005061B5" w:rsidP="00220195">
            <w:pPr>
              <w:rPr>
                <w:rFonts w:cs="Arial"/>
                <w:szCs w:val="20"/>
              </w:rPr>
            </w:pPr>
            <w:r w:rsidRPr="005061B5">
              <w:rPr>
                <w:rFonts w:cs="Arial"/>
                <w:szCs w:val="20"/>
              </w:rPr>
              <w:t>Qualifying diagnostic codes returned to v8.5</w:t>
            </w:r>
          </w:p>
        </w:tc>
      </w:tr>
      <w:tr w:rsidR="005061B5" w14:paraId="76FE4500"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C79A62" w14:textId="77777777" w:rsidR="005061B5" w:rsidRPr="005061B5" w:rsidRDefault="005061B5" w:rsidP="00220195">
            <w:pPr>
              <w:rPr>
                <w:rFonts w:cs="Arial"/>
                <w:szCs w:val="20"/>
              </w:rPr>
            </w:pPr>
            <w:r w:rsidRPr="005061B5">
              <w:rPr>
                <w:rFonts w:cs="Arial"/>
                <w:szCs w:val="20"/>
              </w:rPr>
              <w:t>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E7A7E96" w14:textId="16F4C384" w:rsidR="005061B5" w:rsidRPr="005061B5" w:rsidRDefault="005061B5" w:rsidP="00220195">
            <w:pPr>
              <w:rPr>
                <w:rFonts w:cs="Arial"/>
                <w:szCs w:val="20"/>
              </w:rPr>
            </w:pPr>
            <w:r w:rsidRPr="005061B5">
              <w:rPr>
                <w:rFonts w:cs="Arial"/>
                <w:szCs w:val="20"/>
              </w:rPr>
              <w:t>30</w:t>
            </w:r>
            <w:r w:rsidR="00220195">
              <w:rPr>
                <w:rFonts w:cs="Arial"/>
                <w:szCs w:val="20"/>
              </w:rPr>
              <w:t xml:space="preserve"> </w:t>
            </w:r>
            <w:r w:rsidRPr="005061B5">
              <w:rPr>
                <w:rFonts w:cs="Arial"/>
                <w:szCs w:val="20"/>
              </w:rPr>
              <w:t>Nov</w:t>
            </w:r>
            <w:r w:rsidR="004B74CB">
              <w:rPr>
                <w:rFonts w:cs="Arial"/>
                <w:szCs w:val="20"/>
              </w:rPr>
              <w:t>ember</w:t>
            </w:r>
            <w:r w:rsidR="00220195">
              <w:rPr>
                <w:rFonts w:cs="Arial"/>
                <w:szCs w:val="20"/>
              </w:rPr>
              <w:t xml:space="preserve"> </w:t>
            </w:r>
            <w:r w:rsidRPr="005061B5">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C572A4B" w14:textId="77777777" w:rsidR="005061B5" w:rsidRPr="005061B5" w:rsidRDefault="005061B5" w:rsidP="00220195">
            <w:pPr>
              <w:rPr>
                <w:rFonts w:cs="Arial"/>
                <w:szCs w:val="20"/>
              </w:rPr>
            </w:pPr>
            <w:r w:rsidRPr="005061B5">
              <w:rPr>
                <w:rFonts w:cs="Arial"/>
                <w:szCs w:val="20"/>
              </w:rPr>
              <w:t>Approved by NHSE</w:t>
            </w:r>
          </w:p>
        </w:tc>
      </w:tr>
      <w:tr w:rsidR="005061B5" w14:paraId="45BE40B3"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AA1554" w14:textId="77777777" w:rsidR="005061B5" w:rsidRPr="005061B5" w:rsidRDefault="005061B5" w:rsidP="00220195">
            <w:pPr>
              <w:rPr>
                <w:rFonts w:cs="Arial"/>
                <w:szCs w:val="20"/>
              </w:rPr>
            </w:pPr>
            <w:r w:rsidRPr="005061B5">
              <w:rPr>
                <w:rFonts w:cs="Arial"/>
                <w:szCs w:val="20"/>
              </w:rPr>
              <w:t>9.1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F00E299" w14:textId="7FE75B40" w:rsidR="005061B5" w:rsidRPr="005061B5" w:rsidRDefault="005061B5" w:rsidP="00220195">
            <w:pPr>
              <w:rPr>
                <w:rFonts w:cs="Arial"/>
                <w:szCs w:val="20"/>
              </w:rPr>
            </w:pPr>
            <w:r w:rsidRPr="005061B5">
              <w:rPr>
                <w:rFonts w:cs="Arial"/>
                <w:szCs w:val="20"/>
              </w:rPr>
              <w:t>11</w:t>
            </w:r>
            <w:r w:rsidR="00220195">
              <w:rPr>
                <w:rFonts w:cs="Arial"/>
                <w:szCs w:val="20"/>
              </w:rPr>
              <w:t xml:space="preserve"> </w:t>
            </w:r>
            <w:r w:rsidRPr="005061B5">
              <w:rPr>
                <w:rFonts w:cs="Arial"/>
                <w:szCs w:val="20"/>
              </w:rPr>
              <w:t>Apr</w:t>
            </w:r>
            <w:r w:rsidR="004B74CB">
              <w:rPr>
                <w:rFonts w:cs="Arial"/>
                <w:szCs w:val="20"/>
              </w:rPr>
              <w:t>il</w:t>
            </w:r>
            <w:r w:rsidR="00220195">
              <w:rPr>
                <w:rFonts w:cs="Arial"/>
                <w:szCs w:val="20"/>
              </w:rPr>
              <w:t xml:space="preserve"> </w:t>
            </w:r>
            <w:r w:rsidRPr="005061B5">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001F26E" w14:textId="77777777" w:rsidR="005061B5" w:rsidRPr="005061B5" w:rsidRDefault="005061B5" w:rsidP="00220195">
            <w:pPr>
              <w:rPr>
                <w:rFonts w:cs="Arial"/>
                <w:szCs w:val="20"/>
              </w:rPr>
            </w:pPr>
            <w:r w:rsidRPr="005061B5">
              <w:rPr>
                <w:rFonts w:cs="Arial"/>
                <w:szCs w:val="20"/>
              </w:rPr>
              <w:t>April 2007 Read Code Release</w:t>
            </w:r>
          </w:p>
        </w:tc>
      </w:tr>
      <w:tr w:rsidR="005061B5" w:rsidRPr="00930024" w14:paraId="03FBF87E"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C4EB98" w14:textId="77777777" w:rsidR="005061B5" w:rsidRPr="005061B5" w:rsidRDefault="005061B5" w:rsidP="00220195">
            <w:pPr>
              <w:rPr>
                <w:rFonts w:cs="Arial"/>
                <w:szCs w:val="20"/>
              </w:rPr>
            </w:pPr>
            <w:r w:rsidRPr="005061B5">
              <w:rPr>
                <w:rFonts w:cs="Arial"/>
                <w:szCs w:val="20"/>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38EF485" w14:textId="69A4A33A" w:rsidR="005061B5" w:rsidRPr="005061B5" w:rsidRDefault="005061B5" w:rsidP="00220195">
            <w:pPr>
              <w:rPr>
                <w:rFonts w:cs="Arial"/>
                <w:szCs w:val="20"/>
              </w:rPr>
            </w:pPr>
            <w:r w:rsidRPr="005061B5">
              <w:rPr>
                <w:rFonts w:cs="Arial"/>
                <w:szCs w:val="20"/>
              </w:rPr>
              <w:t>18</w:t>
            </w:r>
            <w:r w:rsidR="00220195">
              <w:rPr>
                <w:rFonts w:cs="Arial"/>
                <w:szCs w:val="20"/>
              </w:rPr>
              <w:t xml:space="preserve"> </w:t>
            </w:r>
            <w:r w:rsidRPr="005061B5">
              <w:rPr>
                <w:rFonts w:cs="Arial"/>
                <w:szCs w:val="20"/>
              </w:rPr>
              <w:t>Jun</w:t>
            </w:r>
            <w:r w:rsidR="004B74CB">
              <w:rPr>
                <w:rFonts w:cs="Arial"/>
                <w:szCs w:val="20"/>
              </w:rPr>
              <w:t>e</w:t>
            </w:r>
            <w:r w:rsidR="00220195">
              <w:rPr>
                <w:rFonts w:cs="Arial"/>
                <w:szCs w:val="20"/>
              </w:rPr>
              <w:t xml:space="preserve"> </w:t>
            </w:r>
            <w:r w:rsidRPr="005061B5">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E47650A" w14:textId="77777777" w:rsidR="005061B5" w:rsidRPr="005061B5" w:rsidRDefault="005061B5" w:rsidP="00220195">
            <w:pPr>
              <w:rPr>
                <w:rFonts w:cs="Arial"/>
                <w:szCs w:val="20"/>
              </w:rPr>
            </w:pPr>
            <w:r w:rsidRPr="005061B5">
              <w:rPr>
                <w:rFonts w:cs="Arial"/>
                <w:szCs w:val="20"/>
              </w:rPr>
              <w:t>Signed off following 4 Country review</w:t>
            </w:r>
          </w:p>
        </w:tc>
      </w:tr>
      <w:tr w:rsidR="005061B5" w:rsidRPr="00930024" w14:paraId="762881CB"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478B4AA" w14:textId="77777777" w:rsidR="005061B5" w:rsidRPr="005061B5" w:rsidRDefault="005061B5" w:rsidP="00220195">
            <w:pPr>
              <w:rPr>
                <w:rFonts w:cs="Arial"/>
                <w:szCs w:val="20"/>
              </w:rPr>
            </w:pPr>
            <w:r w:rsidRPr="005061B5">
              <w:rPr>
                <w:rFonts w:cs="Arial"/>
                <w:szCs w:val="20"/>
              </w:rPr>
              <w:t>10.1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5B7D51E" w14:textId="0885E357" w:rsidR="005061B5" w:rsidRPr="005061B5" w:rsidRDefault="005061B5" w:rsidP="00220195">
            <w:pPr>
              <w:rPr>
                <w:rFonts w:cs="Arial"/>
                <w:szCs w:val="20"/>
              </w:rPr>
            </w:pPr>
            <w:r w:rsidRPr="005061B5">
              <w:rPr>
                <w:rFonts w:cs="Arial"/>
                <w:szCs w:val="20"/>
              </w:rPr>
              <w:t>27</w:t>
            </w:r>
            <w:r w:rsidR="00220195">
              <w:rPr>
                <w:rFonts w:cs="Arial"/>
                <w:szCs w:val="20"/>
              </w:rPr>
              <w:t xml:space="preserve"> </w:t>
            </w:r>
            <w:r w:rsidRPr="005061B5">
              <w:rPr>
                <w:rFonts w:cs="Arial"/>
                <w:szCs w:val="20"/>
              </w:rPr>
              <w:t>Aug</w:t>
            </w:r>
            <w:r w:rsidR="004B74CB">
              <w:rPr>
                <w:rFonts w:cs="Arial"/>
                <w:szCs w:val="20"/>
              </w:rPr>
              <w:t>ust</w:t>
            </w:r>
            <w:r w:rsidR="00220195">
              <w:rPr>
                <w:rFonts w:cs="Arial"/>
                <w:szCs w:val="20"/>
              </w:rPr>
              <w:t xml:space="preserve"> </w:t>
            </w:r>
            <w:r w:rsidRPr="005061B5">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877C761" w14:textId="77777777" w:rsidR="005061B5" w:rsidRPr="005061B5" w:rsidRDefault="005061B5" w:rsidP="00220195">
            <w:pPr>
              <w:rPr>
                <w:rFonts w:cs="Arial"/>
                <w:szCs w:val="20"/>
              </w:rPr>
            </w:pPr>
            <w:r w:rsidRPr="005061B5">
              <w:rPr>
                <w:rFonts w:cs="Arial"/>
                <w:szCs w:val="20"/>
              </w:rPr>
              <w:t>April 2007 SNOMED CT Release</w:t>
            </w:r>
          </w:p>
        </w:tc>
      </w:tr>
      <w:tr w:rsidR="005061B5" w14:paraId="65ABA804"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B08335F" w14:textId="77777777" w:rsidR="005061B5" w:rsidRPr="005061B5" w:rsidRDefault="005061B5" w:rsidP="00220195">
            <w:pPr>
              <w:rPr>
                <w:rFonts w:cs="Arial"/>
                <w:szCs w:val="20"/>
              </w:rPr>
            </w:pPr>
            <w:r w:rsidRPr="005061B5">
              <w:rPr>
                <w:rFonts w:cs="Arial"/>
                <w:szCs w:val="20"/>
              </w:rPr>
              <w:t>10.2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4A78945" w14:textId="3C8B12FF" w:rsidR="005061B5" w:rsidRPr="005061B5" w:rsidRDefault="005061B5" w:rsidP="00220195">
            <w:pPr>
              <w:rPr>
                <w:rFonts w:cs="Arial"/>
                <w:szCs w:val="20"/>
              </w:rPr>
            </w:pPr>
            <w:r w:rsidRPr="005061B5">
              <w:rPr>
                <w:rFonts w:cs="Arial"/>
                <w:szCs w:val="20"/>
              </w:rPr>
              <w:t>23</w:t>
            </w:r>
            <w:r w:rsidR="00220195">
              <w:rPr>
                <w:rFonts w:cs="Arial"/>
                <w:szCs w:val="20"/>
              </w:rPr>
              <w:t xml:space="preserve"> </w:t>
            </w:r>
            <w:r w:rsidRPr="005061B5">
              <w:rPr>
                <w:rFonts w:cs="Arial"/>
                <w:szCs w:val="20"/>
              </w:rPr>
              <w:t>Sep</w:t>
            </w:r>
            <w:r w:rsidR="004B74CB">
              <w:rPr>
                <w:rFonts w:cs="Arial"/>
                <w:szCs w:val="20"/>
              </w:rPr>
              <w:t>tember</w:t>
            </w:r>
            <w:r w:rsidR="00220195">
              <w:rPr>
                <w:rFonts w:cs="Arial"/>
                <w:szCs w:val="20"/>
              </w:rPr>
              <w:t xml:space="preserve"> </w:t>
            </w:r>
            <w:r w:rsidRPr="005061B5">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A49FA07" w14:textId="77777777" w:rsidR="005061B5" w:rsidRPr="005061B5" w:rsidRDefault="005061B5" w:rsidP="00220195">
            <w:pPr>
              <w:rPr>
                <w:rFonts w:cs="Arial"/>
                <w:szCs w:val="20"/>
              </w:rPr>
            </w:pPr>
            <w:r w:rsidRPr="005061B5">
              <w:rPr>
                <w:rFonts w:cs="Arial"/>
                <w:szCs w:val="20"/>
              </w:rPr>
              <w:t>October 2007 Read Code Release</w:t>
            </w:r>
          </w:p>
          <w:p w14:paraId="4309AFD7" w14:textId="77777777" w:rsidR="005061B5" w:rsidRPr="005061B5" w:rsidRDefault="005061B5" w:rsidP="00220195">
            <w:pPr>
              <w:rPr>
                <w:rFonts w:cs="Arial"/>
                <w:szCs w:val="20"/>
              </w:rPr>
            </w:pPr>
            <w:r w:rsidRPr="005061B5">
              <w:rPr>
                <w:rFonts w:cs="Arial"/>
                <w:szCs w:val="20"/>
              </w:rPr>
              <w:t>October 2007 SNOMED CT Release</w:t>
            </w:r>
          </w:p>
        </w:tc>
      </w:tr>
      <w:tr w:rsidR="005061B5" w:rsidRPr="00930024" w14:paraId="07D5D467"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59844A" w14:textId="77777777" w:rsidR="005061B5" w:rsidRPr="005061B5" w:rsidRDefault="005061B5" w:rsidP="00220195">
            <w:pPr>
              <w:rPr>
                <w:rFonts w:cs="Arial"/>
                <w:szCs w:val="20"/>
              </w:rPr>
            </w:pPr>
            <w:r w:rsidRPr="005061B5">
              <w:rPr>
                <w:rFonts w:cs="Arial"/>
                <w:szCs w:val="20"/>
              </w:rPr>
              <w:t>11.0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634AE66" w14:textId="539D21D3" w:rsidR="005061B5" w:rsidRPr="005061B5" w:rsidRDefault="005061B5" w:rsidP="00220195">
            <w:pPr>
              <w:rPr>
                <w:rFonts w:cs="Arial"/>
                <w:szCs w:val="20"/>
              </w:rPr>
            </w:pPr>
            <w:r w:rsidRPr="005061B5">
              <w:rPr>
                <w:rFonts w:cs="Arial"/>
                <w:szCs w:val="20"/>
              </w:rPr>
              <w:t>28</w:t>
            </w:r>
            <w:r w:rsidR="00220195">
              <w:rPr>
                <w:rFonts w:cs="Arial"/>
                <w:szCs w:val="20"/>
              </w:rPr>
              <w:t xml:space="preserve"> </w:t>
            </w:r>
            <w:r w:rsidRPr="005061B5">
              <w:rPr>
                <w:rFonts w:cs="Arial"/>
                <w:szCs w:val="20"/>
              </w:rPr>
              <w:t>Nov</w:t>
            </w:r>
            <w:r w:rsidR="004B74CB">
              <w:rPr>
                <w:rFonts w:cs="Arial"/>
                <w:szCs w:val="20"/>
              </w:rPr>
              <w:t>ember</w:t>
            </w:r>
            <w:r w:rsidR="00220195">
              <w:rPr>
                <w:rFonts w:cs="Arial"/>
                <w:szCs w:val="20"/>
              </w:rPr>
              <w:t xml:space="preserve"> </w:t>
            </w:r>
            <w:r w:rsidRPr="005061B5">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E135CA4" w14:textId="77777777" w:rsidR="005061B5" w:rsidRPr="005061B5" w:rsidRDefault="005061B5" w:rsidP="00220195">
            <w:pPr>
              <w:rPr>
                <w:rFonts w:cs="Arial"/>
                <w:szCs w:val="20"/>
              </w:rPr>
            </w:pPr>
            <w:r w:rsidRPr="005061B5">
              <w:rPr>
                <w:rFonts w:cs="Arial"/>
                <w:szCs w:val="20"/>
              </w:rPr>
              <w:t>Signed off following 4 Country review</w:t>
            </w:r>
          </w:p>
        </w:tc>
      </w:tr>
      <w:tr w:rsidR="005061B5" w:rsidRPr="00930024" w14:paraId="3284E959"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421836" w14:textId="77777777" w:rsidR="005061B5" w:rsidRPr="005061B5" w:rsidRDefault="005061B5" w:rsidP="00220195">
            <w:pPr>
              <w:rPr>
                <w:rFonts w:cs="Arial"/>
                <w:szCs w:val="20"/>
              </w:rPr>
            </w:pPr>
            <w:r w:rsidRPr="005061B5">
              <w:rPr>
                <w:rFonts w:cs="Arial"/>
                <w:szCs w:val="20"/>
              </w:rPr>
              <w:t>11.1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FA78A36" w14:textId="4E278AC5" w:rsidR="005061B5" w:rsidRPr="005061B5" w:rsidRDefault="005061B5" w:rsidP="00220195">
            <w:pPr>
              <w:rPr>
                <w:rFonts w:cs="Arial"/>
                <w:szCs w:val="20"/>
              </w:rPr>
            </w:pPr>
            <w:r w:rsidRPr="005061B5">
              <w:rPr>
                <w:rFonts w:cs="Arial"/>
                <w:szCs w:val="20"/>
              </w:rPr>
              <w:t>30</w:t>
            </w:r>
            <w:r w:rsidR="00220195">
              <w:rPr>
                <w:rFonts w:cs="Arial"/>
                <w:szCs w:val="20"/>
              </w:rPr>
              <w:t xml:space="preserve"> </w:t>
            </w:r>
            <w:r w:rsidRPr="005061B5">
              <w:rPr>
                <w:rFonts w:cs="Arial"/>
                <w:szCs w:val="20"/>
              </w:rPr>
              <w:t>Jun</w:t>
            </w:r>
            <w:r w:rsidR="004B74CB">
              <w:rPr>
                <w:rFonts w:cs="Arial"/>
                <w:szCs w:val="20"/>
              </w:rPr>
              <w:t>e</w:t>
            </w:r>
            <w:r w:rsidR="00220195">
              <w:rPr>
                <w:rFonts w:cs="Arial"/>
                <w:szCs w:val="20"/>
              </w:rPr>
              <w:t xml:space="preserve"> </w:t>
            </w:r>
            <w:r w:rsidRPr="005061B5">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96E151A" w14:textId="77777777" w:rsidR="005061B5" w:rsidRPr="005061B5" w:rsidRDefault="005061B5" w:rsidP="00220195">
            <w:pPr>
              <w:rPr>
                <w:rFonts w:cs="Arial"/>
                <w:szCs w:val="20"/>
              </w:rPr>
            </w:pPr>
            <w:r w:rsidRPr="005061B5">
              <w:rPr>
                <w:rFonts w:cs="Arial"/>
                <w:szCs w:val="20"/>
              </w:rPr>
              <w:t>April 2008 Read Code Release</w:t>
            </w:r>
          </w:p>
          <w:p w14:paraId="3F2C7E55" w14:textId="77777777" w:rsidR="005061B5" w:rsidRPr="005061B5" w:rsidRDefault="005061B5" w:rsidP="00220195">
            <w:pPr>
              <w:rPr>
                <w:rFonts w:cs="Arial"/>
                <w:szCs w:val="20"/>
              </w:rPr>
            </w:pPr>
            <w:r w:rsidRPr="005061B5">
              <w:rPr>
                <w:rFonts w:cs="Arial"/>
                <w:szCs w:val="20"/>
              </w:rPr>
              <w:lastRenderedPageBreak/>
              <w:t>April 2008 SNOMED CT Release</w:t>
            </w:r>
          </w:p>
          <w:p w14:paraId="28F74E55" w14:textId="77777777" w:rsidR="005061B5" w:rsidRPr="005061B5" w:rsidRDefault="005061B5" w:rsidP="00220195">
            <w:pPr>
              <w:rPr>
                <w:rFonts w:cs="Arial"/>
                <w:szCs w:val="20"/>
              </w:rPr>
            </w:pPr>
            <w:r w:rsidRPr="005061B5">
              <w:rPr>
                <w:rFonts w:cs="Arial"/>
                <w:szCs w:val="20"/>
              </w:rPr>
              <w:t>QOF Review 2007</w:t>
            </w:r>
          </w:p>
        </w:tc>
      </w:tr>
      <w:tr w:rsidR="005061B5" w:rsidRPr="00930024" w14:paraId="62D1BD63"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F8C656" w14:textId="77777777" w:rsidR="005061B5" w:rsidRPr="005061B5" w:rsidRDefault="005061B5" w:rsidP="00220195">
            <w:pPr>
              <w:rPr>
                <w:rFonts w:cs="Arial"/>
                <w:szCs w:val="20"/>
              </w:rPr>
            </w:pPr>
            <w:r w:rsidRPr="005061B5">
              <w:rPr>
                <w:rFonts w:cs="Arial"/>
                <w:szCs w:val="20"/>
              </w:rPr>
              <w:lastRenderedPageBreak/>
              <w:t>12.0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5DDA443" w14:textId="183FF0A6" w:rsidR="005061B5" w:rsidRPr="005061B5" w:rsidRDefault="005061B5" w:rsidP="00220195">
            <w:pPr>
              <w:rPr>
                <w:rFonts w:cs="Arial"/>
                <w:szCs w:val="20"/>
              </w:rPr>
            </w:pPr>
            <w:r w:rsidRPr="005061B5">
              <w:rPr>
                <w:rFonts w:cs="Arial"/>
                <w:szCs w:val="20"/>
              </w:rPr>
              <w:t>24</w:t>
            </w:r>
            <w:r w:rsidR="00220195">
              <w:rPr>
                <w:rFonts w:cs="Arial"/>
                <w:szCs w:val="20"/>
              </w:rPr>
              <w:t xml:space="preserve"> </w:t>
            </w:r>
            <w:r w:rsidRPr="005061B5">
              <w:rPr>
                <w:rFonts w:cs="Arial"/>
                <w:szCs w:val="20"/>
              </w:rPr>
              <w:t>Jul</w:t>
            </w:r>
            <w:r w:rsidR="004B74CB">
              <w:rPr>
                <w:rFonts w:cs="Arial"/>
                <w:szCs w:val="20"/>
              </w:rPr>
              <w:t>y</w:t>
            </w:r>
            <w:r w:rsidR="00220195">
              <w:rPr>
                <w:rFonts w:cs="Arial"/>
                <w:szCs w:val="20"/>
              </w:rPr>
              <w:t xml:space="preserve"> </w:t>
            </w:r>
            <w:r w:rsidRPr="005061B5">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2F38212" w14:textId="77777777" w:rsidR="005061B5" w:rsidRPr="005061B5" w:rsidRDefault="005061B5" w:rsidP="00220195">
            <w:pPr>
              <w:rPr>
                <w:rFonts w:cs="Arial"/>
                <w:szCs w:val="20"/>
              </w:rPr>
            </w:pPr>
            <w:r w:rsidRPr="005061B5">
              <w:rPr>
                <w:rFonts w:cs="Arial"/>
                <w:szCs w:val="20"/>
              </w:rPr>
              <w:t>Signed off following 4 Country review</w:t>
            </w:r>
          </w:p>
        </w:tc>
      </w:tr>
      <w:tr w:rsidR="005061B5" w:rsidRPr="00930024" w14:paraId="6E3E9308"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5B586E" w14:textId="77777777" w:rsidR="005061B5" w:rsidRPr="005061B5" w:rsidRDefault="005061B5" w:rsidP="00220195">
            <w:pPr>
              <w:rPr>
                <w:rFonts w:cs="Arial"/>
                <w:szCs w:val="20"/>
              </w:rPr>
            </w:pPr>
            <w:r w:rsidRPr="005061B5">
              <w:rPr>
                <w:rFonts w:cs="Arial"/>
                <w:szCs w:val="20"/>
              </w:rPr>
              <w:t>12.1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5C4929" w14:textId="45E65A37" w:rsidR="005061B5" w:rsidRPr="005061B5" w:rsidRDefault="005061B5" w:rsidP="00220195">
            <w:pPr>
              <w:rPr>
                <w:rFonts w:cs="Arial"/>
                <w:szCs w:val="20"/>
              </w:rPr>
            </w:pPr>
            <w:r w:rsidRPr="005061B5">
              <w:rPr>
                <w:rFonts w:cs="Arial"/>
                <w:szCs w:val="20"/>
              </w:rPr>
              <w:t>06</w:t>
            </w:r>
            <w:r w:rsidR="00220195">
              <w:rPr>
                <w:rFonts w:cs="Arial"/>
                <w:szCs w:val="20"/>
              </w:rPr>
              <w:t xml:space="preserve"> </w:t>
            </w:r>
            <w:r w:rsidRPr="005061B5">
              <w:rPr>
                <w:rFonts w:cs="Arial"/>
                <w:szCs w:val="20"/>
              </w:rPr>
              <w:t>Oct</w:t>
            </w:r>
            <w:r w:rsidR="004B74CB">
              <w:rPr>
                <w:rFonts w:cs="Arial"/>
                <w:szCs w:val="20"/>
              </w:rPr>
              <w:t>ober</w:t>
            </w:r>
            <w:r w:rsidR="00220195">
              <w:rPr>
                <w:rFonts w:cs="Arial"/>
                <w:szCs w:val="20"/>
              </w:rPr>
              <w:t xml:space="preserve"> </w:t>
            </w:r>
            <w:r w:rsidRPr="005061B5">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96F4B2A" w14:textId="77777777" w:rsidR="005061B5" w:rsidRPr="005061B5" w:rsidRDefault="005061B5" w:rsidP="00220195">
            <w:pPr>
              <w:rPr>
                <w:rFonts w:cs="Arial"/>
                <w:szCs w:val="20"/>
              </w:rPr>
            </w:pPr>
            <w:r w:rsidRPr="005061B5">
              <w:rPr>
                <w:rFonts w:cs="Arial"/>
                <w:szCs w:val="20"/>
              </w:rPr>
              <w:t xml:space="preserve">October 2008 Read Code Release </w:t>
            </w:r>
          </w:p>
          <w:p w14:paraId="2DA3569D" w14:textId="77777777" w:rsidR="005061B5" w:rsidRPr="005061B5" w:rsidRDefault="005061B5" w:rsidP="00220195">
            <w:pPr>
              <w:rPr>
                <w:rFonts w:cs="Arial"/>
                <w:szCs w:val="20"/>
              </w:rPr>
            </w:pPr>
            <w:r w:rsidRPr="005061B5">
              <w:rPr>
                <w:rFonts w:cs="Arial"/>
                <w:szCs w:val="20"/>
              </w:rPr>
              <w:t>October 2008 SNOMED CT Release</w:t>
            </w:r>
          </w:p>
        </w:tc>
      </w:tr>
      <w:tr w:rsidR="005061B5" w14:paraId="081E1739"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9B9D7A" w14:textId="77777777" w:rsidR="005061B5" w:rsidRPr="005061B5" w:rsidRDefault="005061B5" w:rsidP="00220195">
            <w:pPr>
              <w:rPr>
                <w:rFonts w:cs="Arial"/>
                <w:szCs w:val="20"/>
              </w:rPr>
            </w:pPr>
            <w:r w:rsidRPr="005061B5">
              <w:rPr>
                <w:rFonts w:cs="Arial"/>
                <w:szCs w:val="20"/>
              </w:rPr>
              <w:t>13.0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9F55005" w14:textId="2F8EB2AF" w:rsidR="005061B5" w:rsidRPr="005061B5" w:rsidRDefault="005061B5" w:rsidP="00220195">
            <w:pPr>
              <w:rPr>
                <w:rFonts w:cs="Arial"/>
                <w:szCs w:val="20"/>
              </w:rPr>
            </w:pPr>
            <w:r w:rsidRPr="005061B5">
              <w:rPr>
                <w:rFonts w:cs="Arial"/>
                <w:szCs w:val="20"/>
              </w:rPr>
              <w:t>05</w:t>
            </w:r>
            <w:r w:rsidR="00220195">
              <w:rPr>
                <w:rFonts w:cs="Arial"/>
                <w:szCs w:val="20"/>
              </w:rPr>
              <w:t xml:space="preserve"> </w:t>
            </w:r>
            <w:r w:rsidRPr="005061B5">
              <w:rPr>
                <w:rFonts w:cs="Arial"/>
                <w:szCs w:val="20"/>
              </w:rPr>
              <w:t>Dec</w:t>
            </w:r>
            <w:r w:rsidR="004B74CB">
              <w:rPr>
                <w:rFonts w:cs="Arial"/>
                <w:szCs w:val="20"/>
              </w:rPr>
              <w:t>ember</w:t>
            </w:r>
            <w:r w:rsidR="00220195">
              <w:rPr>
                <w:rFonts w:cs="Arial"/>
                <w:szCs w:val="20"/>
              </w:rPr>
              <w:t xml:space="preserve"> </w:t>
            </w:r>
            <w:r w:rsidRPr="005061B5">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30BD603" w14:textId="77777777" w:rsidR="005061B5" w:rsidRPr="005061B5" w:rsidRDefault="005061B5" w:rsidP="00220195">
            <w:pPr>
              <w:rPr>
                <w:rFonts w:cs="Arial"/>
                <w:szCs w:val="20"/>
              </w:rPr>
            </w:pPr>
            <w:r w:rsidRPr="005061B5">
              <w:rPr>
                <w:rFonts w:cs="Arial"/>
                <w:szCs w:val="20"/>
              </w:rPr>
              <w:t>Signed off following 4 Country review</w:t>
            </w:r>
          </w:p>
        </w:tc>
      </w:tr>
      <w:tr w:rsidR="005061B5" w:rsidRPr="00930024" w14:paraId="3B0AF585"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6D88ED" w14:textId="77777777" w:rsidR="005061B5" w:rsidRPr="005061B5" w:rsidRDefault="005061B5" w:rsidP="00220195">
            <w:pPr>
              <w:rPr>
                <w:rFonts w:cs="Arial"/>
                <w:szCs w:val="20"/>
              </w:rPr>
            </w:pPr>
            <w:r w:rsidRPr="005061B5">
              <w:rPr>
                <w:rFonts w:cs="Arial"/>
                <w:szCs w:val="20"/>
              </w:rPr>
              <w:t>13.1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62AADCF" w14:textId="3ED95B6A" w:rsidR="005061B5" w:rsidRPr="005061B5" w:rsidRDefault="005061B5" w:rsidP="00220195">
            <w:pPr>
              <w:rPr>
                <w:rFonts w:cs="Arial"/>
                <w:szCs w:val="20"/>
              </w:rPr>
            </w:pPr>
            <w:r w:rsidRPr="005061B5">
              <w:rPr>
                <w:rFonts w:cs="Arial"/>
                <w:szCs w:val="20"/>
              </w:rPr>
              <w:t>14</w:t>
            </w:r>
            <w:r w:rsidR="00220195">
              <w:rPr>
                <w:rFonts w:cs="Arial"/>
                <w:szCs w:val="20"/>
              </w:rPr>
              <w:t xml:space="preserve"> </w:t>
            </w:r>
            <w:r w:rsidRPr="005061B5">
              <w:rPr>
                <w:rFonts w:cs="Arial"/>
                <w:szCs w:val="20"/>
              </w:rPr>
              <w:t>Feb</w:t>
            </w:r>
            <w:r w:rsidR="004B74CB">
              <w:rPr>
                <w:rFonts w:cs="Arial"/>
                <w:szCs w:val="20"/>
              </w:rPr>
              <w:t>ruary</w:t>
            </w:r>
            <w:r w:rsidR="00220195">
              <w:rPr>
                <w:rFonts w:cs="Arial"/>
                <w:szCs w:val="20"/>
              </w:rPr>
              <w:t xml:space="preserve"> </w:t>
            </w:r>
            <w:r w:rsidRPr="005061B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E5AC381" w14:textId="77777777" w:rsidR="005061B5" w:rsidRPr="005061B5" w:rsidRDefault="005061B5" w:rsidP="00220195">
            <w:pPr>
              <w:rPr>
                <w:rFonts w:cs="Arial"/>
                <w:szCs w:val="20"/>
              </w:rPr>
            </w:pPr>
            <w:r w:rsidRPr="005061B5">
              <w:rPr>
                <w:rFonts w:cs="Arial"/>
                <w:szCs w:val="20"/>
              </w:rPr>
              <w:t>QOF Review 2008 – Text change only</w:t>
            </w:r>
          </w:p>
        </w:tc>
      </w:tr>
      <w:tr w:rsidR="005061B5" w14:paraId="1C69AAF3"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79B800" w14:textId="77777777" w:rsidR="005061B5" w:rsidRPr="005061B5" w:rsidRDefault="005061B5" w:rsidP="00220195">
            <w:pPr>
              <w:rPr>
                <w:rFonts w:cs="Arial"/>
                <w:szCs w:val="20"/>
              </w:rPr>
            </w:pPr>
            <w:r w:rsidRPr="005061B5">
              <w:rPr>
                <w:rFonts w:cs="Arial"/>
                <w:szCs w:val="20"/>
              </w:rPr>
              <w:t>13.2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9492D2" w14:textId="4C2FF37E" w:rsidR="005061B5" w:rsidRPr="005061B5" w:rsidRDefault="005061B5" w:rsidP="00220195">
            <w:pPr>
              <w:rPr>
                <w:rFonts w:cs="Arial"/>
                <w:szCs w:val="20"/>
              </w:rPr>
            </w:pPr>
            <w:r w:rsidRPr="005061B5">
              <w:rPr>
                <w:rFonts w:cs="Arial"/>
                <w:szCs w:val="20"/>
              </w:rPr>
              <w:t>09</w:t>
            </w:r>
            <w:r w:rsidR="00220195">
              <w:rPr>
                <w:rFonts w:cs="Arial"/>
                <w:szCs w:val="20"/>
              </w:rPr>
              <w:t xml:space="preserve"> </w:t>
            </w:r>
            <w:r w:rsidRPr="005061B5">
              <w:rPr>
                <w:rFonts w:cs="Arial"/>
                <w:szCs w:val="20"/>
              </w:rPr>
              <w:t>Mar</w:t>
            </w:r>
            <w:r w:rsidR="004B74CB">
              <w:rPr>
                <w:rFonts w:cs="Arial"/>
                <w:szCs w:val="20"/>
              </w:rPr>
              <w:t>ch</w:t>
            </w:r>
            <w:r w:rsidR="00220195">
              <w:rPr>
                <w:rFonts w:cs="Arial"/>
                <w:szCs w:val="20"/>
              </w:rPr>
              <w:t xml:space="preserve"> </w:t>
            </w:r>
            <w:r w:rsidRPr="005061B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4D14C51" w14:textId="77777777" w:rsidR="005061B5" w:rsidRPr="005061B5" w:rsidRDefault="005061B5" w:rsidP="00220195">
            <w:pPr>
              <w:rPr>
                <w:rFonts w:cs="Arial"/>
                <w:szCs w:val="20"/>
              </w:rPr>
            </w:pPr>
            <w:r w:rsidRPr="005061B5">
              <w:rPr>
                <w:rFonts w:cs="Arial"/>
                <w:szCs w:val="20"/>
              </w:rPr>
              <w:t>Amendment following NHSE review</w:t>
            </w:r>
          </w:p>
        </w:tc>
      </w:tr>
      <w:tr w:rsidR="005061B5" w14:paraId="1947A694"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CFF8EE" w14:textId="77777777" w:rsidR="005061B5" w:rsidRPr="005061B5" w:rsidRDefault="005061B5" w:rsidP="00220195">
            <w:pPr>
              <w:rPr>
                <w:rFonts w:cs="Arial"/>
                <w:szCs w:val="20"/>
              </w:rPr>
            </w:pPr>
            <w:r w:rsidRPr="005061B5">
              <w:rPr>
                <w:rFonts w:cs="Arial"/>
                <w:szCs w:val="20"/>
              </w:rPr>
              <w:t>13.3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18D9554" w14:textId="0D547176" w:rsidR="005061B5" w:rsidRPr="005061B5" w:rsidRDefault="005061B5" w:rsidP="00220195">
            <w:pPr>
              <w:rPr>
                <w:rFonts w:cs="Arial"/>
                <w:szCs w:val="20"/>
              </w:rPr>
            </w:pPr>
            <w:r w:rsidRPr="005061B5">
              <w:rPr>
                <w:rFonts w:cs="Arial"/>
                <w:szCs w:val="20"/>
              </w:rPr>
              <w:t>27</w:t>
            </w:r>
            <w:r w:rsidR="00220195">
              <w:rPr>
                <w:rFonts w:cs="Arial"/>
                <w:szCs w:val="20"/>
              </w:rPr>
              <w:t xml:space="preserve"> </w:t>
            </w:r>
            <w:r w:rsidRPr="005061B5">
              <w:rPr>
                <w:rFonts w:cs="Arial"/>
                <w:szCs w:val="20"/>
              </w:rPr>
              <w:t>Apr</w:t>
            </w:r>
            <w:r w:rsidR="004B74CB">
              <w:rPr>
                <w:rFonts w:cs="Arial"/>
                <w:szCs w:val="20"/>
              </w:rPr>
              <w:t>il</w:t>
            </w:r>
            <w:r w:rsidR="00220195">
              <w:rPr>
                <w:rFonts w:cs="Arial"/>
                <w:szCs w:val="20"/>
              </w:rPr>
              <w:t xml:space="preserve"> </w:t>
            </w:r>
            <w:r w:rsidRPr="005061B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FA6B3AC" w14:textId="77777777" w:rsidR="005061B5" w:rsidRPr="005061B5" w:rsidRDefault="005061B5" w:rsidP="00220195">
            <w:pPr>
              <w:rPr>
                <w:rFonts w:cs="Arial"/>
                <w:szCs w:val="20"/>
              </w:rPr>
            </w:pPr>
            <w:r w:rsidRPr="005061B5">
              <w:rPr>
                <w:rFonts w:cs="Arial"/>
                <w:szCs w:val="20"/>
              </w:rPr>
              <w:t>Amendment following Four-Country Review</w:t>
            </w:r>
          </w:p>
        </w:tc>
      </w:tr>
      <w:tr w:rsidR="005061B5" w14:paraId="31C0C4A4"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CCE2E1D" w14:textId="77777777" w:rsidR="005061B5" w:rsidRPr="005061B5" w:rsidRDefault="005061B5" w:rsidP="00220195">
            <w:pPr>
              <w:rPr>
                <w:rFonts w:cs="Arial"/>
                <w:szCs w:val="20"/>
              </w:rPr>
            </w:pPr>
            <w:r w:rsidRPr="005061B5">
              <w:rPr>
                <w:rFonts w:cs="Arial"/>
                <w:szCs w:val="20"/>
              </w:rPr>
              <w:t>14.0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CCC1123" w14:textId="266723CB" w:rsidR="005061B5" w:rsidRPr="005061B5" w:rsidRDefault="005061B5" w:rsidP="00220195">
            <w:pPr>
              <w:rPr>
                <w:rFonts w:cs="Arial"/>
                <w:szCs w:val="20"/>
              </w:rPr>
            </w:pPr>
            <w:r w:rsidRPr="005061B5">
              <w:rPr>
                <w:rFonts w:cs="Arial"/>
                <w:szCs w:val="20"/>
              </w:rPr>
              <w:t>01</w:t>
            </w:r>
            <w:r w:rsidR="00220195">
              <w:rPr>
                <w:rFonts w:cs="Arial"/>
                <w:szCs w:val="20"/>
              </w:rPr>
              <w:t xml:space="preserve"> </w:t>
            </w:r>
            <w:r w:rsidRPr="005061B5">
              <w:rPr>
                <w:rFonts w:cs="Arial"/>
                <w:szCs w:val="20"/>
              </w:rPr>
              <w:t>May</w:t>
            </w:r>
            <w:r w:rsidR="00220195">
              <w:rPr>
                <w:rFonts w:cs="Arial"/>
                <w:szCs w:val="20"/>
              </w:rPr>
              <w:t xml:space="preserve"> </w:t>
            </w:r>
            <w:r w:rsidRPr="005061B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BBA3644" w14:textId="77777777" w:rsidR="005061B5" w:rsidRPr="005061B5" w:rsidRDefault="005061B5" w:rsidP="00220195">
            <w:pPr>
              <w:rPr>
                <w:rFonts w:cs="Arial"/>
                <w:szCs w:val="20"/>
              </w:rPr>
            </w:pPr>
            <w:r w:rsidRPr="005061B5">
              <w:rPr>
                <w:rFonts w:cs="Arial"/>
                <w:szCs w:val="20"/>
              </w:rPr>
              <w:t>Signed off following 4 Country review</w:t>
            </w:r>
          </w:p>
        </w:tc>
      </w:tr>
      <w:tr w:rsidR="005061B5" w14:paraId="5D81F0F5"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B449DD2" w14:textId="77777777" w:rsidR="005061B5" w:rsidRPr="005061B5" w:rsidRDefault="005061B5" w:rsidP="00220195">
            <w:pPr>
              <w:rPr>
                <w:rFonts w:cs="Arial"/>
                <w:szCs w:val="20"/>
              </w:rPr>
            </w:pPr>
            <w:r w:rsidRPr="005061B5">
              <w:rPr>
                <w:rFonts w:cs="Arial"/>
                <w:szCs w:val="20"/>
              </w:rPr>
              <w:t>14.1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675DC1" w14:textId="41DFF2CA" w:rsidR="005061B5" w:rsidRPr="005061B5" w:rsidRDefault="005061B5" w:rsidP="00220195">
            <w:pPr>
              <w:rPr>
                <w:rFonts w:cs="Arial"/>
                <w:szCs w:val="20"/>
              </w:rPr>
            </w:pPr>
            <w:r w:rsidRPr="005061B5">
              <w:rPr>
                <w:rFonts w:cs="Arial"/>
                <w:szCs w:val="20"/>
              </w:rPr>
              <w:t>25</w:t>
            </w:r>
            <w:r w:rsidR="00220195">
              <w:rPr>
                <w:rFonts w:cs="Arial"/>
                <w:szCs w:val="20"/>
              </w:rPr>
              <w:t xml:space="preserve"> </w:t>
            </w:r>
            <w:r w:rsidRPr="005061B5">
              <w:rPr>
                <w:rFonts w:cs="Arial"/>
                <w:szCs w:val="20"/>
              </w:rPr>
              <w:t>June</w:t>
            </w:r>
            <w:r w:rsidR="00220195">
              <w:rPr>
                <w:rFonts w:cs="Arial"/>
                <w:szCs w:val="20"/>
              </w:rPr>
              <w:t xml:space="preserve"> </w:t>
            </w:r>
            <w:r w:rsidRPr="005061B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2846E22" w14:textId="77777777" w:rsidR="005061B5" w:rsidRPr="005061B5" w:rsidRDefault="005061B5" w:rsidP="00220195">
            <w:pPr>
              <w:rPr>
                <w:rFonts w:cs="Arial"/>
                <w:szCs w:val="20"/>
              </w:rPr>
            </w:pPr>
            <w:r w:rsidRPr="005061B5">
              <w:rPr>
                <w:rFonts w:cs="Arial"/>
                <w:szCs w:val="20"/>
              </w:rPr>
              <w:t>April 2009 Read Code Release</w:t>
            </w:r>
          </w:p>
        </w:tc>
      </w:tr>
      <w:tr w:rsidR="005061B5" w14:paraId="79F103DF"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05C257" w14:textId="77777777" w:rsidR="005061B5" w:rsidRPr="005061B5" w:rsidRDefault="005061B5" w:rsidP="00220195">
            <w:pPr>
              <w:rPr>
                <w:rFonts w:cs="Arial"/>
                <w:szCs w:val="20"/>
              </w:rPr>
            </w:pPr>
            <w:r w:rsidRPr="005061B5">
              <w:rPr>
                <w:rFonts w:cs="Arial"/>
                <w:szCs w:val="20"/>
              </w:rPr>
              <w:t>15.0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0FD6D8E" w14:textId="1F5ACADC" w:rsidR="005061B5" w:rsidRPr="005061B5" w:rsidRDefault="005061B5" w:rsidP="00220195">
            <w:pPr>
              <w:rPr>
                <w:rFonts w:cs="Arial"/>
                <w:szCs w:val="20"/>
              </w:rPr>
            </w:pPr>
            <w:r w:rsidRPr="005061B5">
              <w:rPr>
                <w:rFonts w:cs="Arial"/>
                <w:szCs w:val="20"/>
              </w:rPr>
              <w:t>17</w:t>
            </w:r>
            <w:r w:rsidR="00220195">
              <w:rPr>
                <w:rFonts w:cs="Arial"/>
                <w:szCs w:val="20"/>
              </w:rPr>
              <w:t xml:space="preserve"> </w:t>
            </w:r>
            <w:r w:rsidRPr="005061B5">
              <w:rPr>
                <w:rFonts w:cs="Arial"/>
                <w:szCs w:val="20"/>
              </w:rPr>
              <w:t>August</w:t>
            </w:r>
            <w:r w:rsidR="00220195">
              <w:rPr>
                <w:rFonts w:cs="Arial"/>
                <w:szCs w:val="20"/>
              </w:rPr>
              <w:t xml:space="preserve"> </w:t>
            </w:r>
            <w:r w:rsidRPr="005061B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560B448" w14:textId="77777777" w:rsidR="005061B5" w:rsidRPr="005061B5" w:rsidRDefault="005061B5" w:rsidP="00220195">
            <w:pPr>
              <w:rPr>
                <w:rFonts w:cs="Arial"/>
                <w:szCs w:val="20"/>
              </w:rPr>
            </w:pPr>
            <w:r w:rsidRPr="005061B5">
              <w:rPr>
                <w:rFonts w:cs="Arial"/>
                <w:szCs w:val="20"/>
              </w:rPr>
              <w:t>Signed off following 4 Country review</w:t>
            </w:r>
          </w:p>
        </w:tc>
      </w:tr>
      <w:tr w:rsidR="005061B5" w14:paraId="116B937B"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2E7A6C" w14:textId="77777777" w:rsidR="005061B5" w:rsidRPr="005061B5" w:rsidRDefault="005061B5" w:rsidP="00220195">
            <w:pPr>
              <w:rPr>
                <w:rFonts w:cs="Arial"/>
                <w:szCs w:val="20"/>
              </w:rPr>
            </w:pPr>
            <w:r w:rsidRPr="005061B5">
              <w:rPr>
                <w:rFonts w:cs="Arial"/>
                <w:szCs w:val="20"/>
              </w:rPr>
              <w:t>15.1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81B572D" w14:textId="5F858C15" w:rsidR="005061B5" w:rsidRPr="005061B5" w:rsidRDefault="005061B5" w:rsidP="00220195">
            <w:pPr>
              <w:rPr>
                <w:rFonts w:cs="Arial"/>
                <w:szCs w:val="20"/>
              </w:rPr>
            </w:pPr>
            <w:r w:rsidRPr="005061B5">
              <w:rPr>
                <w:rFonts w:cs="Arial"/>
                <w:szCs w:val="20"/>
              </w:rPr>
              <w:t>12</w:t>
            </w:r>
            <w:r w:rsidR="00220195">
              <w:rPr>
                <w:rFonts w:cs="Arial"/>
                <w:szCs w:val="20"/>
              </w:rPr>
              <w:t xml:space="preserve"> </w:t>
            </w:r>
            <w:r w:rsidRPr="005061B5">
              <w:rPr>
                <w:rFonts w:cs="Arial"/>
                <w:szCs w:val="20"/>
              </w:rPr>
              <w:t>October</w:t>
            </w:r>
            <w:r w:rsidR="00220195">
              <w:rPr>
                <w:rFonts w:cs="Arial"/>
                <w:szCs w:val="20"/>
              </w:rPr>
              <w:t xml:space="preserve"> </w:t>
            </w:r>
            <w:r w:rsidRPr="005061B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BEC404C" w14:textId="77777777" w:rsidR="005061B5" w:rsidRPr="005061B5" w:rsidRDefault="005061B5" w:rsidP="00220195">
            <w:pPr>
              <w:rPr>
                <w:rFonts w:cs="Arial"/>
                <w:szCs w:val="20"/>
              </w:rPr>
            </w:pPr>
            <w:r w:rsidRPr="005061B5">
              <w:rPr>
                <w:rFonts w:cs="Arial"/>
                <w:szCs w:val="20"/>
              </w:rPr>
              <w:t>October 2009 Clinical Codes Release</w:t>
            </w:r>
          </w:p>
        </w:tc>
      </w:tr>
      <w:tr w:rsidR="005061B5" w14:paraId="65265511"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05906D" w14:textId="77777777" w:rsidR="005061B5" w:rsidRPr="005061B5" w:rsidRDefault="005061B5" w:rsidP="00220195">
            <w:pPr>
              <w:rPr>
                <w:rFonts w:cs="Arial"/>
                <w:szCs w:val="20"/>
              </w:rPr>
            </w:pPr>
            <w:r w:rsidRPr="005061B5">
              <w:rPr>
                <w:rFonts w:cs="Arial"/>
                <w:szCs w:val="20"/>
              </w:rPr>
              <w:t>15.2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B828F05" w14:textId="0349FF62" w:rsidR="005061B5" w:rsidRPr="005061B5" w:rsidRDefault="005061B5" w:rsidP="00220195">
            <w:pPr>
              <w:rPr>
                <w:rFonts w:cs="Arial"/>
                <w:szCs w:val="20"/>
              </w:rPr>
            </w:pPr>
            <w:r w:rsidRPr="005061B5">
              <w:rPr>
                <w:rFonts w:cs="Arial"/>
                <w:szCs w:val="20"/>
              </w:rPr>
              <w:t>28</w:t>
            </w:r>
            <w:r w:rsidR="00220195">
              <w:rPr>
                <w:rFonts w:cs="Arial"/>
                <w:szCs w:val="20"/>
              </w:rPr>
              <w:t xml:space="preserve"> </w:t>
            </w:r>
            <w:r w:rsidRPr="005061B5">
              <w:rPr>
                <w:rFonts w:cs="Arial"/>
                <w:szCs w:val="20"/>
              </w:rPr>
              <w:t>October</w:t>
            </w:r>
            <w:r w:rsidR="00220195">
              <w:rPr>
                <w:rFonts w:cs="Arial"/>
                <w:szCs w:val="20"/>
              </w:rPr>
              <w:t xml:space="preserve"> </w:t>
            </w:r>
            <w:r w:rsidRPr="005061B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AB5A276" w14:textId="77777777" w:rsidR="005061B5" w:rsidRPr="005061B5" w:rsidRDefault="005061B5" w:rsidP="00220195">
            <w:pPr>
              <w:rPr>
                <w:rFonts w:cs="Arial"/>
                <w:szCs w:val="20"/>
              </w:rPr>
            </w:pPr>
            <w:r w:rsidRPr="005061B5">
              <w:rPr>
                <w:rFonts w:cs="Arial"/>
                <w:szCs w:val="20"/>
              </w:rPr>
              <w:t>October 2009 Clinical Code Release review</w:t>
            </w:r>
          </w:p>
        </w:tc>
      </w:tr>
      <w:tr w:rsidR="005061B5" w14:paraId="19289A50"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A9A62F7" w14:textId="77777777" w:rsidR="005061B5" w:rsidRPr="005061B5" w:rsidRDefault="005061B5" w:rsidP="00220195">
            <w:pPr>
              <w:rPr>
                <w:rFonts w:cs="Arial"/>
                <w:szCs w:val="20"/>
              </w:rPr>
            </w:pPr>
            <w:r w:rsidRPr="005061B5">
              <w:rPr>
                <w:rFonts w:cs="Arial"/>
                <w:szCs w:val="20"/>
              </w:rPr>
              <w:t>16.0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FD365E3" w14:textId="2BF4F241" w:rsidR="005061B5" w:rsidRPr="005061B5" w:rsidRDefault="005061B5" w:rsidP="00220195">
            <w:pPr>
              <w:rPr>
                <w:rFonts w:cs="Arial"/>
                <w:szCs w:val="20"/>
              </w:rPr>
            </w:pPr>
            <w:r w:rsidRPr="005061B5">
              <w:rPr>
                <w:rFonts w:cs="Arial"/>
                <w:szCs w:val="20"/>
              </w:rPr>
              <w:t>02</w:t>
            </w:r>
            <w:r w:rsidR="00220195">
              <w:rPr>
                <w:rFonts w:cs="Arial"/>
                <w:szCs w:val="20"/>
              </w:rPr>
              <w:t xml:space="preserve"> </w:t>
            </w:r>
            <w:r w:rsidRPr="005061B5">
              <w:rPr>
                <w:rFonts w:cs="Arial"/>
                <w:szCs w:val="20"/>
              </w:rPr>
              <w:t>December</w:t>
            </w:r>
            <w:r w:rsidR="00220195">
              <w:rPr>
                <w:rFonts w:cs="Arial"/>
                <w:szCs w:val="20"/>
              </w:rPr>
              <w:t xml:space="preserve"> </w:t>
            </w:r>
            <w:r w:rsidRPr="005061B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BF88C3B" w14:textId="77777777" w:rsidR="005061B5" w:rsidRPr="005061B5" w:rsidRDefault="005061B5" w:rsidP="00220195">
            <w:pPr>
              <w:rPr>
                <w:rFonts w:cs="Arial"/>
                <w:szCs w:val="20"/>
              </w:rPr>
            </w:pPr>
            <w:r w:rsidRPr="005061B5">
              <w:rPr>
                <w:rFonts w:cs="Arial"/>
                <w:szCs w:val="20"/>
              </w:rPr>
              <w:t>Sign off following 4 Country review</w:t>
            </w:r>
          </w:p>
        </w:tc>
      </w:tr>
      <w:tr w:rsidR="005061B5" w:rsidRPr="0015538D" w14:paraId="5859310D"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B4B199" w14:textId="77777777" w:rsidR="005061B5" w:rsidRPr="005061B5" w:rsidRDefault="005061B5" w:rsidP="00220195">
            <w:pPr>
              <w:rPr>
                <w:rFonts w:cs="Arial"/>
                <w:szCs w:val="20"/>
              </w:rPr>
            </w:pPr>
            <w:r w:rsidRPr="005061B5">
              <w:rPr>
                <w:rFonts w:cs="Arial"/>
                <w:szCs w:val="20"/>
              </w:rPr>
              <w:t>16.1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00E1FCF" w14:textId="6B6C3B57" w:rsidR="005061B5" w:rsidRPr="005061B5" w:rsidRDefault="005061B5" w:rsidP="00220195">
            <w:pPr>
              <w:rPr>
                <w:rFonts w:cs="Arial"/>
                <w:szCs w:val="20"/>
              </w:rPr>
            </w:pPr>
            <w:r w:rsidRPr="005061B5">
              <w:rPr>
                <w:rFonts w:cs="Arial"/>
                <w:szCs w:val="20"/>
              </w:rPr>
              <w:t>05</w:t>
            </w:r>
            <w:r w:rsidR="00220195">
              <w:rPr>
                <w:rFonts w:cs="Arial"/>
                <w:szCs w:val="20"/>
              </w:rPr>
              <w:t xml:space="preserve"> </w:t>
            </w:r>
            <w:r w:rsidRPr="005061B5">
              <w:rPr>
                <w:rFonts w:cs="Arial"/>
                <w:szCs w:val="20"/>
              </w:rPr>
              <w:t>May</w:t>
            </w:r>
            <w:r w:rsidR="00220195">
              <w:rPr>
                <w:rFonts w:cs="Arial"/>
                <w:szCs w:val="20"/>
              </w:rPr>
              <w:t xml:space="preserve"> </w:t>
            </w:r>
            <w:r w:rsidRPr="005061B5">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8E7313F" w14:textId="77777777" w:rsidR="005061B5" w:rsidRPr="005061B5" w:rsidRDefault="005061B5" w:rsidP="00220195">
            <w:pPr>
              <w:rPr>
                <w:rFonts w:cs="Arial"/>
                <w:szCs w:val="20"/>
              </w:rPr>
            </w:pPr>
            <w:r w:rsidRPr="005061B5">
              <w:rPr>
                <w:rFonts w:cs="Arial"/>
                <w:szCs w:val="20"/>
              </w:rPr>
              <w:t>Internal NHS IC review.</w:t>
            </w:r>
          </w:p>
        </w:tc>
      </w:tr>
      <w:tr w:rsidR="005061B5" w:rsidRPr="00307D3F" w14:paraId="21852E7A"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BBA09A" w14:textId="77777777" w:rsidR="005061B5" w:rsidRPr="005061B5" w:rsidRDefault="005061B5" w:rsidP="00220195">
            <w:pPr>
              <w:rPr>
                <w:rFonts w:cs="Arial"/>
                <w:szCs w:val="20"/>
              </w:rPr>
            </w:pPr>
            <w:r w:rsidRPr="005061B5">
              <w:rPr>
                <w:rFonts w:cs="Arial"/>
                <w:szCs w:val="20"/>
              </w:rPr>
              <w:t>17.0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0D2ED3" w14:textId="240C22DD" w:rsidR="005061B5" w:rsidRPr="005061B5" w:rsidRDefault="005061B5" w:rsidP="00220195">
            <w:pPr>
              <w:rPr>
                <w:rFonts w:cs="Arial"/>
                <w:szCs w:val="20"/>
              </w:rPr>
            </w:pPr>
            <w:r w:rsidRPr="005061B5">
              <w:rPr>
                <w:rFonts w:cs="Arial"/>
                <w:szCs w:val="20"/>
              </w:rPr>
              <w:t>07</w:t>
            </w:r>
            <w:r w:rsidR="00220195">
              <w:rPr>
                <w:rFonts w:cs="Arial"/>
                <w:szCs w:val="20"/>
              </w:rPr>
              <w:t xml:space="preserve"> </w:t>
            </w:r>
            <w:r w:rsidRPr="005061B5">
              <w:rPr>
                <w:rFonts w:cs="Arial"/>
                <w:szCs w:val="20"/>
              </w:rPr>
              <w:t>May</w:t>
            </w:r>
            <w:r w:rsidR="00220195">
              <w:rPr>
                <w:rFonts w:cs="Arial"/>
                <w:szCs w:val="20"/>
              </w:rPr>
              <w:t xml:space="preserve"> </w:t>
            </w:r>
            <w:r w:rsidRPr="005061B5">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9CA50A9" w14:textId="77777777" w:rsidR="005061B5" w:rsidRPr="005061B5" w:rsidRDefault="005061B5" w:rsidP="00220195">
            <w:pPr>
              <w:rPr>
                <w:rFonts w:cs="Arial"/>
                <w:szCs w:val="20"/>
              </w:rPr>
            </w:pPr>
            <w:r w:rsidRPr="005061B5">
              <w:rPr>
                <w:rFonts w:cs="Arial"/>
                <w:szCs w:val="20"/>
              </w:rPr>
              <w:t>April 2010 Read Code Release following NHS IC review.</w:t>
            </w:r>
          </w:p>
        </w:tc>
      </w:tr>
      <w:tr w:rsidR="005061B5" w:rsidRPr="00307D3F" w14:paraId="6578B4FD"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D54B1F3" w14:textId="77777777" w:rsidR="005061B5" w:rsidRPr="005061B5" w:rsidRDefault="005061B5" w:rsidP="00220195">
            <w:pPr>
              <w:rPr>
                <w:rFonts w:cs="Arial"/>
                <w:szCs w:val="20"/>
              </w:rPr>
            </w:pPr>
            <w:r w:rsidRPr="005061B5">
              <w:rPr>
                <w:rFonts w:cs="Arial"/>
                <w:szCs w:val="20"/>
              </w:rPr>
              <w:t>18.0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53B7087" w14:textId="0658D58C" w:rsidR="005061B5" w:rsidRPr="005061B5" w:rsidRDefault="005061B5" w:rsidP="00220195">
            <w:pPr>
              <w:rPr>
                <w:rFonts w:cs="Arial"/>
                <w:szCs w:val="20"/>
              </w:rPr>
            </w:pPr>
            <w:r w:rsidRPr="005061B5">
              <w:rPr>
                <w:rFonts w:cs="Arial"/>
                <w:szCs w:val="20"/>
              </w:rPr>
              <w:t>29</w:t>
            </w:r>
            <w:r w:rsidR="00220195">
              <w:rPr>
                <w:rFonts w:cs="Arial"/>
                <w:szCs w:val="20"/>
              </w:rPr>
              <w:t xml:space="preserve"> </w:t>
            </w:r>
            <w:r w:rsidRPr="005061B5">
              <w:rPr>
                <w:rFonts w:cs="Arial"/>
                <w:szCs w:val="20"/>
              </w:rPr>
              <w:t>October</w:t>
            </w:r>
            <w:r w:rsidR="00220195">
              <w:rPr>
                <w:rFonts w:cs="Arial"/>
                <w:szCs w:val="20"/>
              </w:rPr>
              <w:t xml:space="preserve"> </w:t>
            </w:r>
            <w:r w:rsidRPr="005061B5">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45895D3" w14:textId="77777777" w:rsidR="005061B5" w:rsidRPr="005061B5" w:rsidRDefault="005061B5" w:rsidP="00220195">
            <w:pPr>
              <w:rPr>
                <w:rFonts w:cs="Arial"/>
                <w:szCs w:val="20"/>
              </w:rPr>
            </w:pPr>
            <w:r w:rsidRPr="005061B5">
              <w:rPr>
                <w:rFonts w:cs="Arial"/>
                <w:szCs w:val="20"/>
              </w:rPr>
              <w:t>October 2010 Read Code Release following NHS IC review.</w:t>
            </w:r>
          </w:p>
        </w:tc>
      </w:tr>
      <w:tr w:rsidR="005061B5" w14:paraId="3CE010FD"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C438FB" w14:textId="77777777" w:rsidR="005061B5" w:rsidRPr="005061B5" w:rsidRDefault="005061B5" w:rsidP="00220195">
            <w:pPr>
              <w:rPr>
                <w:rFonts w:cs="Arial"/>
                <w:szCs w:val="20"/>
              </w:rPr>
            </w:pPr>
            <w:r w:rsidRPr="005061B5">
              <w:rPr>
                <w:rFonts w:cs="Arial"/>
                <w:szCs w:val="20"/>
              </w:rPr>
              <w:t>19.0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CCAE4AE" w14:textId="162ABAB3" w:rsidR="005061B5" w:rsidRPr="005061B5" w:rsidRDefault="005061B5" w:rsidP="00220195">
            <w:pPr>
              <w:rPr>
                <w:rFonts w:cs="Arial"/>
                <w:szCs w:val="20"/>
              </w:rPr>
            </w:pPr>
            <w:r w:rsidRPr="005061B5">
              <w:rPr>
                <w:rFonts w:cs="Arial"/>
                <w:szCs w:val="20"/>
              </w:rPr>
              <w:t>13</w:t>
            </w:r>
            <w:r w:rsidR="00220195">
              <w:rPr>
                <w:rFonts w:cs="Arial"/>
                <w:szCs w:val="20"/>
              </w:rPr>
              <w:t xml:space="preserve"> </w:t>
            </w:r>
            <w:r w:rsidRPr="005061B5">
              <w:rPr>
                <w:rFonts w:cs="Arial"/>
                <w:szCs w:val="20"/>
              </w:rPr>
              <w:t>December</w:t>
            </w:r>
            <w:r w:rsidR="00220195">
              <w:rPr>
                <w:rFonts w:cs="Arial"/>
                <w:szCs w:val="20"/>
              </w:rPr>
              <w:t xml:space="preserve"> </w:t>
            </w:r>
            <w:r w:rsidRPr="005061B5">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EB3A57A" w14:textId="77777777" w:rsidR="005061B5" w:rsidRPr="005061B5" w:rsidRDefault="005061B5" w:rsidP="00220195">
            <w:pPr>
              <w:rPr>
                <w:rFonts w:cs="Arial"/>
                <w:szCs w:val="20"/>
              </w:rPr>
            </w:pPr>
            <w:r w:rsidRPr="005061B5">
              <w:rPr>
                <w:rFonts w:cs="Arial"/>
                <w:szCs w:val="20"/>
              </w:rPr>
              <w:t>Signed off following 4 Country review.</w:t>
            </w:r>
          </w:p>
        </w:tc>
      </w:tr>
      <w:tr w:rsidR="005061B5" w14:paraId="0C610C79"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F88150" w14:textId="77777777" w:rsidR="005061B5" w:rsidRPr="005061B5" w:rsidRDefault="005061B5" w:rsidP="00220195">
            <w:pPr>
              <w:rPr>
                <w:rFonts w:cs="Arial"/>
                <w:szCs w:val="20"/>
              </w:rPr>
            </w:pPr>
            <w:r w:rsidRPr="005061B5">
              <w:rPr>
                <w:rFonts w:cs="Arial"/>
                <w:szCs w:val="20"/>
              </w:rPr>
              <w:t>20.0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A85DE3D" w14:textId="4648162F" w:rsidR="005061B5" w:rsidRPr="005061B5" w:rsidRDefault="005061B5" w:rsidP="00220195">
            <w:pPr>
              <w:rPr>
                <w:rFonts w:cs="Arial"/>
                <w:szCs w:val="20"/>
              </w:rPr>
            </w:pPr>
            <w:r w:rsidRPr="005061B5">
              <w:rPr>
                <w:rFonts w:cs="Arial"/>
                <w:szCs w:val="20"/>
              </w:rPr>
              <w:t>13</w:t>
            </w:r>
            <w:r w:rsidR="00220195">
              <w:rPr>
                <w:rFonts w:cs="Arial"/>
                <w:szCs w:val="20"/>
              </w:rPr>
              <w:t xml:space="preserve"> </w:t>
            </w:r>
            <w:r w:rsidRPr="005061B5">
              <w:rPr>
                <w:rFonts w:cs="Arial"/>
                <w:szCs w:val="20"/>
              </w:rPr>
              <w:t>May</w:t>
            </w:r>
            <w:r w:rsidR="00220195">
              <w:rPr>
                <w:rFonts w:cs="Arial"/>
                <w:szCs w:val="20"/>
              </w:rPr>
              <w:t xml:space="preserve"> </w:t>
            </w:r>
            <w:r w:rsidRPr="005061B5">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CAB8D85" w14:textId="77777777" w:rsidR="005061B5" w:rsidRPr="005061B5" w:rsidRDefault="005061B5" w:rsidP="00220195">
            <w:pPr>
              <w:rPr>
                <w:rFonts w:cs="Arial"/>
                <w:szCs w:val="20"/>
              </w:rPr>
            </w:pPr>
            <w:r w:rsidRPr="005061B5">
              <w:rPr>
                <w:rFonts w:cs="Arial"/>
                <w:szCs w:val="20"/>
              </w:rPr>
              <w:t>April 2011 Read Code Release following NHS IC review.</w:t>
            </w:r>
          </w:p>
        </w:tc>
      </w:tr>
      <w:tr w:rsidR="005061B5" w14:paraId="2B75187C"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2839D4" w14:textId="77777777" w:rsidR="005061B5" w:rsidRPr="005061B5" w:rsidRDefault="005061B5" w:rsidP="00220195">
            <w:pPr>
              <w:rPr>
                <w:rFonts w:cs="Arial"/>
                <w:szCs w:val="20"/>
              </w:rPr>
            </w:pPr>
            <w:r w:rsidRPr="005061B5">
              <w:rPr>
                <w:rFonts w:cs="Arial"/>
                <w:szCs w:val="20"/>
              </w:rPr>
              <w:t>21.0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C3F3283" w14:textId="6BC2C64C" w:rsidR="005061B5" w:rsidRPr="005061B5" w:rsidRDefault="005061B5" w:rsidP="00220195">
            <w:pPr>
              <w:rPr>
                <w:rFonts w:cs="Arial"/>
                <w:szCs w:val="20"/>
              </w:rPr>
            </w:pPr>
            <w:r w:rsidRPr="005061B5">
              <w:rPr>
                <w:rFonts w:cs="Arial"/>
                <w:szCs w:val="20"/>
              </w:rPr>
              <w:t>10</w:t>
            </w:r>
            <w:r w:rsidR="00220195">
              <w:rPr>
                <w:rFonts w:cs="Arial"/>
                <w:szCs w:val="20"/>
              </w:rPr>
              <w:t xml:space="preserve"> </w:t>
            </w:r>
            <w:r w:rsidRPr="005061B5">
              <w:rPr>
                <w:rFonts w:cs="Arial"/>
                <w:szCs w:val="20"/>
              </w:rPr>
              <w:t>November</w:t>
            </w:r>
            <w:r w:rsidR="00220195">
              <w:rPr>
                <w:rFonts w:cs="Arial"/>
                <w:szCs w:val="20"/>
              </w:rPr>
              <w:t xml:space="preserve"> </w:t>
            </w:r>
            <w:r w:rsidRPr="005061B5">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F81A3C7" w14:textId="77777777" w:rsidR="005061B5" w:rsidRPr="005061B5" w:rsidRDefault="005061B5" w:rsidP="00220195">
            <w:pPr>
              <w:rPr>
                <w:rFonts w:cs="Arial"/>
                <w:szCs w:val="20"/>
              </w:rPr>
            </w:pPr>
            <w:r w:rsidRPr="005061B5">
              <w:rPr>
                <w:rFonts w:cs="Arial"/>
                <w:szCs w:val="20"/>
              </w:rPr>
              <w:t>October 2011 Read Code Release following NHS IC review.</w:t>
            </w:r>
          </w:p>
        </w:tc>
      </w:tr>
      <w:tr w:rsidR="005061B5" w14:paraId="3A07BA62"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390505" w14:textId="77777777" w:rsidR="005061B5" w:rsidRPr="005061B5" w:rsidRDefault="005061B5" w:rsidP="00220195">
            <w:pPr>
              <w:rPr>
                <w:rFonts w:cs="Arial"/>
                <w:szCs w:val="20"/>
              </w:rPr>
            </w:pPr>
            <w:r w:rsidRPr="005061B5">
              <w:rPr>
                <w:rFonts w:cs="Arial"/>
                <w:szCs w:val="20"/>
              </w:rPr>
              <w:t>22.0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4825E98" w14:textId="03623808" w:rsidR="005061B5" w:rsidRPr="005061B5" w:rsidRDefault="005061B5" w:rsidP="00220195">
            <w:pPr>
              <w:rPr>
                <w:rFonts w:cs="Arial"/>
                <w:szCs w:val="20"/>
              </w:rPr>
            </w:pPr>
            <w:r w:rsidRPr="005061B5">
              <w:rPr>
                <w:rFonts w:cs="Arial"/>
                <w:szCs w:val="20"/>
              </w:rPr>
              <w:t>12</w:t>
            </w:r>
            <w:r w:rsidR="00220195">
              <w:rPr>
                <w:rFonts w:cs="Arial"/>
                <w:szCs w:val="20"/>
              </w:rPr>
              <w:t xml:space="preserve"> </w:t>
            </w:r>
            <w:r w:rsidRPr="005061B5">
              <w:rPr>
                <w:rFonts w:cs="Arial"/>
                <w:szCs w:val="20"/>
              </w:rPr>
              <w:t>December</w:t>
            </w:r>
            <w:r w:rsidR="00220195">
              <w:rPr>
                <w:rFonts w:cs="Arial"/>
                <w:szCs w:val="20"/>
              </w:rPr>
              <w:t xml:space="preserve"> </w:t>
            </w:r>
            <w:r w:rsidRPr="005061B5">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873B586" w14:textId="77777777" w:rsidR="005061B5" w:rsidRPr="005061B5" w:rsidRDefault="005061B5" w:rsidP="00220195">
            <w:pPr>
              <w:rPr>
                <w:rFonts w:cs="Arial"/>
                <w:szCs w:val="20"/>
              </w:rPr>
            </w:pPr>
            <w:r w:rsidRPr="005061B5">
              <w:rPr>
                <w:rFonts w:cs="Arial"/>
                <w:szCs w:val="20"/>
              </w:rPr>
              <w:t>Signed off following 4 Country review</w:t>
            </w:r>
          </w:p>
        </w:tc>
      </w:tr>
      <w:tr w:rsidR="005061B5" w14:paraId="4EB10491"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586203C" w14:textId="77777777" w:rsidR="005061B5" w:rsidRPr="005061B5" w:rsidRDefault="005061B5" w:rsidP="00220195">
            <w:pPr>
              <w:rPr>
                <w:rFonts w:cs="Arial"/>
                <w:szCs w:val="20"/>
              </w:rPr>
            </w:pPr>
            <w:r w:rsidRPr="005061B5">
              <w:rPr>
                <w:rFonts w:cs="Arial"/>
                <w:szCs w:val="20"/>
              </w:rPr>
              <w:t>23.0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58F8773" w14:textId="09BE7C3D" w:rsidR="005061B5" w:rsidRPr="005061B5" w:rsidRDefault="005061B5" w:rsidP="00220195">
            <w:pPr>
              <w:rPr>
                <w:rFonts w:cs="Arial"/>
                <w:szCs w:val="20"/>
              </w:rPr>
            </w:pPr>
            <w:r w:rsidRPr="005061B5">
              <w:rPr>
                <w:rFonts w:cs="Arial"/>
                <w:szCs w:val="20"/>
              </w:rPr>
              <w:t>31</w:t>
            </w:r>
            <w:r w:rsidR="00220195">
              <w:rPr>
                <w:rFonts w:cs="Arial"/>
                <w:szCs w:val="20"/>
              </w:rPr>
              <w:t xml:space="preserve"> </w:t>
            </w:r>
            <w:r w:rsidRPr="005061B5">
              <w:rPr>
                <w:rFonts w:cs="Arial"/>
                <w:szCs w:val="20"/>
              </w:rPr>
              <w:t>May</w:t>
            </w:r>
            <w:r w:rsidR="00220195">
              <w:rPr>
                <w:rFonts w:cs="Arial"/>
                <w:szCs w:val="20"/>
              </w:rPr>
              <w:t xml:space="preserve"> </w:t>
            </w:r>
            <w:r w:rsidRPr="005061B5">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E4BFE99" w14:textId="77777777" w:rsidR="005061B5" w:rsidRPr="005061B5" w:rsidRDefault="005061B5" w:rsidP="00220195">
            <w:pPr>
              <w:rPr>
                <w:rFonts w:cs="Arial"/>
                <w:szCs w:val="20"/>
              </w:rPr>
            </w:pPr>
            <w:r w:rsidRPr="005061B5">
              <w:rPr>
                <w:rFonts w:cs="Arial"/>
                <w:szCs w:val="20"/>
              </w:rPr>
              <w:t>April 2012 Read Code Release following HSCIC review</w:t>
            </w:r>
          </w:p>
          <w:p w14:paraId="047319CA" w14:textId="77777777" w:rsidR="005061B5" w:rsidRPr="005061B5" w:rsidRDefault="005061B5" w:rsidP="00220195">
            <w:pPr>
              <w:rPr>
                <w:rFonts w:cs="Arial"/>
                <w:szCs w:val="20"/>
              </w:rPr>
            </w:pPr>
          </w:p>
        </w:tc>
      </w:tr>
      <w:tr w:rsidR="005061B5" w14:paraId="2F0EB16C"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912A1" w14:textId="77777777" w:rsidR="005061B5" w:rsidRPr="005061B5" w:rsidRDefault="005061B5" w:rsidP="00220195">
            <w:pPr>
              <w:rPr>
                <w:rFonts w:cs="Arial"/>
                <w:szCs w:val="20"/>
              </w:rPr>
            </w:pPr>
            <w:r w:rsidRPr="005061B5">
              <w:rPr>
                <w:rFonts w:cs="Arial"/>
                <w:szCs w:val="20"/>
              </w:rPr>
              <w:lastRenderedPageBreak/>
              <w:t>24.0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F1C902B" w14:textId="52D67515" w:rsidR="005061B5" w:rsidRPr="005061B5" w:rsidRDefault="005061B5" w:rsidP="00220195">
            <w:pPr>
              <w:rPr>
                <w:rFonts w:cs="Arial"/>
                <w:szCs w:val="20"/>
              </w:rPr>
            </w:pPr>
            <w:r w:rsidRPr="005061B5">
              <w:rPr>
                <w:rFonts w:cs="Arial"/>
                <w:szCs w:val="20"/>
              </w:rPr>
              <w:t>31</w:t>
            </w:r>
            <w:r w:rsidR="00220195">
              <w:rPr>
                <w:rFonts w:cs="Arial"/>
                <w:szCs w:val="20"/>
              </w:rPr>
              <w:t xml:space="preserve"> </w:t>
            </w:r>
            <w:r w:rsidRPr="005061B5">
              <w:rPr>
                <w:rFonts w:cs="Arial"/>
                <w:szCs w:val="20"/>
              </w:rPr>
              <w:t>October</w:t>
            </w:r>
            <w:r w:rsidR="00220195">
              <w:rPr>
                <w:rFonts w:cs="Arial"/>
                <w:szCs w:val="20"/>
              </w:rPr>
              <w:t xml:space="preserve"> </w:t>
            </w:r>
            <w:r w:rsidRPr="005061B5">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5D387D4" w14:textId="77777777" w:rsidR="005061B5" w:rsidRPr="005061B5" w:rsidRDefault="005061B5" w:rsidP="00220195">
            <w:pPr>
              <w:rPr>
                <w:rFonts w:cs="Arial"/>
                <w:szCs w:val="20"/>
              </w:rPr>
            </w:pPr>
            <w:r w:rsidRPr="005061B5">
              <w:rPr>
                <w:rFonts w:cs="Arial"/>
                <w:szCs w:val="20"/>
              </w:rPr>
              <w:t>October 2012 Read Code Release following HSCIC review</w:t>
            </w:r>
          </w:p>
        </w:tc>
      </w:tr>
      <w:tr w:rsidR="005061B5" w:rsidRPr="009258F9" w14:paraId="3FF90FC2"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1B95B2B" w14:textId="77777777" w:rsidR="005061B5" w:rsidRPr="005061B5" w:rsidRDefault="005061B5" w:rsidP="00220195">
            <w:pPr>
              <w:rPr>
                <w:rFonts w:cs="Arial"/>
                <w:szCs w:val="20"/>
              </w:rPr>
            </w:pPr>
            <w:r w:rsidRPr="005061B5">
              <w:rPr>
                <w:rFonts w:cs="Arial"/>
                <w:szCs w:val="20"/>
              </w:rPr>
              <w:t>25.0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EEB5FC8" w14:textId="4C5D806F" w:rsidR="005061B5" w:rsidRPr="005061B5" w:rsidRDefault="005061B5" w:rsidP="00220195">
            <w:pPr>
              <w:rPr>
                <w:rFonts w:cs="Arial"/>
                <w:szCs w:val="20"/>
              </w:rPr>
            </w:pPr>
            <w:r w:rsidRPr="005061B5">
              <w:rPr>
                <w:rFonts w:cs="Arial"/>
                <w:szCs w:val="20"/>
              </w:rPr>
              <w:t>28</w:t>
            </w:r>
            <w:r w:rsidR="00220195">
              <w:rPr>
                <w:rFonts w:cs="Arial"/>
                <w:szCs w:val="20"/>
              </w:rPr>
              <w:t xml:space="preserve"> </w:t>
            </w:r>
            <w:r w:rsidRPr="005061B5">
              <w:rPr>
                <w:rFonts w:cs="Arial"/>
                <w:szCs w:val="20"/>
              </w:rPr>
              <w:t>March</w:t>
            </w:r>
            <w:r w:rsidR="00220195">
              <w:rPr>
                <w:rFonts w:cs="Arial"/>
                <w:szCs w:val="20"/>
              </w:rPr>
              <w:t xml:space="preserve"> </w:t>
            </w:r>
            <w:r w:rsidRPr="005061B5">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6C6495B" w14:textId="77777777" w:rsidR="005061B5" w:rsidRPr="005061B5" w:rsidRDefault="005061B5" w:rsidP="00220195">
            <w:pPr>
              <w:rPr>
                <w:rFonts w:cs="Arial"/>
                <w:szCs w:val="20"/>
              </w:rPr>
            </w:pPr>
            <w:r w:rsidRPr="005061B5">
              <w:rPr>
                <w:rFonts w:cs="Arial"/>
                <w:szCs w:val="20"/>
              </w:rPr>
              <w:t>Signed off following consultation. Document name changed from ‘Learning Disabilities’ to ‘Learning Disability (LD)’</w:t>
            </w:r>
          </w:p>
        </w:tc>
      </w:tr>
      <w:tr w:rsidR="005061B5" w14:paraId="76820702"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DE6E4D" w14:textId="77777777" w:rsidR="005061B5" w:rsidRPr="005061B5" w:rsidRDefault="005061B5" w:rsidP="00220195">
            <w:pPr>
              <w:rPr>
                <w:rFonts w:cs="Arial"/>
                <w:szCs w:val="20"/>
              </w:rPr>
            </w:pPr>
            <w:r w:rsidRPr="005061B5">
              <w:rPr>
                <w:rFonts w:cs="Arial"/>
                <w:szCs w:val="20"/>
              </w:rPr>
              <w:t>26.0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3A5E3D" w14:textId="30ECF11B" w:rsidR="005061B5" w:rsidRPr="005061B5" w:rsidRDefault="005061B5" w:rsidP="00220195">
            <w:pPr>
              <w:rPr>
                <w:rFonts w:cs="Arial"/>
                <w:szCs w:val="20"/>
              </w:rPr>
            </w:pPr>
            <w:r w:rsidRPr="005061B5">
              <w:rPr>
                <w:rFonts w:cs="Arial"/>
                <w:szCs w:val="20"/>
              </w:rPr>
              <w:t>01</w:t>
            </w:r>
            <w:r w:rsidR="00220195">
              <w:rPr>
                <w:rFonts w:cs="Arial"/>
                <w:szCs w:val="20"/>
              </w:rPr>
              <w:t xml:space="preserve"> </w:t>
            </w:r>
            <w:r w:rsidRPr="005061B5">
              <w:rPr>
                <w:rFonts w:cs="Arial"/>
                <w:szCs w:val="20"/>
              </w:rPr>
              <w:t>June</w:t>
            </w:r>
            <w:r w:rsidR="00220195">
              <w:rPr>
                <w:rFonts w:cs="Arial"/>
                <w:szCs w:val="20"/>
              </w:rPr>
              <w:t xml:space="preserve"> </w:t>
            </w:r>
            <w:r w:rsidRPr="005061B5">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A3DEA9A" w14:textId="77777777" w:rsidR="005061B5" w:rsidRPr="005061B5" w:rsidRDefault="005061B5" w:rsidP="00220195">
            <w:pPr>
              <w:rPr>
                <w:rFonts w:cs="Arial"/>
                <w:szCs w:val="20"/>
              </w:rPr>
            </w:pPr>
            <w:r w:rsidRPr="005061B5">
              <w:rPr>
                <w:rFonts w:cs="Arial"/>
                <w:szCs w:val="20"/>
              </w:rPr>
              <w:t>April 2013 Read Code Release following HSCIC review</w:t>
            </w:r>
          </w:p>
          <w:p w14:paraId="145E08BD" w14:textId="77777777" w:rsidR="005061B5" w:rsidRPr="005061B5" w:rsidRDefault="005061B5" w:rsidP="00220195">
            <w:pPr>
              <w:rPr>
                <w:rFonts w:cs="Arial"/>
                <w:szCs w:val="20"/>
              </w:rPr>
            </w:pPr>
          </w:p>
        </w:tc>
      </w:tr>
      <w:tr w:rsidR="005061B5" w14:paraId="3A3ED06E"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553DB73" w14:textId="77777777" w:rsidR="005061B5" w:rsidRPr="005061B5" w:rsidRDefault="005061B5" w:rsidP="00220195">
            <w:pPr>
              <w:rPr>
                <w:rFonts w:cs="Arial"/>
                <w:szCs w:val="20"/>
              </w:rPr>
            </w:pPr>
            <w:r w:rsidRPr="005061B5">
              <w:rPr>
                <w:rFonts w:cs="Arial"/>
                <w:szCs w:val="20"/>
              </w:rPr>
              <w:t>27.0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D16B135" w14:textId="2E6F24B2" w:rsidR="005061B5" w:rsidRPr="005061B5" w:rsidRDefault="005061B5" w:rsidP="00220195">
            <w:pPr>
              <w:rPr>
                <w:rFonts w:cs="Arial"/>
                <w:szCs w:val="20"/>
              </w:rPr>
            </w:pPr>
            <w:r w:rsidRPr="005061B5">
              <w:rPr>
                <w:rFonts w:cs="Arial"/>
                <w:szCs w:val="20"/>
              </w:rPr>
              <w:t>25</w:t>
            </w:r>
            <w:r w:rsidR="00220195">
              <w:rPr>
                <w:rFonts w:cs="Arial"/>
                <w:szCs w:val="20"/>
              </w:rPr>
              <w:t xml:space="preserve"> </w:t>
            </w:r>
            <w:r w:rsidRPr="005061B5">
              <w:rPr>
                <w:rFonts w:cs="Arial"/>
                <w:szCs w:val="20"/>
              </w:rPr>
              <w:t>October</w:t>
            </w:r>
            <w:r w:rsidR="00220195">
              <w:rPr>
                <w:rFonts w:cs="Arial"/>
                <w:szCs w:val="20"/>
              </w:rPr>
              <w:t xml:space="preserve"> </w:t>
            </w:r>
            <w:r w:rsidRPr="005061B5">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A98FD6B" w14:textId="77777777" w:rsidR="005061B5" w:rsidRPr="005061B5" w:rsidRDefault="005061B5" w:rsidP="00220195">
            <w:pPr>
              <w:rPr>
                <w:rFonts w:cs="Arial"/>
                <w:szCs w:val="20"/>
              </w:rPr>
            </w:pPr>
            <w:r w:rsidRPr="005061B5">
              <w:rPr>
                <w:rFonts w:cs="Arial"/>
                <w:szCs w:val="20"/>
              </w:rPr>
              <w:t>October 2013 Read Code Release following HSCIC review</w:t>
            </w:r>
          </w:p>
        </w:tc>
      </w:tr>
      <w:tr w:rsidR="005061B5" w14:paraId="74E3D887"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6CEEEA5" w14:textId="77777777" w:rsidR="005061B5" w:rsidRPr="005061B5" w:rsidRDefault="005061B5" w:rsidP="00220195">
            <w:pPr>
              <w:rPr>
                <w:rFonts w:cs="Arial"/>
                <w:szCs w:val="20"/>
              </w:rPr>
            </w:pPr>
            <w:r w:rsidRPr="005061B5">
              <w:rPr>
                <w:rFonts w:cs="Arial"/>
                <w:szCs w:val="20"/>
              </w:rPr>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BA5EBE3" w14:textId="7D265BCD" w:rsidR="005061B5" w:rsidRPr="005061B5" w:rsidRDefault="005061B5" w:rsidP="00220195">
            <w:pPr>
              <w:rPr>
                <w:rFonts w:cs="Arial"/>
                <w:szCs w:val="20"/>
              </w:rPr>
            </w:pPr>
            <w:r w:rsidRPr="005061B5">
              <w:rPr>
                <w:rFonts w:cs="Arial"/>
                <w:szCs w:val="20"/>
              </w:rPr>
              <w:t>17</w:t>
            </w:r>
            <w:r w:rsidR="00220195">
              <w:rPr>
                <w:rFonts w:cs="Arial"/>
                <w:szCs w:val="20"/>
              </w:rPr>
              <w:t xml:space="preserve"> </w:t>
            </w:r>
            <w:r w:rsidRPr="005061B5">
              <w:rPr>
                <w:rFonts w:cs="Arial"/>
                <w:szCs w:val="20"/>
              </w:rPr>
              <w:t>January</w:t>
            </w:r>
            <w:r w:rsidR="00220195">
              <w:rPr>
                <w:rFonts w:cs="Arial"/>
                <w:szCs w:val="20"/>
              </w:rPr>
              <w:t xml:space="preserve"> </w:t>
            </w:r>
            <w:r w:rsidRPr="005061B5">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75722EE" w14:textId="77777777" w:rsidR="005061B5" w:rsidRPr="005061B5" w:rsidRDefault="005061B5" w:rsidP="00220195">
            <w:pPr>
              <w:rPr>
                <w:rFonts w:cs="Arial"/>
                <w:szCs w:val="20"/>
              </w:rPr>
            </w:pPr>
            <w:r w:rsidRPr="005061B5">
              <w:rPr>
                <w:rFonts w:cs="Arial"/>
                <w:szCs w:val="20"/>
              </w:rPr>
              <w:t>Review of proposed date changes for QOF 2014/15</w:t>
            </w:r>
          </w:p>
        </w:tc>
      </w:tr>
      <w:tr w:rsidR="005061B5" w14:paraId="54D3690A"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F6AB9A" w14:textId="77777777" w:rsidR="005061B5" w:rsidRPr="005061B5" w:rsidRDefault="005061B5" w:rsidP="00220195">
            <w:pPr>
              <w:rPr>
                <w:rFonts w:cs="Arial"/>
                <w:szCs w:val="20"/>
              </w:rPr>
            </w:pPr>
            <w:r w:rsidRPr="005061B5">
              <w:rPr>
                <w:rFonts w:cs="Arial"/>
                <w:szCs w:val="20"/>
              </w:rPr>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92216D4" w14:textId="239F717A" w:rsidR="005061B5" w:rsidRPr="005061B5" w:rsidRDefault="005061B5" w:rsidP="00220195">
            <w:pPr>
              <w:rPr>
                <w:rFonts w:cs="Arial"/>
                <w:szCs w:val="20"/>
              </w:rPr>
            </w:pPr>
            <w:r w:rsidRPr="005061B5">
              <w:rPr>
                <w:rFonts w:cs="Arial"/>
                <w:szCs w:val="20"/>
              </w:rPr>
              <w:t>23</w:t>
            </w:r>
            <w:r w:rsidR="00220195">
              <w:rPr>
                <w:rFonts w:cs="Arial"/>
                <w:szCs w:val="20"/>
              </w:rPr>
              <w:t xml:space="preserve"> </w:t>
            </w:r>
            <w:r w:rsidRPr="005061B5">
              <w:rPr>
                <w:rFonts w:cs="Arial"/>
                <w:szCs w:val="20"/>
              </w:rPr>
              <w:t>January</w:t>
            </w:r>
            <w:r w:rsidR="00220195">
              <w:rPr>
                <w:rFonts w:cs="Arial"/>
                <w:szCs w:val="20"/>
              </w:rPr>
              <w:t xml:space="preserve"> </w:t>
            </w:r>
            <w:r w:rsidRPr="005061B5">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BD27B5C" w14:textId="77777777" w:rsidR="005061B5" w:rsidRPr="005061B5" w:rsidRDefault="005061B5" w:rsidP="00220195">
            <w:pPr>
              <w:rPr>
                <w:rFonts w:cs="Arial"/>
                <w:szCs w:val="20"/>
              </w:rPr>
            </w:pPr>
            <w:r w:rsidRPr="005061B5">
              <w:rPr>
                <w:rFonts w:cs="Arial"/>
                <w:szCs w:val="20"/>
              </w:rPr>
              <w:t>Internal review of changes for 2014/15</w:t>
            </w:r>
          </w:p>
        </w:tc>
      </w:tr>
      <w:tr w:rsidR="005061B5" w:rsidRPr="007261D8" w14:paraId="02029BF7"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717EC5" w14:textId="77777777" w:rsidR="005061B5" w:rsidRPr="005061B5" w:rsidRDefault="005061B5" w:rsidP="00220195">
            <w:pPr>
              <w:rPr>
                <w:rFonts w:cs="Arial"/>
                <w:szCs w:val="20"/>
              </w:rPr>
            </w:pPr>
            <w:r w:rsidRPr="005061B5">
              <w:rPr>
                <w:rFonts w:cs="Arial"/>
                <w:szCs w:val="20"/>
              </w:rPr>
              <w:t>28.0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619391D" w14:textId="1CF05087" w:rsidR="005061B5" w:rsidRPr="005061B5" w:rsidRDefault="005061B5" w:rsidP="00220195">
            <w:pPr>
              <w:rPr>
                <w:rFonts w:cs="Arial"/>
                <w:szCs w:val="20"/>
              </w:rPr>
            </w:pPr>
            <w:r w:rsidRPr="005061B5">
              <w:rPr>
                <w:rFonts w:cs="Arial"/>
                <w:szCs w:val="20"/>
              </w:rPr>
              <w:t>28</w:t>
            </w:r>
            <w:r w:rsidR="00220195">
              <w:rPr>
                <w:rFonts w:cs="Arial"/>
                <w:szCs w:val="20"/>
              </w:rPr>
              <w:t xml:space="preserve"> </w:t>
            </w:r>
            <w:r w:rsidRPr="005061B5">
              <w:rPr>
                <w:rFonts w:cs="Arial"/>
                <w:szCs w:val="20"/>
              </w:rPr>
              <w:t>March</w:t>
            </w:r>
            <w:r w:rsidR="00220195">
              <w:rPr>
                <w:rFonts w:cs="Arial"/>
                <w:szCs w:val="20"/>
              </w:rPr>
              <w:t xml:space="preserve"> </w:t>
            </w:r>
            <w:r w:rsidRPr="005061B5">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0B0D670" w14:textId="77777777" w:rsidR="005061B5" w:rsidRPr="005061B5" w:rsidRDefault="005061B5" w:rsidP="00220195">
            <w:pPr>
              <w:rPr>
                <w:rFonts w:cs="Arial"/>
                <w:szCs w:val="20"/>
              </w:rPr>
            </w:pPr>
            <w:r w:rsidRPr="005061B5">
              <w:rPr>
                <w:rFonts w:cs="Arial"/>
                <w:szCs w:val="20"/>
              </w:rPr>
              <w:t>Signed off following review and negotiations.</w:t>
            </w:r>
          </w:p>
          <w:p w14:paraId="7B1F7CC5" w14:textId="77777777" w:rsidR="005061B5" w:rsidRPr="005061B5" w:rsidRDefault="005061B5" w:rsidP="00220195">
            <w:pPr>
              <w:rPr>
                <w:rFonts w:cs="Arial"/>
                <w:szCs w:val="20"/>
              </w:rPr>
            </w:pPr>
            <w:r w:rsidRPr="005061B5">
              <w:rPr>
                <w:rFonts w:cs="Arial"/>
                <w:szCs w:val="20"/>
              </w:rPr>
              <w:t>Changes made to incorporate new date terminology</w:t>
            </w:r>
          </w:p>
        </w:tc>
      </w:tr>
      <w:tr w:rsidR="005061B5" w14:paraId="6C64C636"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925F2BA" w14:textId="77777777" w:rsidR="005061B5" w:rsidRPr="005061B5" w:rsidRDefault="005061B5" w:rsidP="00220195">
            <w:pPr>
              <w:rPr>
                <w:rFonts w:cs="Arial"/>
                <w:szCs w:val="20"/>
              </w:rPr>
            </w:pPr>
            <w:r w:rsidRPr="005061B5">
              <w:rPr>
                <w:rFonts w:cs="Arial"/>
                <w:szCs w:val="20"/>
              </w:rPr>
              <w:t>29.0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FDD928D" w14:textId="7D54EFAE" w:rsidR="005061B5" w:rsidRPr="005061B5" w:rsidRDefault="005061B5" w:rsidP="00220195">
            <w:pPr>
              <w:rPr>
                <w:rFonts w:cs="Arial"/>
                <w:szCs w:val="20"/>
              </w:rPr>
            </w:pPr>
            <w:r w:rsidRPr="005061B5">
              <w:rPr>
                <w:rFonts w:cs="Arial"/>
                <w:szCs w:val="20"/>
              </w:rPr>
              <w:t>27</w:t>
            </w:r>
            <w:r w:rsidR="00220195">
              <w:rPr>
                <w:rFonts w:cs="Arial"/>
                <w:szCs w:val="20"/>
              </w:rPr>
              <w:t xml:space="preserve"> </w:t>
            </w:r>
            <w:r w:rsidRPr="005061B5">
              <w:rPr>
                <w:rFonts w:cs="Arial"/>
                <w:szCs w:val="20"/>
              </w:rPr>
              <w:t>June</w:t>
            </w:r>
            <w:r w:rsidR="00220195">
              <w:rPr>
                <w:rFonts w:cs="Arial"/>
                <w:szCs w:val="20"/>
              </w:rPr>
              <w:t xml:space="preserve"> </w:t>
            </w:r>
            <w:r w:rsidRPr="005061B5">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24C18EA" w14:textId="77777777" w:rsidR="005061B5" w:rsidRPr="005061B5" w:rsidRDefault="005061B5" w:rsidP="00220195">
            <w:pPr>
              <w:rPr>
                <w:rFonts w:cs="Arial"/>
                <w:szCs w:val="20"/>
              </w:rPr>
            </w:pPr>
            <w:r w:rsidRPr="005061B5">
              <w:rPr>
                <w:rFonts w:cs="Arial"/>
                <w:szCs w:val="20"/>
              </w:rPr>
              <w:t>April 2014 Read Code Release following HSCIC review</w:t>
            </w:r>
          </w:p>
        </w:tc>
      </w:tr>
      <w:tr w:rsidR="005061B5" w:rsidRPr="00851DD9" w14:paraId="65C540FC"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14F389" w14:textId="77777777" w:rsidR="005061B5" w:rsidRPr="005061B5" w:rsidRDefault="005061B5" w:rsidP="00220195">
            <w:pPr>
              <w:rPr>
                <w:rFonts w:cs="Arial"/>
                <w:szCs w:val="20"/>
              </w:rPr>
            </w:pPr>
            <w:r w:rsidRPr="005061B5">
              <w:rPr>
                <w:rFonts w:cs="Arial"/>
                <w:szCs w:val="20"/>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CFBA97" w14:textId="63184EDB" w:rsidR="005061B5" w:rsidRPr="005061B5" w:rsidRDefault="005061B5" w:rsidP="00220195">
            <w:pPr>
              <w:rPr>
                <w:rFonts w:cs="Arial"/>
                <w:szCs w:val="20"/>
              </w:rPr>
            </w:pPr>
            <w:r w:rsidRPr="005061B5">
              <w:rPr>
                <w:rFonts w:cs="Arial"/>
                <w:szCs w:val="20"/>
              </w:rPr>
              <w:t>10</w:t>
            </w:r>
            <w:r w:rsidR="00220195">
              <w:rPr>
                <w:rFonts w:cs="Arial"/>
                <w:szCs w:val="20"/>
              </w:rPr>
              <w:t xml:space="preserve"> </w:t>
            </w:r>
            <w:r w:rsidRPr="005061B5">
              <w:rPr>
                <w:rFonts w:cs="Arial"/>
                <w:szCs w:val="20"/>
              </w:rPr>
              <w:t>October</w:t>
            </w:r>
            <w:r w:rsidR="00220195">
              <w:rPr>
                <w:rFonts w:cs="Arial"/>
                <w:szCs w:val="20"/>
              </w:rPr>
              <w:t xml:space="preserve"> </w:t>
            </w:r>
            <w:r w:rsidRPr="005061B5">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B361B61" w14:textId="77777777" w:rsidR="005061B5" w:rsidRPr="005061B5" w:rsidRDefault="005061B5" w:rsidP="00220195">
            <w:pPr>
              <w:rPr>
                <w:rFonts w:cs="Arial"/>
                <w:szCs w:val="20"/>
              </w:rPr>
            </w:pPr>
            <w:r w:rsidRPr="005061B5">
              <w:rPr>
                <w:rFonts w:cs="Arial"/>
                <w:szCs w:val="20"/>
              </w:rPr>
              <w:t>October 2014 Read Code Release following HSCIC review</w:t>
            </w:r>
          </w:p>
        </w:tc>
      </w:tr>
      <w:tr w:rsidR="005061B5" w:rsidRPr="00FB230B" w14:paraId="679847DC"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B5B015A" w14:textId="77777777" w:rsidR="005061B5" w:rsidRPr="005061B5" w:rsidRDefault="005061B5" w:rsidP="00220195">
            <w:pPr>
              <w:rPr>
                <w:rFonts w:cs="Arial"/>
                <w:szCs w:val="20"/>
              </w:rPr>
            </w:pPr>
            <w:r w:rsidRPr="005061B5">
              <w:rPr>
                <w:rFonts w:cs="Arial"/>
                <w:szCs w:val="20"/>
              </w:rPr>
              <w:t>31.0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D4FB28F" w14:textId="18AC8219" w:rsidR="005061B5" w:rsidRPr="005061B5" w:rsidRDefault="005061B5" w:rsidP="00220195">
            <w:pPr>
              <w:rPr>
                <w:rFonts w:cs="Arial"/>
                <w:szCs w:val="20"/>
              </w:rPr>
            </w:pPr>
            <w:r w:rsidRPr="005061B5">
              <w:rPr>
                <w:rFonts w:cs="Arial"/>
                <w:szCs w:val="20"/>
              </w:rPr>
              <w:t>12</w:t>
            </w:r>
            <w:r w:rsidR="00220195">
              <w:rPr>
                <w:rFonts w:cs="Arial"/>
                <w:szCs w:val="20"/>
              </w:rPr>
              <w:t xml:space="preserve"> </w:t>
            </w:r>
            <w:r w:rsidRPr="005061B5">
              <w:rPr>
                <w:rFonts w:cs="Arial"/>
                <w:szCs w:val="20"/>
              </w:rPr>
              <w:t>December</w:t>
            </w:r>
            <w:r w:rsidR="00220195">
              <w:rPr>
                <w:rFonts w:cs="Arial"/>
                <w:szCs w:val="20"/>
              </w:rPr>
              <w:t xml:space="preserve"> </w:t>
            </w:r>
            <w:r w:rsidRPr="005061B5">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5820220" w14:textId="77777777" w:rsidR="005061B5" w:rsidRPr="005061B5" w:rsidRDefault="005061B5" w:rsidP="00220195">
            <w:pPr>
              <w:rPr>
                <w:rFonts w:cs="Arial"/>
                <w:szCs w:val="20"/>
              </w:rPr>
            </w:pPr>
            <w:r w:rsidRPr="005061B5">
              <w:rPr>
                <w:rFonts w:cs="Arial"/>
                <w:szCs w:val="20"/>
              </w:rPr>
              <w:t>Signed off following review and negotiations</w:t>
            </w:r>
          </w:p>
        </w:tc>
      </w:tr>
      <w:tr w:rsidR="005061B5" w14:paraId="2C9A1E9E"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09B2A4" w14:textId="77777777" w:rsidR="005061B5" w:rsidRPr="005061B5" w:rsidRDefault="005061B5" w:rsidP="00220195">
            <w:pPr>
              <w:rPr>
                <w:rFonts w:cs="Arial"/>
                <w:szCs w:val="20"/>
              </w:rPr>
            </w:pPr>
            <w:r>
              <w:rPr>
                <w:rFonts w:cs="Arial"/>
                <w:szCs w:val="20"/>
              </w:rPr>
              <w:t>32.0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71710C1" w14:textId="4183EB8E" w:rsidR="005061B5" w:rsidRPr="005061B5" w:rsidRDefault="005061B5" w:rsidP="00220195">
            <w:pPr>
              <w:rPr>
                <w:rFonts w:cs="Arial"/>
                <w:szCs w:val="20"/>
              </w:rPr>
            </w:pPr>
            <w:r>
              <w:rPr>
                <w:rFonts w:cs="Arial"/>
                <w:szCs w:val="20"/>
              </w:rPr>
              <w:t>06</w:t>
            </w:r>
            <w:r w:rsidR="00220195">
              <w:rPr>
                <w:rFonts w:cs="Arial"/>
                <w:szCs w:val="20"/>
              </w:rPr>
              <w:t xml:space="preserve"> </w:t>
            </w:r>
            <w:r>
              <w:rPr>
                <w:rFonts w:cs="Arial"/>
                <w:szCs w:val="20"/>
              </w:rPr>
              <w:t>May</w:t>
            </w:r>
            <w:r w:rsidR="00220195">
              <w:rPr>
                <w:rFonts w:cs="Arial"/>
                <w:szCs w:val="20"/>
              </w:rPr>
              <w:t xml:space="preserve"> </w:t>
            </w:r>
            <w:r>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AEA610E" w14:textId="77777777" w:rsidR="005061B5" w:rsidRPr="005061B5" w:rsidRDefault="005061B5" w:rsidP="00220195">
            <w:pPr>
              <w:rPr>
                <w:rFonts w:cs="Arial"/>
                <w:szCs w:val="20"/>
              </w:rPr>
            </w:pPr>
            <w:r>
              <w:rPr>
                <w:rFonts w:cs="Arial"/>
                <w:szCs w:val="20"/>
              </w:rPr>
              <w:t>April 2015 Read Code Release following HSCIC review</w:t>
            </w:r>
          </w:p>
        </w:tc>
      </w:tr>
      <w:tr w:rsidR="005061B5" w14:paraId="447B73F3"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9566A5" w14:textId="77777777" w:rsidR="005061B5" w:rsidRDefault="005061B5" w:rsidP="00220195">
            <w:pPr>
              <w:rPr>
                <w:rFonts w:cs="Arial"/>
                <w:szCs w:val="20"/>
              </w:rPr>
            </w:pPr>
            <w:r w:rsidRPr="005061B5">
              <w:rPr>
                <w:rFonts w:cs="Arial"/>
                <w:szCs w:val="20"/>
              </w:rPr>
              <w:t>33.0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18F9A37" w14:textId="1DC27566" w:rsidR="005061B5" w:rsidRDefault="005061B5" w:rsidP="00220195">
            <w:pPr>
              <w:rPr>
                <w:rFonts w:cs="Arial"/>
                <w:szCs w:val="20"/>
              </w:rPr>
            </w:pPr>
            <w:r w:rsidRPr="005061B5">
              <w:rPr>
                <w:rFonts w:cs="Arial"/>
                <w:szCs w:val="20"/>
              </w:rPr>
              <w:t>27</w:t>
            </w:r>
            <w:r w:rsidR="00220195">
              <w:rPr>
                <w:rFonts w:cs="Arial"/>
                <w:szCs w:val="20"/>
              </w:rPr>
              <w:t xml:space="preserve"> </w:t>
            </w:r>
            <w:r w:rsidRPr="005061B5">
              <w:rPr>
                <w:rFonts w:cs="Arial"/>
                <w:szCs w:val="20"/>
              </w:rPr>
              <w:t>October</w:t>
            </w:r>
            <w:r w:rsidR="00220195">
              <w:rPr>
                <w:rFonts w:cs="Arial"/>
                <w:szCs w:val="20"/>
              </w:rPr>
              <w:t xml:space="preserve"> </w:t>
            </w:r>
            <w:r w:rsidRPr="005061B5">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D1BF464" w14:textId="77777777" w:rsidR="005061B5" w:rsidRDefault="005061B5" w:rsidP="00220195">
            <w:pPr>
              <w:rPr>
                <w:rFonts w:cs="Arial"/>
                <w:szCs w:val="20"/>
              </w:rPr>
            </w:pPr>
            <w:r w:rsidRPr="005061B5">
              <w:rPr>
                <w:rFonts w:cs="Arial"/>
                <w:szCs w:val="20"/>
              </w:rPr>
              <w:t>October 2015 Read Code Release following HSCIC review</w:t>
            </w:r>
          </w:p>
        </w:tc>
      </w:tr>
      <w:tr w:rsidR="005061B5" w14:paraId="7404852D"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1C0007" w14:textId="77777777" w:rsidR="005061B5" w:rsidRPr="005061B5" w:rsidRDefault="005061B5" w:rsidP="00220195">
            <w:pPr>
              <w:rPr>
                <w:rFonts w:cs="Arial"/>
                <w:szCs w:val="20"/>
              </w:rPr>
            </w:pPr>
            <w:r w:rsidRPr="005061B5">
              <w:rPr>
                <w:rFonts w:cs="Arial"/>
                <w:szCs w:val="20"/>
              </w:rPr>
              <w:t>34.0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39E2B7" w14:textId="195CDD7C" w:rsidR="005061B5" w:rsidRPr="005061B5" w:rsidRDefault="005061B5" w:rsidP="00220195">
            <w:pPr>
              <w:rPr>
                <w:rFonts w:cs="Arial"/>
                <w:szCs w:val="20"/>
              </w:rPr>
            </w:pPr>
            <w:r w:rsidRPr="005061B5">
              <w:rPr>
                <w:rFonts w:cs="Arial"/>
                <w:szCs w:val="20"/>
              </w:rPr>
              <w:t>31</w:t>
            </w:r>
            <w:r w:rsidR="00220195">
              <w:rPr>
                <w:rFonts w:cs="Arial"/>
                <w:szCs w:val="20"/>
              </w:rPr>
              <w:t xml:space="preserve"> </w:t>
            </w:r>
            <w:r w:rsidRPr="005061B5">
              <w:rPr>
                <w:rFonts w:cs="Arial"/>
                <w:szCs w:val="20"/>
              </w:rPr>
              <w:t>March</w:t>
            </w:r>
            <w:r w:rsidR="00220195">
              <w:rPr>
                <w:rFonts w:cs="Arial"/>
                <w:szCs w:val="20"/>
              </w:rPr>
              <w:t xml:space="preserve"> </w:t>
            </w:r>
            <w:r w:rsidRPr="005061B5">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7BB359C" w14:textId="77777777" w:rsidR="005061B5" w:rsidRPr="005061B5" w:rsidRDefault="005061B5" w:rsidP="00220195">
            <w:pPr>
              <w:rPr>
                <w:rFonts w:cs="Arial"/>
                <w:szCs w:val="20"/>
              </w:rPr>
            </w:pPr>
            <w:r w:rsidRPr="005061B5">
              <w:rPr>
                <w:rFonts w:cs="Arial"/>
                <w:szCs w:val="20"/>
              </w:rPr>
              <w:t>Signed off following review and negotiations</w:t>
            </w:r>
          </w:p>
        </w:tc>
      </w:tr>
      <w:tr w:rsidR="00220195" w14:paraId="1953136E"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93C582" w14:textId="3D112E3C" w:rsidR="00220195" w:rsidRPr="005061B5" w:rsidRDefault="00220195" w:rsidP="00220195">
            <w:pPr>
              <w:rPr>
                <w:rFonts w:cs="Arial"/>
                <w:szCs w:val="20"/>
              </w:rPr>
            </w:pPr>
            <w:r>
              <w:rPr>
                <w:rFonts w:cs="Arial"/>
                <w:szCs w:val="20"/>
              </w:rPr>
              <w:t>35.0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0CC926" w14:textId="038E944A" w:rsidR="00220195" w:rsidRDefault="00220195" w:rsidP="00220195">
            <w:pPr>
              <w:rPr>
                <w:rFonts w:cs="Arial"/>
                <w:szCs w:val="20"/>
              </w:rPr>
            </w:pPr>
            <w:r>
              <w:rPr>
                <w:rFonts w:cs="Arial"/>
                <w:szCs w:val="20"/>
              </w:rPr>
              <w:t>29 July 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B8D5DC5" w14:textId="29039CE8" w:rsidR="00220195" w:rsidRPr="005061B5" w:rsidRDefault="00220195" w:rsidP="000F5707">
            <w:pPr>
              <w:rPr>
                <w:rFonts w:cs="Arial"/>
                <w:szCs w:val="20"/>
              </w:rPr>
            </w:pPr>
            <w:r>
              <w:rPr>
                <w:rFonts w:cs="Arial"/>
                <w:szCs w:val="20"/>
              </w:rPr>
              <w:t xml:space="preserve">April 2016 Read Code Release following </w:t>
            </w:r>
            <w:r w:rsidR="000F5707">
              <w:rPr>
                <w:rFonts w:cs="Arial"/>
                <w:szCs w:val="20"/>
              </w:rPr>
              <w:t>NHS Digital</w:t>
            </w:r>
            <w:r>
              <w:rPr>
                <w:rFonts w:cs="Arial"/>
                <w:szCs w:val="20"/>
              </w:rPr>
              <w:t xml:space="preserve"> review</w:t>
            </w:r>
          </w:p>
        </w:tc>
      </w:tr>
      <w:tr w:rsidR="00150433" w14:paraId="29FC5E9E"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586844" w14:textId="7A81B6FB" w:rsidR="00150433" w:rsidRDefault="00150433" w:rsidP="00220195">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6A4E98B" w14:textId="55EA3B1D" w:rsidR="00150433" w:rsidRDefault="00BB4027" w:rsidP="00220195">
            <w:pPr>
              <w:rPr>
                <w:rFonts w:cs="Arial"/>
                <w:szCs w:val="20"/>
              </w:rPr>
            </w:pPr>
            <w:r>
              <w:rPr>
                <w:rFonts w:cs="Arial"/>
                <w:szCs w:val="20"/>
              </w:rPr>
              <w:t>23 February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FA076D9" w14:textId="63AFB305" w:rsidR="00150433" w:rsidRDefault="00150433" w:rsidP="000F5707">
            <w:pPr>
              <w:rPr>
                <w:rFonts w:cs="Arial"/>
                <w:szCs w:val="20"/>
              </w:rPr>
            </w:pPr>
            <w:r w:rsidRPr="00A5508D">
              <w:rPr>
                <w:rFonts w:cs="Arial"/>
                <w:szCs w:val="20"/>
              </w:rPr>
              <w:t>Signed off following review and negotiations</w:t>
            </w:r>
            <w:r>
              <w:rPr>
                <w:rFonts w:cs="Arial"/>
                <w:szCs w:val="20"/>
              </w:rPr>
              <w:t xml:space="preserve">. </w:t>
            </w:r>
          </w:p>
        </w:tc>
      </w:tr>
      <w:tr w:rsidR="00E9631B" w14:paraId="0393D96F" w14:textId="77777777" w:rsidTr="005061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FDB8B33" w14:textId="535F1A74" w:rsidR="00E9631B" w:rsidRDefault="00E9631B" w:rsidP="00220195">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4781D11" w14:textId="741F9F03" w:rsidR="00E9631B" w:rsidRDefault="0013305D" w:rsidP="00220195">
            <w:pPr>
              <w:rPr>
                <w:rFonts w:cs="Arial"/>
                <w:szCs w:val="20"/>
              </w:rPr>
            </w:pPr>
            <w:r>
              <w:rPr>
                <w:rFonts w:cs="Arial"/>
                <w:szCs w:val="20"/>
              </w:rPr>
              <w:t>0</w:t>
            </w:r>
            <w:r w:rsidR="00E9631B">
              <w:rPr>
                <w:rFonts w:cs="Arial"/>
                <w:szCs w:val="20"/>
              </w:rPr>
              <w:t>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EFFBA1E" w14:textId="4105BD4D" w:rsidR="00E9631B" w:rsidRPr="00A5508D" w:rsidRDefault="009533CE" w:rsidP="0089011B">
            <w:pPr>
              <w:rPr>
                <w:rFonts w:cs="Arial"/>
                <w:szCs w:val="20"/>
              </w:rPr>
            </w:pPr>
            <w:r>
              <w:t>April 2017</w:t>
            </w:r>
            <w:r w:rsidR="00E9631B">
              <w:t xml:space="preserve"> Read Code Release following NHS Digital review.</w:t>
            </w:r>
          </w:p>
        </w:tc>
      </w:tr>
      <w:tr w:rsidR="00332439" w:rsidRPr="00A5508D" w14:paraId="677CD9B1" w14:textId="77777777" w:rsidTr="00C151A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5CB490" w14:textId="4BE61BD3" w:rsidR="00332439" w:rsidRDefault="00332439" w:rsidP="00C151AA">
            <w:pPr>
              <w:rPr>
                <w:rFonts w:cs="Arial"/>
                <w:szCs w:val="20"/>
              </w:rPr>
            </w:pPr>
            <w:r>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B87C7BD" w14:textId="6933B4A6" w:rsidR="00332439" w:rsidRDefault="00266ADD" w:rsidP="00C151AA">
            <w:pPr>
              <w:rPr>
                <w:rFonts w:cs="Arial"/>
                <w:szCs w:val="20"/>
              </w:rPr>
            </w:pPr>
            <w:r>
              <w:rPr>
                <w:rFonts w:cs="Arial"/>
                <w:szCs w:val="20"/>
              </w:rPr>
              <w:t>0</w:t>
            </w:r>
            <w:r w:rsidR="00332439">
              <w:rPr>
                <w:rFonts w:cs="Arial"/>
                <w:szCs w:val="20"/>
              </w:rPr>
              <w:t>8 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30665D1" w14:textId="2185ABF5" w:rsidR="00332439" w:rsidRPr="00A5508D" w:rsidRDefault="00332439" w:rsidP="00C151AA">
            <w:pPr>
              <w:rPr>
                <w:rFonts w:cs="Arial"/>
                <w:szCs w:val="20"/>
              </w:rPr>
            </w:pPr>
            <w:r>
              <w:rPr>
                <w:rFonts w:cs="Arial"/>
                <w:szCs w:val="20"/>
              </w:rPr>
              <w:t>October 2017 Read Code release following NHS Digital review.</w:t>
            </w:r>
          </w:p>
        </w:tc>
      </w:tr>
      <w:tr w:rsidR="00C151AA" w:rsidRPr="00A5508D" w14:paraId="5CB08C5E" w14:textId="77777777" w:rsidTr="00C151A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B010B2D" w14:textId="6778F985" w:rsidR="00C151AA" w:rsidRDefault="00C151AA" w:rsidP="00C151AA">
            <w:pPr>
              <w:rPr>
                <w:rFonts w:cs="Arial"/>
                <w:szCs w:val="20"/>
              </w:rPr>
            </w:pPr>
            <w:r>
              <w:rPr>
                <w:rFonts w:cs="Arial"/>
                <w:szCs w:val="20"/>
              </w:rPr>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168A4D" w14:textId="37D1784C" w:rsidR="00C151AA" w:rsidRDefault="003C432F" w:rsidP="00C151AA">
            <w:pPr>
              <w:rPr>
                <w:rFonts w:cs="Arial"/>
                <w:szCs w:val="20"/>
              </w:rPr>
            </w:pPr>
            <w:r>
              <w:rPr>
                <w:rFonts w:cs="Arial"/>
                <w:szCs w:val="20"/>
              </w:rPr>
              <w:t>16 March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B087BD9" w14:textId="77777777" w:rsidR="00C151AA" w:rsidRPr="00E0663E" w:rsidRDefault="00C151AA" w:rsidP="00C151AA">
            <w:pPr>
              <w:rPr>
                <w:rFonts w:cs="Arial"/>
              </w:rPr>
            </w:pPr>
            <w:r w:rsidRPr="00E0663E">
              <w:rPr>
                <w:rFonts w:cs="Arial"/>
              </w:rPr>
              <w:t>Signed off following review and negotiations.</w:t>
            </w:r>
          </w:p>
          <w:p w14:paraId="05C4745B" w14:textId="07FE8F28" w:rsidR="00C151AA" w:rsidRDefault="003C432F" w:rsidP="00C151AA">
            <w:pPr>
              <w:rPr>
                <w:rFonts w:cs="Arial"/>
                <w:szCs w:val="20"/>
              </w:rPr>
            </w:pPr>
            <w:r>
              <w:rPr>
                <w:rFonts w:cs="Arial"/>
                <w:szCs w:val="20"/>
              </w:rPr>
              <w:t>Note: These business rules use code clusters specified in SNOMED. These replace the Read V2 and CTV3 clusters used in earlier business rules.</w:t>
            </w:r>
          </w:p>
        </w:tc>
      </w:tr>
      <w:tr w:rsidR="00CC1854" w:rsidRPr="00A5508D" w14:paraId="34CDA670" w14:textId="77777777" w:rsidTr="00C151A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0F2CC5" w14:textId="288F7337" w:rsidR="00CC1854" w:rsidRDefault="00CC1854" w:rsidP="00C151AA">
            <w:pPr>
              <w:rPr>
                <w:rFonts w:cs="Arial"/>
                <w:szCs w:val="20"/>
              </w:rPr>
            </w:pPr>
            <w:r>
              <w:rPr>
                <w:rFonts w:cs="Arial"/>
                <w:szCs w:val="20"/>
              </w:rPr>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2353B43" w14:textId="7FC820A7" w:rsidR="00CC1854" w:rsidRDefault="00625D75" w:rsidP="00C151AA">
            <w:pPr>
              <w:rPr>
                <w:rFonts w:cs="Arial"/>
                <w:szCs w:val="20"/>
              </w:rPr>
            </w:pPr>
            <w:r>
              <w:rPr>
                <w:rFonts w:cs="Arial"/>
                <w:szCs w:val="20"/>
              </w:rPr>
              <w:t>12 July</w:t>
            </w:r>
            <w:r w:rsidR="00CC1854">
              <w:rPr>
                <w:rFonts w:cs="Arial"/>
                <w:szCs w:val="20"/>
              </w:rPr>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F2F4DEF" w14:textId="12A43B35" w:rsidR="00CC1854" w:rsidRPr="00E0663E" w:rsidRDefault="00CC1854" w:rsidP="00C151AA">
            <w:pPr>
              <w:rPr>
                <w:rFonts w:cs="Arial"/>
              </w:rPr>
            </w:pPr>
            <w:r>
              <w:rPr>
                <w:rFonts w:cs="Arial"/>
                <w:szCs w:val="20"/>
              </w:rPr>
              <w:t xml:space="preserve">April 2018 clinical code release </w:t>
            </w:r>
            <w:r w:rsidR="008A1CB9">
              <w:rPr>
                <w:rFonts w:cs="Arial"/>
                <w:szCs w:val="20"/>
              </w:rPr>
              <w:t xml:space="preserve">applied </w:t>
            </w:r>
            <w:r>
              <w:rPr>
                <w:rFonts w:cs="Arial"/>
                <w:szCs w:val="20"/>
              </w:rPr>
              <w:t>following NHS Digital review.</w:t>
            </w:r>
          </w:p>
        </w:tc>
      </w:tr>
      <w:tr w:rsidR="007D29FA" w:rsidRPr="00A5508D" w14:paraId="29111803" w14:textId="77777777" w:rsidTr="00C151A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9C4374" w14:textId="2C111927" w:rsidR="007D29FA" w:rsidRDefault="007D29FA" w:rsidP="00C151AA">
            <w:pPr>
              <w:rPr>
                <w:rFonts w:cs="Arial"/>
                <w:szCs w:val="20"/>
              </w:rPr>
            </w:pPr>
            <w:r w:rsidRPr="007D29FA">
              <w:rPr>
                <w:rFonts w:cs="Arial"/>
                <w:szCs w:val="20"/>
              </w:rPr>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6D46FFD" w14:textId="0990DE5B" w:rsidR="007D29FA" w:rsidRDefault="002B3073" w:rsidP="00C151AA">
            <w:pPr>
              <w:rPr>
                <w:rFonts w:cs="Arial"/>
                <w:szCs w:val="20"/>
              </w:rPr>
            </w:pPr>
            <w:r>
              <w:rPr>
                <w:rFonts w:cs="Arial"/>
                <w:szCs w:val="20"/>
              </w:rPr>
              <w:t>30 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ED91540" w14:textId="52150F49" w:rsidR="007D29FA" w:rsidRDefault="007D29FA" w:rsidP="00C151AA">
            <w:pPr>
              <w:rPr>
                <w:rFonts w:cs="Arial"/>
                <w:szCs w:val="20"/>
              </w:rPr>
            </w:pPr>
            <w:r w:rsidRPr="007D29FA">
              <w:rPr>
                <w:rFonts w:cs="Arial"/>
                <w:szCs w:val="20"/>
              </w:rPr>
              <w:t>October 2018 clinical code release applied following NHS Digital review.</w:t>
            </w:r>
          </w:p>
        </w:tc>
      </w:tr>
      <w:tr w:rsidR="0013219A" w:rsidRPr="00A5508D" w14:paraId="57D6385F" w14:textId="77777777" w:rsidTr="00C151A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25CEEF" w14:textId="01671D43" w:rsidR="0013219A" w:rsidRPr="007D29FA" w:rsidRDefault="0013219A" w:rsidP="0013219A">
            <w:pPr>
              <w:rPr>
                <w:rFonts w:cs="Arial"/>
                <w:szCs w:val="20"/>
              </w:rPr>
            </w:pPr>
            <w:r>
              <w:rPr>
                <w:rFonts w:cs="Arial"/>
                <w:szCs w:val="20"/>
              </w:rPr>
              <w:lastRenderedPageBreak/>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8808FBA" w14:textId="6BDA3E92" w:rsidR="0013219A" w:rsidRDefault="0013219A" w:rsidP="0013219A">
            <w:pPr>
              <w:rPr>
                <w:rFonts w:cs="Arial"/>
                <w:szCs w:val="20"/>
              </w:rPr>
            </w:pPr>
            <w: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7169170" w14:textId="2E9F5FD3" w:rsidR="0013219A" w:rsidRPr="007D29FA" w:rsidRDefault="0013219A" w:rsidP="0013219A">
            <w:pPr>
              <w:rPr>
                <w:rFonts w:cs="Arial"/>
                <w:szCs w:val="20"/>
              </w:rPr>
            </w:pPr>
            <w:r w:rsidRPr="00A5508D">
              <w:rPr>
                <w:rFonts w:cs="Arial"/>
                <w:szCs w:val="20"/>
              </w:rPr>
              <w:t>Signed off following review and negotiations</w:t>
            </w:r>
            <w:r>
              <w:rPr>
                <w:rFonts w:cs="Arial"/>
                <w:szCs w:val="20"/>
              </w:rPr>
              <w:t>.</w:t>
            </w:r>
          </w:p>
        </w:tc>
      </w:tr>
      <w:tr w:rsidR="000B14AB" w:rsidRPr="00A5508D" w14:paraId="7D7EBFDB" w14:textId="77777777" w:rsidTr="00C151A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740784" w14:textId="35A6566B" w:rsidR="000B14AB" w:rsidRDefault="000B14AB" w:rsidP="000B14AB">
            <w:pPr>
              <w:rPr>
                <w:rFonts w:cs="Arial"/>
                <w:szCs w:val="20"/>
              </w:rPr>
            </w:pPr>
            <w:r>
              <w:rPr>
                <w:rFonts w:cs="Arial"/>
                <w:szCs w:val="20"/>
              </w:rPr>
              <w:t>44.0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515421" w14:textId="509B750A" w:rsidR="000B14AB" w:rsidRDefault="004345F1" w:rsidP="000B14AB">
            <w:r>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0155585" w14:textId="4483A6A0" w:rsidR="000B14AB" w:rsidRPr="00A5508D" w:rsidRDefault="00DD1ACF" w:rsidP="000B14AB">
            <w:pPr>
              <w:rPr>
                <w:rFonts w:cs="Arial"/>
                <w:szCs w:val="20"/>
              </w:rPr>
            </w:pPr>
            <w:r>
              <w:rPr>
                <w:rFonts w:cs="Arial"/>
                <w:szCs w:val="20"/>
              </w:rPr>
              <w:t xml:space="preserve">June and </w:t>
            </w:r>
            <w:r w:rsidR="000B14AB">
              <w:rPr>
                <w:rFonts w:cs="Arial"/>
                <w:szCs w:val="20"/>
              </w:rPr>
              <w:t>October 2019 clinical code release</w:t>
            </w:r>
            <w:r w:rsidR="00E21794">
              <w:rPr>
                <w:rFonts w:cs="Arial"/>
                <w:szCs w:val="20"/>
              </w:rPr>
              <w:t>s</w:t>
            </w:r>
            <w:r w:rsidR="000B14AB">
              <w:rPr>
                <w:rFonts w:cs="Arial"/>
                <w:szCs w:val="20"/>
              </w:rPr>
              <w:t xml:space="preserve"> applied following NHS Digital review.</w:t>
            </w:r>
          </w:p>
        </w:tc>
      </w:tr>
      <w:tr w:rsidR="00464323" w:rsidRPr="00A5508D" w14:paraId="3533234F" w14:textId="77777777" w:rsidTr="00C151A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48677D" w14:textId="6DF18799" w:rsidR="00464323" w:rsidRDefault="00464323" w:rsidP="000B14AB">
            <w:pPr>
              <w:rPr>
                <w:rFonts w:cs="Arial"/>
                <w:szCs w:val="20"/>
              </w:rPr>
            </w:pPr>
            <w:r>
              <w:rPr>
                <w:rFonts w:cs="Arial"/>
                <w:szCs w:val="20"/>
              </w:rPr>
              <w:t>45.0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5B6DDDC" w14:textId="25765273" w:rsidR="00464323" w:rsidRDefault="006E4EF9" w:rsidP="000B14AB">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36A0449" w14:textId="5AF91FFA" w:rsidR="00464323" w:rsidRDefault="00464323" w:rsidP="000B14AB">
            <w:pPr>
              <w:rPr>
                <w:rFonts w:cs="Arial"/>
                <w:szCs w:val="20"/>
              </w:rPr>
            </w:pPr>
            <w:r>
              <w:rPr>
                <w:rFonts w:cs="Arial"/>
                <w:szCs w:val="20"/>
              </w:rPr>
              <w:t>Signed off following review and negotiations.</w:t>
            </w:r>
          </w:p>
        </w:tc>
      </w:tr>
      <w:tr w:rsidR="00521F63" w:rsidRPr="00A5508D" w14:paraId="10A77FB7" w14:textId="77777777" w:rsidTr="00C151A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A3BE6D" w14:textId="1BEDA9D2" w:rsidR="00521F63" w:rsidRDefault="00521F63" w:rsidP="00521F63">
            <w:pPr>
              <w:rPr>
                <w:rFonts w:cs="Arial"/>
                <w:szCs w:val="20"/>
              </w:rPr>
            </w:pPr>
            <w:r>
              <w:rPr>
                <w:rFonts w:cs="Arial"/>
                <w:szCs w:val="20"/>
              </w:rPr>
              <w:t>46.0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6CD48B2" w14:textId="03CB374F" w:rsidR="00521F63" w:rsidRDefault="00521F63" w:rsidP="00521F63">
            <w: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C6A9A20" w14:textId="22DC5E6F" w:rsidR="00521F63" w:rsidRDefault="00521F63" w:rsidP="00521F63">
            <w:pPr>
              <w:rPr>
                <w:rFonts w:cs="Arial"/>
                <w:szCs w:val="20"/>
              </w:rPr>
            </w:pPr>
            <w:r>
              <w:rPr>
                <w:rFonts w:cs="Arial"/>
                <w:szCs w:val="20"/>
              </w:rPr>
              <w:t>Signed off following review and negotiations.</w:t>
            </w:r>
          </w:p>
        </w:tc>
      </w:tr>
      <w:tr w:rsidR="009F5A74" w:rsidRPr="00A5508D" w14:paraId="50E506F2" w14:textId="77777777" w:rsidTr="00C151A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F675EF" w14:textId="41E26EE4" w:rsidR="009F5A74" w:rsidRDefault="009F5A74" w:rsidP="00521F63">
            <w:pPr>
              <w:rPr>
                <w:rFonts w:cs="Arial"/>
                <w:szCs w:val="20"/>
              </w:rPr>
            </w:pPr>
            <w:r>
              <w:rPr>
                <w:rFonts w:cs="Arial"/>
                <w:szCs w:val="20"/>
              </w:rPr>
              <w:t>47.0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B174E35" w14:textId="6B0B3889" w:rsidR="009F5A74" w:rsidRDefault="009F5A74" w:rsidP="00521F63">
            <w: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8200ED0" w14:textId="5F0C4912" w:rsidR="009F5A74" w:rsidRDefault="009F5A74" w:rsidP="00521F63">
            <w:pPr>
              <w:rPr>
                <w:rFonts w:cs="Arial"/>
                <w:szCs w:val="20"/>
              </w:rPr>
            </w:pPr>
            <w:r>
              <w:rPr>
                <w:rFonts w:cs="Arial"/>
                <w:szCs w:val="20"/>
              </w:rPr>
              <w:t>Signed off following review and negotiations.</w:t>
            </w:r>
          </w:p>
        </w:tc>
      </w:tr>
      <w:tr w:rsidR="003D6EF5" w:rsidRPr="00A5508D" w14:paraId="59AAE50E" w14:textId="77777777" w:rsidTr="00E01A0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D78B501" w14:textId="6B7DE98E" w:rsidR="003D6EF5" w:rsidRDefault="003D6EF5" w:rsidP="00E01A0F">
            <w:pPr>
              <w:rPr>
                <w:rFonts w:cs="Arial"/>
                <w:szCs w:val="20"/>
              </w:rPr>
            </w:pPr>
            <w:r>
              <w:rPr>
                <w:rFonts w:cs="Arial"/>
                <w:szCs w:val="20"/>
              </w:rPr>
              <w:t>48.0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AC4B8BC" w14:textId="21DC7FFA" w:rsidR="003D6EF5" w:rsidRDefault="00D92B64" w:rsidP="00E01A0F">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7EFE82D" w14:textId="77777777" w:rsidR="003D6EF5" w:rsidRDefault="003D6EF5" w:rsidP="00E01A0F">
            <w:pPr>
              <w:rPr>
                <w:rFonts w:cs="Arial"/>
                <w:szCs w:val="20"/>
              </w:rPr>
            </w:pPr>
            <w:r>
              <w:rPr>
                <w:rFonts w:cs="Arial"/>
                <w:szCs w:val="20"/>
              </w:rPr>
              <w:t>Signed off following review and negotiations.</w:t>
            </w:r>
          </w:p>
        </w:tc>
      </w:tr>
      <w:tr w:rsidR="003736F0" w:rsidRPr="00A5508D" w14:paraId="618FDA28" w14:textId="77777777" w:rsidTr="007A5313">
        <w:trPr>
          <w:trHeight w:val="227"/>
          <w:ins w:id="12" w:author="PARKER, Josephine (NHS ENGLAND - X26)" w:date="2023-09-25T11:10:00Z"/>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1084DDD8" w14:textId="3398DB02" w:rsidR="003736F0" w:rsidRDefault="003736F0" w:rsidP="003736F0">
            <w:pPr>
              <w:rPr>
                <w:ins w:id="13" w:author="PARKER, Josephine (NHS ENGLAND - X26)" w:date="2023-09-25T11:10:00Z"/>
                <w:rFonts w:cs="Arial"/>
                <w:szCs w:val="20"/>
              </w:rPr>
            </w:pPr>
            <w:ins w:id="14" w:author="PARKER, Josephine (NHS ENGLAND - X26)" w:date="2023-09-25T11:10:00Z">
              <w:r w:rsidRPr="009862CB">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43F7000" w14:textId="0A16A1CA" w:rsidR="003736F0" w:rsidRDefault="003736F0" w:rsidP="003736F0">
            <w:pPr>
              <w:rPr>
                <w:ins w:id="15" w:author="PARKER, Josephine (NHS ENGLAND - X26)" w:date="2023-09-25T11:10:00Z"/>
              </w:rPr>
            </w:pPr>
            <w:ins w:id="16" w:author="PARKER, Josephine (NHS ENGLAND - X26)" w:date="2023-09-25T11:10:00Z">
              <w:r w:rsidRPr="009862CB">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20B8833F" w14:textId="21496F7E" w:rsidR="003736F0" w:rsidRDefault="003736F0" w:rsidP="003736F0">
            <w:pPr>
              <w:rPr>
                <w:ins w:id="17" w:author="PARKER, Josephine (NHS ENGLAND - X26)" w:date="2023-09-25T11:10:00Z"/>
                <w:rFonts w:cs="Arial"/>
                <w:szCs w:val="20"/>
              </w:rPr>
            </w:pPr>
            <w:ins w:id="18" w:author="PARKER, Josephine (NHS ENGLAND - X26)" w:date="2023-09-25T11:10:00Z">
              <w:r w:rsidRPr="009862CB">
                <w:t>Signed off following review and negotiations.</w:t>
              </w:r>
            </w:ins>
          </w:p>
        </w:tc>
      </w:tr>
    </w:tbl>
    <w:p w14:paraId="08577CA7" w14:textId="77777777" w:rsidR="0013219A" w:rsidRDefault="0013219A" w:rsidP="00BE78D1">
      <w:pPr>
        <w:pStyle w:val="Heading1"/>
      </w:pPr>
      <w:bookmarkStart w:id="19" w:name="_Toc422986664"/>
      <w:bookmarkStart w:id="20" w:name="_Toc427937276"/>
    </w:p>
    <w:p w14:paraId="362407B2" w14:textId="77777777" w:rsidR="0013219A" w:rsidRDefault="0013219A">
      <w:pPr>
        <w:rPr>
          <w:b/>
          <w:iCs/>
          <w:color w:val="0060B8"/>
          <w:sz w:val="42"/>
        </w:rPr>
      </w:pPr>
      <w:r>
        <w:br w:type="page"/>
      </w:r>
    </w:p>
    <w:p w14:paraId="5DB89B49" w14:textId="1F55B596" w:rsidR="00716C30" w:rsidRPr="00BE78D1" w:rsidRDefault="005531E5" w:rsidP="00BE78D1">
      <w:pPr>
        <w:pStyle w:val="Heading1"/>
      </w:pPr>
      <w:bookmarkStart w:id="21" w:name="_Toc149910317"/>
      <w:r w:rsidRPr="00BE78D1">
        <w:lastRenderedPageBreak/>
        <w:t xml:space="preserve">2. </w:t>
      </w:r>
      <w:bookmarkEnd w:id="19"/>
      <w:r w:rsidR="004C0738">
        <w:t>Background</w:t>
      </w:r>
      <w:bookmarkEnd w:id="20"/>
      <w:bookmarkEnd w:id="21"/>
      <w:r w:rsidR="00716C30" w:rsidRPr="00BE78D1">
        <w:t xml:space="preserve"> </w:t>
      </w:r>
    </w:p>
    <w:p w14:paraId="5DB89B4A" w14:textId="018830C2" w:rsidR="00810819" w:rsidRDefault="00EC3E66" w:rsidP="001C6113">
      <w:pPr>
        <w:pStyle w:val="Heading2"/>
        <w:numPr>
          <w:ilvl w:val="0"/>
          <w:numId w:val="16"/>
        </w:numPr>
        <w:spacing w:after="120"/>
        <w:ind w:left="426" w:hanging="437"/>
      </w:pPr>
      <w:bookmarkStart w:id="22" w:name="_Toc427937277"/>
      <w:bookmarkStart w:id="23" w:name="_Toc149910318"/>
      <w:bookmarkStart w:id="24" w:name="Notes"/>
      <w:r>
        <w:t xml:space="preserve">Document </w:t>
      </w:r>
      <w:r w:rsidR="00CC1854">
        <w:t>p</w:t>
      </w:r>
      <w:r>
        <w:t>urpose</w:t>
      </w:r>
      <w:bookmarkEnd w:id="22"/>
      <w:bookmarkEnd w:id="23"/>
    </w:p>
    <w:p w14:paraId="560F2CCE" w14:textId="4337443C" w:rsidR="000F5707" w:rsidRPr="00850BDD" w:rsidRDefault="00850BDD" w:rsidP="004F154C">
      <w:pPr>
        <w:tabs>
          <w:tab w:val="left" w:pos="13892"/>
        </w:tabs>
        <w:rPr>
          <w:rFonts w:cs="Arial"/>
          <w:sz w:val="24"/>
        </w:rPr>
      </w:pPr>
      <w:r w:rsidRPr="00850BDD">
        <w:rPr>
          <w:rFonts w:cs="Arial"/>
          <w:sz w:val="24"/>
        </w:rPr>
        <w:t xml:space="preserve">The </w:t>
      </w:r>
      <w:r w:rsidR="000F5707" w:rsidRPr="00850BDD">
        <w:rPr>
          <w:sz w:val="24"/>
        </w:rPr>
        <w:t>dataset and business rules documents</w:t>
      </w:r>
      <w:r w:rsidR="000F5707" w:rsidRPr="00850BDD">
        <w:rPr>
          <w:rFonts w:cs="Arial"/>
          <w:sz w:val="24"/>
        </w:rPr>
        <w:t xml:space="preserve"> produced by the </w:t>
      </w:r>
      <w:r w:rsidR="000F5707">
        <w:rPr>
          <w:rFonts w:cs="Arial"/>
          <w:sz w:val="24"/>
        </w:rPr>
        <w:t xml:space="preserve">NHS </w:t>
      </w:r>
      <w:r w:rsidR="008200B8" w:rsidRPr="008200B8">
        <w:rPr>
          <w:rFonts w:cs="Arial"/>
          <w:sz w:val="24"/>
        </w:rPr>
        <w:t xml:space="preserve">England </w:t>
      </w:r>
      <w:r w:rsidR="00464323">
        <w:rPr>
          <w:rFonts w:cs="Arial"/>
          <w:sz w:val="24"/>
        </w:rPr>
        <w:t xml:space="preserve">General Practice Specification and Extraction Service </w:t>
      </w:r>
      <w:r w:rsidR="000F5707" w:rsidRPr="00850BDD">
        <w:rPr>
          <w:rFonts w:cs="Arial"/>
          <w:sz w:val="24"/>
        </w:rPr>
        <w:t xml:space="preserve">are created primarily for the uses of GPES and GP system suppliers. These documents contain specifications to communicate technical details of extracts from Primary Care systems which may be used to provide </w:t>
      </w:r>
      <w:r w:rsidR="008C173C">
        <w:rPr>
          <w:rFonts w:cs="Arial"/>
          <w:sz w:val="24"/>
        </w:rPr>
        <w:t>p</w:t>
      </w:r>
      <w:r w:rsidR="000F5707" w:rsidRPr="00850BDD">
        <w:rPr>
          <w:rFonts w:cs="Arial"/>
          <w:sz w:val="24"/>
        </w:rPr>
        <w:t xml:space="preserve">ractice-level information regarding services and/or allocate rewards, such as payments or QOF points. </w:t>
      </w:r>
    </w:p>
    <w:p w14:paraId="1F36CC34" w14:textId="77777777" w:rsidR="000F5707" w:rsidRDefault="000F5707" w:rsidP="004F154C">
      <w:pPr>
        <w:tabs>
          <w:tab w:val="left" w:pos="13892"/>
        </w:tabs>
        <w:rPr>
          <w:rFonts w:cs="Arial"/>
          <w:sz w:val="24"/>
        </w:rPr>
      </w:pPr>
    </w:p>
    <w:p w14:paraId="1444B9EA" w14:textId="77777777" w:rsidR="000F5707" w:rsidRPr="00850BDD" w:rsidRDefault="000F5707" w:rsidP="004F154C">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2B9D0360" w14:textId="77777777" w:rsidR="000F5707" w:rsidRDefault="000F5707" w:rsidP="004F154C">
      <w:pPr>
        <w:tabs>
          <w:tab w:val="left" w:pos="13892"/>
        </w:tabs>
        <w:rPr>
          <w:sz w:val="24"/>
        </w:rPr>
      </w:pPr>
    </w:p>
    <w:p w14:paraId="41974AA6" w14:textId="391925B5" w:rsidR="000F5707" w:rsidRPr="00850BDD" w:rsidRDefault="000F5707" w:rsidP="004F154C">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5B372B">
        <w:rPr>
          <w:sz w:val="24"/>
        </w:rPr>
        <w:t>diagnosis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5B372B">
        <w:rPr>
          <w:sz w:val="24"/>
        </w:rPr>
        <w:t>diagnosis</w:t>
      </w:r>
      <w:r w:rsidRPr="00850BDD">
        <w:rPr>
          <w:sz w:val="24"/>
        </w:rPr>
        <w:t xml:space="preserve"> based.</w:t>
      </w:r>
    </w:p>
    <w:p w14:paraId="5DB89B4C" w14:textId="1E5DECE9" w:rsidR="00EC3E66" w:rsidRDefault="00EC3E66" w:rsidP="00B90428">
      <w:pPr>
        <w:jc w:val="both"/>
      </w:pPr>
    </w:p>
    <w:p w14:paraId="5DB89B4D" w14:textId="77777777" w:rsidR="00876F1F" w:rsidRDefault="00876F1F" w:rsidP="00B90428">
      <w:pPr>
        <w:jc w:val="both"/>
      </w:pPr>
    </w:p>
    <w:p w14:paraId="5DB89B4E" w14:textId="07052FF6" w:rsidR="00876F1F" w:rsidRDefault="00876F1F" w:rsidP="001C6113">
      <w:pPr>
        <w:pStyle w:val="Heading2"/>
        <w:numPr>
          <w:ilvl w:val="0"/>
          <w:numId w:val="16"/>
        </w:numPr>
        <w:spacing w:after="120"/>
        <w:ind w:left="426" w:hanging="437"/>
      </w:pPr>
      <w:bookmarkStart w:id="25" w:name="_Toc427937278"/>
      <w:bookmarkStart w:id="26" w:name="_Toc149910319"/>
      <w:r>
        <w:t xml:space="preserve">Business </w:t>
      </w:r>
      <w:r w:rsidR="00CC1854">
        <w:t>r</w:t>
      </w:r>
      <w:r>
        <w:t xml:space="preserve">ules </w:t>
      </w:r>
      <w:r w:rsidR="00CC1854">
        <w:t>s</w:t>
      </w:r>
      <w:r>
        <w:t xml:space="preserve">upporting </w:t>
      </w:r>
      <w:r w:rsidR="00CC1854">
        <w:t>i</w:t>
      </w:r>
      <w:r>
        <w:t>nformation</w:t>
      </w:r>
      <w:bookmarkEnd w:id="25"/>
      <w:bookmarkEnd w:id="26"/>
    </w:p>
    <w:p w14:paraId="6D86BC63" w14:textId="0AF78C3A" w:rsidR="00E7651F" w:rsidRDefault="00B90428" w:rsidP="004F154C">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9F5A74" w:rsidRPr="008951EF">
        <w:rPr>
          <w:rFonts w:cs="Arial"/>
          <w:b w:val="0"/>
          <w:sz w:val="24"/>
          <w:szCs w:val="20"/>
          <w:u w:val="none"/>
        </w:rPr>
        <w:t>1.6</w:t>
      </w:r>
      <w:r w:rsidR="00521F63" w:rsidRPr="008951EF">
        <w:rPr>
          <w:rFonts w:cs="Arial"/>
          <w:b w:val="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1E064CD4" w14:textId="3747994B" w:rsidR="00C306FB" w:rsidRDefault="00C306FB" w:rsidP="004F154C">
      <w:pPr>
        <w:pStyle w:val="Title"/>
        <w:jc w:val="left"/>
        <w:rPr>
          <w:rFonts w:cs="Arial"/>
          <w:b w:val="0"/>
          <w:sz w:val="24"/>
          <w:szCs w:val="20"/>
          <w:u w:val="none"/>
        </w:rPr>
      </w:pPr>
    </w:p>
    <w:p w14:paraId="6C5EA817" w14:textId="77777777" w:rsidR="006F5819" w:rsidRPr="0026499A" w:rsidRDefault="00000000" w:rsidP="006F5819">
      <w:pPr>
        <w:pStyle w:val="Title"/>
        <w:jc w:val="both"/>
        <w:rPr>
          <w:rStyle w:val="Hyperlink"/>
          <w:rFonts w:asciiTheme="minorHAnsi" w:hAnsiTheme="minorHAnsi" w:cstheme="minorHAnsi"/>
          <w:sz w:val="24"/>
        </w:rPr>
      </w:pPr>
      <w:hyperlink r:id="rId19" w:history="1">
        <w:r w:rsidR="006F5819" w:rsidRPr="00350BBB">
          <w:rPr>
            <w:rStyle w:val="Hyperlink"/>
            <w:rFonts w:asciiTheme="minorHAnsi" w:hAnsiTheme="minorHAnsi" w:cstheme="minorHAnsi"/>
            <w:b w:val="0"/>
            <w:bCs w:val="0"/>
            <w:sz w:val="24"/>
          </w:rPr>
          <w:t>https://digital.nhs.uk/data-and-information/data-collections-and-data-sets/data-collections/quality-and-outcomes-framework-qof</w:t>
        </w:r>
      </w:hyperlink>
      <w:r w:rsidR="006F5819">
        <w:rPr>
          <w:rStyle w:val="Hyperlink"/>
          <w:rFonts w:asciiTheme="minorHAnsi" w:hAnsiTheme="minorHAnsi" w:cstheme="minorHAnsi"/>
          <w:b w:val="0"/>
          <w:bCs w:val="0"/>
          <w:sz w:val="24"/>
        </w:rPr>
        <w:t xml:space="preserve"> </w:t>
      </w:r>
    </w:p>
    <w:p w14:paraId="50D0912F" w14:textId="77777777" w:rsidR="006F5819" w:rsidRDefault="006F5819" w:rsidP="004F154C">
      <w:pPr>
        <w:pStyle w:val="Title"/>
        <w:jc w:val="left"/>
        <w:rPr>
          <w:rFonts w:cs="Arial"/>
          <w:b w:val="0"/>
          <w:sz w:val="24"/>
          <w:szCs w:val="20"/>
          <w:u w:val="none"/>
        </w:rPr>
      </w:pPr>
    </w:p>
    <w:p w14:paraId="52C5019E" w14:textId="4DDBBC1E" w:rsidR="00C306FB" w:rsidRDefault="00C306FB">
      <w:pPr>
        <w:rPr>
          <w:rFonts w:cs="Arial"/>
          <w:bCs/>
          <w:i/>
          <w:sz w:val="24"/>
          <w:szCs w:val="20"/>
        </w:rPr>
      </w:pPr>
      <w:r>
        <w:rPr>
          <w:rFonts w:cs="Arial"/>
          <w:b/>
          <w:i/>
          <w:sz w:val="24"/>
          <w:szCs w:val="20"/>
        </w:rPr>
        <w:br w:type="page"/>
      </w:r>
    </w:p>
    <w:p w14:paraId="5DB89B52" w14:textId="417E2E2E" w:rsidR="00297681" w:rsidRDefault="00F50A81" w:rsidP="001C6113">
      <w:pPr>
        <w:pStyle w:val="Heading2"/>
        <w:numPr>
          <w:ilvl w:val="0"/>
          <w:numId w:val="16"/>
        </w:numPr>
        <w:spacing w:after="120"/>
        <w:ind w:left="426" w:hanging="437"/>
      </w:pPr>
      <w:bookmarkStart w:id="27" w:name="_Toc427937279"/>
      <w:bookmarkStart w:id="28" w:name="_Toc149910320"/>
      <w:r>
        <w:lastRenderedPageBreak/>
        <w:t xml:space="preserve">Clinical </w:t>
      </w:r>
      <w:r w:rsidR="00CC1854">
        <w:t>c</w:t>
      </w:r>
      <w:r w:rsidR="00297681">
        <w:t>odes</w:t>
      </w:r>
      <w:bookmarkEnd w:id="27"/>
      <w:bookmarkEnd w:id="28"/>
    </w:p>
    <w:p w14:paraId="1BED406E" w14:textId="77777777" w:rsidR="000B14AB" w:rsidRDefault="000B14AB" w:rsidP="000B14AB">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77CD8C35" w14:textId="77777777" w:rsidR="000B14AB" w:rsidRDefault="000B14AB" w:rsidP="000B14AB">
      <w:pPr>
        <w:pStyle w:val="Title"/>
        <w:jc w:val="left"/>
        <w:rPr>
          <w:rFonts w:cs="Arial"/>
          <w:b w:val="0"/>
          <w:sz w:val="24"/>
          <w:szCs w:val="20"/>
          <w:u w:val="none"/>
        </w:rPr>
      </w:pPr>
    </w:p>
    <w:p w14:paraId="2388BBB3" w14:textId="1851D225" w:rsidR="000B14AB" w:rsidRDefault="000B14AB" w:rsidP="000B14AB">
      <w:pPr>
        <w:pStyle w:val="Title"/>
        <w:jc w:val="left"/>
        <w:rPr>
          <w:rFonts w:cs="Arial"/>
          <w:b w:val="0"/>
          <w:sz w:val="24"/>
          <w:szCs w:val="20"/>
          <w:u w:val="none"/>
        </w:rPr>
      </w:pPr>
      <w:r>
        <w:rPr>
          <w:rFonts w:cs="Arial"/>
          <w:b w:val="0"/>
          <w:sz w:val="24"/>
          <w:szCs w:val="20"/>
          <w:u w:val="none"/>
        </w:rPr>
        <w:t xml:space="preserve">Please note the content of clinical and drug refsets are subject to change over the course of a year. Drug refsets have the scope to be updated every 4 weeks. </w:t>
      </w:r>
      <w:r w:rsidR="009F5A74" w:rsidRPr="00820478">
        <w:rPr>
          <w:rFonts w:cs="Arial"/>
          <w:b w:val="0"/>
          <w:sz w:val="24"/>
          <w:szCs w:val="20"/>
          <w:u w:val="none"/>
        </w:rPr>
        <w:t>The content of clinical refsets is dynamic, and will be updated several times throughout the year</w:t>
      </w:r>
      <w:r w:rsidR="009F5A74">
        <w:rPr>
          <w:rFonts w:cs="Arial"/>
          <w:b w:val="0"/>
          <w:sz w:val="24"/>
          <w:szCs w:val="20"/>
          <w:u w:val="none"/>
        </w:rPr>
        <w:t xml:space="preserve">. </w:t>
      </w:r>
      <w:r>
        <w:rPr>
          <w:rFonts w:cs="Arial"/>
          <w:b w:val="0"/>
          <w:sz w:val="24"/>
          <w:szCs w:val="20"/>
          <w:u w:val="none"/>
        </w:rPr>
        <w:t xml:space="preserve">The latest content of refsets can be accessed using the files from </w:t>
      </w:r>
      <w:hyperlink r:id="rId20" w:history="1">
        <w:r w:rsidR="001925D1">
          <w:rPr>
            <w:rStyle w:val="Hyperlink"/>
            <w:rFonts w:cs="Arial"/>
            <w:b w:val="0"/>
            <w:sz w:val="24"/>
            <w:szCs w:val="20"/>
          </w:rPr>
          <w:t>Technology Reference Update Distribution (TRUD)</w:t>
        </w:r>
      </w:hyperlink>
      <w:r w:rsidR="00614282">
        <w:rPr>
          <w:rFonts w:cs="Arial"/>
          <w:b w:val="0"/>
          <w:sz w:val="24"/>
          <w:szCs w:val="20"/>
          <w:u w:val="none"/>
        </w:rPr>
        <w:t xml:space="preserve"> or </w:t>
      </w:r>
      <w:hyperlink r:id="rId21" w:history="1">
        <w:r w:rsidR="00456569" w:rsidRPr="00273511">
          <w:rPr>
            <w:rStyle w:val="Hyperlink"/>
            <w:rFonts w:cs="Arial"/>
            <w:b w:val="0"/>
            <w:sz w:val="24"/>
            <w:szCs w:val="20"/>
          </w:rPr>
          <w:t>Primary Care Domain Reference Set Portal</w:t>
        </w:r>
      </w:hyperlink>
      <w:r w:rsidR="00456569">
        <w:rPr>
          <w:rFonts w:cs="Arial"/>
          <w:b w:val="0"/>
          <w:sz w:val="24"/>
          <w:szCs w:val="20"/>
          <w:u w:val="none"/>
        </w:rPr>
        <w:t>.</w:t>
      </w:r>
    </w:p>
    <w:p w14:paraId="325230F0" w14:textId="5E71C4F3" w:rsidR="00C16713" w:rsidRDefault="00C16713" w:rsidP="00C16713">
      <w:pPr>
        <w:pStyle w:val="Title"/>
        <w:jc w:val="left"/>
        <w:rPr>
          <w:rFonts w:cs="Arial"/>
          <w:b w:val="0"/>
          <w:sz w:val="24"/>
          <w:szCs w:val="20"/>
          <w:u w:val="none"/>
        </w:rPr>
      </w:pPr>
    </w:p>
    <w:p w14:paraId="5DB89B56" w14:textId="5ADD57EF" w:rsidR="00876F1F" w:rsidRDefault="00876F1F"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29" w:name="_Toc427937280"/>
      <w:bookmarkStart w:id="30" w:name="_Toc149910321"/>
      <w:r>
        <w:t>Guidance</w:t>
      </w:r>
      <w:bookmarkEnd w:id="29"/>
      <w:bookmarkEnd w:id="30"/>
    </w:p>
    <w:p w14:paraId="470E5EEE" w14:textId="352E02FE" w:rsidR="00C57998" w:rsidRPr="00BC2528" w:rsidRDefault="00876F1F" w:rsidP="000B14AB">
      <w:pPr>
        <w:pStyle w:val="Title"/>
        <w:jc w:val="left"/>
        <w:rPr>
          <w:b w:val="0"/>
          <w:color w:val="C0000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0B14AB">
        <w:rPr>
          <w:rFonts w:cs="Arial"/>
          <w:b w:val="0"/>
          <w:sz w:val="24"/>
          <w:szCs w:val="20"/>
          <w:u w:val="none"/>
        </w:rPr>
        <w:t>England</w:t>
      </w:r>
      <w:r w:rsidR="000B14AB"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38824242" w14:textId="0676C3E1" w:rsidR="00C24C2D" w:rsidRDefault="00C24C2D" w:rsidP="00C24C2D">
      <w:pPr>
        <w:pStyle w:val="Title"/>
        <w:jc w:val="both"/>
        <w:rPr>
          <w:b w:val="0"/>
          <w:sz w:val="24"/>
          <w:u w:val="none"/>
        </w:rPr>
      </w:pPr>
      <w:r w:rsidRPr="00BC2528">
        <w:rPr>
          <w:b w:val="0"/>
          <w:sz w:val="24"/>
          <w:u w:val="none"/>
        </w:rPr>
        <w:t xml:space="preserve"> </w:t>
      </w:r>
    </w:p>
    <w:p w14:paraId="7F288DA2" w14:textId="77777777" w:rsidR="000B14AB" w:rsidRPr="00E5076B" w:rsidRDefault="00000000" w:rsidP="000B14AB">
      <w:pPr>
        <w:rPr>
          <w:rFonts w:asciiTheme="minorHAnsi" w:hAnsiTheme="minorHAnsi" w:cstheme="minorHAnsi"/>
          <w:sz w:val="24"/>
        </w:rPr>
      </w:pPr>
      <w:hyperlink r:id="rId22" w:history="1">
        <w:r w:rsidR="000B14AB" w:rsidRPr="00E5076B">
          <w:rPr>
            <w:rStyle w:val="Hyperlink"/>
            <w:rFonts w:asciiTheme="minorHAnsi" w:hAnsiTheme="minorHAnsi" w:cstheme="minorHAnsi"/>
            <w:sz w:val="24"/>
          </w:rPr>
          <w:t>https://www.england.nhs.uk/commissioning/gp-contract/</w:t>
        </w:r>
      </w:hyperlink>
    </w:p>
    <w:p w14:paraId="46818052" w14:textId="77777777" w:rsidR="009657E4" w:rsidRDefault="009657E4">
      <w:pPr>
        <w:rPr>
          <w:b/>
          <w:sz w:val="24"/>
        </w:rPr>
      </w:pPr>
    </w:p>
    <w:p w14:paraId="25DCC6B4" w14:textId="77777777" w:rsidR="009657E4" w:rsidRDefault="009657E4">
      <w:pPr>
        <w:rPr>
          <w:b/>
          <w:sz w:val="24"/>
        </w:rPr>
      </w:pPr>
    </w:p>
    <w:p w14:paraId="21BFBF49" w14:textId="77777777" w:rsidR="009657E4" w:rsidRDefault="009657E4" w:rsidP="009657E4">
      <w:pPr>
        <w:pStyle w:val="Heading2"/>
        <w:numPr>
          <w:ilvl w:val="0"/>
          <w:numId w:val="16"/>
        </w:numPr>
        <w:spacing w:after="120"/>
        <w:ind w:left="426" w:hanging="437"/>
      </w:pPr>
      <w:bookmarkStart w:id="31" w:name="_Toc25681302"/>
      <w:bookmarkStart w:id="32" w:name="_Toc149910322"/>
      <w:r>
        <w:t>System prompts</w:t>
      </w:r>
      <w:bookmarkEnd w:id="31"/>
      <w:bookmarkEnd w:id="32"/>
    </w:p>
    <w:p w14:paraId="573069E2" w14:textId="77777777" w:rsidR="00762F7B" w:rsidRDefault="00762F7B" w:rsidP="009657E4">
      <w:pPr>
        <w:rPr>
          <w:bCs/>
          <w:sz w:val="24"/>
        </w:rPr>
      </w:pPr>
      <w:r w:rsidRPr="00762F7B">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642733FC" w14:textId="77777777" w:rsidR="00762F7B" w:rsidRDefault="00762F7B" w:rsidP="009657E4">
      <w:pPr>
        <w:rPr>
          <w:bCs/>
          <w:sz w:val="24"/>
        </w:rPr>
      </w:pPr>
    </w:p>
    <w:p w14:paraId="25BD810F" w14:textId="55CB4B43" w:rsidR="00D66ABB" w:rsidRDefault="00DA5FA0" w:rsidP="009657E4">
      <w:pPr>
        <w:rPr>
          <w:bCs/>
          <w:sz w:val="24"/>
        </w:rPr>
      </w:pPr>
      <w:r>
        <w:rPr>
          <w:bCs/>
          <w:sz w:val="24"/>
        </w:rPr>
        <w:t xml:space="preserve">For </w:t>
      </w:r>
      <w:r w:rsidR="00762F7B">
        <w:rPr>
          <w:bCs/>
          <w:sz w:val="24"/>
        </w:rPr>
        <w:t>example</w:t>
      </w:r>
      <w:r w:rsidR="009657E4" w:rsidRPr="00933173">
        <w:rPr>
          <w:bCs/>
          <w:sz w:val="24"/>
        </w:rPr>
        <w:t xml:space="preserve">: To support GP practices in enabling them to carry out QOF care reviews after two invitations for care have been coded, </w:t>
      </w:r>
      <w:r w:rsidR="009657E4" w:rsidRPr="00933173">
        <w:rPr>
          <w:b/>
          <w:sz w:val="24"/>
        </w:rPr>
        <w:t>clinical system prompts should not remove a patient from the indicator</w:t>
      </w:r>
      <w:r w:rsidR="009657E4" w:rsidRPr="00933173">
        <w:rPr>
          <w:bCs/>
          <w:sz w:val="24"/>
        </w:rPr>
        <w:t>.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77777777" w:rsidR="00716C30" w:rsidRPr="00BE78D1" w:rsidRDefault="005531E5" w:rsidP="00BE78D1">
      <w:pPr>
        <w:pStyle w:val="Heading1"/>
      </w:pPr>
      <w:bookmarkStart w:id="33" w:name="_Toc422986665"/>
      <w:bookmarkStart w:id="34" w:name="_Toc427937281"/>
      <w:bookmarkStart w:id="35" w:name="_Toc149910323"/>
      <w:bookmarkEnd w:id="24"/>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3"/>
      <w:bookmarkEnd w:id="34"/>
      <w:bookmarkEnd w:id="35"/>
    </w:p>
    <w:p w14:paraId="5DB89B60" w14:textId="2145032E" w:rsidR="006B31CE" w:rsidRDefault="00E83F01" w:rsidP="001C6113">
      <w:pPr>
        <w:pStyle w:val="Heading2"/>
        <w:numPr>
          <w:ilvl w:val="0"/>
          <w:numId w:val="10"/>
        </w:numPr>
        <w:ind w:left="851" w:hanging="851"/>
      </w:pPr>
      <w:bookmarkStart w:id="36" w:name="_Toc149910324"/>
      <w:bookmarkStart w:id="37" w:name="_Toc427937282"/>
      <w:bookmarkStart w:id="38" w:name="_Toc422986667"/>
      <w:r>
        <w:t>Qualifying</w:t>
      </w:r>
      <w:r w:rsidR="00A77A5B">
        <w:t xml:space="preserve"> </w:t>
      </w:r>
      <w:r w:rsidR="00CC1854">
        <w:t>d</w:t>
      </w:r>
      <w:r w:rsidR="00A77A5B">
        <w:t>ates</w:t>
      </w:r>
      <w:bookmarkEnd w:id="36"/>
      <w:r w:rsidR="00A77A5B">
        <w:t xml:space="preserve"> </w:t>
      </w:r>
      <w:bookmarkEnd w:id="37"/>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921" w:type="dxa"/>
        <w:tblInd w:w="108" w:type="dxa"/>
        <w:tblCellMar>
          <w:top w:w="85" w:type="dxa"/>
          <w:bottom w:w="85" w:type="dxa"/>
        </w:tblCellMar>
        <w:tblLook w:val="04A0" w:firstRow="1" w:lastRow="0" w:firstColumn="1" w:lastColumn="0" w:noHBand="0" w:noVBand="1"/>
      </w:tblPr>
      <w:tblGrid>
        <w:gridCol w:w="2268"/>
        <w:gridCol w:w="1872"/>
        <w:gridCol w:w="7229"/>
        <w:gridCol w:w="2552"/>
      </w:tblGrid>
      <w:tr w:rsidR="0013219A" w:rsidRPr="00493FC5" w14:paraId="5DB89B68" w14:textId="77777777" w:rsidTr="00BE5D64">
        <w:trPr>
          <w:cantSplit/>
          <w:trHeight w:val="20"/>
          <w:tblHeader/>
        </w:trPr>
        <w:tc>
          <w:tcPr>
            <w:tcW w:w="2268" w:type="dxa"/>
            <w:shd w:val="clear" w:color="auto" w:fill="424D58"/>
            <w:vAlign w:val="center"/>
          </w:tcPr>
          <w:p w14:paraId="5DB89B65" w14:textId="77777777" w:rsidR="0013219A" w:rsidRPr="000F5707" w:rsidRDefault="0013219A" w:rsidP="00244339">
            <w:pPr>
              <w:pStyle w:val="Heading4"/>
              <w:keepNext w:val="0"/>
              <w:rPr>
                <w:b w:val="0"/>
                <w:color w:val="FAFCFC" w:themeColor="background1"/>
              </w:rPr>
            </w:pPr>
            <w:r w:rsidRPr="000F5707">
              <w:rPr>
                <w:b w:val="0"/>
                <w:color w:val="FAFCFC" w:themeColor="background1"/>
              </w:rPr>
              <w:t>Term</w:t>
            </w:r>
          </w:p>
        </w:tc>
        <w:tc>
          <w:tcPr>
            <w:tcW w:w="1872" w:type="dxa"/>
            <w:shd w:val="clear" w:color="auto" w:fill="424D58"/>
          </w:tcPr>
          <w:p w14:paraId="414AAA70" w14:textId="6499BB9F" w:rsidR="0013219A" w:rsidRPr="000F5707" w:rsidRDefault="0013219A" w:rsidP="0013219A">
            <w:pPr>
              <w:rPr>
                <w:rFonts w:cs="Arial"/>
                <w:color w:val="FAFCFC" w:themeColor="background1"/>
                <w:szCs w:val="20"/>
              </w:rPr>
            </w:pPr>
            <w:r>
              <w:rPr>
                <w:rFonts w:cs="Arial"/>
                <w:color w:val="FAFCFC" w:themeColor="background1"/>
                <w:szCs w:val="20"/>
              </w:rPr>
              <w:t>Description</w:t>
            </w:r>
          </w:p>
        </w:tc>
        <w:tc>
          <w:tcPr>
            <w:tcW w:w="7229" w:type="dxa"/>
            <w:shd w:val="clear" w:color="auto" w:fill="424D58"/>
            <w:vAlign w:val="center"/>
          </w:tcPr>
          <w:p w14:paraId="5DB89B66" w14:textId="448BC67E" w:rsidR="0013219A" w:rsidRPr="000F5707" w:rsidRDefault="0013219A" w:rsidP="00244339">
            <w:pPr>
              <w:ind w:left="34"/>
              <w:rPr>
                <w:rFonts w:cs="Arial"/>
                <w:color w:val="FAFCFC" w:themeColor="background1"/>
                <w:szCs w:val="20"/>
              </w:rPr>
            </w:pPr>
            <w:r w:rsidRPr="000F5707">
              <w:rPr>
                <w:rFonts w:cs="Arial"/>
                <w:color w:val="FAFCFC" w:themeColor="background1"/>
                <w:szCs w:val="20"/>
              </w:rPr>
              <w:t>Definition</w:t>
            </w:r>
          </w:p>
        </w:tc>
        <w:tc>
          <w:tcPr>
            <w:tcW w:w="2552" w:type="dxa"/>
            <w:shd w:val="clear" w:color="auto" w:fill="424D58"/>
            <w:vAlign w:val="center"/>
          </w:tcPr>
          <w:p w14:paraId="5DB89B67" w14:textId="40D39E67" w:rsidR="0013219A" w:rsidRPr="000F5707" w:rsidRDefault="0013219A" w:rsidP="00244339">
            <w:pPr>
              <w:rPr>
                <w:rFonts w:cs="Arial"/>
                <w:color w:val="FAFCFC" w:themeColor="background1"/>
                <w:szCs w:val="20"/>
              </w:rPr>
            </w:pPr>
            <w:r w:rsidRPr="000F5707">
              <w:rPr>
                <w:rFonts w:cs="Arial"/>
                <w:color w:val="FAFCFC" w:themeColor="background1"/>
                <w:szCs w:val="20"/>
              </w:rPr>
              <w:t xml:space="preserve">Timeframe for this </w:t>
            </w:r>
            <w:r w:rsidR="003A0304">
              <w:rPr>
                <w:rFonts w:cs="Arial"/>
                <w:color w:val="FAFCFC" w:themeColor="background1"/>
                <w:szCs w:val="20"/>
              </w:rPr>
              <w:t>s</w:t>
            </w:r>
            <w:r w:rsidRPr="000F5707">
              <w:rPr>
                <w:rFonts w:cs="Arial"/>
                <w:color w:val="FAFCFC" w:themeColor="background1"/>
                <w:szCs w:val="20"/>
              </w:rPr>
              <w:t>ervice</w:t>
            </w:r>
          </w:p>
        </w:tc>
      </w:tr>
      <w:tr w:rsidR="0013219A" w:rsidRPr="00493FC5" w14:paraId="5DB89B6C" w14:textId="77777777" w:rsidTr="00BE5D64">
        <w:trPr>
          <w:cantSplit/>
          <w:trHeight w:val="20"/>
        </w:trPr>
        <w:tc>
          <w:tcPr>
            <w:tcW w:w="2268" w:type="dxa"/>
            <w:vAlign w:val="center"/>
          </w:tcPr>
          <w:p w14:paraId="5DB89B69" w14:textId="4F07AB4B" w:rsidR="0013219A" w:rsidRPr="00CD3129" w:rsidRDefault="00000000" w:rsidP="00244339">
            <w:pPr>
              <w:pStyle w:val="Heading4"/>
              <w:keepNext w:val="0"/>
              <w:rPr>
                <w:b w:val="0"/>
                <w:color w:val="auto"/>
              </w:rPr>
            </w:pPr>
            <w:sdt>
              <w:sdtPr>
                <w:rPr>
                  <w:b w:val="0"/>
                  <w:color w:val="auto"/>
                </w:rPr>
                <w:id w:val="-259522192"/>
              </w:sdtPr>
              <w:sdtContent>
                <w:r w:rsidR="0013219A" w:rsidRPr="00CD3129">
                  <w:rPr>
                    <w:b w:val="0"/>
                    <w:color w:val="auto"/>
                  </w:rPr>
                  <w:t>QSSD</w:t>
                </w:r>
              </w:sdtContent>
            </w:sdt>
          </w:p>
        </w:tc>
        <w:tc>
          <w:tcPr>
            <w:tcW w:w="1872" w:type="dxa"/>
            <w:vAlign w:val="center"/>
          </w:tcPr>
          <w:p w14:paraId="12D62EF2" w14:textId="4E1595FD" w:rsidR="0013219A" w:rsidRPr="00493FC5" w:rsidRDefault="0013219A" w:rsidP="00BE5D64">
            <w:pPr>
              <w:ind w:left="34"/>
              <w:rPr>
                <w:rFonts w:cs="Arial"/>
                <w:szCs w:val="20"/>
              </w:rPr>
            </w:pPr>
            <w:r w:rsidRPr="00CD3129">
              <w:t>Quality Service Start Date</w:t>
            </w:r>
          </w:p>
        </w:tc>
        <w:tc>
          <w:tcPr>
            <w:tcW w:w="7229" w:type="dxa"/>
            <w:vAlign w:val="center"/>
          </w:tcPr>
          <w:p w14:paraId="5DB89B6A" w14:textId="68795C48" w:rsidR="0013219A" w:rsidRPr="00493FC5" w:rsidRDefault="0013219A" w:rsidP="00244339">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2552" w:type="dxa"/>
            <w:shd w:val="clear" w:color="auto" w:fill="auto"/>
            <w:vAlign w:val="center"/>
          </w:tcPr>
          <w:p w14:paraId="5DB89B6B" w14:textId="5D6135D2" w:rsidR="0013219A" w:rsidRPr="00FB657A" w:rsidRDefault="00000000" w:rsidP="00150433">
            <w:pPr>
              <w:rPr>
                <w:rFonts w:cs="Arial"/>
                <w:szCs w:val="20"/>
              </w:rPr>
            </w:pPr>
            <w:customXmlInsRangeStart w:id="39" w:author="THOMPSON, Ruth (NHS ENGLAND - X26)" w:date="2023-11-03T13:15:00Z"/>
            <w:sdt>
              <w:sdtPr>
                <w:rPr>
                  <w:rFonts w:cs="Arial"/>
                  <w:szCs w:val="20"/>
                </w:rPr>
                <w:id w:val="-1455478340"/>
                <w:date w:fullDate="2024-04-01T00:00:00Z">
                  <w:dateFormat w:val="dd/MM/yyyy"/>
                  <w:lid w:val="en-GB"/>
                  <w:storeMappedDataAs w:val="dateTime"/>
                  <w:calendar w:val="gregorian"/>
                </w:date>
              </w:sdtPr>
              <w:sdtContent>
                <w:customXmlInsRangeEnd w:id="39"/>
                <w:ins w:id="40" w:author="THOMPSON, Ruth (NHS ENGLAND - X26)" w:date="2023-11-03T13:15:00Z">
                  <w:r w:rsidR="00790DAA">
                    <w:rPr>
                      <w:rFonts w:cs="Arial"/>
                      <w:szCs w:val="20"/>
                    </w:rPr>
                    <w:t>01/04/2024</w:t>
                  </w:r>
                </w:ins>
                <w:customXmlInsRangeStart w:id="41" w:author="THOMPSON, Ruth (NHS ENGLAND - X26)" w:date="2023-11-03T13:15:00Z"/>
              </w:sdtContent>
            </w:sdt>
            <w:customXmlInsRangeEnd w:id="41"/>
            <w:del w:id="42" w:author="THOMPSON, Ruth (NHS ENGLAND - X26)" w:date="2023-11-03T13:15:00Z">
              <w:r w:rsidR="003D6EF5" w:rsidDel="00790DAA">
                <w:rPr>
                  <w:rFonts w:cs="Arial"/>
                  <w:szCs w:val="20"/>
                </w:rPr>
                <w:delText>01/04/2023</w:delText>
              </w:r>
            </w:del>
          </w:p>
        </w:tc>
      </w:tr>
      <w:tr w:rsidR="0013219A" w:rsidRPr="00493FC5" w14:paraId="5DB89B70" w14:textId="77777777" w:rsidTr="00BE5D64">
        <w:trPr>
          <w:cantSplit/>
          <w:trHeight w:val="20"/>
        </w:trPr>
        <w:tc>
          <w:tcPr>
            <w:tcW w:w="2268" w:type="dxa"/>
            <w:vAlign w:val="center"/>
          </w:tcPr>
          <w:p w14:paraId="5DB89B6D" w14:textId="7E246609" w:rsidR="0013219A" w:rsidRPr="00CD3129" w:rsidRDefault="00000000" w:rsidP="00244339">
            <w:pPr>
              <w:pStyle w:val="Heading4"/>
              <w:keepNext w:val="0"/>
              <w:rPr>
                <w:b w:val="0"/>
                <w:color w:val="auto"/>
              </w:rPr>
            </w:pPr>
            <w:sdt>
              <w:sdtPr>
                <w:rPr>
                  <w:b w:val="0"/>
                  <w:color w:val="auto"/>
                </w:rPr>
                <w:id w:val="-504369723"/>
              </w:sdtPr>
              <w:sdtContent>
                <w:r w:rsidR="0013219A" w:rsidRPr="00CD3129">
                  <w:rPr>
                    <w:b w:val="0"/>
                    <w:color w:val="auto"/>
                  </w:rPr>
                  <w:t>QSED</w:t>
                </w:r>
              </w:sdtContent>
            </w:sdt>
          </w:p>
        </w:tc>
        <w:tc>
          <w:tcPr>
            <w:tcW w:w="1872" w:type="dxa"/>
            <w:vAlign w:val="center"/>
          </w:tcPr>
          <w:p w14:paraId="7B9033EE" w14:textId="072C88DC" w:rsidR="0013219A" w:rsidRPr="00493FC5" w:rsidRDefault="0013219A" w:rsidP="00BE5D64">
            <w:pPr>
              <w:ind w:left="34"/>
              <w:rPr>
                <w:rFonts w:cs="Arial"/>
                <w:szCs w:val="20"/>
              </w:rPr>
            </w:pPr>
            <w:r w:rsidRPr="0013219A">
              <w:rPr>
                <w:rFonts w:cs="Arial"/>
                <w:szCs w:val="20"/>
              </w:rPr>
              <w:t>Quality Service End Date</w:t>
            </w:r>
          </w:p>
        </w:tc>
        <w:tc>
          <w:tcPr>
            <w:tcW w:w="7229" w:type="dxa"/>
            <w:vAlign w:val="center"/>
          </w:tcPr>
          <w:p w14:paraId="5DB89B6E" w14:textId="3DD3A5E6" w:rsidR="0013219A" w:rsidRPr="00493FC5" w:rsidRDefault="0013219A" w:rsidP="00FC6012">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2552" w:type="dxa"/>
            <w:shd w:val="clear" w:color="auto" w:fill="auto"/>
            <w:vAlign w:val="center"/>
          </w:tcPr>
          <w:p w14:paraId="5DB89B6F" w14:textId="3E2B8585" w:rsidR="0013219A" w:rsidRPr="00FB657A" w:rsidRDefault="00000000" w:rsidP="00150433">
            <w:pPr>
              <w:rPr>
                <w:rFonts w:cs="Arial"/>
                <w:szCs w:val="20"/>
              </w:rPr>
            </w:pPr>
            <w:customXmlInsRangeStart w:id="43" w:author="THOMPSON, Ruth (NHS ENGLAND - X26)" w:date="2023-11-03T13:15:00Z"/>
            <w:sdt>
              <w:sdtPr>
                <w:rPr>
                  <w:rFonts w:cs="Arial"/>
                  <w:szCs w:val="20"/>
                </w:rPr>
                <w:id w:val="1676989590"/>
                <w:date w:fullDate="2025-03-31T00:00:00Z">
                  <w:dateFormat w:val="dd/MM/yyyy"/>
                  <w:lid w:val="en-GB"/>
                  <w:storeMappedDataAs w:val="dateTime"/>
                  <w:calendar w:val="gregorian"/>
                </w:date>
              </w:sdtPr>
              <w:sdtContent>
                <w:customXmlInsRangeEnd w:id="43"/>
                <w:ins w:id="44" w:author="THOMPSON, Ruth (NHS ENGLAND - X26)" w:date="2023-11-03T13:15:00Z">
                  <w:r w:rsidR="00790DAA">
                    <w:rPr>
                      <w:rFonts w:cs="Arial"/>
                      <w:szCs w:val="20"/>
                    </w:rPr>
                    <w:t>31/03/2025</w:t>
                  </w:r>
                </w:ins>
                <w:customXmlInsRangeStart w:id="45" w:author="THOMPSON, Ruth (NHS ENGLAND - X26)" w:date="2023-11-03T13:15:00Z"/>
              </w:sdtContent>
            </w:sdt>
            <w:customXmlInsRangeEnd w:id="45"/>
            <w:del w:id="46" w:author="THOMPSON, Ruth (NHS ENGLAND - X26)" w:date="2023-11-03T13:15:00Z">
              <w:r w:rsidR="003D6EF5" w:rsidDel="00790DAA">
                <w:rPr>
                  <w:rFonts w:cs="Arial"/>
                  <w:szCs w:val="20"/>
                </w:rPr>
                <w:delText>31/03/2024</w:delText>
              </w:r>
            </w:del>
          </w:p>
        </w:tc>
      </w:tr>
      <w:tr w:rsidR="0013219A" w:rsidRPr="00493FC5" w14:paraId="5DB89B74" w14:textId="77777777" w:rsidTr="00BE5D64">
        <w:trPr>
          <w:cantSplit/>
          <w:trHeight w:val="20"/>
        </w:trPr>
        <w:tc>
          <w:tcPr>
            <w:tcW w:w="2268" w:type="dxa"/>
            <w:vAlign w:val="center"/>
          </w:tcPr>
          <w:p w14:paraId="5DB89B71" w14:textId="77777777" w:rsidR="0013219A" w:rsidRPr="00CD3129" w:rsidRDefault="0013219A" w:rsidP="00244339">
            <w:pPr>
              <w:pStyle w:val="Heading4"/>
              <w:keepNext w:val="0"/>
              <w:rPr>
                <w:b w:val="0"/>
                <w:color w:val="auto"/>
              </w:rPr>
            </w:pPr>
            <w:r w:rsidRPr="00CD3129">
              <w:rPr>
                <w:b w:val="0"/>
                <w:color w:val="auto"/>
              </w:rPr>
              <w:t>Quality Service Period</w:t>
            </w:r>
          </w:p>
        </w:tc>
        <w:tc>
          <w:tcPr>
            <w:tcW w:w="1872" w:type="dxa"/>
            <w:vAlign w:val="center"/>
          </w:tcPr>
          <w:p w14:paraId="3A626A5A" w14:textId="354B2619" w:rsidR="0013219A" w:rsidRPr="00493FC5" w:rsidRDefault="0013219A" w:rsidP="00BE5D64">
            <w:pPr>
              <w:ind w:left="34"/>
              <w:rPr>
                <w:rFonts w:cs="Arial"/>
                <w:szCs w:val="20"/>
              </w:rPr>
            </w:pPr>
            <w:r w:rsidRPr="0013219A">
              <w:rPr>
                <w:rFonts w:cs="Arial"/>
                <w:szCs w:val="20"/>
              </w:rPr>
              <w:t>Quality Service Period</w:t>
            </w:r>
          </w:p>
        </w:tc>
        <w:tc>
          <w:tcPr>
            <w:tcW w:w="7229" w:type="dxa"/>
            <w:vAlign w:val="center"/>
          </w:tcPr>
          <w:p w14:paraId="5DB89B72" w14:textId="66252752" w:rsidR="0013219A" w:rsidRPr="00493FC5" w:rsidRDefault="0013219A" w:rsidP="00244339">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2552" w:type="dxa"/>
            <w:vAlign w:val="center"/>
          </w:tcPr>
          <w:p w14:paraId="5DB89B73" w14:textId="053A4FB1" w:rsidR="0013219A" w:rsidRPr="00FB657A" w:rsidRDefault="0013219A" w:rsidP="00244339">
            <w:pPr>
              <w:rPr>
                <w:rFonts w:cs="Arial"/>
                <w:szCs w:val="20"/>
              </w:rPr>
            </w:pPr>
            <w:r w:rsidRPr="00FB657A">
              <w:rPr>
                <w:rFonts w:cs="Arial"/>
                <w:szCs w:val="20"/>
              </w:rPr>
              <w:t>The time period between the QSSD and the QSED (inclusive).</w:t>
            </w:r>
          </w:p>
        </w:tc>
      </w:tr>
      <w:tr w:rsidR="0013219A" w:rsidRPr="00493FC5" w14:paraId="5DB89B78" w14:textId="77777777" w:rsidTr="00BE5D64">
        <w:trPr>
          <w:cantSplit/>
          <w:trHeight w:val="20"/>
        </w:trPr>
        <w:tc>
          <w:tcPr>
            <w:tcW w:w="2268" w:type="dxa"/>
            <w:vAlign w:val="center"/>
          </w:tcPr>
          <w:p w14:paraId="5DB89B75" w14:textId="77777777" w:rsidR="0013219A" w:rsidRPr="00CD3129" w:rsidRDefault="0013219A" w:rsidP="00244339">
            <w:pPr>
              <w:pStyle w:val="Heading4"/>
              <w:keepNext w:val="0"/>
              <w:rPr>
                <w:b w:val="0"/>
                <w:color w:val="auto"/>
              </w:rPr>
            </w:pPr>
            <w:r w:rsidRPr="00CD3129">
              <w:rPr>
                <w:b w:val="0"/>
                <w:color w:val="auto"/>
              </w:rPr>
              <w:t>Quality Service Data Extract Frequency</w:t>
            </w:r>
          </w:p>
        </w:tc>
        <w:tc>
          <w:tcPr>
            <w:tcW w:w="1872" w:type="dxa"/>
            <w:vAlign w:val="center"/>
          </w:tcPr>
          <w:p w14:paraId="71F531D4" w14:textId="50A1CDC1" w:rsidR="0013219A" w:rsidRPr="00493FC5" w:rsidRDefault="0013219A" w:rsidP="00BE5D64">
            <w:pPr>
              <w:ind w:left="34"/>
              <w:rPr>
                <w:rFonts w:cs="Arial"/>
                <w:szCs w:val="20"/>
              </w:rPr>
            </w:pPr>
            <w:r w:rsidRPr="00CD3129">
              <w:t>Quality Service Data Extract Frequency</w:t>
            </w:r>
          </w:p>
        </w:tc>
        <w:tc>
          <w:tcPr>
            <w:tcW w:w="7229" w:type="dxa"/>
            <w:vAlign w:val="center"/>
          </w:tcPr>
          <w:p w14:paraId="5DB89B76" w14:textId="6C96D84F" w:rsidR="0013219A" w:rsidRPr="00493FC5" w:rsidRDefault="0013219A" w:rsidP="00244339">
            <w:pPr>
              <w:ind w:left="34"/>
              <w:rPr>
                <w:rFonts w:cs="Arial"/>
                <w:szCs w:val="20"/>
              </w:rPr>
            </w:pPr>
            <w:r w:rsidRPr="00493FC5">
              <w:rPr>
                <w:rFonts w:cs="Arial"/>
                <w:szCs w:val="20"/>
              </w:rPr>
              <w:t>The frequency of data extracts associated with the Quality Service</w:t>
            </w:r>
            <w:r>
              <w:rPr>
                <w:rFonts w:cs="Arial"/>
                <w:szCs w:val="20"/>
              </w:rPr>
              <w:t>.</w:t>
            </w:r>
          </w:p>
        </w:tc>
        <w:tc>
          <w:tcPr>
            <w:tcW w:w="2552" w:type="dxa"/>
            <w:shd w:val="clear" w:color="auto" w:fill="auto"/>
            <w:vAlign w:val="center"/>
          </w:tcPr>
          <w:p w14:paraId="5DB89B77" w14:textId="473894A6" w:rsidR="0013219A" w:rsidRPr="00FB657A" w:rsidRDefault="00000000" w:rsidP="00244339">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13219A" w:rsidRPr="00FB657A">
                  <w:rPr>
                    <w:rFonts w:cs="Arial"/>
                    <w:szCs w:val="20"/>
                  </w:rPr>
                  <w:t>Monthly</w:t>
                </w:r>
              </w:sdtContent>
            </w:sdt>
          </w:p>
        </w:tc>
      </w:tr>
      <w:tr w:rsidR="0013219A" w:rsidRPr="003423AA" w14:paraId="5DB89B7C" w14:textId="77777777" w:rsidTr="00BE5D64">
        <w:trPr>
          <w:cantSplit/>
          <w:trHeight w:val="20"/>
        </w:trPr>
        <w:tc>
          <w:tcPr>
            <w:tcW w:w="2268" w:type="dxa"/>
            <w:vAlign w:val="center"/>
          </w:tcPr>
          <w:p w14:paraId="5DB89B79" w14:textId="77777777" w:rsidR="0013219A" w:rsidRPr="003423AA" w:rsidRDefault="0013219A" w:rsidP="00244339">
            <w:pPr>
              <w:pStyle w:val="Heading4"/>
              <w:keepNext w:val="0"/>
              <w:rPr>
                <w:b w:val="0"/>
                <w:color w:val="auto"/>
              </w:rPr>
            </w:pPr>
            <w:r w:rsidRPr="003423AA">
              <w:rPr>
                <w:b w:val="0"/>
                <w:color w:val="auto"/>
              </w:rPr>
              <w:t>Quality Service Payment Period</w:t>
            </w:r>
          </w:p>
        </w:tc>
        <w:tc>
          <w:tcPr>
            <w:tcW w:w="1872" w:type="dxa"/>
            <w:vAlign w:val="center"/>
          </w:tcPr>
          <w:p w14:paraId="29536D9D" w14:textId="797C62C1" w:rsidR="0013219A" w:rsidRPr="003423AA" w:rsidRDefault="0013219A" w:rsidP="00BE5D64">
            <w:pPr>
              <w:ind w:left="34"/>
              <w:rPr>
                <w:rFonts w:cs="Arial"/>
                <w:szCs w:val="20"/>
              </w:rPr>
            </w:pPr>
            <w:r w:rsidRPr="003423AA">
              <w:t>Quality Service Payment Period</w:t>
            </w:r>
          </w:p>
        </w:tc>
        <w:tc>
          <w:tcPr>
            <w:tcW w:w="7229" w:type="dxa"/>
            <w:vAlign w:val="center"/>
          </w:tcPr>
          <w:p w14:paraId="5DB89B7A" w14:textId="668577D7" w:rsidR="0013219A" w:rsidRPr="003423AA" w:rsidRDefault="0013219A" w:rsidP="00244339">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552" w:type="dxa"/>
            <w:shd w:val="clear" w:color="auto" w:fill="auto"/>
            <w:vAlign w:val="center"/>
          </w:tcPr>
          <w:p w14:paraId="5DB89B7B" w14:textId="0C43EF29" w:rsidR="0013219A" w:rsidRPr="00FB657A" w:rsidRDefault="00000000" w:rsidP="00244339">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13219A" w:rsidRPr="00FB657A">
                  <w:rPr>
                    <w:rFonts w:cs="Arial"/>
                    <w:szCs w:val="20"/>
                  </w:rPr>
                  <w:t>Annual</w:t>
                </w:r>
              </w:sdtContent>
            </w:sdt>
          </w:p>
        </w:tc>
      </w:tr>
      <w:tr w:rsidR="0013219A" w:rsidRPr="003423AA" w14:paraId="08EAF33E" w14:textId="77777777" w:rsidTr="00BE5D64">
        <w:trPr>
          <w:cantSplit/>
          <w:trHeight w:val="20"/>
        </w:trPr>
        <w:tc>
          <w:tcPr>
            <w:tcW w:w="2268" w:type="dxa"/>
            <w:vAlign w:val="center"/>
          </w:tcPr>
          <w:p w14:paraId="54C59DEE" w14:textId="1F63D388" w:rsidR="0013219A" w:rsidRPr="003423AA" w:rsidRDefault="00000000" w:rsidP="00244339">
            <w:pPr>
              <w:pStyle w:val="Heading4"/>
              <w:keepNext w:val="0"/>
              <w:rPr>
                <w:b w:val="0"/>
                <w:color w:val="auto"/>
              </w:rPr>
            </w:pPr>
            <w:sdt>
              <w:sdtPr>
                <w:rPr>
                  <w:b w:val="0"/>
                  <w:color w:val="auto"/>
                </w:rPr>
                <w:id w:val="-533346297"/>
              </w:sdtPr>
              <w:sdtContent>
                <w:r w:rsidR="0013219A" w:rsidRPr="003423AA">
                  <w:rPr>
                    <w:b w:val="0"/>
                    <w:color w:val="auto"/>
                  </w:rPr>
                  <w:t>PPSD</w:t>
                </w:r>
              </w:sdtContent>
            </w:sdt>
          </w:p>
        </w:tc>
        <w:tc>
          <w:tcPr>
            <w:tcW w:w="1872" w:type="dxa"/>
            <w:vAlign w:val="center"/>
          </w:tcPr>
          <w:p w14:paraId="3A84F936" w14:textId="22BB0D1D" w:rsidR="0013219A" w:rsidRPr="003423AA" w:rsidRDefault="0013219A" w:rsidP="00BE5D64">
            <w:pPr>
              <w:ind w:left="34"/>
              <w:rPr>
                <w:rFonts w:cs="Arial"/>
                <w:szCs w:val="20"/>
              </w:rPr>
            </w:pPr>
            <w:r w:rsidRPr="003423AA">
              <w:t>Payment Period Start Date</w:t>
            </w:r>
          </w:p>
        </w:tc>
        <w:tc>
          <w:tcPr>
            <w:tcW w:w="7229" w:type="dxa"/>
            <w:vAlign w:val="center"/>
          </w:tcPr>
          <w:p w14:paraId="3C4892D8" w14:textId="00A0F934" w:rsidR="0013219A" w:rsidRPr="003423AA" w:rsidRDefault="0013219A" w:rsidP="00244339">
            <w:pPr>
              <w:ind w:left="34"/>
              <w:rPr>
                <w:rFonts w:cs="Arial"/>
                <w:szCs w:val="20"/>
              </w:rPr>
            </w:pPr>
            <w:r w:rsidRPr="003423AA">
              <w:rPr>
                <w:rFonts w:cs="Arial"/>
                <w:szCs w:val="20"/>
              </w:rPr>
              <w:t xml:space="preserve">The first day of each period for which payments are made for the Quality Service. </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552" w:type="dxa"/>
            <w:shd w:val="clear" w:color="auto" w:fill="auto"/>
            <w:vAlign w:val="center"/>
          </w:tcPr>
          <w:p w14:paraId="47364B13" w14:textId="63F91C87" w:rsidR="0013219A" w:rsidRPr="00FB657A" w:rsidRDefault="0013219A" w:rsidP="00244339">
            <w:pPr>
              <w:rPr>
                <w:rFonts w:cs="Arial"/>
                <w:szCs w:val="20"/>
              </w:rPr>
            </w:pPr>
            <w:r w:rsidRPr="00FB657A">
              <w:rPr>
                <w:rFonts w:cs="Arial"/>
                <w:szCs w:val="20"/>
              </w:rPr>
              <w:t>Date not used in this ruleset.</w:t>
            </w:r>
          </w:p>
        </w:tc>
      </w:tr>
      <w:tr w:rsidR="0013219A" w:rsidRPr="003423AA" w14:paraId="5DB89B80" w14:textId="77777777" w:rsidTr="00BE5D64">
        <w:trPr>
          <w:cantSplit/>
          <w:trHeight w:val="20"/>
        </w:trPr>
        <w:tc>
          <w:tcPr>
            <w:tcW w:w="2268" w:type="dxa"/>
            <w:vAlign w:val="center"/>
          </w:tcPr>
          <w:p w14:paraId="5DB89B7D" w14:textId="27D3766D" w:rsidR="0013219A" w:rsidRPr="003423AA" w:rsidRDefault="00000000" w:rsidP="00244339">
            <w:pPr>
              <w:pStyle w:val="Heading4"/>
              <w:keepNext w:val="0"/>
              <w:rPr>
                <w:b w:val="0"/>
                <w:color w:val="auto"/>
              </w:rPr>
            </w:pPr>
            <w:sdt>
              <w:sdtPr>
                <w:rPr>
                  <w:b w:val="0"/>
                  <w:color w:val="auto"/>
                </w:rPr>
                <w:id w:val="-606506673"/>
              </w:sdtPr>
              <w:sdtContent>
                <w:r w:rsidR="0013219A" w:rsidRPr="003423AA">
                  <w:rPr>
                    <w:b w:val="0"/>
                    <w:color w:val="auto"/>
                  </w:rPr>
                  <w:t>PPED</w:t>
                </w:r>
              </w:sdtContent>
            </w:sdt>
          </w:p>
        </w:tc>
        <w:tc>
          <w:tcPr>
            <w:tcW w:w="1872" w:type="dxa"/>
            <w:vAlign w:val="center"/>
          </w:tcPr>
          <w:p w14:paraId="727A569D" w14:textId="4B0AB1BB" w:rsidR="0013219A" w:rsidRPr="003423AA" w:rsidRDefault="0013219A" w:rsidP="00BE5D64">
            <w:pPr>
              <w:ind w:left="34"/>
              <w:rPr>
                <w:rFonts w:cs="Arial"/>
                <w:szCs w:val="20"/>
              </w:rPr>
            </w:pPr>
            <w:r w:rsidRPr="0013219A">
              <w:rPr>
                <w:rFonts w:cs="Arial"/>
                <w:szCs w:val="20"/>
              </w:rPr>
              <w:t>Payment Period End Date</w:t>
            </w:r>
          </w:p>
        </w:tc>
        <w:tc>
          <w:tcPr>
            <w:tcW w:w="7229" w:type="dxa"/>
            <w:vAlign w:val="center"/>
          </w:tcPr>
          <w:p w14:paraId="44D1FFD5" w14:textId="1A5964BD" w:rsidR="0013219A" w:rsidRDefault="0013219A" w:rsidP="00244339">
            <w:pPr>
              <w:ind w:left="34"/>
              <w:rPr>
                <w:rFonts w:cs="Arial"/>
                <w:szCs w:val="20"/>
              </w:rPr>
            </w:pPr>
            <w:r w:rsidRPr="003423AA">
              <w:rPr>
                <w:rFonts w:cs="Arial"/>
                <w:szCs w:val="20"/>
              </w:rPr>
              <w:t>The last day of each period for which payments are made for the Quality Service.</w:t>
            </w:r>
          </w:p>
          <w:p w14:paraId="5DB89B7E" w14:textId="6120DD2D" w:rsidR="0013219A" w:rsidRPr="003423AA" w:rsidRDefault="0013219A" w:rsidP="00244339">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552" w:type="dxa"/>
            <w:shd w:val="clear" w:color="auto" w:fill="auto"/>
            <w:vAlign w:val="center"/>
          </w:tcPr>
          <w:p w14:paraId="5DB89B7F" w14:textId="1F29E66C" w:rsidR="0013219A" w:rsidRPr="00FB657A" w:rsidRDefault="0013219A" w:rsidP="00244339">
            <w:pPr>
              <w:rPr>
                <w:rFonts w:cs="Arial"/>
                <w:szCs w:val="20"/>
              </w:rPr>
            </w:pPr>
            <w:r w:rsidRPr="00FB657A">
              <w:rPr>
                <w:rFonts w:cs="Arial"/>
                <w:szCs w:val="20"/>
              </w:rPr>
              <w:t>Date not used in this ruleset.</w:t>
            </w:r>
          </w:p>
        </w:tc>
      </w:tr>
      <w:tr w:rsidR="0013219A" w:rsidRPr="00493FC5" w14:paraId="7BA67BCC" w14:textId="77777777" w:rsidTr="00BE5D64">
        <w:trPr>
          <w:cantSplit/>
          <w:trHeight w:val="833"/>
        </w:trPr>
        <w:tc>
          <w:tcPr>
            <w:tcW w:w="2268" w:type="dxa"/>
            <w:vAlign w:val="center"/>
          </w:tcPr>
          <w:p w14:paraId="1108EA3B" w14:textId="16C4BFC4" w:rsidR="0013219A" w:rsidRPr="00CD3129" w:rsidRDefault="0013219A" w:rsidP="00244339">
            <w:pPr>
              <w:pStyle w:val="Heading4"/>
              <w:keepNext w:val="0"/>
              <w:rPr>
                <w:b w:val="0"/>
                <w:color w:val="auto"/>
              </w:rPr>
            </w:pPr>
            <w:bookmarkStart w:id="47" w:name="_Achievement_Date_(ACHV_DAT)_1"/>
            <w:bookmarkEnd w:id="47"/>
            <w:r w:rsidRPr="00CD3129">
              <w:rPr>
                <w:b w:val="0"/>
                <w:color w:val="auto"/>
              </w:rPr>
              <w:lastRenderedPageBreak/>
              <w:t>ACHV_DAT</w:t>
            </w:r>
          </w:p>
        </w:tc>
        <w:tc>
          <w:tcPr>
            <w:tcW w:w="1872" w:type="dxa"/>
            <w:vAlign w:val="center"/>
          </w:tcPr>
          <w:p w14:paraId="3CA0B892" w14:textId="5BAD3093" w:rsidR="0013219A" w:rsidRPr="00493FC5" w:rsidRDefault="0013219A" w:rsidP="00BE5D64">
            <w:pPr>
              <w:rPr>
                <w:rFonts w:cs="Arial"/>
                <w:szCs w:val="20"/>
              </w:rPr>
            </w:pPr>
            <w:r w:rsidRPr="0013219A">
              <w:rPr>
                <w:rFonts w:cs="Arial"/>
                <w:szCs w:val="20"/>
              </w:rPr>
              <w:t>Achievement Date</w:t>
            </w:r>
          </w:p>
        </w:tc>
        <w:tc>
          <w:tcPr>
            <w:tcW w:w="7229" w:type="dxa"/>
            <w:vAlign w:val="center"/>
          </w:tcPr>
          <w:p w14:paraId="1E0E8C3D" w14:textId="5A59A877" w:rsidR="0013219A" w:rsidRPr="00097528" w:rsidRDefault="0013219A" w:rsidP="00244339">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552" w:type="dxa"/>
            <w:vAlign w:val="center"/>
          </w:tcPr>
          <w:p w14:paraId="2F26B97B" w14:textId="36E4D4F6" w:rsidR="0013219A" w:rsidRPr="00FB657A" w:rsidRDefault="0013219A" w:rsidP="00220195">
            <w:pPr>
              <w:rPr>
                <w:rFonts w:cs="Arial"/>
                <w:szCs w:val="20"/>
              </w:rPr>
            </w:pPr>
            <w:r w:rsidRPr="00FB657A">
              <w:rPr>
                <w:rFonts w:cs="Arial"/>
                <w:szCs w:val="20"/>
              </w:rPr>
              <w:t>The last day of each month.</w:t>
            </w:r>
          </w:p>
        </w:tc>
      </w:tr>
      <w:tr w:rsidR="0013219A" w:rsidRPr="00493FC5" w14:paraId="2BEF1880" w14:textId="77777777" w:rsidTr="00BE5D64">
        <w:trPr>
          <w:cantSplit/>
          <w:trHeight w:val="20"/>
        </w:trPr>
        <w:tc>
          <w:tcPr>
            <w:tcW w:w="2268" w:type="dxa"/>
            <w:vAlign w:val="center"/>
          </w:tcPr>
          <w:p w14:paraId="0F1D50B9" w14:textId="2F7D868D" w:rsidR="0013219A" w:rsidRPr="00CD3129" w:rsidRDefault="0013219A" w:rsidP="00244339">
            <w:pPr>
              <w:pStyle w:val="Heading4"/>
              <w:keepNext w:val="0"/>
              <w:rPr>
                <w:b w:val="0"/>
                <w:color w:val="auto"/>
              </w:rPr>
            </w:pPr>
            <w:r w:rsidRPr="00CD3129">
              <w:rPr>
                <w:b w:val="0"/>
                <w:color w:val="auto"/>
              </w:rPr>
              <w:t>Reporting Period</w:t>
            </w:r>
          </w:p>
        </w:tc>
        <w:tc>
          <w:tcPr>
            <w:tcW w:w="1872" w:type="dxa"/>
            <w:vAlign w:val="center"/>
          </w:tcPr>
          <w:p w14:paraId="251AD9D2" w14:textId="5E7EC311" w:rsidR="0013219A" w:rsidRPr="00493FC5" w:rsidRDefault="0013219A" w:rsidP="00BE5D64">
            <w:pPr>
              <w:rPr>
                <w:rFonts w:cs="Arial"/>
                <w:szCs w:val="20"/>
              </w:rPr>
            </w:pPr>
            <w:r w:rsidRPr="0013219A">
              <w:rPr>
                <w:rFonts w:cs="Arial"/>
                <w:szCs w:val="20"/>
              </w:rPr>
              <w:t>Reporting Period</w:t>
            </w:r>
          </w:p>
        </w:tc>
        <w:tc>
          <w:tcPr>
            <w:tcW w:w="7229" w:type="dxa"/>
            <w:vAlign w:val="center"/>
          </w:tcPr>
          <w:p w14:paraId="72AE8C57" w14:textId="7CD57C9F" w:rsidR="0013219A" w:rsidRPr="00097528" w:rsidRDefault="0013219A" w:rsidP="00244339">
            <w:pPr>
              <w:rPr>
                <w:rFonts w:cs="Arial"/>
                <w:szCs w:val="20"/>
              </w:rPr>
            </w:pPr>
            <w:r w:rsidRPr="00493FC5">
              <w:rPr>
                <w:rFonts w:cs="Arial"/>
                <w:szCs w:val="20"/>
              </w:rPr>
              <w:t>The full period which data is being extracted for.</w:t>
            </w:r>
          </w:p>
        </w:tc>
        <w:tc>
          <w:tcPr>
            <w:tcW w:w="2552" w:type="dxa"/>
            <w:vAlign w:val="center"/>
          </w:tcPr>
          <w:p w14:paraId="2D4ADC38" w14:textId="7DA4DED6" w:rsidR="0013219A" w:rsidRPr="00FB657A" w:rsidRDefault="0013219A" w:rsidP="00244339">
            <w:pPr>
              <w:rPr>
                <w:rFonts w:cs="Arial"/>
                <w:szCs w:val="20"/>
              </w:rPr>
            </w:pPr>
            <w:r w:rsidRPr="00FB657A">
              <w:rPr>
                <w:rFonts w:cs="Arial"/>
                <w:szCs w:val="20"/>
              </w:rPr>
              <w:t xml:space="preserve">The time period between the RPSD and the </w:t>
            </w:r>
            <w:r w:rsidRPr="00FB657A">
              <w:t>ACHV_DAT (inclusive).</w:t>
            </w:r>
          </w:p>
        </w:tc>
      </w:tr>
      <w:tr w:rsidR="0013219A" w:rsidRPr="00493FC5" w14:paraId="27193CB9" w14:textId="77777777" w:rsidTr="00BE5D64">
        <w:trPr>
          <w:cantSplit/>
          <w:trHeight w:val="20"/>
        </w:trPr>
        <w:tc>
          <w:tcPr>
            <w:tcW w:w="2268" w:type="dxa"/>
            <w:vAlign w:val="center"/>
          </w:tcPr>
          <w:p w14:paraId="11497695" w14:textId="07073183" w:rsidR="0013219A" w:rsidRPr="003423AA" w:rsidRDefault="0013219A" w:rsidP="00244339">
            <w:pPr>
              <w:pStyle w:val="Heading4"/>
              <w:keepNext w:val="0"/>
              <w:rPr>
                <w:b w:val="0"/>
                <w:color w:val="auto"/>
              </w:rPr>
            </w:pPr>
            <w:r w:rsidRPr="003423AA">
              <w:rPr>
                <w:b w:val="0"/>
                <w:color w:val="auto"/>
              </w:rPr>
              <w:t>RPSD</w:t>
            </w:r>
          </w:p>
        </w:tc>
        <w:tc>
          <w:tcPr>
            <w:tcW w:w="1872" w:type="dxa"/>
            <w:vAlign w:val="center"/>
          </w:tcPr>
          <w:p w14:paraId="6905B5A4" w14:textId="35FEDB7E" w:rsidR="0013219A" w:rsidRPr="003423AA" w:rsidRDefault="0013219A" w:rsidP="00BE5D64">
            <w:pPr>
              <w:ind w:left="34"/>
              <w:rPr>
                <w:rFonts w:cs="Arial"/>
                <w:szCs w:val="20"/>
              </w:rPr>
            </w:pPr>
            <w:r w:rsidRPr="0013219A">
              <w:rPr>
                <w:rFonts w:cs="Arial"/>
                <w:szCs w:val="20"/>
              </w:rPr>
              <w:t>Reporting Period Start Date</w:t>
            </w:r>
          </w:p>
        </w:tc>
        <w:tc>
          <w:tcPr>
            <w:tcW w:w="7229" w:type="dxa"/>
            <w:vAlign w:val="center"/>
          </w:tcPr>
          <w:p w14:paraId="0CF90674" w14:textId="12232316" w:rsidR="0013219A" w:rsidRPr="003423AA" w:rsidRDefault="0013219A" w:rsidP="00244339">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45A83853" w:rsidR="0013219A" w:rsidRPr="003423AA" w:rsidRDefault="0013219A" w:rsidP="00244339">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w:t>
            </w:r>
            <w:r>
              <w:rPr>
                <w:rFonts w:cs="Arial"/>
                <w:szCs w:val="20"/>
              </w:rPr>
              <w:t>.</w:t>
            </w:r>
            <w:r w:rsidRPr="003423AA">
              <w:rPr>
                <w:rFonts w:cs="Arial"/>
                <w:szCs w:val="20"/>
              </w:rPr>
              <w:t xml:space="preserve"> </w:t>
            </w:r>
          </w:p>
          <w:p w14:paraId="203469D8" w14:textId="05627115" w:rsidR="0013219A" w:rsidRPr="003423AA" w:rsidRDefault="0013219A" w:rsidP="00244339">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0F37713B" w:rsidR="0013219A" w:rsidRPr="00A81DB0" w:rsidRDefault="0013219A" w:rsidP="00244339">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 xml:space="preserve">. </w:t>
            </w:r>
          </w:p>
        </w:tc>
        <w:tc>
          <w:tcPr>
            <w:tcW w:w="2552" w:type="dxa"/>
            <w:vAlign w:val="center"/>
          </w:tcPr>
          <w:p w14:paraId="04540A3B" w14:textId="38B566E8" w:rsidR="0013219A" w:rsidRPr="00FB657A" w:rsidRDefault="0013219A" w:rsidP="00F02DBD">
            <w:r w:rsidRPr="00FB657A">
              <w:rPr>
                <w:rFonts w:cs="Arial"/>
                <w:szCs w:val="20"/>
              </w:rPr>
              <w:t>Date not used in this ruleset.</w:t>
            </w:r>
          </w:p>
        </w:tc>
      </w:tr>
      <w:tr w:rsidR="0013219A" w:rsidRPr="00493FC5" w14:paraId="1FDB86C0" w14:textId="77777777" w:rsidTr="00BE5D64">
        <w:trPr>
          <w:cantSplit/>
          <w:trHeight w:val="20"/>
        </w:trPr>
        <w:tc>
          <w:tcPr>
            <w:tcW w:w="2268" w:type="dxa"/>
            <w:vAlign w:val="center"/>
          </w:tcPr>
          <w:p w14:paraId="01AB6F84" w14:textId="2347AE7B" w:rsidR="0013219A" w:rsidRPr="00CD3129" w:rsidRDefault="0013219A" w:rsidP="00244339">
            <w:pPr>
              <w:pStyle w:val="Heading4"/>
              <w:keepNext w:val="0"/>
              <w:rPr>
                <w:b w:val="0"/>
                <w:color w:val="auto"/>
              </w:rPr>
            </w:pPr>
            <w:r w:rsidRPr="00CD3129">
              <w:rPr>
                <w:b w:val="0"/>
                <w:color w:val="auto"/>
              </w:rPr>
              <w:t>RPED</w:t>
            </w:r>
          </w:p>
        </w:tc>
        <w:tc>
          <w:tcPr>
            <w:tcW w:w="1872" w:type="dxa"/>
            <w:vAlign w:val="center"/>
          </w:tcPr>
          <w:p w14:paraId="4188DC4C" w14:textId="75EE3B54" w:rsidR="0013219A" w:rsidRDefault="0013219A" w:rsidP="00BE5D64">
            <w:pPr>
              <w:ind w:left="34"/>
              <w:rPr>
                <w:rFonts w:cs="Arial"/>
                <w:szCs w:val="20"/>
              </w:rPr>
            </w:pPr>
            <w:r w:rsidRPr="0013219A">
              <w:rPr>
                <w:rFonts w:cs="Arial"/>
                <w:szCs w:val="20"/>
              </w:rPr>
              <w:t>Reporting Period End Date</w:t>
            </w:r>
          </w:p>
        </w:tc>
        <w:tc>
          <w:tcPr>
            <w:tcW w:w="7229" w:type="dxa"/>
            <w:vAlign w:val="center"/>
          </w:tcPr>
          <w:p w14:paraId="28E1B987" w14:textId="1B164CB1" w:rsidR="0013219A" w:rsidRPr="00493FC5" w:rsidRDefault="0013219A" w:rsidP="00244339">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552" w:type="dxa"/>
            <w:shd w:val="clear" w:color="auto" w:fill="auto"/>
            <w:vAlign w:val="center"/>
          </w:tcPr>
          <w:p w14:paraId="769727B7" w14:textId="61486489" w:rsidR="0013219A" w:rsidRPr="00FB657A" w:rsidRDefault="0013219A" w:rsidP="00244339">
            <w:pPr>
              <w:rPr>
                <w:rFonts w:cs="Arial"/>
                <w:szCs w:val="20"/>
              </w:rPr>
            </w:pPr>
            <w:r w:rsidRPr="00FB657A">
              <w:rPr>
                <w:rFonts w:cs="Arial"/>
                <w:szCs w:val="20"/>
              </w:rPr>
              <w:t>Date not used in this ruleset.</w:t>
            </w:r>
          </w:p>
        </w:tc>
      </w:tr>
      <w:tr w:rsidR="00964D0B" w:rsidRPr="00493FC5" w14:paraId="50994A9D" w14:textId="77777777" w:rsidTr="00B7590B">
        <w:trPr>
          <w:cantSplit/>
          <w:trHeight w:val="20"/>
        </w:trPr>
        <w:tc>
          <w:tcPr>
            <w:tcW w:w="13921" w:type="dxa"/>
            <w:gridSpan w:val="4"/>
            <w:vAlign w:val="center"/>
          </w:tcPr>
          <w:p w14:paraId="3A57AD1F" w14:textId="541F9BBF" w:rsidR="00964D0B" w:rsidRPr="00964D0B" w:rsidRDefault="00964D0B" w:rsidP="00244339">
            <w:pPr>
              <w:rPr>
                <w:rFonts w:cs="Arial"/>
                <w:bCs/>
                <w:i/>
                <w:iCs/>
                <w:szCs w:val="20"/>
              </w:rPr>
            </w:pPr>
            <w:r w:rsidRPr="00964D0B">
              <w:rPr>
                <w:bCs/>
                <w:i/>
                <w:iCs/>
              </w:rPr>
              <w:t>End of dates</w:t>
            </w:r>
          </w:p>
        </w:tc>
      </w:tr>
    </w:tbl>
    <w:p w14:paraId="0AB66DDB" w14:textId="77777777" w:rsidR="00E362BF" w:rsidRDefault="00E362BF">
      <w:pPr>
        <w:rPr>
          <w:szCs w:val="35"/>
          <w:lang w:eastAsia="en-GB"/>
        </w:rPr>
      </w:pPr>
      <w:bookmarkStart w:id="48" w:name="_Achievement_Date_(ACHV_DAT)"/>
      <w:bookmarkEnd w:id="48"/>
    </w:p>
    <w:p w14:paraId="13A124C8" w14:textId="37BF8DC9" w:rsidR="00E362BF" w:rsidRPr="000D52BD" w:rsidRDefault="00E362BF" w:rsidP="004F154C">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E54DFB">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49" w:name="_Patient_selection_criteria"/>
      <w:bookmarkStart w:id="50" w:name="_Toc427937283"/>
      <w:bookmarkStart w:id="51" w:name="_Toc149910325"/>
      <w:bookmarkEnd w:id="49"/>
      <w:r>
        <w:rPr>
          <w:szCs w:val="35"/>
          <w:lang w:eastAsia="en-GB"/>
        </w:rPr>
        <w:lastRenderedPageBreak/>
        <w:t>Patient selection criteria</w:t>
      </w:r>
      <w:bookmarkEnd w:id="50"/>
      <w:bookmarkEnd w:id="51"/>
    </w:p>
    <w:p w14:paraId="147BAC80" w14:textId="77777777" w:rsidR="000F5707" w:rsidRDefault="000F5707" w:rsidP="000F5707">
      <w:pPr>
        <w:rPr>
          <w:lang w:eastAsia="en-GB"/>
        </w:rPr>
      </w:pPr>
    </w:p>
    <w:p w14:paraId="679554C2" w14:textId="0AD60D54" w:rsidR="000F5707" w:rsidRPr="0099726B" w:rsidRDefault="000F5707" w:rsidP="000F5707">
      <w:pPr>
        <w:rPr>
          <w:sz w:val="24"/>
          <w:lang w:eastAsia="en-GB"/>
        </w:rPr>
      </w:pPr>
      <w:r w:rsidRPr="0099726B">
        <w:rPr>
          <w:sz w:val="24"/>
          <w:lang w:eastAsia="en-GB"/>
        </w:rPr>
        <w:t xml:space="preserve">All </w:t>
      </w:r>
      <w:hyperlink w:anchor="_Populations" w:history="1">
        <w:r w:rsidRPr="0099726B">
          <w:rPr>
            <w:rStyle w:val="Hyperlink"/>
            <w:sz w:val="24"/>
            <w:lang w:eastAsia="en-GB"/>
          </w:rPr>
          <w:t>Populations</w:t>
        </w:r>
      </w:hyperlink>
      <w:r w:rsidRPr="0099726B">
        <w:rPr>
          <w:sz w:val="24"/>
          <w:lang w:eastAsia="en-GB"/>
        </w:rPr>
        <w:t xml:space="preserve"> and </w:t>
      </w:r>
      <w:hyperlink w:anchor="_4._Outputs" w:history="1">
        <w:r w:rsidRPr="0099726B">
          <w:rPr>
            <w:rStyle w:val="Hyperlink"/>
            <w:sz w:val="24"/>
            <w:lang w:eastAsia="en-GB"/>
          </w:rPr>
          <w:t>Outputs</w:t>
        </w:r>
      </w:hyperlink>
      <w:r w:rsidRPr="0099726B">
        <w:rPr>
          <w:sz w:val="24"/>
          <w:lang w:eastAsia="en-GB"/>
        </w:rPr>
        <w:t xml:space="preserve"> in this </w:t>
      </w:r>
      <w:r w:rsidR="00FB657A" w:rsidRPr="0099726B">
        <w:rPr>
          <w:sz w:val="24"/>
          <w:lang w:eastAsia="en-GB"/>
        </w:rPr>
        <w:t xml:space="preserve">ruleset </w:t>
      </w:r>
      <w:r w:rsidRPr="0099726B">
        <w:rPr>
          <w:sz w:val="24"/>
          <w:lang w:eastAsia="en-GB"/>
        </w:rPr>
        <w:t>are to be returned at</w:t>
      </w:r>
      <w:r w:rsidRPr="0099726B">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FB657A" w:rsidRPr="0099726B">
            <w:rPr>
              <w:b/>
              <w:sz w:val="24"/>
              <w:lang w:eastAsia="en-GB"/>
            </w:rPr>
            <w:t>practice</w:t>
          </w:r>
          <w:r w:rsidRPr="0099726B">
            <w:rPr>
              <w:b/>
              <w:sz w:val="24"/>
              <w:lang w:eastAsia="en-GB"/>
            </w:rPr>
            <w:t>-level</w:t>
          </w:r>
        </w:sdtContent>
      </w:sdt>
      <w:r w:rsidRPr="0099726B">
        <w:rPr>
          <w:sz w:val="24"/>
          <w:lang w:eastAsia="en-GB"/>
        </w:rPr>
        <w:t xml:space="preserve">. </w:t>
      </w:r>
    </w:p>
    <w:p w14:paraId="5DB89BC1" w14:textId="77777777" w:rsidR="00CA77D1" w:rsidRDefault="00CA77D1" w:rsidP="00CA77D1">
      <w:pPr>
        <w:rPr>
          <w:lang w:eastAsia="en-GB"/>
        </w:rPr>
      </w:pPr>
    </w:p>
    <w:p w14:paraId="5DB89BC2" w14:textId="77777777" w:rsidR="00CA77D1" w:rsidRDefault="00CA77D1" w:rsidP="00CA77D1">
      <w:pPr>
        <w:rPr>
          <w:lang w:eastAsia="en-GB"/>
        </w:rPr>
      </w:pPr>
    </w:p>
    <w:p w14:paraId="7D06F785" w14:textId="51B7C6B8" w:rsidR="000F5707" w:rsidRDefault="000F5707" w:rsidP="00CA77D1">
      <w:pPr>
        <w:rPr>
          <w:lang w:eastAsia="en-GB"/>
        </w:rPr>
      </w:pPr>
    </w:p>
    <w:p w14:paraId="2BE029FE" w14:textId="77777777" w:rsidR="000F5707" w:rsidRPr="00BE20F3" w:rsidRDefault="000F5707"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52" w:name="_Patient_GMS_registration"/>
      <w:bookmarkStart w:id="53" w:name="_GMS_registration_status"/>
      <w:bookmarkStart w:id="54" w:name="_Toc427937284"/>
      <w:bookmarkStart w:id="55" w:name="_Toc149910326"/>
      <w:bookmarkEnd w:id="52"/>
      <w:bookmarkEnd w:id="53"/>
      <w:r w:rsidRPr="00F50A81">
        <w:rPr>
          <w:szCs w:val="28"/>
          <w:lang w:eastAsia="en-GB"/>
        </w:rPr>
        <w:t xml:space="preserve">GMS </w:t>
      </w:r>
      <w:r w:rsidR="00CA77D1" w:rsidRPr="00F50A81">
        <w:rPr>
          <w:szCs w:val="28"/>
          <w:lang w:eastAsia="en-GB"/>
        </w:rPr>
        <w:t>registration status</w:t>
      </w:r>
      <w:bookmarkEnd w:id="54"/>
      <w:bookmarkEnd w:id="55"/>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0F5707">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29933913"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3A0304">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0F5707">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17C0015A" w:rsidR="00CD3129" w:rsidRPr="00E7651F" w:rsidRDefault="00E7651F" w:rsidP="00E7651F">
            <w:pPr>
              <w:spacing w:line="276" w:lineRule="auto"/>
              <w:rPr>
                <w:rFonts w:cs="Arial"/>
                <w:color w:val="0000FF"/>
                <w:szCs w:val="20"/>
                <w:u w:val="single"/>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&gt; </w:t>
            </w:r>
            <w:hyperlink w:anchor="_Achievement_Date_(ACHV_DAT)_1" w:history="1">
              <w:r w:rsidRPr="00CD3129">
                <w:rPr>
                  <w:rStyle w:val="Hyperlink"/>
                  <w:rFonts w:cs="Arial"/>
                  <w:szCs w:val="20"/>
                  <w:lang w:eastAsia="en-GB"/>
                </w:rPr>
                <w:t>ACHV_DAT</w:t>
              </w:r>
            </w:hyperlink>
            <w:r>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CD3129" w:rsidRPr="00CC0C60" w:rsidRDefault="00E7651F"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CD3129" w:rsidRPr="00CC0C60" w:rsidRDefault="00E7651F"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61A385DB" w14:textId="77777777" w:rsidR="00517FCC" w:rsidRDefault="00000000" w:rsidP="00517FCC">
            <w:sdt>
              <w:sdtPr>
                <w:alias w:val="Action"/>
                <w:tag w:val="Action"/>
                <w:id w:val="1432315339"/>
                <w:comboBox>
                  <w:listItem w:value="Choose an item."/>
                  <w:listItem w:displayText="Select" w:value="Select"/>
                  <w:listItem w:displayText="Reject" w:value="Reject"/>
                  <w:listItem w:displayText="Pass to the next rule all" w:value="Pass to the next rule all"/>
                </w:comboBox>
              </w:sdtPr>
              <w:sdtContent>
                <w:r w:rsidR="00517FCC">
                  <w:t>Select</w:t>
                </w:r>
              </w:sdtContent>
            </w:sdt>
            <w:r w:rsidR="00517FCC">
              <w:t xml:space="preserve"> patients who</w:t>
            </w:r>
            <w:r w:rsidR="00517FCC" w:rsidRPr="002466C4">
              <w:t>, on the achievement date, were registered for GMS.</w:t>
            </w:r>
          </w:p>
          <w:p w14:paraId="59532036" w14:textId="77777777" w:rsidR="00517FCC" w:rsidRDefault="00517FCC" w:rsidP="00517FCC">
            <w:pPr>
              <w:rPr>
                <w:color w:val="000000"/>
              </w:rPr>
            </w:pPr>
          </w:p>
          <w:p w14:paraId="6507A8E8" w14:textId="77777777" w:rsidR="00517FCC" w:rsidRPr="002466C4" w:rsidRDefault="00517FCC" w:rsidP="00517FCC">
            <w:pPr>
              <w:rPr>
                <w:rFonts w:cs="Arial"/>
                <w:color w:val="000000"/>
              </w:rPr>
            </w:pPr>
            <w:r w:rsidRPr="002466C4">
              <w:rPr>
                <w:rFonts w:cs="Arial"/>
                <w:color w:val="000000"/>
              </w:rPr>
              <w:t>i.e., registered for GMS prior to or on the achievement date and either:</w:t>
            </w:r>
          </w:p>
          <w:p w14:paraId="71E7BEB2" w14:textId="77777777" w:rsidR="00517FCC" w:rsidRPr="007C5FB3" w:rsidRDefault="00517FCC" w:rsidP="00517FCC">
            <w:pPr>
              <w:pStyle w:val="ListParagraph"/>
              <w:numPr>
                <w:ilvl w:val="0"/>
                <w:numId w:val="24"/>
              </w:numPr>
              <w:rPr>
                <w:rFonts w:cs="Arial"/>
                <w:color w:val="000000"/>
              </w:rPr>
            </w:pPr>
            <w:r w:rsidRPr="007C5FB3">
              <w:rPr>
                <w:rFonts w:cs="Arial"/>
                <w:color w:val="000000"/>
              </w:rPr>
              <w:t>did not subsequently deregister from GMS, or</w:t>
            </w:r>
          </w:p>
          <w:p w14:paraId="628B9A83" w14:textId="77777777" w:rsidR="00517FCC" w:rsidRPr="00247093" w:rsidRDefault="00517FCC" w:rsidP="00517FCC">
            <w:pPr>
              <w:pStyle w:val="ListParagraph"/>
              <w:numPr>
                <w:ilvl w:val="0"/>
                <w:numId w:val="24"/>
              </w:numPr>
              <w:rPr>
                <w:rFonts w:cs="Arial"/>
                <w:color w:val="000000"/>
              </w:rPr>
            </w:pPr>
            <w:r w:rsidRPr="007C5FB3">
              <w:rPr>
                <w:rFonts w:cs="Arial"/>
                <w:color w:val="000000"/>
              </w:rPr>
              <w:t xml:space="preserve">deregistered from GMS </w:t>
            </w:r>
            <w:r w:rsidRPr="00BD4305">
              <w:rPr>
                <w:rFonts w:cs="Arial"/>
                <w:b/>
                <w:bCs/>
                <w:color w:val="000000"/>
              </w:rPr>
              <w:t>after</w:t>
            </w:r>
            <w:r w:rsidRPr="007C5FB3">
              <w:rPr>
                <w:rFonts w:cs="Arial"/>
                <w:color w:val="000000"/>
              </w:rPr>
              <w:t xml:space="preserve"> the achievement date</w:t>
            </w:r>
            <w:r>
              <w:rPr>
                <w:rFonts w:cs="Arial"/>
                <w:color w:val="000000"/>
              </w:rPr>
              <w:t>.</w:t>
            </w:r>
          </w:p>
          <w:p w14:paraId="20B38A81" w14:textId="77777777" w:rsidR="00517FCC" w:rsidRDefault="00517FCC" w:rsidP="00517FCC">
            <w:pPr>
              <w:rPr>
                <w:color w:val="000000"/>
              </w:rPr>
            </w:pPr>
          </w:p>
          <w:p w14:paraId="5DB89BD8" w14:textId="22D53475" w:rsidR="00CD3129" w:rsidRPr="00CC0C60" w:rsidRDefault="00000000" w:rsidP="00517FCC">
            <w:pPr>
              <w:rPr>
                <w:rFonts w:cs="Arial"/>
                <w:color w:val="000000"/>
                <w:szCs w:val="20"/>
              </w:rPr>
            </w:pPr>
            <w:sdt>
              <w:sdtPr>
                <w:rPr>
                  <w:rFonts w:cs="Arial"/>
                  <w:szCs w:val="20"/>
                </w:rPr>
                <w:alias w:val="Action"/>
                <w:tag w:val="Action"/>
                <w:id w:val="-152539381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17FCC">
                  <w:rPr>
                    <w:rFonts w:cs="Arial"/>
                    <w:szCs w:val="20"/>
                  </w:rPr>
                  <w:t>Reject the remaining patients.</w:t>
                </w:r>
              </w:sdtContent>
            </w:sdt>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56" w:name="_Populations"/>
      <w:bookmarkStart w:id="57" w:name="_Toc427937285"/>
      <w:bookmarkStart w:id="58" w:name="_Toc149910327"/>
      <w:bookmarkEnd w:id="56"/>
      <w:r>
        <w:rPr>
          <w:lang w:eastAsia="en-GB"/>
        </w:rPr>
        <w:lastRenderedPageBreak/>
        <w:t>Populations</w:t>
      </w:r>
      <w:bookmarkEnd w:id="57"/>
      <w:bookmarkEnd w:id="58"/>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60BB47C7" w:rsidR="00CA77D1" w:rsidRDefault="00CA77D1" w:rsidP="00CA77D1">
      <w:pPr>
        <w:rPr>
          <w:rFonts w:cs="Arial"/>
          <w:color w:val="C00000"/>
          <w:sz w:val="24"/>
        </w:rPr>
      </w:pPr>
    </w:p>
    <w:p w14:paraId="0BBD7DE1" w14:textId="0B11CC39" w:rsidR="000472C2" w:rsidRPr="00430F97" w:rsidRDefault="00C83EB4" w:rsidP="00CA77D1">
      <w:pPr>
        <w:rPr>
          <w:rFonts w:cs="Arial"/>
          <w:iCs/>
          <w:sz w:val="24"/>
        </w:rPr>
      </w:pPr>
      <w:r w:rsidRPr="00430F97">
        <w:rPr>
          <w:rFonts w:cs="Arial"/>
          <w:iCs/>
          <w:sz w:val="24"/>
        </w:rPr>
        <w:t>This register/count is based</w:t>
      </w:r>
      <w:r w:rsidR="005B372B">
        <w:rPr>
          <w:rFonts w:cs="Arial"/>
          <w:iCs/>
          <w:sz w:val="24"/>
        </w:rPr>
        <w:t xml:space="preserve"> on diagnosis</w:t>
      </w:r>
      <w:r w:rsidRPr="00430F97">
        <w:rPr>
          <w:rFonts w:cs="Arial"/>
          <w:iCs/>
          <w:sz w:val="24"/>
        </w:rPr>
        <w:t xml:space="preserve">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4136AC64" w14:textId="77777777" w:rsidR="00C83EB4" w:rsidRPr="00F93414" w:rsidRDefault="00C83EB4"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59282FFE" w:rsidR="00CA77D1" w:rsidRPr="00F93414" w:rsidRDefault="005061B5" w:rsidP="00CA77D1">
          <w:pPr>
            <w:rPr>
              <w:rFonts w:cs="Arial"/>
              <w:i/>
              <w:sz w:val="24"/>
            </w:rPr>
          </w:pPr>
          <w:r>
            <w:rPr>
              <w:rFonts w:cs="Arial"/>
              <w:i/>
              <w:sz w:val="24"/>
            </w:rPr>
            <w:t xml:space="preserve">Each patient can only be included once per register. </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tbl>
      <w:tblPr>
        <w:tblStyle w:val="TableGrid"/>
        <w:tblW w:w="14029" w:type="dxa"/>
        <w:tblLook w:val="04A0" w:firstRow="1" w:lastRow="0" w:firstColumn="1" w:lastColumn="0" w:noHBand="0" w:noVBand="1"/>
      </w:tblPr>
      <w:tblGrid>
        <w:gridCol w:w="1993"/>
        <w:gridCol w:w="6791"/>
        <w:gridCol w:w="2977"/>
        <w:gridCol w:w="850"/>
        <w:gridCol w:w="709"/>
        <w:gridCol w:w="709"/>
      </w:tblGrid>
      <w:tr w:rsidR="00EC3214" w14:paraId="5DB89BE9" w14:textId="5173095D" w:rsidTr="00EC3214">
        <w:trPr>
          <w:trHeight w:val="28"/>
        </w:trPr>
        <w:tc>
          <w:tcPr>
            <w:tcW w:w="1993" w:type="dxa"/>
            <w:shd w:val="clear" w:color="auto" w:fill="0060B8"/>
            <w:tcMar>
              <w:top w:w="57" w:type="dxa"/>
              <w:bottom w:w="57" w:type="dxa"/>
            </w:tcMar>
            <w:vAlign w:val="center"/>
          </w:tcPr>
          <w:p w14:paraId="5DB89BE6" w14:textId="4F8EAE71" w:rsidR="00EC3214" w:rsidRPr="001316D8" w:rsidRDefault="00000000" w:rsidP="00DF413D">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EC3214" w:rsidRPr="001316D8">
                  <w:rPr>
                    <w:rStyle w:val="Style2"/>
                  </w:rPr>
                  <w:t xml:space="preserve">Register </w:t>
                </w:r>
                <w:r w:rsidR="00EC3214">
                  <w:rPr>
                    <w:rStyle w:val="Style2"/>
                  </w:rPr>
                  <w:t>n</w:t>
                </w:r>
                <w:r w:rsidR="00EC3214" w:rsidRPr="001316D8">
                  <w:rPr>
                    <w:rStyle w:val="Style2"/>
                  </w:rPr>
                  <w:t>ame</w:t>
                </w:r>
              </w:sdtContent>
            </w:sdt>
          </w:p>
        </w:tc>
        <w:tc>
          <w:tcPr>
            <w:tcW w:w="6791" w:type="dxa"/>
            <w:shd w:val="clear" w:color="auto" w:fill="0060B8"/>
            <w:tcMar>
              <w:top w:w="57" w:type="dxa"/>
              <w:bottom w:w="57" w:type="dxa"/>
            </w:tcMar>
            <w:vAlign w:val="center"/>
          </w:tcPr>
          <w:p w14:paraId="5DB89BE7" w14:textId="77777777" w:rsidR="00EC3214" w:rsidRPr="001316D8" w:rsidRDefault="00EC3214" w:rsidP="00DF413D">
            <w:pPr>
              <w:pStyle w:val="CommentText"/>
              <w:rPr>
                <w:rFonts w:cs="Arial"/>
                <w:color w:val="FAFCFC" w:themeColor="background1"/>
              </w:rPr>
            </w:pPr>
            <w:r w:rsidRPr="001316D8">
              <w:rPr>
                <w:rFonts w:cs="Arial"/>
                <w:color w:val="FAFCFC" w:themeColor="background1"/>
              </w:rPr>
              <w:t>Description</w:t>
            </w:r>
          </w:p>
        </w:tc>
        <w:tc>
          <w:tcPr>
            <w:tcW w:w="2977" w:type="dxa"/>
            <w:tcBorders>
              <w:right w:val="single" w:sz="4" w:space="0" w:color="auto"/>
            </w:tcBorders>
            <w:shd w:val="clear" w:color="auto" w:fill="0060B8"/>
            <w:tcMar>
              <w:top w:w="57" w:type="dxa"/>
              <w:bottom w:w="57" w:type="dxa"/>
            </w:tcMar>
            <w:vAlign w:val="center"/>
          </w:tcPr>
          <w:p w14:paraId="5DB89BE8" w14:textId="397BFBC2" w:rsidR="00EC3214" w:rsidRPr="001316D8" w:rsidRDefault="00EC3214" w:rsidP="00DF413D">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850" w:type="dxa"/>
            <w:shd w:val="clear" w:color="auto" w:fill="EFEDEF" w:themeFill="accent6" w:themeFillTint="33"/>
          </w:tcPr>
          <w:p w14:paraId="0FE51DB5" w14:textId="3AAA1378" w:rsidR="00EC3214" w:rsidRPr="00EC3214" w:rsidRDefault="00EC3214" w:rsidP="00DF413D">
            <w:pPr>
              <w:pStyle w:val="CommentText"/>
              <w:rPr>
                <w:rFonts w:cs="Arial"/>
                <w:color w:val="B0AAB0" w:themeColor="accent6"/>
                <w:sz w:val="12"/>
                <w:szCs w:val="12"/>
              </w:rPr>
            </w:pPr>
            <w:r w:rsidRPr="00EC3214">
              <w:rPr>
                <w:rFonts w:cs="Arial"/>
                <w:color w:val="B0AAB0" w:themeColor="accent6"/>
                <w:sz w:val="12"/>
                <w:szCs w:val="12"/>
              </w:rPr>
              <w:t>GPSES use only: Version</w:t>
            </w:r>
          </w:p>
        </w:tc>
        <w:tc>
          <w:tcPr>
            <w:tcW w:w="709" w:type="dxa"/>
            <w:shd w:val="clear" w:color="auto" w:fill="EFEDEF" w:themeFill="accent6" w:themeFillTint="33"/>
          </w:tcPr>
          <w:p w14:paraId="003BB4FE" w14:textId="29B9B16C" w:rsidR="00EC3214" w:rsidRPr="00EC3214" w:rsidRDefault="00EC3214" w:rsidP="00DF413D">
            <w:pPr>
              <w:pStyle w:val="CommentText"/>
              <w:rPr>
                <w:rFonts w:cs="Arial"/>
                <w:color w:val="B0AAB0" w:themeColor="accent6"/>
                <w:sz w:val="12"/>
                <w:szCs w:val="12"/>
              </w:rPr>
            </w:pPr>
            <w:r w:rsidRPr="00EC3214">
              <w:rPr>
                <w:rFonts w:cs="Arial"/>
                <w:color w:val="B0AAB0" w:themeColor="accent6"/>
                <w:sz w:val="12"/>
                <w:szCs w:val="12"/>
              </w:rPr>
              <w:t>Config style</w:t>
            </w:r>
          </w:p>
        </w:tc>
        <w:tc>
          <w:tcPr>
            <w:tcW w:w="709" w:type="dxa"/>
            <w:tcBorders>
              <w:right w:val="single" w:sz="4" w:space="0" w:color="auto"/>
            </w:tcBorders>
            <w:shd w:val="clear" w:color="auto" w:fill="EFEDEF" w:themeFill="accent6" w:themeFillTint="33"/>
          </w:tcPr>
          <w:p w14:paraId="4289DF15" w14:textId="53D83302" w:rsidR="00EC3214" w:rsidRPr="00EC3214" w:rsidRDefault="00EC3214" w:rsidP="00DF413D">
            <w:pPr>
              <w:pStyle w:val="CommentText"/>
              <w:rPr>
                <w:rFonts w:cs="Arial"/>
                <w:color w:val="B0AAB0" w:themeColor="accent6"/>
                <w:sz w:val="12"/>
                <w:szCs w:val="12"/>
              </w:rPr>
            </w:pPr>
            <w:r w:rsidRPr="00EC3214">
              <w:rPr>
                <w:rFonts w:cs="Arial"/>
                <w:color w:val="B0AAB0" w:themeColor="accent6"/>
                <w:sz w:val="12"/>
                <w:szCs w:val="12"/>
              </w:rPr>
              <w:t>CQRS code</w:t>
            </w:r>
          </w:p>
        </w:tc>
      </w:tr>
      <w:bookmarkStart w:id="59" w:name="_XXX_REG"/>
      <w:bookmarkEnd w:id="59"/>
      <w:tr w:rsidR="00EC3214" w14:paraId="5DB89BED" w14:textId="07AC8AC8" w:rsidTr="00EC3214">
        <w:trPr>
          <w:trHeight w:val="397"/>
        </w:trPr>
        <w:tc>
          <w:tcPr>
            <w:tcW w:w="1993" w:type="dxa"/>
            <w:tcMar>
              <w:top w:w="57" w:type="dxa"/>
              <w:bottom w:w="57" w:type="dxa"/>
            </w:tcMar>
            <w:vAlign w:val="center"/>
          </w:tcPr>
          <w:p w14:paraId="5DB89BEA" w14:textId="3439C9A5" w:rsidR="00EC3214" w:rsidRPr="001875B5" w:rsidRDefault="00000000" w:rsidP="00DF413D">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Content>
                <w:r w:rsidR="00EC3214">
                  <w:t>LD</w:t>
                </w:r>
              </w:sdtContent>
            </w:sdt>
            <w:r w:rsidR="00EC3214" w:rsidRPr="001875B5">
              <w:t>_REG</w:t>
            </w:r>
          </w:p>
        </w:tc>
        <w:tc>
          <w:tcPr>
            <w:tcW w:w="6791" w:type="dxa"/>
            <w:tcMar>
              <w:top w:w="57" w:type="dxa"/>
              <w:bottom w:w="57" w:type="dxa"/>
            </w:tcMar>
            <w:vAlign w:val="center"/>
          </w:tcPr>
          <w:p w14:paraId="5DB89BEB" w14:textId="74C9E3A0" w:rsidR="00EC3214" w:rsidRPr="0066636E" w:rsidRDefault="00EC3214" w:rsidP="00DF413D">
            <w:pPr>
              <w:rPr>
                <w:lang w:eastAsia="en-GB"/>
              </w:rPr>
            </w:pPr>
            <w:r>
              <w:rPr>
                <w:lang w:eastAsia="en-GB"/>
              </w:rPr>
              <w:t>Learning disability register: Patients with a learning disability</w:t>
            </w:r>
            <w:r w:rsidR="00790DAA">
              <w:rPr>
                <w:lang w:eastAsia="en-GB"/>
              </w:rPr>
              <w:t>.</w:t>
            </w:r>
          </w:p>
        </w:tc>
        <w:tc>
          <w:tcPr>
            <w:tcW w:w="2977" w:type="dxa"/>
            <w:tcBorders>
              <w:right w:val="single" w:sz="4" w:space="0" w:color="auto"/>
            </w:tcBorders>
            <w:tcMar>
              <w:top w:w="57" w:type="dxa"/>
              <w:bottom w:w="57" w:type="dxa"/>
            </w:tcMar>
            <w:vAlign w:val="center"/>
          </w:tcPr>
          <w:p w14:paraId="5DB89BEC" w14:textId="4BF0A9A8" w:rsidR="00EC3214" w:rsidRPr="007405A5" w:rsidRDefault="00000000" w:rsidP="00DF413D">
            <w:pPr>
              <w:rPr>
                <w:rFonts w:cs="Arial"/>
                <w:color w:val="200FF9"/>
                <w:u w:val="single"/>
              </w:rPr>
            </w:pPr>
            <w:hyperlink w:anchor="_GMS_registration_status" w:history="1">
              <w:r w:rsidR="00EC3214" w:rsidRPr="00E82614">
                <w:rPr>
                  <w:rStyle w:val="Hyperlink"/>
                </w:rPr>
                <w:t>GMS r</w:t>
              </w:r>
              <w:r w:rsidR="00EC3214" w:rsidRPr="00E82614">
                <w:rPr>
                  <w:rStyle w:val="Hyperlink"/>
                  <w:rFonts w:cs="Arial"/>
                </w:rPr>
                <w:t>egistration status</w:t>
              </w:r>
            </w:hyperlink>
          </w:p>
        </w:tc>
        <w:tc>
          <w:tcPr>
            <w:tcW w:w="850" w:type="dxa"/>
            <w:shd w:val="clear" w:color="auto" w:fill="EFEDEF" w:themeFill="accent6" w:themeFillTint="33"/>
          </w:tcPr>
          <w:p w14:paraId="264E938E" w14:textId="2829A51A" w:rsidR="00EC3214" w:rsidRPr="00EC3214" w:rsidRDefault="00EC3214" w:rsidP="00DF413D">
            <w:pPr>
              <w:rPr>
                <w:color w:val="B0AAB0" w:themeColor="accent6"/>
                <w:sz w:val="12"/>
                <w:szCs w:val="12"/>
              </w:rPr>
            </w:pPr>
            <w:r w:rsidRPr="00EC3214">
              <w:rPr>
                <w:rFonts w:cs="Arial"/>
                <w:color w:val="B0AAB0" w:themeColor="accent6"/>
                <w:sz w:val="12"/>
                <w:szCs w:val="12"/>
              </w:rPr>
              <w:t>100</w:t>
            </w:r>
          </w:p>
        </w:tc>
        <w:tc>
          <w:tcPr>
            <w:tcW w:w="709" w:type="dxa"/>
            <w:shd w:val="clear" w:color="auto" w:fill="EFEDEF" w:themeFill="accent6" w:themeFillTint="33"/>
          </w:tcPr>
          <w:p w14:paraId="147340E0" w14:textId="09CCB76F" w:rsidR="00EC3214" w:rsidRPr="00EC3214" w:rsidRDefault="0016222D" w:rsidP="00DF413D">
            <w:pPr>
              <w:rPr>
                <w:color w:val="B0AAB0" w:themeColor="accent6"/>
                <w:sz w:val="12"/>
                <w:szCs w:val="12"/>
              </w:rPr>
            </w:pPr>
            <w:r>
              <w:rPr>
                <w:color w:val="B0AAB0" w:themeColor="accent6"/>
                <w:sz w:val="12"/>
                <w:szCs w:val="12"/>
              </w:rPr>
              <w:t>Q</w:t>
            </w:r>
          </w:p>
        </w:tc>
        <w:tc>
          <w:tcPr>
            <w:tcW w:w="709" w:type="dxa"/>
            <w:tcBorders>
              <w:right w:val="single" w:sz="4" w:space="0" w:color="auto"/>
            </w:tcBorders>
            <w:shd w:val="clear" w:color="auto" w:fill="EFEDEF" w:themeFill="accent6" w:themeFillTint="33"/>
          </w:tcPr>
          <w:p w14:paraId="3794B3D0" w14:textId="155331D1" w:rsidR="00EC3214" w:rsidRPr="00EC3214" w:rsidRDefault="0016222D" w:rsidP="00DF413D">
            <w:pPr>
              <w:rPr>
                <w:color w:val="B0AAB0" w:themeColor="accent6"/>
                <w:sz w:val="12"/>
                <w:szCs w:val="12"/>
              </w:rPr>
            </w:pPr>
            <w:r>
              <w:rPr>
                <w:color w:val="B0AAB0" w:themeColor="accent6"/>
                <w:sz w:val="12"/>
                <w:szCs w:val="12"/>
              </w:rPr>
              <w:t>LD2</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387"/>
      </w:tblGrid>
      <w:tr w:rsidR="0067467E" w:rsidRPr="000C07C2" w14:paraId="5DB89BF5" w14:textId="77777777" w:rsidTr="007D56D4">
        <w:trPr>
          <w:trHeight w:val="28"/>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387"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E31DCA" w:rsidRPr="000C07C2" w14:paraId="5DB89C02" w14:textId="77777777" w:rsidTr="007D56D4">
        <w:trPr>
          <w:trHeight w:val="20"/>
        </w:trPr>
        <w:tc>
          <w:tcPr>
            <w:tcW w:w="972" w:type="dxa"/>
            <w:tcMar>
              <w:top w:w="57" w:type="dxa"/>
              <w:bottom w:w="57" w:type="dxa"/>
            </w:tcMar>
            <w:vAlign w:val="center"/>
          </w:tcPr>
          <w:p w14:paraId="5DB89BF6" w14:textId="77777777" w:rsidR="00E31DCA" w:rsidRPr="000C07C2" w:rsidRDefault="00E31DCA" w:rsidP="001C6113">
            <w:pPr>
              <w:numPr>
                <w:ilvl w:val="0"/>
                <w:numId w:val="2"/>
              </w:numPr>
              <w:jc w:val="center"/>
              <w:rPr>
                <w:rFonts w:cs="Arial"/>
                <w:szCs w:val="20"/>
              </w:rPr>
            </w:pPr>
          </w:p>
        </w:tc>
        <w:tc>
          <w:tcPr>
            <w:tcW w:w="4806" w:type="dxa"/>
            <w:tcMar>
              <w:top w:w="57" w:type="dxa"/>
              <w:bottom w:w="57" w:type="dxa"/>
            </w:tcMar>
            <w:vAlign w:val="center"/>
          </w:tcPr>
          <w:p w14:paraId="5DB89BFD" w14:textId="623FDEED" w:rsidR="00E31DCA" w:rsidRPr="000C07C2" w:rsidRDefault="005061B5" w:rsidP="007F3C18">
            <w:pPr>
              <w:rPr>
                <w:rFonts w:cs="Arial"/>
                <w:szCs w:val="20"/>
                <w:lang w:eastAsia="en-GB"/>
              </w:rPr>
            </w:pPr>
            <w:r>
              <w:rPr>
                <w:rFonts w:cs="Arial"/>
                <w:szCs w:val="20"/>
                <w:lang w:eastAsia="en-GB"/>
              </w:rPr>
              <w:t xml:space="preserve">If </w:t>
            </w:r>
            <w:hyperlink w:anchor="_LD_DAT" w:history="1">
              <w:r w:rsidRPr="005061B5">
                <w:rPr>
                  <w:rStyle w:val="Hyperlink"/>
                  <w:rFonts w:cs="Arial"/>
                  <w:szCs w:val="20"/>
                  <w:lang w:eastAsia="en-GB"/>
                </w:rPr>
                <w:t>LD_DAT</w:t>
              </w:r>
            </w:hyperlink>
            <w:r>
              <w:rPr>
                <w:rFonts w:cs="Arial"/>
                <w:szCs w:val="20"/>
                <w:lang w:eastAsia="en-GB"/>
              </w:rPr>
              <w:t xml:space="preserve"> </w:t>
            </w:r>
            <w:r>
              <w:rPr>
                <w:rFonts w:ascii="Verdana" w:hAnsi="Verdana" w:cs="Arial"/>
                <w:szCs w:val="20"/>
                <w:lang w:eastAsia="en-GB"/>
              </w:rPr>
              <w:t>≠</w:t>
            </w:r>
            <w:r>
              <w:rPr>
                <w:rFonts w:cs="Arial"/>
                <w:szCs w:val="20"/>
                <w:lang w:eastAsia="en-GB"/>
              </w:rPr>
              <w:t xml:space="preserve"> Null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DB89BFE" w14:textId="1C084166" w:rsidR="00E31DCA" w:rsidRPr="000C07C2" w:rsidRDefault="005061B5" w:rsidP="00A25B1D">
                <w:pPr>
                  <w:jc w:val="center"/>
                  <w:rPr>
                    <w:rFonts w:cs="Arial"/>
                    <w:szCs w:val="20"/>
                  </w:rPr>
                </w:pPr>
                <w:r>
                  <w:rPr>
                    <w:rFonts w:cs="Arial"/>
                    <w:szCs w:val="20"/>
                  </w:rPr>
                  <w:t>Select</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DB89BFF" w14:textId="35C4213A" w:rsidR="00E31DCA" w:rsidRPr="000C07C2" w:rsidRDefault="005061B5" w:rsidP="00A25B1D">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5DB89C01" w14:textId="42F300DE" w:rsidR="00E31DCA" w:rsidRPr="000C07C2" w:rsidRDefault="00000000" w:rsidP="0013605C">
            <w:pPr>
              <w:rPr>
                <w:rFonts w:cs="Arial"/>
                <w:color w:val="000000"/>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Content>
                <w:r w:rsidR="005061B5">
                  <w:rPr>
                    <w:rFonts w:cs="Arial"/>
                    <w:szCs w:val="20"/>
                  </w:rPr>
                  <w:t>Select</w:t>
                </w:r>
              </w:sdtContent>
            </w:sdt>
            <w:r w:rsidR="00285156">
              <w:rPr>
                <w:rFonts w:cs="Arial"/>
                <w:szCs w:val="20"/>
              </w:rPr>
              <w:t xml:space="preserve"> patients from the specified population who </w:t>
            </w:r>
            <w:r w:rsidR="005061B5">
              <w:rPr>
                <w:rFonts w:cs="Arial"/>
                <w:szCs w:val="20"/>
              </w:rPr>
              <w:t>have a learning disability diagnosis.</w:t>
            </w:r>
            <w:r w:rsidR="0013605C">
              <w:rPr>
                <w:rFonts w:cs="Arial"/>
                <w:szCs w:val="20"/>
              </w:rPr>
              <w:t xml:space="preserve"> </w:t>
            </w: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061B5">
                  <w:rPr>
                    <w:rFonts w:cs="Arial"/>
                    <w:szCs w:val="20"/>
                  </w:rPr>
                  <w:t>Reject the remaining patients.</w:t>
                </w:r>
              </w:sdtContent>
            </w:sdt>
          </w:p>
        </w:tc>
      </w:tr>
      <w:tr w:rsidR="00E82F09" w:rsidRPr="000C07C2" w14:paraId="5DB89C04" w14:textId="77777777" w:rsidTr="007D56D4">
        <w:trPr>
          <w:trHeight w:val="20"/>
        </w:trPr>
        <w:tc>
          <w:tcPr>
            <w:tcW w:w="14000" w:type="dxa"/>
            <w:gridSpan w:val="5"/>
            <w:tcMar>
              <w:top w:w="57" w:type="dxa"/>
              <w:bottom w:w="57" w:type="dxa"/>
            </w:tcMar>
            <w:vAlign w:val="center"/>
          </w:tcPr>
          <w:p w14:paraId="5DB89C03" w14:textId="4700D340" w:rsidR="00E82F09" w:rsidRPr="00435396" w:rsidRDefault="00E82F09" w:rsidP="003F6054">
            <w:pPr>
              <w:rPr>
                <w:rFonts w:cs="Arial"/>
                <w:i/>
                <w:color w:val="000000"/>
                <w:szCs w:val="20"/>
              </w:rPr>
            </w:pPr>
            <w:r w:rsidRPr="00435396">
              <w:rPr>
                <w:rFonts w:cs="Arial"/>
                <w:i/>
                <w:color w:val="000000"/>
                <w:szCs w:val="20"/>
              </w:rPr>
              <w:t>End of rules</w:t>
            </w:r>
          </w:p>
        </w:tc>
      </w:tr>
    </w:tbl>
    <w:p w14:paraId="6852E10C" w14:textId="77777777" w:rsidR="00A965BE" w:rsidRPr="00A965BE" w:rsidRDefault="00A965BE" w:rsidP="00A965BE"/>
    <w:p w14:paraId="5DB89C06" w14:textId="5AC6EBB6" w:rsidR="00B61E11" w:rsidRDefault="00B61E11">
      <w:pPr>
        <w:rPr>
          <w:rFonts w:cs="Arial"/>
          <w:szCs w:val="20"/>
        </w:rPr>
      </w:pPr>
      <w:r>
        <w:rPr>
          <w:rFonts w:cs="Arial"/>
          <w:szCs w:val="20"/>
        </w:rPr>
        <w:br w:type="page"/>
      </w:r>
    </w:p>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lastRenderedPageBreak/>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69EB4732" w:rsidR="00CA77D1" w:rsidRPr="00F93414" w:rsidRDefault="00CE6879" w:rsidP="00CA77D1">
          <w:pPr>
            <w:rPr>
              <w:rFonts w:cs="Arial"/>
              <w:i/>
              <w:sz w:val="24"/>
            </w:rPr>
          </w:pPr>
          <w:r>
            <w:rPr>
              <w:rFonts w:cs="Arial"/>
              <w:i/>
              <w:sz w:val="24"/>
            </w:rPr>
            <w:t>N/A - there are no cohorts for this service.</w:t>
          </w:r>
        </w:p>
      </w:sdtContent>
    </w:sdt>
    <w:p w14:paraId="4B2EA6AC" w14:textId="77777777" w:rsidR="00E82F09" w:rsidRPr="00F93414" w:rsidRDefault="00E82F09" w:rsidP="00E82F09">
      <w:pPr>
        <w:rPr>
          <w:sz w:val="24"/>
        </w:rPr>
      </w:pPr>
      <w:bookmarkStart w:id="60" w:name="_Toc427937286"/>
    </w:p>
    <w:p w14:paraId="78FB60F3" w14:textId="77777777" w:rsidR="00E82F09" w:rsidRPr="00414A07" w:rsidRDefault="00E82F09" w:rsidP="00E82F09"/>
    <w:p w14:paraId="30E1BA69" w14:textId="77777777" w:rsidR="00E82F09" w:rsidRDefault="00E82F09" w:rsidP="00E82F09">
      <w:pPr>
        <w:pStyle w:val="CommentText"/>
        <w:rPr>
          <w:rFonts w:cs="Arial"/>
        </w:rPr>
      </w:pPr>
    </w:p>
    <w:p w14:paraId="5EB90FA1" w14:textId="77777777" w:rsidR="00E82F09" w:rsidRPr="000C07C2" w:rsidRDefault="00E82F09" w:rsidP="00E82F09">
      <w:pPr>
        <w:pStyle w:val="CommentText"/>
        <w:rPr>
          <w:rFonts w:cs="Arial"/>
        </w:rPr>
      </w:pPr>
    </w:p>
    <w:p w14:paraId="1E12B473" w14:textId="77777777" w:rsidR="00E82F09" w:rsidRDefault="00E82F09" w:rsidP="00E82F09">
      <w:pPr>
        <w:rPr>
          <w:rFonts w:cs="Arial"/>
          <w:szCs w:val="20"/>
        </w:rPr>
      </w:pPr>
      <w:r>
        <w:rPr>
          <w:rFonts w:cs="Arial"/>
          <w:szCs w:val="20"/>
        </w:rPr>
        <w:br w:type="page"/>
      </w:r>
    </w:p>
    <w:p w14:paraId="2E92FAE9" w14:textId="1CAC8D2E" w:rsidR="005D4E6A" w:rsidRPr="00CA060D" w:rsidRDefault="00D245FE" w:rsidP="001C6113">
      <w:pPr>
        <w:pStyle w:val="Heading3"/>
        <w:numPr>
          <w:ilvl w:val="0"/>
          <w:numId w:val="9"/>
        </w:numPr>
        <w:ind w:left="851" w:hanging="851"/>
      </w:pPr>
      <w:bookmarkStart w:id="61" w:name="_Toc149910328"/>
      <w:r>
        <w:lastRenderedPageBreak/>
        <w:t>Clinical</w:t>
      </w:r>
      <w:r w:rsidR="005D4E6A">
        <w:t xml:space="preserve"> </w:t>
      </w:r>
      <w:r w:rsidR="00CC1854">
        <w:t>c</w:t>
      </w:r>
      <w:r w:rsidR="005D4E6A">
        <w:t xml:space="preserve">ode </w:t>
      </w:r>
      <w:r w:rsidR="00CC1854">
        <w:t>c</w:t>
      </w:r>
      <w:r w:rsidR="005D4E6A">
        <w:t>lusters</w:t>
      </w:r>
      <w:bookmarkEnd w:id="60"/>
      <w:bookmarkEnd w:id="61"/>
      <w:r w:rsidR="005D4E6A">
        <w:t xml:space="preserve"> </w:t>
      </w:r>
    </w:p>
    <w:p w14:paraId="57B084E0" w14:textId="77777777" w:rsidR="005D4E6A" w:rsidRPr="00E83F01" w:rsidRDefault="005D4E6A" w:rsidP="005D4E6A"/>
    <w:p w14:paraId="29E6631D" w14:textId="1658F55D" w:rsidR="005D4E6A" w:rsidRPr="0095482D"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0F5707">
        <w:rPr>
          <w:sz w:val="24"/>
        </w:rPr>
        <w:t xml:space="preserve">NHS </w:t>
      </w:r>
      <w:r w:rsidR="008200B8" w:rsidRPr="008200B8">
        <w:rPr>
          <w:sz w:val="24"/>
        </w:rPr>
        <w:t xml:space="preserve">England </w:t>
      </w:r>
      <w:r w:rsidRPr="0095482D">
        <w:rPr>
          <w:sz w:val="24"/>
        </w:rPr>
        <w:t>website (see section 2.</w:t>
      </w:r>
      <w:r w:rsidR="000B14AB">
        <w:rPr>
          <w:sz w:val="24"/>
        </w:rPr>
        <w:t>2</w:t>
      </w:r>
      <w:r w:rsidRPr="0095482D">
        <w:rPr>
          <w:sz w:val="24"/>
        </w:rPr>
        <w:t>).</w:t>
      </w:r>
    </w:p>
    <w:p w14:paraId="06750BEE" w14:textId="77777777" w:rsidR="005D4E6A" w:rsidRPr="00FF42FF" w:rsidRDefault="005D4E6A" w:rsidP="005D4E6A"/>
    <w:tbl>
      <w:tblPr>
        <w:tblStyle w:val="TableGrid"/>
        <w:tblW w:w="13603" w:type="dxa"/>
        <w:tblInd w:w="-5" w:type="dxa"/>
        <w:tblLayout w:type="fixed"/>
        <w:tblCellMar>
          <w:top w:w="85" w:type="dxa"/>
          <w:bottom w:w="85" w:type="dxa"/>
        </w:tblCellMar>
        <w:tblLook w:val="04A0" w:firstRow="1" w:lastRow="0" w:firstColumn="1" w:lastColumn="0" w:noHBand="0" w:noVBand="1"/>
      </w:tblPr>
      <w:tblGrid>
        <w:gridCol w:w="2564"/>
        <w:gridCol w:w="5086"/>
        <w:gridCol w:w="5953"/>
      </w:tblGrid>
      <w:tr w:rsidR="00DF413D" w:rsidRPr="00B32504" w14:paraId="0AE715EC" w14:textId="77777777" w:rsidTr="00DF413D">
        <w:trPr>
          <w:cantSplit/>
          <w:trHeight w:hRule="exact" w:val="397"/>
          <w:tblHeader/>
        </w:trPr>
        <w:tc>
          <w:tcPr>
            <w:tcW w:w="2564" w:type="dxa"/>
            <w:shd w:val="clear" w:color="auto" w:fill="424D58"/>
            <w:vAlign w:val="center"/>
          </w:tcPr>
          <w:p w14:paraId="53576C5F" w14:textId="7EDA11C2" w:rsidR="00DF413D" w:rsidRPr="00D21CDC" w:rsidRDefault="00DF413D" w:rsidP="00CD73A0">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5086" w:type="dxa"/>
            <w:shd w:val="clear" w:color="auto" w:fill="424D58"/>
            <w:vAlign w:val="center"/>
          </w:tcPr>
          <w:p w14:paraId="5BE55A38" w14:textId="77777777" w:rsidR="00DF413D" w:rsidRPr="00D21CDC" w:rsidRDefault="00DF413D" w:rsidP="00CD73A0">
            <w:pPr>
              <w:rPr>
                <w:rFonts w:cs="Arial"/>
                <w:color w:val="FAFCFC" w:themeColor="background1"/>
                <w:szCs w:val="20"/>
              </w:rPr>
            </w:pPr>
            <w:r w:rsidRPr="00D21CDC">
              <w:rPr>
                <w:rFonts w:cs="Arial"/>
                <w:color w:val="FAFCFC" w:themeColor="background1"/>
                <w:szCs w:val="20"/>
              </w:rPr>
              <w:t>Description</w:t>
            </w:r>
          </w:p>
        </w:tc>
        <w:tc>
          <w:tcPr>
            <w:tcW w:w="5953" w:type="dxa"/>
            <w:tcBorders>
              <w:right w:val="single" w:sz="4" w:space="0" w:color="auto"/>
            </w:tcBorders>
            <w:shd w:val="clear" w:color="auto" w:fill="424D58"/>
            <w:vAlign w:val="center"/>
          </w:tcPr>
          <w:p w14:paraId="38B6160F" w14:textId="5577DC37" w:rsidR="00DF413D" w:rsidRPr="00D21CDC" w:rsidRDefault="00DF413D" w:rsidP="00CD73A0">
            <w:pPr>
              <w:rPr>
                <w:rFonts w:cs="Arial"/>
                <w:color w:val="FAFCFC" w:themeColor="background1"/>
                <w:szCs w:val="20"/>
              </w:rPr>
            </w:pPr>
            <w:r>
              <w:rPr>
                <w:rFonts w:cs="Arial"/>
                <w:color w:val="FAFCFC" w:themeColor="background1"/>
                <w:szCs w:val="20"/>
              </w:rPr>
              <w:t>SNOMED CT</w:t>
            </w:r>
          </w:p>
        </w:tc>
      </w:tr>
      <w:tr w:rsidR="00DF413D" w:rsidRPr="00B32504" w14:paraId="78A36B48" w14:textId="77777777" w:rsidTr="00DF413D">
        <w:trPr>
          <w:cantSplit/>
          <w:trHeight w:val="340"/>
        </w:trPr>
        <w:tc>
          <w:tcPr>
            <w:tcW w:w="2564" w:type="dxa"/>
            <w:vAlign w:val="center"/>
          </w:tcPr>
          <w:p w14:paraId="5E40BB80" w14:textId="4C125E05" w:rsidR="00DF413D" w:rsidRPr="000F2742" w:rsidRDefault="00DF413D" w:rsidP="00CD73A0">
            <w:pPr>
              <w:pStyle w:val="Heading5"/>
              <w:keepNext w:val="0"/>
              <w:rPr>
                <w:b w:val="0"/>
                <w:color w:val="auto"/>
              </w:rPr>
            </w:pPr>
            <w:bookmarkStart w:id="62" w:name="_FAST_COD"/>
            <w:bookmarkStart w:id="63" w:name="_LD_COD"/>
            <w:bookmarkEnd w:id="62"/>
            <w:bookmarkEnd w:id="63"/>
            <w:r w:rsidRPr="005061B5">
              <w:rPr>
                <w:b w:val="0"/>
                <w:color w:val="auto"/>
              </w:rPr>
              <w:t>LD_COD</w:t>
            </w:r>
          </w:p>
        </w:tc>
        <w:tc>
          <w:tcPr>
            <w:tcW w:w="5086" w:type="dxa"/>
            <w:vAlign w:val="center"/>
          </w:tcPr>
          <w:p w14:paraId="74660340" w14:textId="73424E90" w:rsidR="00DF413D" w:rsidRPr="00517260" w:rsidRDefault="00DF413D" w:rsidP="00C16713">
            <w:pPr>
              <w:ind w:right="34"/>
              <w:rPr>
                <w:rFonts w:cs="Arial"/>
                <w:szCs w:val="20"/>
              </w:rPr>
            </w:pPr>
            <w:r w:rsidRPr="005061B5">
              <w:rPr>
                <w:rFonts w:cs="Arial"/>
                <w:szCs w:val="20"/>
              </w:rPr>
              <w:t xml:space="preserve">Learning </w:t>
            </w:r>
            <w:r>
              <w:rPr>
                <w:rFonts w:cs="Arial"/>
                <w:szCs w:val="20"/>
              </w:rPr>
              <w:t>d</w:t>
            </w:r>
            <w:r w:rsidRPr="005061B5">
              <w:rPr>
                <w:rFonts w:cs="Arial"/>
                <w:szCs w:val="20"/>
              </w:rPr>
              <w:t xml:space="preserve">isability </w:t>
            </w:r>
            <w:r>
              <w:rPr>
                <w:rFonts w:cs="Arial"/>
                <w:szCs w:val="20"/>
              </w:rPr>
              <w:t xml:space="preserve">(LD) </w:t>
            </w:r>
            <w:r w:rsidRPr="005061B5">
              <w:rPr>
                <w:rFonts w:cs="Arial"/>
                <w:szCs w:val="20"/>
              </w:rPr>
              <w:t>codes</w:t>
            </w:r>
          </w:p>
        </w:tc>
        <w:tc>
          <w:tcPr>
            <w:tcW w:w="5953" w:type="dxa"/>
            <w:tcBorders>
              <w:right w:val="single" w:sz="4" w:space="0" w:color="auto"/>
            </w:tcBorders>
            <w:vAlign w:val="center"/>
          </w:tcPr>
          <w:p w14:paraId="3C23BFE0" w14:textId="2B63CFBB" w:rsidR="00DF413D" w:rsidRPr="00E0723C" w:rsidRDefault="00DF413D" w:rsidP="00F62F92">
            <w:pPr>
              <w:rPr>
                <w:rFonts w:ascii="Verdana" w:hAnsi="Verdana" w:cs="Tahoma"/>
                <w:iCs/>
                <w:szCs w:val="20"/>
              </w:rPr>
            </w:pPr>
            <w:r w:rsidRPr="00A24526">
              <w:rPr>
                <w:rFonts w:cs="Arial"/>
                <w:color w:val="000000"/>
                <w:szCs w:val="20"/>
              </w:rPr>
              <w:t>^999002611000230109</w:t>
            </w:r>
          </w:p>
        </w:tc>
      </w:tr>
      <w:tr w:rsidR="00DF413D" w:rsidRPr="006C68B3" w14:paraId="390FAB9A" w14:textId="77777777" w:rsidTr="00DF413D">
        <w:trPr>
          <w:cantSplit/>
          <w:trHeight w:val="37"/>
        </w:trPr>
        <w:tc>
          <w:tcPr>
            <w:tcW w:w="13603" w:type="dxa"/>
            <w:gridSpan w:val="3"/>
            <w:tcBorders>
              <w:top w:val="single" w:sz="4" w:space="0" w:color="auto"/>
              <w:left w:val="single" w:sz="4" w:space="0" w:color="auto"/>
              <w:bottom w:val="single" w:sz="4" w:space="0" w:color="auto"/>
              <w:right w:val="single" w:sz="4" w:space="0" w:color="auto"/>
            </w:tcBorders>
          </w:tcPr>
          <w:p w14:paraId="1D325473" w14:textId="16D5C77A" w:rsidR="00DF413D" w:rsidRPr="00435396" w:rsidRDefault="00DF413D" w:rsidP="00CD73A0">
            <w:pPr>
              <w:ind w:right="67"/>
              <w:rPr>
                <w:rFonts w:cs="Arial"/>
                <w:i/>
                <w:color w:val="000000"/>
                <w:szCs w:val="20"/>
              </w:rPr>
            </w:pPr>
            <w:r w:rsidRPr="00435396">
              <w:rPr>
                <w:rFonts w:cs="Arial"/>
                <w:i/>
                <w:color w:val="000000"/>
                <w:szCs w:val="20"/>
              </w:rPr>
              <w:t xml:space="preserve">End of </w:t>
            </w:r>
            <w:r>
              <w:rPr>
                <w:rFonts w:cs="Arial"/>
                <w:i/>
                <w:color w:val="000000"/>
                <w:szCs w:val="20"/>
              </w:rPr>
              <w:t>clusters</w:t>
            </w:r>
          </w:p>
        </w:tc>
        <w:bookmarkStart w:id="64" w:name="_AUDITC_COD"/>
        <w:bookmarkEnd w:id="64"/>
      </w:tr>
    </w:tbl>
    <w:p w14:paraId="27C170A7" w14:textId="3E61CC25" w:rsidR="00D21CDC" w:rsidRDefault="00D21CDC" w:rsidP="00783210">
      <w:pPr>
        <w:pStyle w:val="Header"/>
        <w:rPr>
          <w:color w:val="003360"/>
          <w:sz w:val="28"/>
          <w:lang w:eastAsia="en-GB"/>
        </w:rPr>
      </w:pPr>
      <w:bookmarkStart w:id="65" w:name="_Toc427937287"/>
      <w:r>
        <w:rPr>
          <w:lang w:eastAsia="en-GB"/>
        </w:rPr>
        <w:br w:type="page"/>
      </w:r>
    </w:p>
    <w:p w14:paraId="5DB89C3D" w14:textId="4FCB32E5" w:rsidR="00C1377A" w:rsidRPr="00F407C5" w:rsidRDefault="00C1377A" w:rsidP="001C6113">
      <w:pPr>
        <w:pStyle w:val="Heading3"/>
        <w:numPr>
          <w:ilvl w:val="0"/>
          <w:numId w:val="9"/>
        </w:numPr>
        <w:ind w:hanging="720"/>
        <w:rPr>
          <w:u w:val="single"/>
          <w:lang w:eastAsia="en-GB"/>
        </w:rPr>
      </w:pPr>
      <w:bookmarkStart w:id="66" w:name="_Toc149910329"/>
      <w:r w:rsidRPr="00706CFC">
        <w:rPr>
          <w:lang w:eastAsia="en-GB"/>
        </w:rPr>
        <w:lastRenderedPageBreak/>
        <w:t xml:space="preserve">Clinical </w:t>
      </w:r>
      <w:r w:rsidR="00CC1854">
        <w:rPr>
          <w:lang w:eastAsia="en-GB"/>
        </w:rPr>
        <w:t>d</w:t>
      </w:r>
      <w:r w:rsidRPr="00706CFC">
        <w:rPr>
          <w:lang w:eastAsia="en-GB"/>
        </w:rPr>
        <w:t xml:space="preserve">ata </w:t>
      </w:r>
      <w:r w:rsidR="00CC1854">
        <w:rPr>
          <w:lang w:eastAsia="en-GB"/>
        </w:rPr>
        <w:t>e</w:t>
      </w:r>
      <w:r w:rsidR="00D245FE">
        <w:rPr>
          <w:lang w:eastAsia="en-GB"/>
        </w:rPr>
        <w:t xml:space="preserve">xtraction </w:t>
      </w:r>
      <w:r w:rsidR="00CC1854">
        <w:rPr>
          <w:lang w:eastAsia="en-GB"/>
        </w:rPr>
        <w:t>c</w:t>
      </w:r>
      <w:r w:rsidRPr="00706CFC">
        <w:rPr>
          <w:lang w:eastAsia="en-GB"/>
        </w:rPr>
        <w:t>riteria</w:t>
      </w:r>
      <w:bookmarkEnd w:id="38"/>
      <w:bookmarkEnd w:id="65"/>
      <w:bookmarkEnd w:id="66"/>
      <w:r w:rsidR="00706CFC">
        <w:rPr>
          <w:lang w:eastAsia="en-GB"/>
        </w:rPr>
        <w:t xml:space="preserve"> </w:t>
      </w:r>
    </w:p>
    <w:p w14:paraId="5DB89C3E" w14:textId="0D9AE62A" w:rsidR="007A21A3" w:rsidRDefault="007A21A3" w:rsidP="00E916F3"/>
    <w:tbl>
      <w:tblPr>
        <w:tblW w:w="14034" w:type="dxa"/>
        <w:tblInd w:w="-34" w:type="dxa"/>
        <w:tblCellMar>
          <w:top w:w="85" w:type="dxa"/>
          <w:bottom w:w="85" w:type="dxa"/>
        </w:tblCellMar>
        <w:tblLook w:val="04A0" w:firstRow="1" w:lastRow="0" w:firstColumn="1" w:lastColumn="0" w:noHBand="0" w:noVBand="1"/>
      </w:tblPr>
      <w:tblGrid>
        <w:gridCol w:w="1276"/>
        <w:gridCol w:w="2410"/>
        <w:gridCol w:w="2126"/>
        <w:gridCol w:w="3402"/>
        <w:gridCol w:w="4820"/>
      </w:tblGrid>
      <w:tr w:rsidR="00976495" w:rsidRPr="000C07C2" w14:paraId="5DB89C44" w14:textId="77777777" w:rsidTr="0099726B">
        <w:trPr>
          <w:cantSplit/>
          <w:trHeight w:val="454"/>
          <w:tblHeader/>
        </w:trPr>
        <w:tc>
          <w:tcPr>
            <w:tcW w:w="1276"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0F5707" w:rsidRDefault="00976495" w:rsidP="00CD73A0">
            <w:pPr>
              <w:jc w:val="center"/>
              <w:rPr>
                <w:rFonts w:cs="Arial"/>
                <w:color w:val="FAFCFC" w:themeColor="background1"/>
                <w:szCs w:val="20"/>
                <w:lang w:eastAsia="en-GB"/>
              </w:rPr>
            </w:pPr>
            <w:r w:rsidRPr="000F5707">
              <w:rPr>
                <w:rFonts w:cs="Arial"/>
                <w:color w:val="FAFCFC" w:themeColor="background1"/>
                <w:szCs w:val="20"/>
                <w:lang w:eastAsia="en-GB"/>
              </w:rPr>
              <w:t>Field number</w:t>
            </w:r>
          </w:p>
        </w:tc>
        <w:tc>
          <w:tcPr>
            <w:tcW w:w="241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0F5707" w:rsidRDefault="00976495" w:rsidP="00CD73A0">
            <w:pPr>
              <w:pStyle w:val="Heading4"/>
              <w:keepNext w:val="0"/>
              <w:rPr>
                <w:b w:val="0"/>
                <w:color w:val="FAFCFC" w:themeColor="background1"/>
                <w:lang w:eastAsia="en-GB"/>
              </w:rPr>
            </w:pPr>
            <w:r w:rsidRPr="000F5707">
              <w:rPr>
                <w:b w:val="0"/>
                <w:color w:val="FAFCFC" w:themeColor="background1"/>
                <w:lang w:eastAsia="en-GB"/>
              </w:rPr>
              <w:t>Field name</w:t>
            </w:r>
          </w:p>
        </w:tc>
        <w:tc>
          <w:tcPr>
            <w:tcW w:w="2126"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0C07C2" w:rsidRDefault="00976495" w:rsidP="00CD73A0">
            <w:pPr>
              <w:rPr>
                <w:rFonts w:cs="Arial"/>
                <w:color w:val="FFFFFF"/>
                <w:szCs w:val="20"/>
                <w:lang w:eastAsia="en-GB"/>
              </w:rPr>
            </w:pPr>
            <w:r w:rsidRPr="000C07C2">
              <w:rPr>
                <w:rFonts w:cs="Arial"/>
                <w:color w:val="FFFFFF"/>
                <w:szCs w:val="20"/>
                <w:lang w:eastAsia="en-GB"/>
              </w:rPr>
              <w:t xml:space="preserve">Code cluster </w:t>
            </w:r>
            <w:r w:rsidRPr="000C07C2">
              <w:rPr>
                <w:rFonts w:cs="Arial"/>
                <w:color w:val="FFFFFF"/>
                <w:szCs w:val="20"/>
                <w:lang w:eastAsia="en-GB"/>
              </w:rPr>
              <w:br/>
              <w:t>(if applicable)</w:t>
            </w:r>
          </w:p>
        </w:tc>
        <w:tc>
          <w:tcPr>
            <w:tcW w:w="3402"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0C07C2" w:rsidRDefault="00976495" w:rsidP="00CD73A0">
            <w:pPr>
              <w:rPr>
                <w:rFonts w:cs="Arial"/>
                <w:color w:val="FFFFFF"/>
                <w:szCs w:val="20"/>
                <w:lang w:eastAsia="en-GB"/>
              </w:rPr>
            </w:pPr>
            <w:r w:rsidRPr="000C07C2">
              <w:rPr>
                <w:rFonts w:cs="Arial"/>
                <w:color w:val="FFFFFF"/>
                <w:szCs w:val="20"/>
                <w:lang w:eastAsia="en-GB"/>
              </w:rPr>
              <w:t>Qualifying criteria</w:t>
            </w:r>
          </w:p>
        </w:tc>
        <w:tc>
          <w:tcPr>
            <w:tcW w:w="482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6DE0F129" w:rsidR="00976495" w:rsidRPr="000C07C2" w:rsidRDefault="00976495" w:rsidP="00CD73A0">
            <w:pPr>
              <w:rPr>
                <w:rFonts w:cs="Arial"/>
                <w:color w:val="FFFFFF"/>
                <w:szCs w:val="20"/>
                <w:lang w:eastAsia="en-GB"/>
              </w:rPr>
            </w:pPr>
            <w:r>
              <w:rPr>
                <w:rFonts w:cs="Arial"/>
                <w:color w:val="FFFFFF"/>
                <w:szCs w:val="20"/>
                <w:lang w:eastAsia="en-GB"/>
              </w:rPr>
              <w:t xml:space="preserve">Non-technical </w:t>
            </w:r>
            <w:r w:rsidR="00A94608">
              <w:rPr>
                <w:rFonts w:cs="Arial"/>
                <w:color w:val="FFFFFF"/>
                <w:szCs w:val="20"/>
                <w:lang w:eastAsia="en-GB"/>
              </w:rPr>
              <w:t>d</w:t>
            </w:r>
            <w:r w:rsidRPr="000C07C2">
              <w:rPr>
                <w:rFonts w:cs="Arial"/>
                <w:color w:val="FFFFFF"/>
                <w:szCs w:val="20"/>
                <w:lang w:eastAsia="en-GB"/>
              </w:rPr>
              <w:t>escription</w:t>
            </w:r>
          </w:p>
        </w:tc>
      </w:tr>
      <w:tr w:rsidR="00976495" w:rsidRPr="000C07C2" w14:paraId="5DB89C4A" w14:textId="77777777" w:rsidTr="0099726B">
        <w:trPr>
          <w:cantSplit/>
          <w:trHeight w:val="454"/>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0F2742" w:rsidRDefault="00976495" w:rsidP="00CD73A0">
            <w:pPr>
              <w:pStyle w:val="Heading5"/>
              <w:keepNext w:val="0"/>
              <w:rPr>
                <w:b w:val="0"/>
                <w:color w:val="auto"/>
              </w:rPr>
            </w:pPr>
            <w:r w:rsidRPr="000F2742">
              <w:rPr>
                <w:b w:val="0"/>
                <w:color w:val="auto"/>
              </w:rPr>
              <w:t>PAT_ID</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0C07C2" w:rsidRDefault="00976495" w:rsidP="00CD73A0">
            <w:pPr>
              <w:rPr>
                <w:rFonts w:cs="Arial"/>
                <w:color w:val="000000"/>
                <w:szCs w:val="20"/>
                <w:lang w:eastAsia="en-GB"/>
              </w:rPr>
            </w:pPr>
            <w:r w:rsidRPr="000C07C2">
              <w:rPr>
                <w:rFonts w:cs="Arial"/>
                <w:color w:val="000000"/>
                <w:szCs w:val="20"/>
                <w:lang w:eastAsia="en-GB"/>
              </w:rPr>
              <w:t>Unconditional</w:t>
            </w:r>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6BB113F0"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A272B8">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71009B">
              <w:rPr>
                <w:rFonts w:cs="Arial"/>
                <w:i/>
                <w:iCs/>
                <w:color w:val="000000"/>
                <w:szCs w:val="20"/>
                <w:lang w:eastAsia="en-GB"/>
              </w:rPr>
              <w:t>.</w:t>
            </w:r>
          </w:p>
        </w:tc>
      </w:tr>
      <w:tr w:rsidR="00976495" w:rsidRPr="000C07C2" w14:paraId="5DB89C50" w14:textId="77777777" w:rsidTr="0099726B">
        <w:trPr>
          <w:cantSplit/>
          <w:trHeight w:val="454"/>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0F2742" w:rsidRDefault="00976495" w:rsidP="00CD73A0">
            <w:pPr>
              <w:pStyle w:val="Heading5"/>
              <w:keepNext w:val="0"/>
              <w:rPr>
                <w:b w:val="0"/>
                <w:color w:val="auto"/>
              </w:rPr>
            </w:pPr>
            <w:bookmarkStart w:id="67" w:name="_REG_DAT"/>
            <w:bookmarkEnd w:id="67"/>
            <w:r w:rsidRPr="000F2742">
              <w:rPr>
                <w:b w:val="0"/>
                <w:color w:val="auto"/>
              </w:rPr>
              <w:t>REG_DAT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0C07C2" w:rsidRDefault="00976495" w:rsidP="00CD73A0">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w:t>
              </w:r>
              <w:r w:rsidR="0053436D" w:rsidRPr="00862B97">
                <w:rPr>
                  <w:rStyle w:val="Hyperlink"/>
                  <w:rFonts w:cs="Arial"/>
                  <w:szCs w:val="20"/>
                  <w:lang w:eastAsia="en-GB"/>
                </w:rPr>
                <w:t>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3B5643EA"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71009B">
              <w:rPr>
                <w:rFonts w:cs="Arial"/>
                <w:i/>
                <w:iCs/>
                <w:color w:val="000000"/>
                <w:szCs w:val="20"/>
                <w:lang w:eastAsia="en-GB"/>
              </w:rPr>
              <w:t>.</w:t>
            </w:r>
          </w:p>
        </w:tc>
      </w:tr>
      <w:tr w:rsidR="00976495" w:rsidRPr="000C07C2" w14:paraId="5DB89C5C" w14:textId="77777777" w:rsidTr="0099726B">
        <w:trPr>
          <w:cantSplit/>
          <w:trHeight w:val="454"/>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0F2742" w:rsidRDefault="00976495" w:rsidP="00CD73A0">
            <w:pPr>
              <w:pStyle w:val="Heading5"/>
              <w:keepNext w:val="0"/>
              <w:rPr>
                <w:b w:val="0"/>
                <w:color w:val="auto"/>
              </w:rPr>
            </w:pPr>
            <w:bookmarkStart w:id="68" w:name="_DEREG_DAT"/>
            <w:bookmarkEnd w:id="68"/>
            <w:r w:rsidRPr="000F2742">
              <w:rPr>
                <w:b w:val="0"/>
                <w:color w:val="auto"/>
              </w:rPr>
              <w:t>DEREG_DAT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0C07C2" w:rsidRDefault="00976495" w:rsidP="00CD73A0">
            <w:pPr>
              <w:rPr>
                <w:rFonts w:cs="Arial"/>
                <w:color w:val="000000"/>
                <w:szCs w:val="20"/>
                <w:lang w:eastAsia="en-GB"/>
              </w:rPr>
            </w:pPr>
            <w:r>
              <w:rPr>
                <w:rFonts w:cs="Arial"/>
                <w:color w:val="000000"/>
                <w:szCs w:val="20"/>
                <w:lang w:eastAsia="en-GB"/>
              </w:rPr>
              <w:t xml:space="preserve">Earliest &gt; </w:t>
            </w:r>
            <w:hyperlink w:anchor="_REG_DAT" w:history="1">
              <w:r w:rsidRPr="00862B97">
                <w:rPr>
                  <w:rStyle w:val="Hyperlink"/>
                  <w:rFonts w:cs="Arial"/>
                  <w:szCs w:val="20"/>
                  <w:lang w:eastAsia="en-GB"/>
                </w:rPr>
                <w:t>REG_DAT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508B6ED0"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71009B">
              <w:rPr>
                <w:rFonts w:cs="Arial"/>
                <w:i/>
                <w:iCs/>
                <w:color w:val="000000"/>
                <w:szCs w:val="20"/>
                <w:lang w:eastAsia="en-GB"/>
              </w:rPr>
              <w:t>.</w:t>
            </w:r>
            <w:r w:rsidRPr="000C07C2">
              <w:rPr>
                <w:rFonts w:cs="Arial"/>
                <w:i/>
                <w:iCs/>
                <w:color w:val="000000"/>
                <w:szCs w:val="20"/>
                <w:lang w:eastAsia="en-GB"/>
              </w:rPr>
              <w:t xml:space="preserve"> </w:t>
            </w:r>
          </w:p>
        </w:tc>
      </w:tr>
      <w:tr w:rsidR="00862B97" w:rsidRPr="000C07C2" w14:paraId="3A7CC626" w14:textId="77777777" w:rsidTr="0099726B">
        <w:trPr>
          <w:cantSplit/>
          <w:trHeight w:val="454"/>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01D12" w14:textId="77777777" w:rsidR="00862B97" w:rsidRPr="00387175" w:rsidRDefault="00862B97" w:rsidP="00CD73A0">
            <w:pPr>
              <w:pStyle w:val="ListParagraph"/>
              <w:numPr>
                <w:ilvl w:val="0"/>
                <w:numId w:val="3"/>
              </w:numPr>
              <w:ind w:hanging="402"/>
              <w:jc w:val="center"/>
              <w:rPr>
                <w:rFonts w:cs="Arial"/>
                <w:color w:val="000000"/>
                <w:szCs w:val="20"/>
                <w:lang w:eastAsia="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81B85" w14:textId="4CED3D3D" w:rsidR="00862B97" w:rsidRPr="000F2742" w:rsidRDefault="005061B5" w:rsidP="00CD73A0">
            <w:pPr>
              <w:pStyle w:val="Heading5"/>
              <w:keepNext w:val="0"/>
              <w:rPr>
                <w:b w:val="0"/>
                <w:color w:val="auto"/>
              </w:rPr>
            </w:pPr>
            <w:bookmarkStart w:id="69" w:name="_LD_DAT"/>
            <w:bookmarkEnd w:id="69"/>
            <w:r>
              <w:rPr>
                <w:b w:val="0"/>
                <w:color w:val="auto"/>
              </w:rPr>
              <w:t>LD_DAT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4B14E" w14:textId="001D4656" w:rsidR="00862B97" w:rsidRPr="00FB20D8" w:rsidRDefault="00000000" w:rsidP="00CD73A0">
            <w:pPr>
              <w:rPr>
                <w:rFonts w:cs="Arial"/>
                <w:color w:val="000000"/>
                <w:szCs w:val="20"/>
                <w:lang w:eastAsia="en-GB"/>
              </w:rPr>
            </w:pPr>
            <w:hyperlink w:anchor="_LD_COD" w:history="1">
              <w:r w:rsidR="005061B5" w:rsidRPr="00220195">
                <w:rPr>
                  <w:rStyle w:val="Hyperlink"/>
                  <w:rFonts w:cs="Arial"/>
                  <w:szCs w:val="20"/>
                  <w:lang w:eastAsia="en-GB"/>
                </w:rPr>
                <w:t>LD_COD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32DE11" w14:textId="2A0B2C05" w:rsidR="00862B97" w:rsidRPr="000C07C2" w:rsidRDefault="005061B5" w:rsidP="00CD73A0">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D7E1F20" w14:textId="08B76EC9" w:rsidR="00862B97" w:rsidRPr="000C07C2" w:rsidRDefault="005061B5" w:rsidP="00CD73A0">
            <w:pPr>
              <w:rPr>
                <w:rFonts w:cs="Arial"/>
                <w:i/>
                <w:iCs/>
                <w:color w:val="000000"/>
                <w:szCs w:val="20"/>
                <w:lang w:eastAsia="en-GB"/>
              </w:rPr>
            </w:pPr>
            <w:r>
              <w:rPr>
                <w:rFonts w:cs="Arial"/>
                <w:i/>
                <w:iCs/>
                <w:color w:val="000000"/>
                <w:szCs w:val="20"/>
                <w:lang w:eastAsia="en-GB"/>
              </w:rPr>
              <w:t xml:space="preserve">Date of the most recent learning disability diagnosis up to </w:t>
            </w:r>
            <w:r w:rsidR="00150433">
              <w:rPr>
                <w:rFonts w:cs="Arial"/>
                <w:i/>
                <w:iCs/>
                <w:color w:val="000000"/>
                <w:szCs w:val="20"/>
                <w:lang w:eastAsia="en-GB"/>
              </w:rPr>
              <w:t xml:space="preserve">and including </w:t>
            </w:r>
            <w:r>
              <w:rPr>
                <w:rFonts w:cs="Arial"/>
                <w:i/>
                <w:iCs/>
                <w:color w:val="000000"/>
                <w:szCs w:val="20"/>
                <w:lang w:eastAsia="en-GB"/>
              </w:rPr>
              <w:t>the achievement date.</w:t>
            </w:r>
          </w:p>
        </w:tc>
      </w:tr>
      <w:tr w:rsidR="00A008C8" w:rsidRPr="000C07C2" w14:paraId="038A0701" w14:textId="77777777" w:rsidTr="00FC6012">
        <w:trPr>
          <w:cantSplit/>
          <w:trHeight w:val="28"/>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A008C8" w:rsidRPr="000C07C2" w:rsidRDefault="00A008C8" w:rsidP="00CD73A0">
            <w:pPr>
              <w:rPr>
                <w:rFonts w:cs="Arial"/>
                <w:i/>
                <w:iCs/>
                <w:color w:val="000000"/>
                <w:szCs w:val="20"/>
                <w:lang w:eastAsia="en-GB"/>
              </w:rPr>
            </w:pPr>
            <w:r w:rsidRPr="00435396">
              <w:rPr>
                <w:rFonts w:cs="Arial"/>
                <w:i/>
                <w:color w:val="000000"/>
                <w:szCs w:val="20"/>
              </w:rPr>
              <w:t xml:space="preserve">End of </w:t>
            </w:r>
            <w:r>
              <w:rPr>
                <w:rFonts w:cs="Arial"/>
                <w:i/>
                <w:color w:val="000000"/>
                <w:szCs w:val="20"/>
              </w:rPr>
              <w:t>fields</w:t>
            </w:r>
          </w:p>
        </w:tc>
      </w:tr>
    </w:tbl>
    <w:p w14:paraId="12A64D82" w14:textId="2CF20125" w:rsidR="00DF1BD4" w:rsidRPr="00DF1BD4" w:rsidRDefault="00E82614" w:rsidP="00DF1BD4">
      <w:pPr>
        <w:rPr>
          <w:szCs w:val="20"/>
        </w:rPr>
      </w:pPr>
      <w:r w:rsidRPr="00DF1BD4">
        <w:rPr>
          <w:szCs w:val="20"/>
        </w:rPr>
        <w:t xml:space="preserve"> </w:t>
      </w:r>
    </w:p>
    <w:p w14:paraId="2E00823F" w14:textId="77777777" w:rsidR="00150433" w:rsidRDefault="00B43A51" w:rsidP="00DF1BD4">
      <w:pPr>
        <w:pStyle w:val="Heading1"/>
        <w:rPr>
          <w:sz w:val="20"/>
          <w:szCs w:val="20"/>
        </w:rPr>
      </w:pPr>
      <w:r w:rsidRPr="00DF1BD4">
        <w:rPr>
          <w:sz w:val="20"/>
          <w:szCs w:val="20"/>
        </w:rPr>
        <w:br w:type="page"/>
      </w:r>
      <w:bookmarkStart w:id="70" w:name="_Toc422986668"/>
    </w:p>
    <w:p w14:paraId="5DB89CA7" w14:textId="64918207" w:rsidR="001C4058" w:rsidRPr="00DF1BD4" w:rsidRDefault="005531E5" w:rsidP="00DF1BD4">
      <w:pPr>
        <w:pStyle w:val="Heading1"/>
      </w:pPr>
      <w:bookmarkStart w:id="71" w:name="_4._Outputs"/>
      <w:bookmarkStart w:id="72" w:name="_Toc149910330"/>
      <w:bookmarkEnd w:id="71"/>
      <w:r w:rsidRPr="00DF1BD4">
        <w:lastRenderedPageBreak/>
        <w:t>4</w:t>
      </w:r>
      <w:bookmarkEnd w:id="70"/>
      <w:r w:rsidR="00432D5A" w:rsidRPr="00DF1BD4">
        <w:t>. Outputs</w:t>
      </w:r>
      <w:bookmarkEnd w:id="72"/>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73" w:name="_Toc422986673"/>
      <w:bookmarkStart w:id="74" w:name="_Toc427937288"/>
      <w:bookmarkStart w:id="75" w:name="_Toc149910331"/>
      <w:r w:rsidRPr="00F407C5">
        <w:rPr>
          <w:szCs w:val="35"/>
        </w:rPr>
        <w:t>Indicator(s)</w:t>
      </w:r>
      <w:bookmarkEnd w:id="73"/>
      <w:bookmarkEnd w:id="74"/>
      <w:bookmarkEnd w:id="75"/>
    </w:p>
    <w:p w14:paraId="5DB89CAA" w14:textId="77777777" w:rsidR="00906AA3" w:rsidRDefault="00906AA3" w:rsidP="00906AA3"/>
    <w:p w14:paraId="5DB89CAD" w14:textId="77777777" w:rsidR="003876A3" w:rsidRDefault="003876A3" w:rsidP="00906AA3"/>
    <w:tbl>
      <w:tblPr>
        <w:tblStyle w:val="TableGrid"/>
        <w:tblW w:w="13887" w:type="dxa"/>
        <w:tblLook w:val="04A0" w:firstRow="1" w:lastRow="0" w:firstColumn="1" w:lastColumn="0" w:noHBand="0" w:noVBand="1"/>
      </w:tblPr>
      <w:tblGrid>
        <w:gridCol w:w="1650"/>
        <w:gridCol w:w="8126"/>
        <w:gridCol w:w="2268"/>
        <w:gridCol w:w="992"/>
        <w:gridCol w:w="851"/>
      </w:tblGrid>
      <w:tr w:rsidR="00EC3214" w14:paraId="5DB89CB1" w14:textId="1659995A" w:rsidTr="00EC3214">
        <w:trPr>
          <w:trHeight w:val="227"/>
        </w:trPr>
        <w:tc>
          <w:tcPr>
            <w:tcW w:w="1650" w:type="dxa"/>
            <w:shd w:val="clear" w:color="auto" w:fill="0060B8"/>
            <w:tcMar>
              <w:top w:w="57" w:type="dxa"/>
              <w:bottom w:w="57" w:type="dxa"/>
            </w:tcMar>
            <w:vAlign w:val="center"/>
          </w:tcPr>
          <w:p w14:paraId="5DB89CAE" w14:textId="77777777" w:rsidR="00EC3214" w:rsidRPr="00F513D1" w:rsidRDefault="00EC3214" w:rsidP="00DF413D">
            <w:pPr>
              <w:rPr>
                <w:rFonts w:cs="Arial"/>
                <w:b/>
                <w:color w:val="FAFCFC" w:themeColor="background1"/>
              </w:rPr>
            </w:pPr>
            <w:r w:rsidRPr="00F513D1">
              <w:rPr>
                <w:rFonts w:cs="Arial"/>
                <w:b/>
                <w:color w:val="FAFCFC" w:themeColor="background1"/>
              </w:rPr>
              <w:t>Indicator ID</w:t>
            </w:r>
          </w:p>
        </w:tc>
        <w:tc>
          <w:tcPr>
            <w:tcW w:w="8126" w:type="dxa"/>
            <w:shd w:val="clear" w:color="auto" w:fill="0060B8"/>
            <w:tcMar>
              <w:top w:w="57" w:type="dxa"/>
              <w:bottom w:w="57" w:type="dxa"/>
            </w:tcMar>
            <w:vAlign w:val="center"/>
          </w:tcPr>
          <w:p w14:paraId="5DB89CAF" w14:textId="77777777" w:rsidR="00EC3214" w:rsidRPr="002F3AEE" w:rsidRDefault="00EC3214" w:rsidP="00DF413D">
            <w:pPr>
              <w:pStyle w:val="CommentText"/>
              <w:rPr>
                <w:rFonts w:cs="Arial"/>
                <w:color w:val="FAFCFC" w:themeColor="background1"/>
              </w:rPr>
            </w:pPr>
            <w:r w:rsidRPr="002F3AEE">
              <w:rPr>
                <w:rFonts w:cs="Arial"/>
                <w:color w:val="FAFCFC" w:themeColor="background1"/>
              </w:rPr>
              <w:t>Description</w:t>
            </w:r>
          </w:p>
        </w:tc>
        <w:tc>
          <w:tcPr>
            <w:tcW w:w="2268" w:type="dxa"/>
            <w:tcBorders>
              <w:right w:val="single" w:sz="4" w:space="0" w:color="auto"/>
            </w:tcBorders>
            <w:shd w:val="clear" w:color="auto" w:fill="0060B8"/>
            <w:tcMar>
              <w:top w:w="57" w:type="dxa"/>
              <w:bottom w:w="57" w:type="dxa"/>
            </w:tcMar>
            <w:vAlign w:val="center"/>
          </w:tcPr>
          <w:p w14:paraId="5DB89CB0" w14:textId="77777777" w:rsidR="00EC3214" w:rsidRPr="00ED4206" w:rsidRDefault="00EC3214" w:rsidP="00DF413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992" w:type="dxa"/>
            <w:shd w:val="clear" w:color="auto" w:fill="EFEDEF" w:themeFill="accent6" w:themeFillTint="33"/>
          </w:tcPr>
          <w:p w14:paraId="18CFBF9B" w14:textId="446CB9B0" w:rsidR="00EC3214" w:rsidRPr="00075A01" w:rsidRDefault="00EC3214" w:rsidP="00DF413D">
            <w:pPr>
              <w:pStyle w:val="CommentText"/>
              <w:rPr>
                <w:rFonts w:cs="Arial"/>
                <w:color w:val="FAFCFC" w:themeColor="background1"/>
                <w:sz w:val="8"/>
                <w:szCs w:val="6"/>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51" w:type="dxa"/>
            <w:tcBorders>
              <w:right w:val="single" w:sz="4" w:space="0" w:color="auto"/>
            </w:tcBorders>
            <w:shd w:val="clear" w:color="auto" w:fill="EFEDEF" w:themeFill="accent6" w:themeFillTint="33"/>
          </w:tcPr>
          <w:p w14:paraId="3037079F" w14:textId="1A1C5E5F" w:rsidR="00EC3214" w:rsidRPr="00075A01" w:rsidRDefault="00EC3214" w:rsidP="00DF413D">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76" w:name="_Toc427937289"/>
      <w:bookmarkStart w:id="77" w:name="_Toc149910332"/>
      <w:tr w:rsidR="00EC3214" w14:paraId="5DB89CB5" w14:textId="31862954" w:rsidTr="00EC3214">
        <w:trPr>
          <w:trHeight w:val="454"/>
        </w:trPr>
        <w:tc>
          <w:tcPr>
            <w:tcW w:w="1650" w:type="dxa"/>
            <w:tcMar>
              <w:top w:w="57" w:type="dxa"/>
              <w:bottom w:w="57" w:type="dxa"/>
            </w:tcMar>
            <w:vAlign w:val="center"/>
          </w:tcPr>
          <w:p w14:paraId="5DB89CB2" w14:textId="0D3EEC62" w:rsidR="00EC3214" w:rsidRDefault="00000000" w:rsidP="00DF413D">
            <w:pPr>
              <w:pStyle w:val="Heading3"/>
              <w:rPr>
                <w:rFonts w:cs="Arial"/>
              </w:rPr>
            </w:pPr>
            <w:sdt>
              <w:sdtPr>
                <w:rPr>
                  <w:sz w:val="20"/>
                </w:rPr>
                <w:alias w:val="Category"/>
                <w:tag w:val=""/>
                <w:id w:val="1437799416"/>
                <w:dataBinding w:prefixMappings="xmlns:ns0='http://purl.org/dc/elements/1.1/' xmlns:ns1='http://schemas.openxmlformats.org/package/2006/metadata/core-properties' " w:xpath="/ns1:coreProperties[1]/ns1:category[1]" w:storeItemID="{6C3C8BC8-F283-45AE-878A-BAB7291924A1}"/>
                <w:text/>
              </w:sdtPr>
              <w:sdtContent>
                <w:r w:rsidR="00EC3214">
                  <w:rPr>
                    <w:sz w:val="20"/>
                  </w:rPr>
                  <w:t>LD</w:t>
                </w:r>
              </w:sdtContent>
            </w:sdt>
            <w:bookmarkEnd w:id="76"/>
            <w:r w:rsidR="00EC3214" w:rsidRPr="001875B5">
              <w:rPr>
                <w:sz w:val="20"/>
              </w:rPr>
              <w:t>00</w:t>
            </w:r>
            <w:r w:rsidR="00EC3214">
              <w:rPr>
                <w:sz w:val="20"/>
              </w:rPr>
              <w:t>4</w:t>
            </w:r>
            <w:bookmarkEnd w:id="77"/>
          </w:p>
        </w:tc>
        <w:tc>
          <w:tcPr>
            <w:tcW w:w="8126" w:type="dxa"/>
            <w:tcMar>
              <w:top w:w="57" w:type="dxa"/>
              <w:bottom w:w="57" w:type="dxa"/>
            </w:tcMar>
            <w:vAlign w:val="center"/>
          </w:tcPr>
          <w:p w14:paraId="5DB89CB3" w14:textId="733AD947" w:rsidR="00EC3214" w:rsidRPr="00524919" w:rsidRDefault="00EC3214" w:rsidP="00DF413D">
            <w:pPr>
              <w:rPr>
                <w:rFonts w:cs="Arial"/>
              </w:rPr>
            </w:pPr>
            <w:r w:rsidRPr="00641A65">
              <w:rPr>
                <w:szCs w:val="20"/>
              </w:rPr>
              <w:t>The contractor establishes and maintains a register of patients with learning disabilities</w:t>
            </w:r>
            <w:r w:rsidR="00F95AF6">
              <w:rPr>
                <w:szCs w:val="20"/>
              </w:rPr>
              <w:t>.</w:t>
            </w:r>
          </w:p>
        </w:tc>
        <w:tc>
          <w:tcPr>
            <w:tcW w:w="2268" w:type="dxa"/>
            <w:tcBorders>
              <w:right w:val="single" w:sz="4" w:space="0" w:color="auto"/>
            </w:tcBorders>
            <w:tcMar>
              <w:top w:w="57" w:type="dxa"/>
              <w:bottom w:w="57" w:type="dxa"/>
            </w:tcMar>
            <w:vAlign w:val="center"/>
          </w:tcPr>
          <w:p w14:paraId="5DB89CB4" w14:textId="502B6B77" w:rsidR="00EC3214" w:rsidRPr="00203A98" w:rsidRDefault="00000000" w:rsidP="00DF413D">
            <w:pPr>
              <w:rPr>
                <w:rStyle w:val="Hyperlink"/>
              </w:rPr>
            </w:pPr>
            <w:hyperlink w:anchor="_XXX_REG" w:history="1">
              <w:sdt>
                <w:sdtPr>
                  <w:rPr>
                    <w:rStyle w:val="Hyperlink"/>
                  </w:rPr>
                  <w:alias w:val="Category"/>
                  <w:tag w:val=""/>
                  <w:id w:val="-436606984"/>
                  <w:dataBinding w:prefixMappings="xmlns:ns0='http://purl.org/dc/elements/1.1/' xmlns:ns1='http://schemas.openxmlformats.org/package/2006/metadata/core-properties' " w:xpath="/ns1:coreProperties[1]/ns1:category[1]" w:storeItemID="{6C3C8BC8-F283-45AE-878A-BAB7291924A1}"/>
                  <w:text/>
                </w:sdtPr>
                <w:sdtContent>
                  <w:r w:rsidR="00EC3214">
                    <w:rPr>
                      <w:rStyle w:val="Hyperlink"/>
                    </w:rPr>
                    <w:t>LD</w:t>
                  </w:r>
                </w:sdtContent>
              </w:sdt>
              <w:r w:rsidR="00EC3214" w:rsidRPr="00203A98">
                <w:rPr>
                  <w:rStyle w:val="Hyperlink"/>
                </w:rPr>
                <w:t>_REG</w:t>
              </w:r>
            </w:hyperlink>
          </w:p>
        </w:tc>
        <w:tc>
          <w:tcPr>
            <w:tcW w:w="992" w:type="dxa"/>
            <w:shd w:val="clear" w:color="auto" w:fill="EFEDEF" w:themeFill="accent6" w:themeFillTint="33"/>
          </w:tcPr>
          <w:p w14:paraId="2A88898B" w14:textId="4D5D1649" w:rsidR="00EC3214" w:rsidRPr="00075A01" w:rsidRDefault="00EC3214" w:rsidP="00DF413D">
            <w:pPr>
              <w:rPr>
                <w:color w:val="FAFCFC" w:themeColor="background1"/>
                <w:szCs w:val="6"/>
              </w:rPr>
            </w:pPr>
            <w:r w:rsidRPr="007F0B20">
              <w:rPr>
                <w:color w:val="B0AAB0" w:themeColor="accent6"/>
                <w:sz w:val="12"/>
                <w:szCs w:val="12"/>
              </w:rPr>
              <w:t>10</w:t>
            </w:r>
            <w:r>
              <w:rPr>
                <w:color w:val="B0AAB0" w:themeColor="accent6"/>
                <w:sz w:val="12"/>
                <w:szCs w:val="12"/>
              </w:rPr>
              <w:t>1</w:t>
            </w:r>
          </w:p>
        </w:tc>
        <w:tc>
          <w:tcPr>
            <w:tcW w:w="851" w:type="dxa"/>
            <w:tcBorders>
              <w:right w:val="single" w:sz="4" w:space="0" w:color="auto"/>
            </w:tcBorders>
            <w:shd w:val="clear" w:color="auto" w:fill="EFEDEF" w:themeFill="accent6" w:themeFillTint="33"/>
          </w:tcPr>
          <w:p w14:paraId="1959CD9A" w14:textId="7BD2BD68" w:rsidR="00EC3214" w:rsidRPr="00EC3214" w:rsidRDefault="00EC3214" w:rsidP="00DF413D">
            <w:pPr>
              <w:rPr>
                <w:color w:val="FAFCFC" w:themeColor="background1"/>
                <w:sz w:val="12"/>
                <w:szCs w:val="12"/>
              </w:rPr>
            </w:pPr>
            <w:r w:rsidRPr="00EC3214">
              <w:rPr>
                <w:color w:val="B0AAB0" w:themeColor="accent6"/>
                <w:sz w:val="12"/>
                <w:szCs w:val="12"/>
              </w:rPr>
              <w:t>Q</w:t>
            </w:r>
          </w:p>
        </w:tc>
      </w:tr>
    </w:tbl>
    <w:p w14:paraId="5DB89CB6" w14:textId="77777777" w:rsidR="00906AA3" w:rsidRDefault="00906AA3" w:rsidP="00906AA3">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DB89CB7" w14:textId="257ED4BC" w:rsidR="0006435D" w:rsidRPr="0067467E" w:rsidRDefault="005061B5" w:rsidP="00906AA3">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5DB89CB9" w14:textId="77777777" w:rsidR="00DB5F50" w:rsidRPr="00517260" w:rsidRDefault="00DB5F50" w:rsidP="00906AA3">
      <w:pPr>
        <w:pStyle w:val="CommentText"/>
        <w:rPr>
          <w:rFonts w:cs="Arial"/>
        </w:rPr>
      </w:pPr>
    </w:p>
    <w:p w14:paraId="5DB89CDB" w14:textId="77777777" w:rsidR="00DB5F50" w:rsidRDefault="00DB5F50" w:rsidP="00906AA3">
      <w:pPr>
        <w:pStyle w:val="CommentText"/>
        <w:rPr>
          <w:rFonts w:cs="Arial"/>
        </w:rPr>
      </w:pPr>
    </w:p>
    <w:p w14:paraId="0233D5D8" w14:textId="77777777" w:rsidR="00075A01" w:rsidRPr="0067467E" w:rsidRDefault="00075A01" w:rsidP="00075A01">
      <w:pPr>
        <w:rPr>
          <w:rFonts w:cs="Arial"/>
          <w:b/>
          <w:sz w:val="24"/>
        </w:rPr>
      </w:pPr>
    </w:p>
    <w:p w14:paraId="5DB89CDC" w14:textId="77777777" w:rsidR="00DB5F50" w:rsidRPr="000C07C2" w:rsidRDefault="00DB5F50" w:rsidP="00906AA3">
      <w:pPr>
        <w:pStyle w:val="CommentText"/>
        <w:rPr>
          <w:rFonts w:cs="Arial"/>
        </w:rPr>
      </w:pPr>
    </w:p>
    <w:p w14:paraId="5DB89D03" w14:textId="77777777" w:rsidR="003F6054" w:rsidRDefault="003F6054">
      <w:pPr>
        <w:rPr>
          <w:rFonts w:cs="Arial"/>
          <w:szCs w:val="20"/>
          <w:u w:val="single"/>
        </w:rPr>
      </w:pPr>
      <w:r>
        <w:rPr>
          <w:rFonts w:cs="Arial"/>
          <w:szCs w:val="20"/>
          <w:u w:val="single"/>
        </w:rPr>
        <w:br w:type="page"/>
      </w:r>
    </w:p>
    <w:p w14:paraId="5DB89D34" w14:textId="2230B0D8" w:rsidR="00F83063" w:rsidRPr="00F407C5" w:rsidRDefault="00F83063" w:rsidP="001C6113">
      <w:pPr>
        <w:pStyle w:val="Heading2"/>
        <w:numPr>
          <w:ilvl w:val="0"/>
          <w:numId w:val="13"/>
        </w:numPr>
        <w:ind w:left="851" w:hanging="851"/>
        <w:rPr>
          <w:szCs w:val="35"/>
        </w:rPr>
      </w:pPr>
      <w:bookmarkStart w:id="78" w:name="_Toc422986671"/>
      <w:bookmarkStart w:id="79" w:name="_Toc427937291"/>
      <w:bookmarkStart w:id="80" w:name="_Toc149910333"/>
      <w:r w:rsidRPr="00F407C5">
        <w:rPr>
          <w:szCs w:val="35"/>
        </w:rPr>
        <w:lastRenderedPageBreak/>
        <w:t xml:space="preserve">Payment </w:t>
      </w:r>
      <w:r w:rsidR="00CC1854">
        <w:rPr>
          <w:szCs w:val="35"/>
        </w:rPr>
        <w:t>c</w:t>
      </w:r>
      <w:r w:rsidRPr="00F407C5">
        <w:rPr>
          <w:szCs w:val="35"/>
        </w:rPr>
        <w:t>ount</w:t>
      </w:r>
      <w:r w:rsidR="00C9021A" w:rsidRPr="00F407C5">
        <w:rPr>
          <w:szCs w:val="35"/>
        </w:rPr>
        <w:t>(s)</w:t>
      </w:r>
      <w:bookmarkEnd w:id="78"/>
      <w:bookmarkEnd w:id="79"/>
      <w:bookmarkEnd w:id="80"/>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61C34F48" w:rsidR="008602F7" w:rsidRPr="0067467E" w:rsidRDefault="00CE6879" w:rsidP="008602F7">
          <w:pPr>
            <w:pStyle w:val="CommentText"/>
            <w:rPr>
              <w:sz w:val="24"/>
              <w:szCs w:val="24"/>
            </w:rPr>
          </w:pPr>
          <w:r>
            <w:rPr>
              <w:sz w:val="24"/>
              <w:szCs w:val="24"/>
            </w:rPr>
            <w:t>N/A - there are no payment counts for this service.</w:t>
          </w:r>
        </w:p>
      </w:sdtContent>
    </w:sdt>
    <w:p w14:paraId="5DB89D38" w14:textId="77777777" w:rsidR="008602F7" w:rsidRPr="00414A07" w:rsidRDefault="008602F7" w:rsidP="008602F7"/>
    <w:p w14:paraId="5DB89D41" w14:textId="77777777" w:rsidR="008602F7" w:rsidRPr="00792399" w:rsidRDefault="008602F7" w:rsidP="008602F7">
      <w:pPr>
        <w:pStyle w:val="CommentText"/>
        <w:rPr>
          <w:rFonts w:cs="Arial"/>
          <w:b/>
        </w:rPr>
      </w:pPr>
    </w:p>
    <w:p w14:paraId="5DB89D63" w14:textId="49C65FF6" w:rsidR="000F3BBF" w:rsidRDefault="000F3BBF">
      <w:pPr>
        <w:rPr>
          <w:rFonts w:cs="Arial"/>
          <w:szCs w:val="20"/>
        </w:rPr>
      </w:pPr>
    </w:p>
    <w:p w14:paraId="5DB89D64" w14:textId="6A72B017" w:rsidR="000F4417" w:rsidRPr="00F407C5" w:rsidRDefault="00F83063" w:rsidP="001C6113">
      <w:pPr>
        <w:pStyle w:val="Heading2"/>
        <w:numPr>
          <w:ilvl w:val="0"/>
          <w:numId w:val="13"/>
        </w:numPr>
        <w:ind w:left="851" w:hanging="851"/>
        <w:rPr>
          <w:szCs w:val="35"/>
        </w:rPr>
      </w:pPr>
      <w:bookmarkStart w:id="81" w:name="_Toc422986672"/>
      <w:bookmarkStart w:id="82" w:name="_Toc427937293"/>
      <w:bookmarkStart w:id="83" w:name="_Toc149910334"/>
      <w:r w:rsidRPr="00F407C5">
        <w:rPr>
          <w:szCs w:val="35"/>
        </w:rPr>
        <w:t xml:space="preserve">Management </w:t>
      </w:r>
      <w:r w:rsidR="00CC1854">
        <w:rPr>
          <w:szCs w:val="35"/>
        </w:rPr>
        <w:t>i</w:t>
      </w:r>
      <w:r w:rsidRPr="00F407C5">
        <w:rPr>
          <w:szCs w:val="35"/>
        </w:rPr>
        <w:t xml:space="preserve">nformation </w:t>
      </w:r>
      <w:r w:rsidR="00CC1854">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81"/>
      <w:bookmarkEnd w:id="82"/>
      <w:bookmarkEnd w:id="83"/>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7CD4F05F" w:rsidR="006F47E8" w:rsidRPr="0067467E" w:rsidRDefault="00CE6879" w:rsidP="006F47E8">
          <w:pPr>
            <w:pStyle w:val="CommentText"/>
            <w:rPr>
              <w:sz w:val="24"/>
              <w:szCs w:val="24"/>
            </w:rPr>
          </w:pPr>
          <w:r>
            <w:rPr>
              <w:sz w:val="24"/>
              <w:szCs w:val="24"/>
            </w:rPr>
            <w:t>N/A - there are no management information counts for this service.</w:t>
          </w:r>
        </w:p>
      </w:sdtContent>
    </w:sdt>
    <w:p w14:paraId="5DB89D68" w14:textId="77777777" w:rsidR="008602F7" w:rsidRDefault="008602F7" w:rsidP="008602F7"/>
    <w:p w14:paraId="3D065019" w14:textId="77777777" w:rsidR="000F5707" w:rsidRPr="00414A07" w:rsidRDefault="000F5707" w:rsidP="008602F7"/>
    <w:p w14:paraId="5DB89D92" w14:textId="35A0B550" w:rsidR="00D64EAE" w:rsidRDefault="00D64EAE">
      <w:pPr>
        <w:rPr>
          <w:rFonts w:cs="Arial"/>
          <w:b/>
          <w:szCs w:val="20"/>
        </w:rPr>
      </w:pPr>
    </w:p>
    <w:p w14:paraId="5DB89D93" w14:textId="6E3AF9B1" w:rsidR="00D64EAE" w:rsidRPr="00F407C5" w:rsidRDefault="00D64EAE" w:rsidP="001C6113">
      <w:pPr>
        <w:pStyle w:val="Heading2"/>
        <w:numPr>
          <w:ilvl w:val="0"/>
          <w:numId w:val="13"/>
        </w:numPr>
        <w:ind w:left="851" w:hanging="851"/>
        <w:rPr>
          <w:szCs w:val="35"/>
        </w:rPr>
      </w:pPr>
      <w:bookmarkStart w:id="84" w:name="_Toc427937295"/>
      <w:bookmarkStart w:id="85" w:name="_Toc149910335"/>
      <w:r>
        <w:rPr>
          <w:szCs w:val="35"/>
        </w:rPr>
        <w:t xml:space="preserve">Patient-level </w:t>
      </w:r>
      <w:r w:rsidR="00CC1854">
        <w:rPr>
          <w:szCs w:val="35"/>
        </w:rPr>
        <w:t>e</w:t>
      </w:r>
      <w:r>
        <w:rPr>
          <w:szCs w:val="35"/>
        </w:rPr>
        <w:t>xtract</w:t>
      </w:r>
      <w:r w:rsidRPr="00F407C5">
        <w:rPr>
          <w:szCs w:val="35"/>
        </w:rPr>
        <w:t>(s)</w:t>
      </w:r>
      <w:bookmarkEnd w:id="84"/>
      <w:bookmarkEnd w:id="85"/>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38BC9071" w:rsidR="002F3AEE" w:rsidRPr="0067467E" w:rsidRDefault="00CE6879" w:rsidP="002F3AEE">
          <w:pPr>
            <w:rPr>
              <w:rFonts w:cs="Arial"/>
              <w:sz w:val="24"/>
            </w:rPr>
          </w:pPr>
          <w:r>
            <w:rPr>
              <w:rFonts w:cs="Arial"/>
              <w:sz w:val="24"/>
            </w:rPr>
            <w:t>N/A - Not applicable for this service.</w:t>
          </w:r>
        </w:p>
      </w:sdtContent>
    </w:sdt>
    <w:p w14:paraId="5DB89D97" w14:textId="77777777" w:rsidR="00D64EAE" w:rsidRPr="00414A07" w:rsidRDefault="00D64EAE" w:rsidP="00D64EAE"/>
    <w:p w14:paraId="5DB89DE6" w14:textId="35C45FE2" w:rsidR="00CE6879" w:rsidRDefault="00CE6879">
      <w:pPr>
        <w:rPr>
          <w:rFonts w:cs="Arial"/>
          <w:b/>
          <w:szCs w:val="20"/>
        </w:rPr>
      </w:pPr>
    </w:p>
    <w:p w14:paraId="49B2D861" w14:textId="77777777" w:rsidR="00526AA4" w:rsidRDefault="00526AA4">
      <w:pPr>
        <w:rPr>
          <w:rFonts w:cs="Arial"/>
          <w:b/>
          <w:szCs w:val="20"/>
        </w:rPr>
      </w:pPr>
    </w:p>
    <w:p w14:paraId="5DB89DE9" w14:textId="1ED93BF7" w:rsidR="00F513D1" w:rsidRPr="005C40AC" w:rsidRDefault="00F513D1" w:rsidP="00D21CDC">
      <w:pPr>
        <w:pStyle w:val="Heading1"/>
      </w:pPr>
      <w:bookmarkStart w:id="86" w:name="_Toc427937297"/>
      <w:bookmarkStart w:id="87" w:name="_Toc149910336"/>
      <w:r>
        <w:t xml:space="preserve">5. </w:t>
      </w:r>
      <w:r w:rsidRPr="0077058E">
        <w:t>Appendi</w:t>
      </w:r>
      <w:r>
        <w:t>x</w:t>
      </w:r>
      <w:bookmarkStart w:id="88" w:name="_Appendix_1_–"/>
      <w:bookmarkEnd w:id="86"/>
      <w:bookmarkEnd w:id="88"/>
      <w:r w:rsidR="00D21CDC">
        <w:t xml:space="preserve"> - </w:t>
      </w:r>
      <w:r w:rsidR="00CC1854">
        <w:t>s</w:t>
      </w:r>
      <w:r w:rsidRPr="005C40AC">
        <w:t xml:space="preserve">upporting data for </w:t>
      </w:r>
      <w:r w:rsidR="000F5707">
        <w:t xml:space="preserve">NHS </w:t>
      </w:r>
      <w:r w:rsidR="008200B8" w:rsidRPr="008200B8">
        <w:t>England</w:t>
      </w:r>
      <w:r>
        <w:t xml:space="preserve"> </w:t>
      </w:r>
      <w:r w:rsidR="00464323">
        <w:t>GPSES</w:t>
      </w:r>
      <w:bookmarkEnd w:id="87"/>
    </w:p>
    <w:p w14:paraId="5DB89DEA" w14:textId="77777777" w:rsidR="00F513D1" w:rsidRDefault="00F513D1" w:rsidP="00F513D1">
      <w:pPr>
        <w:rPr>
          <w:rFonts w:cs="Arial"/>
          <w:szCs w:val="20"/>
          <w:u w:val="single"/>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803"/>
      </w:tblGrid>
      <w:tr w:rsidR="00F513D1" w:rsidRPr="005446CB" w14:paraId="5DB89DED" w14:textId="77777777" w:rsidTr="000F5707">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803"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662384">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803" w:type="dxa"/>
            <w:tcMar>
              <w:top w:w="57" w:type="dxa"/>
              <w:bottom w:w="57" w:type="dxa"/>
            </w:tcMar>
            <w:vAlign w:val="center"/>
          </w:tcPr>
          <w:p w14:paraId="5DB89DF2" w14:textId="294C028E" w:rsidR="00F513D1" w:rsidRDefault="00000000" w:rsidP="00662384">
            <w:pPr>
              <w:rPr>
                <w:rFonts w:cs="Arial"/>
                <w:szCs w:val="20"/>
              </w:rPr>
            </w:pPr>
            <w:sdt>
              <w:sdtPr>
                <w:rPr>
                  <w:rFonts w:cs="Arial"/>
                  <w:szCs w:val="20"/>
                </w:rPr>
                <w:alias w:val="Version number (0.0)"/>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del w:id="89" w:author="PARKER, Josephine (NHS ENGLAND - X26)" w:date="2023-09-25T11:10:00Z">
                  <w:r w:rsidR="003D6EF5" w:rsidDel="004B33D2">
                    <w:rPr>
                      <w:rFonts w:cs="Arial"/>
                      <w:szCs w:val="20"/>
                    </w:rPr>
                    <w:delText>48.0</w:delText>
                  </w:r>
                </w:del>
                <w:ins w:id="90" w:author="PARKER, Josephine (NHS ENGLAND - X26)" w:date="2023-09-25T11:10:00Z">
                  <w:r w:rsidR="004B33D2">
                    <w:rPr>
                      <w:rFonts w:cs="Arial"/>
                      <w:szCs w:val="20"/>
                    </w:rPr>
                    <w:t>49.0</w:t>
                  </w:r>
                </w:ins>
              </w:sdtContent>
            </w:sdt>
          </w:p>
        </w:tc>
      </w:tr>
      <w:tr w:rsidR="00F513D1" w:rsidRPr="000C07C2" w14:paraId="5DB89DF6" w14:textId="77777777" w:rsidTr="00662384">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803" w:type="dxa"/>
            <w:tcMar>
              <w:top w:w="57" w:type="dxa"/>
              <w:bottom w:w="57" w:type="dxa"/>
            </w:tcMar>
            <w:vAlign w:val="center"/>
          </w:tcPr>
          <w:p w14:paraId="5DB89DF5" w14:textId="747B3971" w:rsidR="00F513D1" w:rsidRPr="000C07C2" w:rsidRDefault="005061B5" w:rsidP="00662384">
            <w:pPr>
              <w:rPr>
                <w:rFonts w:cs="Arial"/>
                <w:szCs w:val="20"/>
              </w:rPr>
            </w:pPr>
            <w:r>
              <w:rPr>
                <w:rFonts w:cs="Arial"/>
                <w:szCs w:val="20"/>
              </w:rPr>
              <w:t>Learning disability</w:t>
            </w:r>
          </w:p>
        </w:tc>
      </w:tr>
      <w:tr w:rsidR="003C2A3F" w:rsidRPr="000C07C2" w14:paraId="7C5291F5" w14:textId="77777777" w:rsidTr="00662384">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803" w:type="dxa"/>
                <w:tcMar>
                  <w:top w:w="57" w:type="dxa"/>
                  <w:bottom w:w="57" w:type="dxa"/>
                </w:tcMar>
                <w:vAlign w:val="center"/>
              </w:tcPr>
              <w:p w14:paraId="5661ADBA" w14:textId="51B00734" w:rsidR="003C2A3F" w:rsidRPr="003C2A3F" w:rsidRDefault="00CE6879" w:rsidP="00CE6879">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662384">
        <w:trPr>
          <w:trHeight w:val="249"/>
        </w:trPr>
        <w:tc>
          <w:tcPr>
            <w:tcW w:w="3369" w:type="dxa"/>
            <w:tcMar>
              <w:top w:w="57" w:type="dxa"/>
              <w:bottom w:w="57" w:type="dxa"/>
            </w:tcMar>
            <w:vAlign w:val="center"/>
          </w:tcPr>
          <w:p w14:paraId="5DB89DFA" w14:textId="2A99FD57"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803" w:type="dxa"/>
            <w:tcMar>
              <w:top w:w="57" w:type="dxa"/>
              <w:bottom w:w="57" w:type="dxa"/>
            </w:tcMar>
            <w:vAlign w:val="center"/>
          </w:tcPr>
          <w:p w14:paraId="5DB89DFB" w14:textId="1A7F7710" w:rsidR="007F3C18" w:rsidRPr="00C57998" w:rsidRDefault="003D6EF5" w:rsidP="00662384">
            <w:pPr>
              <w:pStyle w:val="Title"/>
              <w:jc w:val="left"/>
              <w:rPr>
                <w:rFonts w:cs="Arial"/>
                <w:b w:val="0"/>
                <w:noProof/>
                <w:szCs w:val="20"/>
                <w:u w:val="none"/>
                <w:lang w:eastAsia="en-GB"/>
              </w:rPr>
            </w:pPr>
            <w:del w:id="91" w:author="PARKER, Josephine (NHS ENGLAND - X26)" w:date="2023-09-25T11:10:00Z">
              <w:r w:rsidDel="003736F0">
                <w:rPr>
                  <w:rFonts w:cs="Arial"/>
                  <w:b w:val="0"/>
                  <w:noProof/>
                  <w:szCs w:val="20"/>
                  <w:u w:val="none"/>
                  <w:lang w:eastAsia="en-GB"/>
                </w:rPr>
                <w:delText>23-24 SRT0</w:delText>
              </w:r>
              <w:r w:rsidR="00BD4305" w:rsidDel="003736F0">
                <w:rPr>
                  <w:rFonts w:cs="Arial"/>
                  <w:b w:val="0"/>
                  <w:noProof/>
                  <w:szCs w:val="20"/>
                  <w:u w:val="none"/>
                  <w:lang w:eastAsia="en-GB"/>
                </w:rPr>
                <w:delText>12</w:delText>
              </w:r>
            </w:del>
            <w:ins w:id="92" w:author="THOMPSON, Ruth (NHS ENGLAND - X26)" w:date="2023-10-16T09:23:00Z">
              <w:r w:rsidR="004D165F">
                <w:rPr>
                  <w:rFonts w:cs="Arial"/>
                  <w:b w:val="0"/>
                  <w:noProof/>
                  <w:szCs w:val="20"/>
                  <w:u w:val="none"/>
                  <w:lang w:eastAsia="en-GB"/>
                </w:rPr>
                <w:t>24-25 SRT</w:t>
              </w:r>
              <w:r w:rsidR="00113A75">
                <w:rPr>
                  <w:rFonts w:cs="Arial"/>
                  <w:b w:val="0"/>
                  <w:noProof/>
                  <w:szCs w:val="20"/>
                  <w:u w:val="none"/>
                  <w:lang w:eastAsia="en-GB"/>
                </w:rPr>
                <w:t>01</w:t>
              </w:r>
              <w:r w:rsidR="00C620DC">
                <w:rPr>
                  <w:rFonts w:cs="Arial"/>
                  <w:b w:val="0"/>
                  <w:noProof/>
                  <w:szCs w:val="20"/>
                  <w:u w:val="none"/>
                  <w:lang w:eastAsia="en-GB"/>
                </w:rPr>
                <w:t>2</w:t>
              </w:r>
            </w:ins>
            <w:ins w:id="93" w:author="THOMPSON, Ruth (NHS ENGLAND - X26)" w:date="2023-11-03T13:21:00Z">
              <w:r w:rsidR="00790DAA">
                <w:rPr>
                  <w:rFonts w:cs="Arial"/>
                  <w:b w:val="0"/>
                  <w:noProof/>
                  <w:szCs w:val="20"/>
                  <w:u w:val="none"/>
                  <w:lang w:eastAsia="en-GB"/>
                </w:rPr>
                <w:t>_21</w:t>
              </w:r>
            </w:ins>
            <w:ins w:id="94" w:author="THOMPSON, Ruth (NHS ENGLAND - X26)" w:date="2023-11-03T13:03:00Z">
              <w:r w:rsidR="00286C32">
                <w:rPr>
                  <w:rFonts w:cs="Arial"/>
                  <w:b w:val="0"/>
                  <w:noProof/>
                  <w:szCs w:val="20"/>
                  <w:u w:val="none"/>
                  <w:lang w:eastAsia="en-GB"/>
                </w:rPr>
                <w:t xml:space="preserve"> - QOF</w:t>
              </w:r>
            </w:ins>
          </w:p>
        </w:tc>
      </w:tr>
      <w:tr w:rsidR="0013219A" w:rsidRPr="000C07C2" w14:paraId="1F658A6B" w14:textId="77777777" w:rsidTr="00662384">
        <w:trPr>
          <w:trHeight w:val="249"/>
        </w:trPr>
        <w:tc>
          <w:tcPr>
            <w:tcW w:w="3369" w:type="dxa"/>
            <w:tcMar>
              <w:top w:w="57" w:type="dxa"/>
              <w:bottom w:w="57" w:type="dxa"/>
            </w:tcMar>
            <w:vAlign w:val="center"/>
          </w:tcPr>
          <w:p w14:paraId="541B1D5D" w14:textId="41136FC4" w:rsidR="0013219A" w:rsidRDefault="0013219A" w:rsidP="0013219A">
            <w:pPr>
              <w:rPr>
                <w:rFonts w:cs="Arial"/>
                <w:szCs w:val="20"/>
              </w:rPr>
            </w:pPr>
            <w:r>
              <w:rPr>
                <w:rFonts w:cs="Arial"/>
                <w:szCs w:val="20"/>
              </w:rPr>
              <w:t>CQRS service short name</w:t>
            </w:r>
          </w:p>
        </w:tc>
        <w:tc>
          <w:tcPr>
            <w:tcW w:w="10803" w:type="dxa"/>
            <w:tcMar>
              <w:top w:w="57" w:type="dxa"/>
              <w:bottom w:w="57" w:type="dxa"/>
            </w:tcMar>
            <w:vAlign w:val="center"/>
          </w:tcPr>
          <w:p w14:paraId="2F425938" w14:textId="146DC4CF" w:rsidR="0013219A" w:rsidRDefault="003736F0" w:rsidP="0013219A">
            <w:pPr>
              <w:pStyle w:val="Title"/>
              <w:jc w:val="left"/>
              <w:rPr>
                <w:rFonts w:cs="Arial"/>
                <w:b w:val="0"/>
                <w:noProof/>
                <w:szCs w:val="20"/>
                <w:u w:val="none"/>
                <w:lang w:eastAsia="en-GB"/>
              </w:rPr>
            </w:pPr>
            <w:ins w:id="95" w:author="PARKER, Josephine (NHS ENGLAND - X26)" w:date="2023-09-25T11:10:00Z">
              <w:r w:rsidRPr="003736F0">
                <w:rPr>
                  <w:rFonts w:cs="Arial"/>
                  <w:b w:val="0"/>
                  <w:noProof/>
                  <w:szCs w:val="20"/>
                  <w:u w:val="none"/>
                  <w:lang w:eastAsia="en-GB"/>
                </w:rPr>
                <w:t>QOF2425</w:t>
              </w:r>
            </w:ins>
            <w:del w:id="96" w:author="PARKER, Josephine (NHS ENGLAND - X26)" w:date="2023-09-25T11:10:00Z">
              <w:r w:rsidR="003D6EF5" w:rsidDel="003736F0">
                <w:rPr>
                  <w:rFonts w:cs="Arial"/>
                  <w:b w:val="0"/>
                  <w:noProof/>
                  <w:szCs w:val="20"/>
                  <w:u w:val="none"/>
                  <w:lang w:eastAsia="en-GB"/>
                </w:rPr>
                <w:delText>QOF2324</w:delText>
              </w:r>
            </w:del>
          </w:p>
        </w:tc>
      </w:tr>
      <w:tr w:rsidR="00D27E17" w:rsidRPr="000C07C2" w14:paraId="18BDD5B0" w14:textId="77777777" w:rsidTr="00662384">
        <w:trPr>
          <w:trHeight w:val="249"/>
        </w:trPr>
        <w:tc>
          <w:tcPr>
            <w:tcW w:w="3369" w:type="dxa"/>
            <w:tcMar>
              <w:top w:w="57" w:type="dxa"/>
              <w:bottom w:w="57" w:type="dxa"/>
            </w:tcMar>
            <w:vAlign w:val="center"/>
          </w:tcPr>
          <w:p w14:paraId="0CAE3282" w14:textId="5FB5D51F" w:rsidR="00D27E17" w:rsidRDefault="00D27E17" w:rsidP="00D27E17">
            <w:pPr>
              <w:rPr>
                <w:rFonts w:cs="Arial"/>
                <w:szCs w:val="20"/>
              </w:rPr>
            </w:pPr>
            <w:r>
              <w:rPr>
                <w:rFonts w:cs="Arial"/>
                <w:szCs w:val="20"/>
              </w:rPr>
              <w:t>CQRS service name</w:t>
            </w:r>
          </w:p>
        </w:tc>
        <w:tc>
          <w:tcPr>
            <w:tcW w:w="10803" w:type="dxa"/>
            <w:tcMar>
              <w:top w:w="57" w:type="dxa"/>
              <w:bottom w:w="57" w:type="dxa"/>
            </w:tcMar>
            <w:vAlign w:val="center"/>
          </w:tcPr>
          <w:p w14:paraId="11D44DEA" w14:textId="13AC9D37" w:rsidR="00D27E17" w:rsidRDefault="008951EF" w:rsidP="00D27E17">
            <w:pPr>
              <w:pStyle w:val="Title"/>
              <w:jc w:val="left"/>
              <w:rPr>
                <w:rFonts w:cs="Arial"/>
                <w:b w:val="0"/>
                <w:noProof/>
                <w:szCs w:val="20"/>
                <w:u w:val="none"/>
                <w:lang w:eastAsia="en-GB"/>
              </w:rPr>
            </w:pPr>
            <w:r>
              <w:rPr>
                <w:rFonts w:cs="Arial"/>
                <w:b w:val="0"/>
                <w:noProof/>
                <w:szCs w:val="20"/>
                <w:u w:val="none"/>
                <w:lang w:eastAsia="en-GB"/>
              </w:rPr>
              <w:t>LD</w:t>
            </w:r>
          </w:p>
        </w:tc>
      </w:tr>
      <w:tr w:rsidR="00D27E17" w:rsidRPr="000C07C2" w14:paraId="34680084" w14:textId="77777777" w:rsidTr="00662384">
        <w:trPr>
          <w:trHeight w:val="249"/>
        </w:trPr>
        <w:tc>
          <w:tcPr>
            <w:tcW w:w="3369" w:type="dxa"/>
            <w:tcMar>
              <w:top w:w="57" w:type="dxa"/>
              <w:bottom w:w="57" w:type="dxa"/>
            </w:tcMar>
            <w:vAlign w:val="center"/>
          </w:tcPr>
          <w:p w14:paraId="45BB85F2" w14:textId="5DBDE724" w:rsidR="00D27E17" w:rsidRDefault="00D27E17" w:rsidP="00D27E17">
            <w:pPr>
              <w:rPr>
                <w:rFonts w:cs="Arial"/>
                <w:szCs w:val="20"/>
              </w:rPr>
            </w:pPr>
            <w:r>
              <w:rPr>
                <w:rFonts w:cs="Arial"/>
                <w:szCs w:val="20"/>
              </w:rPr>
              <w:t>Configuration level</w:t>
            </w:r>
          </w:p>
        </w:tc>
        <w:tc>
          <w:tcPr>
            <w:tcW w:w="10803" w:type="dxa"/>
            <w:tcMar>
              <w:top w:w="57" w:type="dxa"/>
              <w:bottom w:w="57" w:type="dxa"/>
            </w:tcMar>
            <w:vAlign w:val="center"/>
          </w:tcPr>
          <w:p w14:paraId="460E79EB" w14:textId="7073514E" w:rsidR="00D27E17" w:rsidRDefault="00EC3214" w:rsidP="00D27E17">
            <w:pPr>
              <w:pStyle w:val="Title"/>
              <w:jc w:val="left"/>
              <w:rPr>
                <w:rFonts w:cs="Arial"/>
                <w:b w:val="0"/>
                <w:noProof/>
                <w:szCs w:val="20"/>
                <w:u w:val="none"/>
                <w:lang w:eastAsia="en-GB"/>
              </w:rPr>
            </w:pPr>
            <w:r>
              <w:rPr>
                <w:rFonts w:cs="Arial"/>
                <w:b w:val="0"/>
                <w:noProof/>
                <w:szCs w:val="20"/>
                <w:u w:val="none"/>
                <w:lang w:eastAsia="en-GB"/>
              </w:rPr>
              <w:t>Service</w:t>
            </w:r>
          </w:p>
        </w:tc>
      </w:tr>
      <w:tr w:rsidR="00D27E17" w:rsidRPr="000C07C2" w14:paraId="4CE9BB3E" w14:textId="77777777" w:rsidTr="00662384">
        <w:trPr>
          <w:trHeight w:val="249"/>
        </w:trPr>
        <w:tc>
          <w:tcPr>
            <w:tcW w:w="3369" w:type="dxa"/>
            <w:tcMar>
              <w:top w:w="57" w:type="dxa"/>
              <w:bottom w:w="57" w:type="dxa"/>
            </w:tcMar>
            <w:vAlign w:val="center"/>
          </w:tcPr>
          <w:p w14:paraId="14E8A11F" w14:textId="59594AF6" w:rsidR="00D27E17" w:rsidRDefault="00D27E17" w:rsidP="00D27E17">
            <w:pPr>
              <w:rPr>
                <w:rFonts w:cs="Arial"/>
                <w:szCs w:val="20"/>
              </w:rPr>
            </w:pPr>
            <w:r>
              <w:rPr>
                <w:rFonts w:cs="Arial"/>
                <w:szCs w:val="20"/>
              </w:rPr>
              <w:t>Configure list size</w:t>
            </w:r>
          </w:p>
        </w:tc>
        <w:tc>
          <w:tcPr>
            <w:tcW w:w="10803" w:type="dxa"/>
            <w:tcMar>
              <w:top w:w="57" w:type="dxa"/>
              <w:bottom w:w="57" w:type="dxa"/>
            </w:tcMar>
            <w:vAlign w:val="center"/>
          </w:tcPr>
          <w:p w14:paraId="3B79DB95" w14:textId="1B2AAE79" w:rsidR="00D27E17" w:rsidRDefault="00EC3214" w:rsidP="00D27E17">
            <w:pPr>
              <w:pStyle w:val="Title"/>
              <w:jc w:val="left"/>
              <w:rPr>
                <w:rFonts w:cs="Arial"/>
                <w:b w:val="0"/>
                <w:noProof/>
                <w:szCs w:val="20"/>
                <w:u w:val="none"/>
                <w:lang w:eastAsia="en-GB"/>
              </w:rPr>
            </w:pPr>
            <w:r>
              <w:rPr>
                <w:rFonts w:cs="Arial"/>
                <w:b w:val="0"/>
                <w:noProof/>
                <w:szCs w:val="20"/>
                <w:u w:val="none"/>
                <w:lang w:eastAsia="en-GB"/>
              </w:rPr>
              <w:t>Y</w:t>
            </w:r>
          </w:p>
        </w:tc>
      </w:tr>
    </w:tbl>
    <w:p w14:paraId="301330D5" w14:textId="77777777" w:rsidR="00AD4CBA" w:rsidRPr="00C842E5" w:rsidRDefault="00AD4CBA">
      <w:pPr>
        <w:rPr>
          <w:rFonts w:ascii="Calibri" w:hAnsi="Calibri" w:cs="Calibri"/>
          <w:sz w:val="22"/>
          <w:szCs w:val="22"/>
        </w:rPr>
      </w:pPr>
    </w:p>
    <w:sectPr w:rsidR="00AD4CBA" w:rsidRPr="00C842E5" w:rsidSect="000F5707">
      <w:headerReference w:type="even" r:id="rId23"/>
      <w:headerReference w:type="default" r:id="rId24"/>
      <w:footerReference w:type="default" r:id="rId25"/>
      <w:headerReference w:type="first" r:id="rId26"/>
      <w:type w:val="continuous"/>
      <w:pgSz w:w="16838" w:h="11906" w:orient="landscape"/>
      <w:pgMar w:top="1134" w:right="1440" w:bottom="993" w:left="1440" w:header="28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DC50B" w14:textId="77777777" w:rsidR="00656FB2" w:rsidRDefault="00656FB2">
      <w:r>
        <w:separator/>
      </w:r>
    </w:p>
  </w:endnote>
  <w:endnote w:type="continuationSeparator" w:id="0">
    <w:p w14:paraId="00694146" w14:textId="77777777" w:rsidR="00656FB2" w:rsidRDefault="0065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FF80" w14:textId="77777777" w:rsidR="00DA1823" w:rsidRDefault="00DA1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1F86" w14:textId="77777777" w:rsidR="00DA1823" w:rsidRDefault="00DA1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2FEE" w14:textId="77777777" w:rsidR="00DA1823" w:rsidRDefault="00DA18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77D0CB00" w:rsidR="000B14AB" w:rsidRPr="002E6575" w:rsidRDefault="004F014E" w:rsidP="000F5707">
    <w:pPr>
      <w:pStyle w:val="Footer"/>
      <w:tabs>
        <w:tab w:val="clear" w:pos="4153"/>
        <w:tab w:val="clear" w:pos="8306"/>
        <w:tab w:val="center" w:pos="7230"/>
        <w:tab w:val="right" w:pos="14034"/>
      </w:tabs>
      <w:rPr>
        <w:rFonts w:cs="Arial"/>
        <w:color w:val="505050" w:themeColor="accent3"/>
        <w:sz w:val="17"/>
        <w:szCs w:val="17"/>
      </w:rPr>
    </w:pPr>
    <w:r w:rsidRPr="004F014E">
      <w:rPr>
        <w:rFonts w:cs="Arial"/>
        <w:color w:val="424D58"/>
        <w:sz w:val="17"/>
        <w:szCs w:val="17"/>
      </w:rPr>
      <w:t xml:space="preserve">Published by Copyright © </w:t>
    </w:r>
    <w:r w:rsidR="00DA1823">
      <w:rPr>
        <w:rFonts w:cs="Arial"/>
        <w:color w:val="424D58"/>
        <w:sz w:val="17"/>
        <w:szCs w:val="17"/>
      </w:rPr>
      <w:t>2024</w:t>
    </w:r>
    <w:r w:rsidRPr="004F014E">
      <w:rPr>
        <w:rFonts w:cs="Arial"/>
        <w:color w:val="424D58"/>
        <w:sz w:val="17"/>
        <w:szCs w:val="17"/>
      </w:rPr>
      <w:t xml:space="preserve"> NHS England.</w:t>
    </w:r>
    <w:r w:rsidR="000B14AB" w:rsidRPr="002E6575">
      <w:rPr>
        <w:rFonts w:cs="Arial"/>
        <w:color w:val="505050" w:themeColor="accent3"/>
        <w:sz w:val="17"/>
        <w:szCs w:val="17"/>
      </w:rPr>
      <w:tab/>
      <w:t xml:space="preserve">Page </w:t>
    </w:r>
    <w:r w:rsidR="000B14AB" w:rsidRPr="002E6575">
      <w:rPr>
        <w:rFonts w:cs="Arial"/>
        <w:color w:val="505050" w:themeColor="accent3"/>
        <w:sz w:val="17"/>
        <w:szCs w:val="17"/>
      </w:rPr>
      <w:fldChar w:fldCharType="begin"/>
    </w:r>
    <w:r w:rsidR="000B14AB" w:rsidRPr="002E6575">
      <w:rPr>
        <w:rFonts w:cs="Arial"/>
        <w:color w:val="505050" w:themeColor="accent3"/>
        <w:sz w:val="17"/>
        <w:szCs w:val="17"/>
      </w:rPr>
      <w:instrText xml:space="preserve"> PAGE </w:instrText>
    </w:r>
    <w:r w:rsidR="000B14AB" w:rsidRPr="002E6575">
      <w:rPr>
        <w:rFonts w:cs="Arial"/>
        <w:color w:val="505050" w:themeColor="accent3"/>
        <w:sz w:val="17"/>
        <w:szCs w:val="17"/>
      </w:rPr>
      <w:fldChar w:fldCharType="separate"/>
    </w:r>
    <w:r w:rsidR="000B14AB">
      <w:rPr>
        <w:rFonts w:cs="Arial"/>
        <w:noProof/>
        <w:color w:val="505050" w:themeColor="accent3"/>
        <w:sz w:val="17"/>
        <w:szCs w:val="17"/>
      </w:rPr>
      <w:t>15</w:t>
    </w:r>
    <w:r w:rsidR="000B14AB" w:rsidRPr="002E6575">
      <w:rPr>
        <w:rFonts w:cs="Arial"/>
        <w:color w:val="505050" w:themeColor="accent3"/>
        <w:sz w:val="17"/>
        <w:szCs w:val="17"/>
      </w:rPr>
      <w:fldChar w:fldCharType="end"/>
    </w:r>
    <w:r w:rsidR="000B14AB" w:rsidRPr="002E6575">
      <w:rPr>
        <w:rFonts w:cs="Arial"/>
        <w:color w:val="505050" w:themeColor="accent3"/>
        <w:sz w:val="17"/>
        <w:szCs w:val="17"/>
      </w:rPr>
      <w:t xml:space="preserve"> of </w:t>
    </w:r>
    <w:r w:rsidR="000B14AB" w:rsidRPr="002E6575">
      <w:rPr>
        <w:rFonts w:cs="Arial"/>
        <w:color w:val="505050" w:themeColor="accent3"/>
        <w:sz w:val="17"/>
        <w:szCs w:val="17"/>
      </w:rPr>
      <w:fldChar w:fldCharType="begin"/>
    </w:r>
    <w:r w:rsidR="000B14AB" w:rsidRPr="002E6575">
      <w:rPr>
        <w:rFonts w:cs="Arial"/>
        <w:color w:val="505050" w:themeColor="accent3"/>
        <w:sz w:val="17"/>
        <w:szCs w:val="17"/>
      </w:rPr>
      <w:instrText xml:space="preserve"> NUMPAGES </w:instrText>
    </w:r>
    <w:r w:rsidR="000B14AB" w:rsidRPr="002E6575">
      <w:rPr>
        <w:rFonts w:cs="Arial"/>
        <w:color w:val="505050" w:themeColor="accent3"/>
        <w:sz w:val="17"/>
        <w:szCs w:val="17"/>
      </w:rPr>
      <w:fldChar w:fldCharType="separate"/>
    </w:r>
    <w:r w:rsidR="000B14AB">
      <w:rPr>
        <w:rFonts w:cs="Arial"/>
        <w:noProof/>
        <w:color w:val="505050" w:themeColor="accent3"/>
        <w:sz w:val="17"/>
        <w:szCs w:val="17"/>
      </w:rPr>
      <w:t>17</w:t>
    </w:r>
    <w:r w:rsidR="000B14AB" w:rsidRPr="002E6575">
      <w:rPr>
        <w:rFonts w:cs="Arial"/>
        <w:noProof/>
        <w:color w:val="505050" w:themeColor="accent3"/>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4B37" w14:textId="77777777" w:rsidR="00656FB2" w:rsidRDefault="00656FB2">
      <w:r>
        <w:separator/>
      </w:r>
    </w:p>
  </w:footnote>
  <w:footnote w:type="continuationSeparator" w:id="0">
    <w:p w14:paraId="3EFD2EDF" w14:textId="77777777" w:rsidR="00656FB2" w:rsidRDefault="00656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2F33" w14:textId="02F8CE0E" w:rsidR="00DA1823" w:rsidRDefault="00DA1823">
    <w:pPr>
      <w:pStyle w:val="Header"/>
    </w:pPr>
    <w:r>
      <w:rPr>
        <w:noProof/>
      </w:rPr>
      <w:pict w14:anchorId="0DE77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753813"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0B14AB" w:rsidRPr="00022E11" w14:paraId="5DB89E1D" w14:textId="77777777" w:rsidTr="00C151AA">
      <w:trPr>
        <w:cantSplit/>
        <w:trHeight w:val="410"/>
      </w:trPr>
      <w:tc>
        <w:tcPr>
          <w:tcW w:w="7158" w:type="dxa"/>
        </w:tcPr>
        <w:p w14:paraId="5DB89E1B" w14:textId="09C23937" w:rsidR="000B14AB" w:rsidRPr="00022E11" w:rsidRDefault="000B14AB" w:rsidP="00D67F7D">
          <w:pPr>
            <w:rPr>
              <w:rFonts w:cs="Arial"/>
              <w:szCs w:val="20"/>
            </w:rPr>
          </w:pPr>
        </w:p>
      </w:tc>
      <w:tc>
        <w:tcPr>
          <w:tcW w:w="7018" w:type="dxa"/>
        </w:tcPr>
        <w:p w14:paraId="5DB89E1C" w14:textId="49913BB4" w:rsidR="000B14AB" w:rsidRPr="00022E11" w:rsidRDefault="000B14AB" w:rsidP="00E4185C">
          <w:pPr>
            <w:jc w:val="right"/>
            <w:rPr>
              <w:rFonts w:cs="Arial"/>
              <w:szCs w:val="20"/>
            </w:rPr>
          </w:pPr>
        </w:p>
      </w:tc>
    </w:tr>
  </w:tbl>
  <w:p w14:paraId="5DB89E1E" w14:textId="6523E793" w:rsidR="000B14AB" w:rsidRDefault="00DA1823">
    <w:pPr>
      <w:pStyle w:val="Header"/>
    </w:pPr>
    <w:r>
      <w:rPr>
        <w:noProof/>
      </w:rPr>
      <w:pict w14:anchorId="16F58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753814"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r w:rsidR="003D115A">
      <w:rPr>
        <w:rFonts w:asciiTheme="minorHAnsi" w:hAnsiTheme="minorHAnsi"/>
        <w:b w:val="0"/>
        <w:bCs/>
        <w:noProof/>
        <w:lang w:eastAsia="en-GB"/>
      </w:rPr>
      <w:drawing>
        <wp:anchor distT="0" distB="0" distL="114300" distR="114300" simplePos="0" relativeHeight="251659264" behindDoc="1" locked="0" layoutInCell="1" allowOverlap="1" wp14:anchorId="20EE29A8" wp14:editId="7BBCF62A">
          <wp:simplePos x="0" y="0"/>
          <wp:positionH relativeFrom="page">
            <wp:posOffset>8159750</wp:posOffset>
          </wp:positionH>
          <wp:positionV relativeFrom="page">
            <wp:posOffset>313055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68E8" w14:textId="72E9B566" w:rsidR="00DA1823" w:rsidRDefault="00DA1823">
    <w:pPr>
      <w:pStyle w:val="Header"/>
    </w:pPr>
    <w:r>
      <w:rPr>
        <w:noProof/>
      </w:rPr>
      <w:pict w14:anchorId="7764D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753812"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698BB829" w:rsidR="000B14AB" w:rsidRDefault="00DA1823">
    <w:pPr>
      <w:pStyle w:val="Header"/>
    </w:pPr>
    <w:r>
      <w:rPr>
        <w:noProof/>
      </w:rPr>
      <w:pict w14:anchorId="2295D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753816"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6F17FB2E" w:rsidR="000B14AB" w:rsidRPr="008A1CB9" w:rsidRDefault="00DA1823" w:rsidP="00433BF1">
    <w:pPr>
      <w:pStyle w:val="Header"/>
      <w:pBdr>
        <w:bottom w:val="single" w:sz="6" w:space="1" w:color="505050" w:themeColor="accent3"/>
      </w:pBdr>
      <w:tabs>
        <w:tab w:val="clear" w:pos="4153"/>
        <w:tab w:val="clear" w:pos="8306"/>
        <w:tab w:val="right" w:pos="13892"/>
      </w:tabs>
      <w:rPr>
        <w:color w:val="424D58"/>
      </w:rPr>
    </w:pPr>
    <w:r>
      <w:rPr>
        <w:noProof/>
      </w:rPr>
      <w:pict w14:anchorId="4BA0B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753817"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rPr>
          <w:color w:val="424D58"/>
        </w:r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0B14AB">
          <w:rPr>
            <w:color w:val="424D58"/>
          </w:rPr>
          <w:t>Learning disability</w:t>
        </w:r>
      </w:sdtContent>
    </w:sdt>
    <w:r w:rsidR="000B14AB" w:rsidRPr="008A1CB9">
      <w:rPr>
        <w:color w:val="424D58"/>
      </w:rPr>
      <w:t xml:space="preserve"> </w:t>
    </w:r>
    <w:sdt>
      <w:sdtPr>
        <w:rPr>
          <w:color w:val="424D58"/>
        </w:r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0B14AB" w:rsidRPr="008A1CB9">
          <w:rPr>
            <w:color w:val="424D58"/>
          </w:rPr>
          <w:t>QOF</w:t>
        </w:r>
      </w:sdtContent>
    </w:sdt>
    <w:r w:rsidR="000B14AB" w:rsidRPr="008A1CB9">
      <w:rPr>
        <w:color w:val="424D58"/>
      </w:rPr>
      <w:t xml:space="preserve"> Business Rules v</w:t>
    </w:r>
    <w:sdt>
      <w:sdtPr>
        <w:rPr>
          <w:color w:val="424D58"/>
        </w:r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97" w:author="PARKER, Josephine (NHS ENGLAND - X26)" w:date="2023-09-25T11:10:00Z">
          <w:r w:rsidR="003D6EF5" w:rsidDel="004B33D2">
            <w:rPr>
              <w:color w:val="424D58"/>
            </w:rPr>
            <w:delText>48.0</w:delText>
          </w:r>
        </w:del>
        <w:ins w:id="98" w:author="PARKER, Josephine (NHS ENGLAND - X26)" w:date="2023-09-25T11:10:00Z">
          <w:r w:rsidR="004B33D2">
            <w:rPr>
              <w:color w:val="424D58"/>
            </w:rPr>
            <w:t>49.0</w:t>
          </w:r>
        </w:ins>
      </w:sdtContent>
    </w:sdt>
    <w:r w:rsidR="000B14AB" w:rsidRPr="008A1CB9">
      <w:rPr>
        <w:color w:val="424D58"/>
      </w:rPr>
      <w:tab/>
      <w:t xml:space="preserve">Version Date: </w:t>
    </w:r>
    <w:sdt>
      <w:sdtPr>
        <w:rPr>
          <w:color w:val="424D58"/>
        </w:r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99" w:author="PARKER, Josephine (NHS ENGLAND - X26)" w:date="2023-09-25T11:10:00Z">
          <w:r w:rsidR="003D6EF5" w:rsidDel="004B33D2">
            <w:rPr>
              <w:color w:val="424D58"/>
            </w:rPr>
            <w:delText>01/04/2023</w:delText>
          </w:r>
        </w:del>
        <w:ins w:id="100" w:author="PARKER, Josephine (NHS ENGLAND - X26)" w:date="2023-09-25T11:10:00Z">
          <w:r w:rsidR="004B33D2">
            <w:rPr>
              <w:color w:val="424D58"/>
            </w:rPr>
            <w:t>01/04/2024</w:t>
          </w:r>
        </w:ins>
      </w:sdtContent>
    </w:sdt>
  </w:p>
  <w:p w14:paraId="7D6150D1" w14:textId="77777777" w:rsidR="000B14AB" w:rsidRPr="00783210" w:rsidRDefault="000B14AB" w:rsidP="00783210">
    <w:pPr>
      <w:pStyle w:val="Header"/>
      <w:pBdr>
        <w:bottom w:val="single" w:sz="6" w:space="1" w:color="505050" w:themeColor="accent3"/>
      </w:pBdr>
    </w:pPr>
  </w:p>
  <w:p w14:paraId="733551F6" w14:textId="77777777" w:rsidR="000B14AB" w:rsidRDefault="000B14AB" w:rsidP="002B5E92">
    <w:pPr>
      <w:pStyle w:val="Header"/>
    </w:pPr>
  </w:p>
  <w:p w14:paraId="6222EF3E" w14:textId="77777777" w:rsidR="000B14AB" w:rsidRPr="002E6575" w:rsidRDefault="000B14AB" w:rsidP="002B5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46BEA85E" w:rsidR="000B14AB" w:rsidRDefault="00DA1823">
    <w:pPr>
      <w:pStyle w:val="Header"/>
    </w:pPr>
    <w:r>
      <w:rPr>
        <w:noProof/>
      </w:rPr>
      <w:pict w14:anchorId="377CB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753815"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9F8290A"/>
    <w:multiLevelType w:val="hybridMultilevel"/>
    <w:tmpl w:val="632C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1"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7653693">
    <w:abstractNumId w:val="14"/>
  </w:num>
  <w:num w:numId="2" w16cid:durableId="2139294512">
    <w:abstractNumId w:val="11"/>
  </w:num>
  <w:num w:numId="3" w16cid:durableId="1531993538">
    <w:abstractNumId w:val="13"/>
  </w:num>
  <w:num w:numId="4" w16cid:durableId="113867563">
    <w:abstractNumId w:val="7"/>
  </w:num>
  <w:num w:numId="5" w16cid:durableId="699280104">
    <w:abstractNumId w:val="4"/>
  </w:num>
  <w:num w:numId="6" w16cid:durableId="834761666">
    <w:abstractNumId w:val="8"/>
  </w:num>
  <w:num w:numId="7" w16cid:durableId="912282193">
    <w:abstractNumId w:val="12"/>
  </w:num>
  <w:num w:numId="8" w16cid:durableId="1528445804">
    <w:abstractNumId w:val="1"/>
  </w:num>
  <w:num w:numId="9" w16cid:durableId="1069614830">
    <w:abstractNumId w:val="17"/>
  </w:num>
  <w:num w:numId="10" w16cid:durableId="2136285965">
    <w:abstractNumId w:val="6"/>
  </w:num>
  <w:num w:numId="11" w16cid:durableId="1087535778">
    <w:abstractNumId w:val="18"/>
  </w:num>
  <w:num w:numId="12" w16cid:durableId="1151942278">
    <w:abstractNumId w:val="21"/>
  </w:num>
  <w:num w:numId="13" w16cid:durableId="680160026">
    <w:abstractNumId w:val="9"/>
  </w:num>
  <w:num w:numId="14" w16cid:durableId="2030181790">
    <w:abstractNumId w:val="3"/>
  </w:num>
  <w:num w:numId="15" w16cid:durableId="427695119">
    <w:abstractNumId w:val="16"/>
  </w:num>
  <w:num w:numId="16" w16cid:durableId="1442333480">
    <w:abstractNumId w:val="0"/>
  </w:num>
  <w:num w:numId="17" w16cid:durableId="1756200554">
    <w:abstractNumId w:val="10"/>
  </w:num>
  <w:num w:numId="18" w16cid:durableId="1868788280">
    <w:abstractNumId w:val="20"/>
  </w:num>
  <w:num w:numId="19" w16cid:durableId="1028724495">
    <w:abstractNumId w:val="2"/>
  </w:num>
  <w:num w:numId="20" w16cid:durableId="459688732">
    <w:abstractNumId w:val="15"/>
  </w:num>
  <w:num w:numId="21" w16cid:durableId="1800798444">
    <w:abstractNumId w:val="15"/>
  </w:num>
  <w:num w:numId="22" w16cid:durableId="1323120432">
    <w:abstractNumId w:val="15"/>
  </w:num>
  <w:num w:numId="23" w16cid:durableId="1890527475">
    <w:abstractNumId w:val="5"/>
  </w:num>
  <w:num w:numId="24" w16cid:durableId="1452626674">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THOMPSON, Ruth (NHS ENGLAND - X26)">
    <w15:presenceInfo w15:providerId="AD" w15:userId="S::ruth.thompson20@nhs.net::e4544eeb-c286-41c6-8407-79d4aefe72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2094"/>
    <w:rsid w:val="00004AB6"/>
    <w:rsid w:val="00005B98"/>
    <w:rsid w:val="00006DC6"/>
    <w:rsid w:val="00011BBA"/>
    <w:rsid w:val="00011D0B"/>
    <w:rsid w:val="00012918"/>
    <w:rsid w:val="00015310"/>
    <w:rsid w:val="00015BE4"/>
    <w:rsid w:val="00016CAC"/>
    <w:rsid w:val="000170CE"/>
    <w:rsid w:val="000203E9"/>
    <w:rsid w:val="00021C3D"/>
    <w:rsid w:val="00022E11"/>
    <w:rsid w:val="000236F0"/>
    <w:rsid w:val="00026598"/>
    <w:rsid w:val="00026FEC"/>
    <w:rsid w:val="000275B2"/>
    <w:rsid w:val="0003099C"/>
    <w:rsid w:val="00030A24"/>
    <w:rsid w:val="00034E3F"/>
    <w:rsid w:val="00036DB2"/>
    <w:rsid w:val="00043479"/>
    <w:rsid w:val="00043ACF"/>
    <w:rsid w:val="00043BEC"/>
    <w:rsid w:val="000440B5"/>
    <w:rsid w:val="000451A4"/>
    <w:rsid w:val="00045C6E"/>
    <w:rsid w:val="00045EAD"/>
    <w:rsid w:val="00045ECC"/>
    <w:rsid w:val="000472C2"/>
    <w:rsid w:val="00047560"/>
    <w:rsid w:val="000510E9"/>
    <w:rsid w:val="000525E1"/>
    <w:rsid w:val="0005628D"/>
    <w:rsid w:val="000629D6"/>
    <w:rsid w:val="0006435D"/>
    <w:rsid w:val="00066E81"/>
    <w:rsid w:val="00075A01"/>
    <w:rsid w:val="0008163F"/>
    <w:rsid w:val="0008247E"/>
    <w:rsid w:val="00084A37"/>
    <w:rsid w:val="0008535A"/>
    <w:rsid w:val="0008631F"/>
    <w:rsid w:val="00087104"/>
    <w:rsid w:val="00087DFA"/>
    <w:rsid w:val="0009068A"/>
    <w:rsid w:val="0009087B"/>
    <w:rsid w:val="00094229"/>
    <w:rsid w:val="0009491F"/>
    <w:rsid w:val="000973E8"/>
    <w:rsid w:val="00097528"/>
    <w:rsid w:val="000A0FD2"/>
    <w:rsid w:val="000A104F"/>
    <w:rsid w:val="000A6CCF"/>
    <w:rsid w:val="000B0F48"/>
    <w:rsid w:val="000B14AB"/>
    <w:rsid w:val="000B365A"/>
    <w:rsid w:val="000B3E1E"/>
    <w:rsid w:val="000B7127"/>
    <w:rsid w:val="000B7479"/>
    <w:rsid w:val="000C07C2"/>
    <w:rsid w:val="000C0FFE"/>
    <w:rsid w:val="000C18E8"/>
    <w:rsid w:val="000C4306"/>
    <w:rsid w:val="000C688D"/>
    <w:rsid w:val="000D04A9"/>
    <w:rsid w:val="000D077D"/>
    <w:rsid w:val="000D20B4"/>
    <w:rsid w:val="000D2211"/>
    <w:rsid w:val="000D2E6D"/>
    <w:rsid w:val="000D52BD"/>
    <w:rsid w:val="000E4665"/>
    <w:rsid w:val="000E4FB9"/>
    <w:rsid w:val="000F100A"/>
    <w:rsid w:val="000F1FEF"/>
    <w:rsid w:val="000F2742"/>
    <w:rsid w:val="000F2958"/>
    <w:rsid w:val="000F3BBF"/>
    <w:rsid w:val="000F4091"/>
    <w:rsid w:val="000F4417"/>
    <w:rsid w:val="000F49E0"/>
    <w:rsid w:val="000F5707"/>
    <w:rsid w:val="000F79CE"/>
    <w:rsid w:val="0010005E"/>
    <w:rsid w:val="00101EE7"/>
    <w:rsid w:val="00102C2E"/>
    <w:rsid w:val="00102C6A"/>
    <w:rsid w:val="001046AC"/>
    <w:rsid w:val="00112D2A"/>
    <w:rsid w:val="0011326C"/>
    <w:rsid w:val="001138DB"/>
    <w:rsid w:val="00113A75"/>
    <w:rsid w:val="001149C8"/>
    <w:rsid w:val="00116E59"/>
    <w:rsid w:val="00124AC7"/>
    <w:rsid w:val="00126AAE"/>
    <w:rsid w:val="00127AEF"/>
    <w:rsid w:val="0013044E"/>
    <w:rsid w:val="001316D8"/>
    <w:rsid w:val="0013219A"/>
    <w:rsid w:val="0013305D"/>
    <w:rsid w:val="001354CB"/>
    <w:rsid w:val="001355FF"/>
    <w:rsid w:val="00135C5E"/>
    <w:rsid w:val="0013605C"/>
    <w:rsid w:val="00137A86"/>
    <w:rsid w:val="00141ECC"/>
    <w:rsid w:val="00143843"/>
    <w:rsid w:val="00143E2F"/>
    <w:rsid w:val="00144694"/>
    <w:rsid w:val="0014744A"/>
    <w:rsid w:val="00150433"/>
    <w:rsid w:val="00150750"/>
    <w:rsid w:val="00153984"/>
    <w:rsid w:val="0015538D"/>
    <w:rsid w:val="001578B8"/>
    <w:rsid w:val="00161CEC"/>
    <w:rsid w:val="0016222D"/>
    <w:rsid w:val="0016223C"/>
    <w:rsid w:val="001624DE"/>
    <w:rsid w:val="00163B55"/>
    <w:rsid w:val="00165A99"/>
    <w:rsid w:val="00165CDE"/>
    <w:rsid w:val="001733BC"/>
    <w:rsid w:val="00173A38"/>
    <w:rsid w:val="001760E4"/>
    <w:rsid w:val="001808CD"/>
    <w:rsid w:val="00181F59"/>
    <w:rsid w:val="00183F0C"/>
    <w:rsid w:val="00186B58"/>
    <w:rsid w:val="001875B5"/>
    <w:rsid w:val="0019182E"/>
    <w:rsid w:val="0019241C"/>
    <w:rsid w:val="001925D1"/>
    <w:rsid w:val="001934BA"/>
    <w:rsid w:val="00195496"/>
    <w:rsid w:val="00195FFD"/>
    <w:rsid w:val="00197B22"/>
    <w:rsid w:val="00197D8D"/>
    <w:rsid w:val="001A1A4D"/>
    <w:rsid w:val="001A24D2"/>
    <w:rsid w:val="001A35FC"/>
    <w:rsid w:val="001A40B0"/>
    <w:rsid w:val="001A4F85"/>
    <w:rsid w:val="001A53D0"/>
    <w:rsid w:val="001B22E9"/>
    <w:rsid w:val="001B5605"/>
    <w:rsid w:val="001B6C26"/>
    <w:rsid w:val="001B7922"/>
    <w:rsid w:val="001C0EAF"/>
    <w:rsid w:val="001C4058"/>
    <w:rsid w:val="001C50BB"/>
    <w:rsid w:val="001C6113"/>
    <w:rsid w:val="001C6B13"/>
    <w:rsid w:val="001C6EDF"/>
    <w:rsid w:val="001C79DF"/>
    <w:rsid w:val="001D0A61"/>
    <w:rsid w:val="001D1688"/>
    <w:rsid w:val="001D47E2"/>
    <w:rsid w:val="001E0DB1"/>
    <w:rsid w:val="001E0DD1"/>
    <w:rsid w:val="001E25C5"/>
    <w:rsid w:val="001E3951"/>
    <w:rsid w:val="001E5778"/>
    <w:rsid w:val="001F25B1"/>
    <w:rsid w:val="001F4FE5"/>
    <w:rsid w:val="001F5576"/>
    <w:rsid w:val="001F74E6"/>
    <w:rsid w:val="00200302"/>
    <w:rsid w:val="00203A98"/>
    <w:rsid w:val="00205777"/>
    <w:rsid w:val="002078AC"/>
    <w:rsid w:val="002130CF"/>
    <w:rsid w:val="00214900"/>
    <w:rsid w:val="00215E60"/>
    <w:rsid w:val="00217210"/>
    <w:rsid w:val="00220195"/>
    <w:rsid w:val="002243EB"/>
    <w:rsid w:val="0022457C"/>
    <w:rsid w:val="00224E8B"/>
    <w:rsid w:val="0022575D"/>
    <w:rsid w:val="00225A05"/>
    <w:rsid w:val="00226003"/>
    <w:rsid w:val="002262C9"/>
    <w:rsid w:val="00227A19"/>
    <w:rsid w:val="002312C6"/>
    <w:rsid w:val="002425A0"/>
    <w:rsid w:val="0024417B"/>
    <w:rsid w:val="00244339"/>
    <w:rsid w:val="00247ADA"/>
    <w:rsid w:val="0025243C"/>
    <w:rsid w:val="0025770D"/>
    <w:rsid w:val="00257956"/>
    <w:rsid w:val="00257AEE"/>
    <w:rsid w:val="002647E9"/>
    <w:rsid w:val="00266ADD"/>
    <w:rsid w:val="00267A1F"/>
    <w:rsid w:val="002707F8"/>
    <w:rsid w:val="00271C43"/>
    <w:rsid w:val="002730AA"/>
    <w:rsid w:val="002738B5"/>
    <w:rsid w:val="00274C6D"/>
    <w:rsid w:val="0027674E"/>
    <w:rsid w:val="00277640"/>
    <w:rsid w:val="00277852"/>
    <w:rsid w:val="00277FF3"/>
    <w:rsid w:val="00282DB9"/>
    <w:rsid w:val="0028338B"/>
    <w:rsid w:val="002843AA"/>
    <w:rsid w:val="00285156"/>
    <w:rsid w:val="00286C32"/>
    <w:rsid w:val="00286C88"/>
    <w:rsid w:val="0028782F"/>
    <w:rsid w:val="002925DE"/>
    <w:rsid w:val="00293901"/>
    <w:rsid w:val="00293D03"/>
    <w:rsid w:val="0029505C"/>
    <w:rsid w:val="00297681"/>
    <w:rsid w:val="002A1F46"/>
    <w:rsid w:val="002A2B00"/>
    <w:rsid w:val="002B140C"/>
    <w:rsid w:val="002B3073"/>
    <w:rsid w:val="002B3263"/>
    <w:rsid w:val="002B4844"/>
    <w:rsid w:val="002B5E92"/>
    <w:rsid w:val="002B6FF0"/>
    <w:rsid w:val="002C20E3"/>
    <w:rsid w:val="002D0976"/>
    <w:rsid w:val="002D12CD"/>
    <w:rsid w:val="002D4904"/>
    <w:rsid w:val="002E0946"/>
    <w:rsid w:val="002E0DC6"/>
    <w:rsid w:val="002E3627"/>
    <w:rsid w:val="002E4599"/>
    <w:rsid w:val="002E6575"/>
    <w:rsid w:val="002E77B5"/>
    <w:rsid w:val="002F3AEE"/>
    <w:rsid w:val="002F5673"/>
    <w:rsid w:val="002F5E54"/>
    <w:rsid w:val="0030716E"/>
    <w:rsid w:val="00307D3F"/>
    <w:rsid w:val="0031280D"/>
    <w:rsid w:val="00312B24"/>
    <w:rsid w:val="00312EE0"/>
    <w:rsid w:val="00315650"/>
    <w:rsid w:val="00317F8C"/>
    <w:rsid w:val="003237B8"/>
    <w:rsid w:val="003238C4"/>
    <w:rsid w:val="00324EE1"/>
    <w:rsid w:val="00325D00"/>
    <w:rsid w:val="003260A5"/>
    <w:rsid w:val="00331268"/>
    <w:rsid w:val="003318A0"/>
    <w:rsid w:val="003318F8"/>
    <w:rsid w:val="00332439"/>
    <w:rsid w:val="00335F3C"/>
    <w:rsid w:val="00337A8B"/>
    <w:rsid w:val="0034192F"/>
    <w:rsid w:val="003423AA"/>
    <w:rsid w:val="003434DD"/>
    <w:rsid w:val="00343E2D"/>
    <w:rsid w:val="00346357"/>
    <w:rsid w:val="00346595"/>
    <w:rsid w:val="003465D4"/>
    <w:rsid w:val="00350D98"/>
    <w:rsid w:val="003515F6"/>
    <w:rsid w:val="0035182D"/>
    <w:rsid w:val="00352F36"/>
    <w:rsid w:val="00353E8C"/>
    <w:rsid w:val="003545EB"/>
    <w:rsid w:val="00354B65"/>
    <w:rsid w:val="00356674"/>
    <w:rsid w:val="003600C4"/>
    <w:rsid w:val="00361AFF"/>
    <w:rsid w:val="00362276"/>
    <w:rsid w:val="00363EC5"/>
    <w:rsid w:val="003641C5"/>
    <w:rsid w:val="00364CB2"/>
    <w:rsid w:val="00365404"/>
    <w:rsid w:val="00366049"/>
    <w:rsid w:val="00370579"/>
    <w:rsid w:val="00372346"/>
    <w:rsid w:val="003736F0"/>
    <w:rsid w:val="0037476F"/>
    <w:rsid w:val="00374E35"/>
    <w:rsid w:val="0037511A"/>
    <w:rsid w:val="00375659"/>
    <w:rsid w:val="00376287"/>
    <w:rsid w:val="00377C5F"/>
    <w:rsid w:val="003812B9"/>
    <w:rsid w:val="00381BD7"/>
    <w:rsid w:val="003835F0"/>
    <w:rsid w:val="0038459A"/>
    <w:rsid w:val="00386D40"/>
    <w:rsid w:val="00387175"/>
    <w:rsid w:val="003876A3"/>
    <w:rsid w:val="00393C1A"/>
    <w:rsid w:val="00395463"/>
    <w:rsid w:val="00396C6C"/>
    <w:rsid w:val="003A0304"/>
    <w:rsid w:val="003A13F6"/>
    <w:rsid w:val="003A17E0"/>
    <w:rsid w:val="003B625C"/>
    <w:rsid w:val="003B64E2"/>
    <w:rsid w:val="003B730D"/>
    <w:rsid w:val="003C1D61"/>
    <w:rsid w:val="003C2A20"/>
    <w:rsid w:val="003C2A3F"/>
    <w:rsid w:val="003C3765"/>
    <w:rsid w:val="003C432F"/>
    <w:rsid w:val="003C47DB"/>
    <w:rsid w:val="003C66A1"/>
    <w:rsid w:val="003C6B83"/>
    <w:rsid w:val="003C6CE9"/>
    <w:rsid w:val="003D115A"/>
    <w:rsid w:val="003D34D4"/>
    <w:rsid w:val="003D3E43"/>
    <w:rsid w:val="003D6EF5"/>
    <w:rsid w:val="003D79A6"/>
    <w:rsid w:val="003E134A"/>
    <w:rsid w:val="003E4364"/>
    <w:rsid w:val="003E66FD"/>
    <w:rsid w:val="003E7A85"/>
    <w:rsid w:val="003F03AC"/>
    <w:rsid w:val="003F0BC0"/>
    <w:rsid w:val="003F1AD9"/>
    <w:rsid w:val="003F2102"/>
    <w:rsid w:val="003F25CA"/>
    <w:rsid w:val="003F2D3F"/>
    <w:rsid w:val="003F3618"/>
    <w:rsid w:val="003F3914"/>
    <w:rsid w:val="003F4694"/>
    <w:rsid w:val="003F4992"/>
    <w:rsid w:val="003F5F61"/>
    <w:rsid w:val="003F6054"/>
    <w:rsid w:val="003F7649"/>
    <w:rsid w:val="00403FD9"/>
    <w:rsid w:val="00404075"/>
    <w:rsid w:val="00404BF8"/>
    <w:rsid w:val="00405ED9"/>
    <w:rsid w:val="0040705F"/>
    <w:rsid w:val="004074C6"/>
    <w:rsid w:val="00411FD3"/>
    <w:rsid w:val="00414A07"/>
    <w:rsid w:val="004176AF"/>
    <w:rsid w:val="004233BD"/>
    <w:rsid w:val="00423EAE"/>
    <w:rsid w:val="00424A61"/>
    <w:rsid w:val="004259C0"/>
    <w:rsid w:val="0042727A"/>
    <w:rsid w:val="0043090C"/>
    <w:rsid w:val="00430F97"/>
    <w:rsid w:val="00432D5A"/>
    <w:rsid w:val="00433BF1"/>
    <w:rsid w:val="004345F1"/>
    <w:rsid w:val="00434B75"/>
    <w:rsid w:val="00435396"/>
    <w:rsid w:val="00436202"/>
    <w:rsid w:val="004368FF"/>
    <w:rsid w:val="00436C66"/>
    <w:rsid w:val="004401EC"/>
    <w:rsid w:val="004401F4"/>
    <w:rsid w:val="00441561"/>
    <w:rsid w:val="0044241C"/>
    <w:rsid w:val="00446083"/>
    <w:rsid w:val="00450938"/>
    <w:rsid w:val="00451F2A"/>
    <w:rsid w:val="00453971"/>
    <w:rsid w:val="00455ED7"/>
    <w:rsid w:val="00456299"/>
    <w:rsid w:val="00456569"/>
    <w:rsid w:val="00457CF5"/>
    <w:rsid w:val="00464323"/>
    <w:rsid w:val="00470BF0"/>
    <w:rsid w:val="00473BFB"/>
    <w:rsid w:val="00475B99"/>
    <w:rsid w:val="00476571"/>
    <w:rsid w:val="00476B51"/>
    <w:rsid w:val="004802A4"/>
    <w:rsid w:val="004806E9"/>
    <w:rsid w:val="00485BD9"/>
    <w:rsid w:val="004927A9"/>
    <w:rsid w:val="00493FC5"/>
    <w:rsid w:val="0049422C"/>
    <w:rsid w:val="00496D0A"/>
    <w:rsid w:val="004979B7"/>
    <w:rsid w:val="004A1E1D"/>
    <w:rsid w:val="004A478E"/>
    <w:rsid w:val="004A5BB0"/>
    <w:rsid w:val="004B151C"/>
    <w:rsid w:val="004B33D2"/>
    <w:rsid w:val="004B34C3"/>
    <w:rsid w:val="004B3556"/>
    <w:rsid w:val="004B3ADA"/>
    <w:rsid w:val="004B3BC6"/>
    <w:rsid w:val="004B74CB"/>
    <w:rsid w:val="004C0738"/>
    <w:rsid w:val="004C627C"/>
    <w:rsid w:val="004D165F"/>
    <w:rsid w:val="004D4329"/>
    <w:rsid w:val="004D460A"/>
    <w:rsid w:val="004D5768"/>
    <w:rsid w:val="004D7067"/>
    <w:rsid w:val="004D7866"/>
    <w:rsid w:val="004E1E7F"/>
    <w:rsid w:val="004E7C0C"/>
    <w:rsid w:val="004F014E"/>
    <w:rsid w:val="004F154C"/>
    <w:rsid w:val="004F2CDC"/>
    <w:rsid w:val="004F443B"/>
    <w:rsid w:val="004F56D3"/>
    <w:rsid w:val="004F657C"/>
    <w:rsid w:val="005039B2"/>
    <w:rsid w:val="005061B5"/>
    <w:rsid w:val="005065A5"/>
    <w:rsid w:val="005077C3"/>
    <w:rsid w:val="00512EB0"/>
    <w:rsid w:val="005161EF"/>
    <w:rsid w:val="005169E4"/>
    <w:rsid w:val="00517260"/>
    <w:rsid w:val="00517D92"/>
    <w:rsid w:val="00517FCC"/>
    <w:rsid w:val="00520D4C"/>
    <w:rsid w:val="00521F63"/>
    <w:rsid w:val="0052440A"/>
    <w:rsid w:val="00524919"/>
    <w:rsid w:val="00526AA4"/>
    <w:rsid w:val="00530B92"/>
    <w:rsid w:val="00531CBA"/>
    <w:rsid w:val="00531D05"/>
    <w:rsid w:val="0053208B"/>
    <w:rsid w:val="00532A65"/>
    <w:rsid w:val="00533C5D"/>
    <w:rsid w:val="00533EC3"/>
    <w:rsid w:val="0053436D"/>
    <w:rsid w:val="00534EB4"/>
    <w:rsid w:val="005353D5"/>
    <w:rsid w:val="00535D14"/>
    <w:rsid w:val="00536221"/>
    <w:rsid w:val="005365BB"/>
    <w:rsid w:val="0054088C"/>
    <w:rsid w:val="005446AE"/>
    <w:rsid w:val="005446CB"/>
    <w:rsid w:val="00544FF8"/>
    <w:rsid w:val="00545236"/>
    <w:rsid w:val="005518A1"/>
    <w:rsid w:val="00552880"/>
    <w:rsid w:val="005531E5"/>
    <w:rsid w:val="005568C8"/>
    <w:rsid w:val="00562216"/>
    <w:rsid w:val="00564617"/>
    <w:rsid w:val="00567F25"/>
    <w:rsid w:val="005718AC"/>
    <w:rsid w:val="00576435"/>
    <w:rsid w:val="00577582"/>
    <w:rsid w:val="005801C8"/>
    <w:rsid w:val="005806D4"/>
    <w:rsid w:val="00581D28"/>
    <w:rsid w:val="005824C2"/>
    <w:rsid w:val="00591FA5"/>
    <w:rsid w:val="00592613"/>
    <w:rsid w:val="0059261D"/>
    <w:rsid w:val="00593471"/>
    <w:rsid w:val="00593FBE"/>
    <w:rsid w:val="00595181"/>
    <w:rsid w:val="00596008"/>
    <w:rsid w:val="005978D9"/>
    <w:rsid w:val="005A5101"/>
    <w:rsid w:val="005A62A6"/>
    <w:rsid w:val="005B346E"/>
    <w:rsid w:val="005B372B"/>
    <w:rsid w:val="005C09D0"/>
    <w:rsid w:val="005C0BFC"/>
    <w:rsid w:val="005C1A54"/>
    <w:rsid w:val="005C32BC"/>
    <w:rsid w:val="005C40AC"/>
    <w:rsid w:val="005C6CB1"/>
    <w:rsid w:val="005C74BF"/>
    <w:rsid w:val="005D037B"/>
    <w:rsid w:val="005D0D8E"/>
    <w:rsid w:val="005D1993"/>
    <w:rsid w:val="005D2D15"/>
    <w:rsid w:val="005D3595"/>
    <w:rsid w:val="005D483B"/>
    <w:rsid w:val="005D4E6A"/>
    <w:rsid w:val="005D525C"/>
    <w:rsid w:val="005D5403"/>
    <w:rsid w:val="005D5E04"/>
    <w:rsid w:val="005D5F78"/>
    <w:rsid w:val="005D7BA0"/>
    <w:rsid w:val="005E0BED"/>
    <w:rsid w:val="005E2FE1"/>
    <w:rsid w:val="005E493D"/>
    <w:rsid w:val="005E4D5E"/>
    <w:rsid w:val="005E689A"/>
    <w:rsid w:val="005F28FF"/>
    <w:rsid w:val="005F5FDC"/>
    <w:rsid w:val="00600378"/>
    <w:rsid w:val="0060176B"/>
    <w:rsid w:val="00606CA3"/>
    <w:rsid w:val="006076CA"/>
    <w:rsid w:val="00610E9B"/>
    <w:rsid w:val="0061262D"/>
    <w:rsid w:val="00613DBF"/>
    <w:rsid w:val="00614282"/>
    <w:rsid w:val="00614A7A"/>
    <w:rsid w:val="00616AB9"/>
    <w:rsid w:val="0062090D"/>
    <w:rsid w:val="00625D75"/>
    <w:rsid w:val="0063160A"/>
    <w:rsid w:val="006324A3"/>
    <w:rsid w:val="00633608"/>
    <w:rsid w:val="00634BDA"/>
    <w:rsid w:val="00635F53"/>
    <w:rsid w:val="0063684C"/>
    <w:rsid w:val="00637ED8"/>
    <w:rsid w:val="0064232F"/>
    <w:rsid w:val="00642509"/>
    <w:rsid w:val="00643B1E"/>
    <w:rsid w:val="00650C36"/>
    <w:rsid w:val="0065124A"/>
    <w:rsid w:val="00652277"/>
    <w:rsid w:val="006542EA"/>
    <w:rsid w:val="00655F7F"/>
    <w:rsid w:val="00656143"/>
    <w:rsid w:val="00656FB2"/>
    <w:rsid w:val="00660CCE"/>
    <w:rsid w:val="006610B2"/>
    <w:rsid w:val="00662384"/>
    <w:rsid w:val="006625A9"/>
    <w:rsid w:val="006652F7"/>
    <w:rsid w:val="00665C47"/>
    <w:rsid w:val="0066636E"/>
    <w:rsid w:val="00666FFC"/>
    <w:rsid w:val="00667BC8"/>
    <w:rsid w:val="00673D75"/>
    <w:rsid w:val="0067467E"/>
    <w:rsid w:val="00674A9D"/>
    <w:rsid w:val="00674FC6"/>
    <w:rsid w:val="00675974"/>
    <w:rsid w:val="00676D0E"/>
    <w:rsid w:val="00677350"/>
    <w:rsid w:val="00680C5B"/>
    <w:rsid w:val="00681B18"/>
    <w:rsid w:val="006862EF"/>
    <w:rsid w:val="00687461"/>
    <w:rsid w:val="00687811"/>
    <w:rsid w:val="00687D81"/>
    <w:rsid w:val="0069031D"/>
    <w:rsid w:val="0069164E"/>
    <w:rsid w:val="006928AB"/>
    <w:rsid w:val="006935F4"/>
    <w:rsid w:val="0069418E"/>
    <w:rsid w:val="006956AC"/>
    <w:rsid w:val="006A3E32"/>
    <w:rsid w:val="006A4077"/>
    <w:rsid w:val="006A46EE"/>
    <w:rsid w:val="006A49FA"/>
    <w:rsid w:val="006A6243"/>
    <w:rsid w:val="006B2BF0"/>
    <w:rsid w:val="006B31CE"/>
    <w:rsid w:val="006B5C76"/>
    <w:rsid w:val="006B6C15"/>
    <w:rsid w:val="006B7A79"/>
    <w:rsid w:val="006C0C41"/>
    <w:rsid w:val="006C5BAE"/>
    <w:rsid w:val="006C68B3"/>
    <w:rsid w:val="006C71AA"/>
    <w:rsid w:val="006C72C4"/>
    <w:rsid w:val="006D23B5"/>
    <w:rsid w:val="006D35FB"/>
    <w:rsid w:val="006D403C"/>
    <w:rsid w:val="006D4BF4"/>
    <w:rsid w:val="006D5FD5"/>
    <w:rsid w:val="006D6FC2"/>
    <w:rsid w:val="006E07FF"/>
    <w:rsid w:val="006E375B"/>
    <w:rsid w:val="006E41FB"/>
    <w:rsid w:val="006E4359"/>
    <w:rsid w:val="006E4EF9"/>
    <w:rsid w:val="006E651F"/>
    <w:rsid w:val="006E6665"/>
    <w:rsid w:val="006F47E8"/>
    <w:rsid w:val="006F5819"/>
    <w:rsid w:val="006F5891"/>
    <w:rsid w:val="006F59B0"/>
    <w:rsid w:val="006F6063"/>
    <w:rsid w:val="006F6DFE"/>
    <w:rsid w:val="006F6F16"/>
    <w:rsid w:val="00705C94"/>
    <w:rsid w:val="00706B78"/>
    <w:rsid w:val="00706CFC"/>
    <w:rsid w:val="0071009B"/>
    <w:rsid w:val="00710E0C"/>
    <w:rsid w:val="00713A5F"/>
    <w:rsid w:val="0071550A"/>
    <w:rsid w:val="00715F92"/>
    <w:rsid w:val="00716493"/>
    <w:rsid w:val="00716C30"/>
    <w:rsid w:val="007201F9"/>
    <w:rsid w:val="007213A0"/>
    <w:rsid w:val="007405A5"/>
    <w:rsid w:val="00740E8A"/>
    <w:rsid w:val="0074496C"/>
    <w:rsid w:val="00744C6D"/>
    <w:rsid w:val="00744CD0"/>
    <w:rsid w:val="00746270"/>
    <w:rsid w:val="007462D9"/>
    <w:rsid w:val="007468FA"/>
    <w:rsid w:val="007507A4"/>
    <w:rsid w:val="00753684"/>
    <w:rsid w:val="007552D0"/>
    <w:rsid w:val="0075638D"/>
    <w:rsid w:val="00761C22"/>
    <w:rsid w:val="00762F7B"/>
    <w:rsid w:val="00764130"/>
    <w:rsid w:val="00764688"/>
    <w:rsid w:val="00765BFF"/>
    <w:rsid w:val="007663C8"/>
    <w:rsid w:val="00767D7F"/>
    <w:rsid w:val="0077058E"/>
    <w:rsid w:val="00770F05"/>
    <w:rsid w:val="0077141A"/>
    <w:rsid w:val="0077190C"/>
    <w:rsid w:val="00771A1E"/>
    <w:rsid w:val="007732D3"/>
    <w:rsid w:val="007750C2"/>
    <w:rsid w:val="00775D79"/>
    <w:rsid w:val="00775F03"/>
    <w:rsid w:val="0077775B"/>
    <w:rsid w:val="007812EE"/>
    <w:rsid w:val="0078233C"/>
    <w:rsid w:val="00783210"/>
    <w:rsid w:val="007854E6"/>
    <w:rsid w:val="00787384"/>
    <w:rsid w:val="00787CCA"/>
    <w:rsid w:val="00790DAA"/>
    <w:rsid w:val="00792399"/>
    <w:rsid w:val="00796B9D"/>
    <w:rsid w:val="007A0CEE"/>
    <w:rsid w:val="007A0E7A"/>
    <w:rsid w:val="007A21A3"/>
    <w:rsid w:val="007A2409"/>
    <w:rsid w:val="007A3919"/>
    <w:rsid w:val="007A3F8A"/>
    <w:rsid w:val="007A5313"/>
    <w:rsid w:val="007A5432"/>
    <w:rsid w:val="007B194F"/>
    <w:rsid w:val="007B4CBA"/>
    <w:rsid w:val="007B605F"/>
    <w:rsid w:val="007C3A59"/>
    <w:rsid w:val="007C4F7D"/>
    <w:rsid w:val="007C591C"/>
    <w:rsid w:val="007C6BA3"/>
    <w:rsid w:val="007C6CFE"/>
    <w:rsid w:val="007D22A5"/>
    <w:rsid w:val="007D29FA"/>
    <w:rsid w:val="007D2BE8"/>
    <w:rsid w:val="007D40AB"/>
    <w:rsid w:val="007D4717"/>
    <w:rsid w:val="007D4996"/>
    <w:rsid w:val="007D56D4"/>
    <w:rsid w:val="007D6896"/>
    <w:rsid w:val="007D6DC4"/>
    <w:rsid w:val="007F179F"/>
    <w:rsid w:val="007F25E5"/>
    <w:rsid w:val="007F3C18"/>
    <w:rsid w:val="007F3E23"/>
    <w:rsid w:val="007F3F5B"/>
    <w:rsid w:val="008001DF"/>
    <w:rsid w:val="00803BB2"/>
    <w:rsid w:val="00804750"/>
    <w:rsid w:val="0080643D"/>
    <w:rsid w:val="00810625"/>
    <w:rsid w:val="00810819"/>
    <w:rsid w:val="00811785"/>
    <w:rsid w:val="00814292"/>
    <w:rsid w:val="008149EA"/>
    <w:rsid w:val="00814E1B"/>
    <w:rsid w:val="00815147"/>
    <w:rsid w:val="00817503"/>
    <w:rsid w:val="008200B8"/>
    <w:rsid w:val="0082070D"/>
    <w:rsid w:val="00822CE2"/>
    <w:rsid w:val="00823244"/>
    <w:rsid w:val="0082492C"/>
    <w:rsid w:val="008250B4"/>
    <w:rsid w:val="008251BC"/>
    <w:rsid w:val="00826328"/>
    <w:rsid w:val="00826DE4"/>
    <w:rsid w:val="00827C62"/>
    <w:rsid w:val="00831712"/>
    <w:rsid w:val="00832CEB"/>
    <w:rsid w:val="008339D4"/>
    <w:rsid w:val="00833F83"/>
    <w:rsid w:val="00835C59"/>
    <w:rsid w:val="0083632F"/>
    <w:rsid w:val="0083786A"/>
    <w:rsid w:val="008403B1"/>
    <w:rsid w:val="00841230"/>
    <w:rsid w:val="00847CA2"/>
    <w:rsid w:val="00850BDD"/>
    <w:rsid w:val="00850BF6"/>
    <w:rsid w:val="00851014"/>
    <w:rsid w:val="008523B0"/>
    <w:rsid w:val="00855206"/>
    <w:rsid w:val="00856994"/>
    <w:rsid w:val="008602F7"/>
    <w:rsid w:val="00862B97"/>
    <w:rsid w:val="00862BE1"/>
    <w:rsid w:val="00863D63"/>
    <w:rsid w:val="00866796"/>
    <w:rsid w:val="00866975"/>
    <w:rsid w:val="00866C6C"/>
    <w:rsid w:val="0087010D"/>
    <w:rsid w:val="00872961"/>
    <w:rsid w:val="00874E86"/>
    <w:rsid w:val="00876F1F"/>
    <w:rsid w:val="00877402"/>
    <w:rsid w:val="008859C9"/>
    <w:rsid w:val="0089011B"/>
    <w:rsid w:val="00890816"/>
    <w:rsid w:val="008913F5"/>
    <w:rsid w:val="00891F2F"/>
    <w:rsid w:val="008951EF"/>
    <w:rsid w:val="00895EEC"/>
    <w:rsid w:val="00896657"/>
    <w:rsid w:val="00897A01"/>
    <w:rsid w:val="008A1CB9"/>
    <w:rsid w:val="008A3671"/>
    <w:rsid w:val="008A461E"/>
    <w:rsid w:val="008A50A4"/>
    <w:rsid w:val="008A5ECE"/>
    <w:rsid w:val="008A6813"/>
    <w:rsid w:val="008A6984"/>
    <w:rsid w:val="008A77F3"/>
    <w:rsid w:val="008B017E"/>
    <w:rsid w:val="008B1AE7"/>
    <w:rsid w:val="008B1C6B"/>
    <w:rsid w:val="008B1CC8"/>
    <w:rsid w:val="008B6D9D"/>
    <w:rsid w:val="008C055F"/>
    <w:rsid w:val="008C173C"/>
    <w:rsid w:val="008C22E3"/>
    <w:rsid w:val="008C53DE"/>
    <w:rsid w:val="008C689A"/>
    <w:rsid w:val="008C7A9A"/>
    <w:rsid w:val="008D08EF"/>
    <w:rsid w:val="008D217D"/>
    <w:rsid w:val="008D2D3D"/>
    <w:rsid w:val="008D31AF"/>
    <w:rsid w:val="008D3336"/>
    <w:rsid w:val="008D39A2"/>
    <w:rsid w:val="008D6048"/>
    <w:rsid w:val="008E1AD9"/>
    <w:rsid w:val="008E2553"/>
    <w:rsid w:val="008E493E"/>
    <w:rsid w:val="008E72F9"/>
    <w:rsid w:val="008F23ED"/>
    <w:rsid w:val="008F2D14"/>
    <w:rsid w:val="008F426A"/>
    <w:rsid w:val="008F7C32"/>
    <w:rsid w:val="009008FD"/>
    <w:rsid w:val="00902030"/>
    <w:rsid w:val="00906AA3"/>
    <w:rsid w:val="00906E18"/>
    <w:rsid w:val="00912F9E"/>
    <w:rsid w:val="009151AA"/>
    <w:rsid w:val="00920637"/>
    <w:rsid w:val="00920DDD"/>
    <w:rsid w:val="00921FDD"/>
    <w:rsid w:val="00922E44"/>
    <w:rsid w:val="009258F9"/>
    <w:rsid w:val="009259CF"/>
    <w:rsid w:val="009259EE"/>
    <w:rsid w:val="00930210"/>
    <w:rsid w:val="009332F3"/>
    <w:rsid w:val="00935EA4"/>
    <w:rsid w:val="00936650"/>
    <w:rsid w:val="00936DC5"/>
    <w:rsid w:val="009401BD"/>
    <w:rsid w:val="00940547"/>
    <w:rsid w:val="009419F7"/>
    <w:rsid w:val="00950E87"/>
    <w:rsid w:val="00952A7C"/>
    <w:rsid w:val="009533CE"/>
    <w:rsid w:val="00954358"/>
    <w:rsid w:val="0095482D"/>
    <w:rsid w:val="00957183"/>
    <w:rsid w:val="00957997"/>
    <w:rsid w:val="00957C1A"/>
    <w:rsid w:val="00964D0B"/>
    <w:rsid w:val="009657E4"/>
    <w:rsid w:val="00965E34"/>
    <w:rsid w:val="009703D3"/>
    <w:rsid w:val="009719A6"/>
    <w:rsid w:val="00972881"/>
    <w:rsid w:val="00976495"/>
    <w:rsid w:val="0097779F"/>
    <w:rsid w:val="00981058"/>
    <w:rsid w:val="009812CC"/>
    <w:rsid w:val="00982196"/>
    <w:rsid w:val="00983313"/>
    <w:rsid w:val="00983CFA"/>
    <w:rsid w:val="00983D16"/>
    <w:rsid w:val="00985A87"/>
    <w:rsid w:val="00987CBF"/>
    <w:rsid w:val="00990FB7"/>
    <w:rsid w:val="00995678"/>
    <w:rsid w:val="0099698E"/>
    <w:rsid w:val="0099726B"/>
    <w:rsid w:val="009A1799"/>
    <w:rsid w:val="009A3797"/>
    <w:rsid w:val="009B396E"/>
    <w:rsid w:val="009B4466"/>
    <w:rsid w:val="009B4DA8"/>
    <w:rsid w:val="009C1E82"/>
    <w:rsid w:val="009C444C"/>
    <w:rsid w:val="009C6BC7"/>
    <w:rsid w:val="009D1C0B"/>
    <w:rsid w:val="009D2221"/>
    <w:rsid w:val="009D4CE4"/>
    <w:rsid w:val="009D516B"/>
    <w:rsid w:val="009D561E"/>
    <w:rsid w:val="009D7D86"/>
    <w:rsid w:val="009E0D9E"/>
    <w:rsid w:val="009E2886"/>
    <w:rsid w:val="009E2899"/>
    <w:rsid w:val="009E334C"/>
    <w:rsid w:val="009E47E4"/>
    <w:rsid w:val="009E546F"/>
    <w:rsid w:val="009E6F77"/>
    <w:rsid w:val="009F0FF7"/>
    <w:rsid w:val="009F1051"/>
    <w:rsid w:val="009F1D9F"/>
    <w:rsid w:val="009F2B03"/>
    <w:rsid w:val="009F2B46"/>
    <w:rsid w:val="009F4DA3"/>
    <w:rsid w:val="009F5A74"/>
    <w:rsid w:val="009F5D05"/>
    <w:rsid w:val="009F7DF1"/>
    <w:rsid w:val="00A008C8"/>
    <w:rsid w:val="00A02B33"/>
    <w:rsid w:val="00A07AF7"/>
    <w:rsid w:val="00A11272"/>
    <w:rsid w:val="00A145F0"/>
    <w:rsid w:val="00A16B46"/>
    <w:rsid w:val="00A24526"/>
    <w:rsid w:val="00A258B7"/>
    <w:rsid w:val="00A25B1D"/>
    <w:rsid w:val="00A27275"/>
    <w:rsid w:val="00A272B8"/>
    <w:rsid w:val="00A27D4F"/>
    <w:rsid w:val="00A34A97"/>
    <w:rsid w:val="00A410DE"/>
    <w:rsid w:val="00A43769"/>
    <w:rsid w:val="00A438CA"/>
    <w:rsid w:val="00A442B0"/>
    <w:rsid w:val="00A50390"/>
    <w:rsid w:val="00A50D6D"/>
    <w:rsid w:val="00A516D9"/>
    <w:rsid w:val="00A51AA8"/>
    <w:rsid w:val="00A52552"/>
    <w:rsid w:val="00A52C27"/>
    <w:rsid w:val="00A52DE5"/>
    <w:rsid w:val="00A54159"/>
    <w:rsid w:val="00A55F02"/>
    <w:rsid w:val="00A607AA"/>
    <w:rsid w:val="00A63A6C"/>
    <w:rsid w:val="00A6459B"/>
    <w:rsid w:val="00A66C48"/>
    <w:rsid w:val="00A703BD"/>
    <w:rsid w:val="00A734E8"/>
    <w:rsid w:val="00A75409"/>
    <w:rsid w:val="00A779F0"/>
    <w:rsid w:val="00A77A5B"/>
    <w:rsid w:val="00A8099B"/>
    <w:rsid w:val="00A8149C"/>
    <w:rsid w:val="00A81DB0"/>
    <w:rsid w:val="00A834D7"/>
    <w:rsid w:val="00A83F81"/>
    <w:rsid w:val="00A84356"/>
    <w:rsid w:val="00A85667"/>
    <w:rsid w:val="00A909B7"/>
    <w:rsid w:val="00A9325B"/>
    <w:rsid w:val="00A94200"/>
    <w:rsid w:val="00A94608"/>
    <w:rsid w:val="00A965BE"/>
    <w:rsid w:val="00A97147"/>
    <w:rsid w:val="00AA0ED5"/>
    <w:rsid w:val="00AA7C23"/>
    <w:rsid w:val="00AB1A64"/>
    <w:rsid w:val="00AB2D26"/>
    <w:rsid w:val="00AB3908"/>
    <w:rsid w:val="00AB4BD8"/>
    <w:rsid w:val="00AB508F"/>
    <w:rsid w:val="00AC323B"/>
    <w:rsid w:val="00AC563B"/>
    <w:rsid w:val="00AC59EB"/>
    <w:rsid w:val="00AC6C74"/>
    <w:rsid w:val="00AC70D2"/>
    <w:rsid w:val="00AD0FA5"/>
    <w:rsid w:val="00AD31D6"/>
    <w:rsid w:val="00AD4CBA"/>
    <w:rsid w:val="00AD7D82"/>
    <w:rsid w:val="00AE0C27"/>
    <w:rsid w:val="00AE23F5"/>
    <w:rsid w:val="00AE2F25"/>
    <w:rsid w:val="00AE3A2B"/>
    <w:rsid w:val="00AE6D3B"/>
    <w:rsid w:val="00AF0CB2"/>
    <w:rsid w:val="00AF10A5"/>
    <w:rsid w:val="00AF2CB5"/>
    <w:rsid w:val="00AF4125"/>
    <w:rsid w:val="00AF63EC"/>
    <w:rsid w:val="00AF6F57"/>
    <w:rsid w:val="00AF7BB9"/>
    <w:rsid w:val="00B01EBF"/>
    <w:rsid w:val="00B03D95"/>
    <w:rsid w:val="00B1409C"/>
    <w:rsid w:val="00B16BB0"/>
    <w:rsid w:val="00B17E8C"/>
    <w:rsid w:val="00B17F6D"/>
    <w:rsid w:val="00B21B9A"/>
    <w:rsid w:val="00B21FBF"/>
    <w:rsid w:val="00B2560C"/>
    <w:rsid w:val="00B27664"/>
    <w:rsid w:val="00B32504"/>
    <w:rsid w:val="00B337F5"/>
    <w:rsid w:val="00B415C3"/>
    <w:rsid w:val="00B43A51"/>
    <w:rsid w:val="00B45B83"/>
    <w:rsid w:val="00B505C9"/>
    <w:rsid w:val="00B532C8"/>
    <w:rsid w:val="00B53980"/>
    <w:rsid w:val="00B548C5"/>
    <w:rsid w:val="00B6092D"/>
    <w:rsid w:val="00B61DF2"/>
    <w:rsid w:val="00B61E11"/>
    <w:rsid w:val="00B63103"/>
    <w:rsid w:val="00B6320A"/>
    <w:rsid w:val="00B66EFA"/>
    <w:rsid w:val="00B67AEA"/>
    <w:rsid w:val="00B72D81"/>
    <w:rsid w:val="00B731C9"/>
    <w:rsid w:val="00B80A32"/>
    <w:rsid w:val="00B82BC4"/>
    <w:rsid w:val="00B8392F"/>
    <w:rsid w:val="00B84E9E"/>
    <w:rsid w:val="00B8741F"/>
    <w:rsid w:val="00B90428"/>
    <w:rsid w:val="00B90F28"/>
    <w:rsid w:val="00B933AA"/>
    <w:rsid w:val="00B94E85"/>
    <w:rsid w:val="00B958CA"/>
    <w:rsid w:val="00BA2EB6"/>
    <w:rsid w:val="00BA4789"/>
    <w:rsid w:val="00BA67D7"/>
    <w:rsid w:val="00BB1400"/>
    <w:rsid w:val="00BB25E2"/>
    <w:rsid w:val="00BB4027"/>
    <w:rsid w:val="00BC0F6A"/>
    <w:rsid w:val="00BC2528"/>
    <w:rsid w:val="00BC3A41"/>
    <w:rsid w:val="00BC4A65"/>
    <w:rsid w:val="00BC5987"/>
    <w:rsid w:val="00BD4305"/>
    <w:rsid w:val="00BE20F3"/>
    <w:rsid w:val="00BE5946"/>
    <w:rsid w:val="00BE5D64"/>
    <w:rsid w:val="00BE78D1"/>
    <w:rsid w:val="00BE7B84"/>
    <w:rsid w:val="00BF2778"/>
    <w:rsid w:val="00BF41D0"/>
    <w:rsid w:val="00BF472F"/>
    <w:rsid w:val="00BF7BC9"/>
    <w:rsid w:val="00C02423"/>
    <w:rsid w:val="00C0272F"/>
    <w:rsid w:val="00C048E3"/>
    <w:rsid w:val="00C078DE"/>
    <w:rsid w:val="00C132C1"/>
    <w:rsid w:val="00C1377A"/>
    <w:rsid w:val="00C13BF6"/>
    <w:rsid w:val="00C151AA"/>
    <w:rsid w:val="00C15D11"/>
    <w:rsid w:val="00C16713"/>
    <w:rsid w:val="00C170AB"/>
    <w:rsid w:val="00C2174E"/>
    <w:rsid w:val="00C21DBB"/>
    <w:rsid w:val="00C22F39"/>
    <w:rsid w:val="00C24C2D"/>
    <w:rsid w:val="00C306FB"/>
    <w:rsid w:val="00C31F60"/>
    <w:rsid w:val="00C32658"/>
    <w:rsid w:val="00C3513F"/>
    <w:rsid w:val="00C406B7"/>
    <w:rsid w:val="00C41F1E"/>
    <w:rsid w:val="00C42BD9"/>
    <w:rsid w:val="00C44AAA"/>
    <w:rsid w:val="00C46EC2"/>
    <w:rsid w:val="00C50B62"/>
    <w:rsid w:val="00C5210C"/>
    <w:rsid w:val="00C537F9"/>
    <w:rsid w:val="00C5768B"/>
    <w:rsid w:val="00C57998"/>
    <w:rsid w:val="00C57AD5"/>
    <w:rsid w:val="00C60D1C"/>
    <w:rsid w:val="00C620DC"/>
    <w:rsid w:val="00C649A3"/>
    <w:rsid w:val="00C6567C"/>
    <w:rsid w:val="00C6664B"/>
    <w:rsid w:val="00C73B2B"/>
    <w:rsid w:val="00C741F7"/>
    <w:rsid w:val="00C814EB"/>
    <w:rsid w:val="00C83EB4"/>
    <w:rsid w:val="00C842E5"/>
    <w:rsid w:val="00C84F84"/>
    <w:rsid w:val="00C86658"/>
    <w:rsid w:val="00C86DBF"/>
    <w:rsid w:val="00C9021A"/>
    <w:rsid w:val="00C9021B"/>
    <w:rsid w:val="00C902E0"/>
    <w:rsid w:val="00C91499"/>
    <w:rsid w:val="00C95B20"/>
    <w:rsid w:val="00CA060D"/>
    <w:rsid w:val="00CA3432"/>
    <w:rsid w:val="00CA4993"/>
    <w:rsid w:val="00CA77D1"/>
    <w:rsid w:val="00CB0895"/>
    <w:rsid w:val="00CB18EA"/>
    <w:rsid w:val="00CB6254"/>
    <w:rsid w:val="00CB7004"/>
    <w:rsid w:val="00CC1854"/>
    <w:rsid w:val="00CC3153"/>
    <w:rsid w:val="00CC4C31"/>
    <w:rsid w:val="00CD0C76"/>
    <w:rsid w:val="00CD3129"/>
    <w:rsid w:val="00CD4836"/>
    <w:rsid w:val="00CD6112"/>
    <w:rsid w:val="00CD6E28"/>
    <w:rsid w:val="00CD73A0"/>
    <w:rsid w:val="00CD79EB"/>
    <w:rsid w:val="00CE5B18"/>
    <w:rsid w:val="00CE6879"/>
    <w:rsid w:val="00CE7CD1"/>
    <w:rsid w:val="00CF1067"/>
    <w:rsid w:val="00CF133D"/>
    <w:rsid w:val="00CF2684"/>
    <w:rsid w:val="00CF4790"/>
    <w:rsid w:val="00CF58C4"/>
    <w:rsid w:val="00D01AB8"/>
    <w:rsid w:val="00D01C05"/>
    <w:rsid w:val="00D01EB8"/>
    <w:rsid w:val="00D05466"/>
    <w:rsid w:val="00D07959"/>
    <w:rsid w:val="00D109A3"/>
    <w:rsid w:val="00D14E21"/>
    <w:rsid w:val="00D20D5D"/>
    <w:rsid w:val="00D213E3"/>
    <w:rsid w:val="00D21CDC"/>
    <w:rsid w:val="00D245FE"/>
    <w:rsid w:val="00D27218"/>
    <w:rsid w:val="00D27E17"/>
    <w:rsid w:val="00D308B7"/>
    <w:rsid w:val="00D30972"/>
    <w:rsid w:val="00D321F7"/>
    <w:rsid w:val="00D33D30"/>
    <w:rsid w:val="00D3451F"/>
    <w:rsid w:val="00D36CDA"/>
    <w:rsid w:val="00D4137E"/>
    <w:rsid w:val="00D44BBC"/>
    <w:rsid w:val="00D44C8B"/>
    <w:rsid w:val="00D54975"/>
    <w:rsid w:val="00D607CD"/>
    <w:rsid w:val="00D622B2"/>
    <w:rsid w:val="00D64EAE"/>
    <w:rsid w:val="00D669B2"/>
    <w:rsid w:val="00D66ABB"/>
    <w:rsid w:val="00D67195"/>
    <w:rsid w:val="00D67F7D"/>
    <w:rsid w:val="00D70907"/>
    <w:rsid w:val="00D74366"/>
    <w:rsid w:val="00D758F5"/>
    <w:rsid w:val="00D76668"/>
    <w:rsid w:val="00D76727"/>
    <w:rsid w:val="00D7691F"/>
    <w:rsid w:val="00D774E2"/>
    <w:rsid w:val="00D779E9"/>
    <w:rsid w:val="00D80BFF"/>
    <w:rsid w:val="00D8104F"/>
    <w:rsid w:val="00D8112D"/>
    <w:rsid w:val="00D92B64"/>
    <w:rsid w:val="00D93A89"/>
    <w:rsid w:val="00D95104"/>
    <w:rsid w:val="00D969D3"/>
    <w:rsid w:val="00D97A1E"/>
    <w:rsid w:val="00DA1823"/>
    <w:rsid w:val="00DA2816"/>
    <w:rsid w:val="00DA35DF"/>
    <w:rsid w:val="00DA3778"/>
    <w:rsid w:val="00DA5FA0"/>
    <w:rsid w:val="00DB0550"/>
    <w:rsid w:val="00DB151B"/>
    <w:rsid w:val="00DB2A67"/>
    <w:rsid w:val="00DB5F50"/>
    <w:rsid w:val="00DB6640"/>
    <w:rsid w:val="00DC0D7C"/>
    <w:rsid w:val="00DC0F92"/>
    <w:rsid w:val="00DC1F62"/>
    <w:rsid w:val="00DC2E3F"/>
    <w:rsid w:val="00DC4BDB"/>
    <w:rsid w:val="00DC5E09"/>
    <w:rsid w:val="00DD08C2"/>
    <w:rsid w:val="00DD0B32"/>
    <w:rsid w:val="00DD1ACF"/>
    <w:rsid w:val="00DD22A8"/>
    <w:rsid w:val="00DD4DC5"/>
    <w:rsid w:val="00DD5284"/>
    <w:rsid w:val="00DD737B"/>
    <w:rsid w:val="00DF057C"/>
    <w:rsid w:val="00DF148C"/>
    <w:rsid w:val="00DF1BD4"/>
    <w:rsid w:val="00DF413D"/>
    <w:rsid w:val="00DF4DCD"/>
    <w:rsid w:val="00E0323A"/>
    <w:rsid w:val="00E03CF3"/>
    <w:rsid w:val="00E05E83"/>
    <w:rsid w:val="00E0699D"/>
    <w:rsid w:val="00E0723C"/>
    <w:rsid w:val="00E10C74"/>
    <w:rsid w:val="00E12BC6"/>
    <w:rsid w:val="00E133A1"/>
    <w:rsid w:val="00E21794"/>
    <w:rsid w:val="00E263D2"/>
    <w:rsid w:val="00E318C4"/>
    <w:rsid w:val="00E31DCA"/>
    <w:rsid w:val="00E3249C"/>
    <w:rsid w:val="00E33610"/>
    <w:rsid w:val="00E355DD"/>
    <w:rsid w:val="00E361E0"/>
    <w:rsid w:val="00E362BF"/>
    <w:rsid w:val="00E40594"/>
    <w:rsid w:val="00E4185C"/>
    <w:rsid w:val="00E42436"/>
    <w:rsid w:val="00E46641"/>
    <w:rsid w:val="00E500F1"/>
    <w:rsid w:val="00E50478"/>
    <w:rsid w:val="00E52980"/>
    <w:rsid w:val="00E52D2C"/>
    <w:rsid w:val="00E538B5"/>
    <w:rsid w:val="00E53BF6"/>
    <w:rsid w:val="00E54DFB"/>
    <w:rsid w:val="00E56857"/>
    <w:rsid w:val="00E568D2"/>
    <w:rsid w:val="00E61FFE"/>
    <w:rsid w:val="00E65307"/>
    <w:rsid w:val="00E6786C"/>
    <w:rsid w:val="00E74598"/>
    <w:rsid w:val="00E74D8A"/>
    <w:rsid w:val="00E75E80"/>
    <w:rsid w:val="00E7651F"/>
    <w:rsid w:val="00E80D38"/>
    <w:rsid w:val="00E82614"/>
    <w:rsid w:val="00E82951"/>
    <w:rsid w:val="00E82F09"/>
    <w:rsid w:val="00E83F01"/>
    <w:rsid w:val="00E85450"/>
    <w:rsid w:val="00E85B76"/>
    <w:rsid w:val="00E875F2"/>
    <w:rsid w:val="00E916F3"/>
    <w:rsid w:val="00E92854"/>
    <w:rsid w:val="00E9631B"/>
    <w:rsid w:val="00E967DB"/>
    <w:rsid w:val="00E9693F"/>
    <w:rsid w:val="00EA04B2"/>
    <w:rsid w:val="00EA09D8"/>
    <w:rsid w:val="00EA16C7"/>
    <w:rsid w:val="00EA1F62"/>
    <w:rsid w:val="00EB1C6D"/>
    <w:rsid w:val="00EB4CE6"/>
    <w:rsid w:val="00EB512A"/>
    <w:rsid w:val="00EC05FD"/>
    <w:rsid w:val="00EC2E06"/>
    <w:rsid w:val="00EC3214"/>
    <w:rsid w:val="00EC3E66"/>
    <w:rsid w:val="00EC5299"/>
    <w:rsid w:val="00ED4206"/>
    <w:rsid w:val="00ED5A64"/>
    <w:rsid w:val="00ED5FB5"/>
    <w:rsid w:val="00ED708A"/>
    <w:rsid w:val="00ED7AE7"/>
    <w:rsid w:val="00EE28C5"/>
    <w:rsid w:val="00EE5E42"/>
    <w:rsid w:val="00EE6881"/>
    <w:rsid w:val="00EF50D9"/>
    <w:rsid w:val="00EF5641"/>
    <w:rsid w:val="00EF5D7E"/>
    <w:rsid w:val="00EF7370"/>
    <w:rsid w:val="00EF73C6"/>
    <w:rsid w:val="00F001BC"/>
    <w:rsid w:val="00F02C9E"/>
    <w:rsid w:val="00F02DBD"/>
    <w:rsid w:val="00F03BC9"/>
    <w:rsid w:val="00F04BFD"/>
    <w:rsid w:val="00F04D90"/>
    <w:rsid w:val="00F10F75"/>
    <w:rsid w:val="00F1158D"/>
    <w:rsid w:val="00F15538"/>
    <w:rsid w:val="00F156C1"/>
    <w:rsid w:val="00F15824"/>
    <w:rsid w:val="00F16327"/>
    <w:rsid w:val="00F17CAE"/>
    <w:rsid w:val="00F20294"/>
    <w:rsid w:val="00F206F1"/>
    <w:rsid w:val="00F20924"/>
    <w:rsid w:val="00F220CF"/>
    <w:rsid w:val="00F23000"/>
    <w:rsid w:val="00F24E87"/>
    <w:rsid w:val="00F26E1E"/>
    <w:rsid w:val="00F2743B"/>
    <w:rsid w:val="00F33650"/>
    <w:rsid w:val="00F33EEF"/>
    <w:rsid w:val="00F3574C"/>
    <w:rsid w:val="00F35F98"/>
    <w:rsid w:val="00F407C5"/>
    <w:rsid w:val="00F4189D"/>
    <w:rsid w:val="00F43E26"/>
    <w:rsid w:val="00F50A81"/>
    <w:rsid w:val="00F513D1"/>
    <w:rsid w:val="00F5166C"/>
    <w:rsid w:val="00F52768"/>
    <w:rsid w:val="00F55B29"/>
    <w:rsid w:val="00F55C1A"/>
    <w:rsid w:val="00F568A8"/>
    <w:rsid w:val="00F57282"/>
    <w:rsid w:val="00F57F95"/>
    <w:rsid w:val="00F604CA"/>
    <w:rsid w:val="00F62F92"/>
    <w:rsid w:val="00F64BB2"/>
    <w:rsid w:val="00F72C6A"/>
    <w:rsid w:val="00F7453D"/>
    <w:rsid w:val="00F766EA"/>
    <w:rsid w:val="00F77A4D"/>
    <w:rsid w:val="00F83063"/>
    <w:rsid w:val="00F84451"/>
    <w:rsid w:val="00F85E35"/>
    <w:rsid w:val="00F86400"/>
    <w:rsid w:val="00F9193A"/>
    <w:rsid w:val="00F93414"/>
    <w:rsid w:val="00F94E3A"/>
    <w:rsid w:val="00F95AF6"/>
    <w:rsid w:val="00FA01D0"/>
    <w:rsid w:val="00FA1743"/>
    <w:rsid w:val="00FA5358"/>
    <w:rsid w:val="00FA59AA"/>
    <w:rsid w:val="00FB00C8"/>
    <w:rsid w:val="00FB20D8"/>
    <w:rsid w:val="00FB408F"/>
    <w:rsid w:val="00FB5E43"/>
    <w:rsid w:val="00FB657A"/>
    <w:rsid w:val="00FB66EB"/>
    <w:rsid w:val="00FB6BD8"/>
    <w:rsid w:val="00FC05EE"/>
    <w:rsid w:val="00FC6012"/>
    <w:rsid w:val="00FC652F"/>
    <w:rsid w:val="00FC6738"/>
    <w:rsid w:val="00FC7490"/>
    <w:rsid w:val="00FD0C0A"/>
    <w:rsid w:val="00FD0D50"/>
    <w:rsid w:val="00FD2B54"/>
    <w:rsid w:val="00FD4725"/>
    <w:rsid w:val="00FD4CFE"/>
    <w:rsid w:val="00FD5865"/>
    <w:rsid w:val="00FD6B04"/>
    <w:rsid w:val="00FE18F7"/>
    <w:rsid w:val="00FE2D68"/>
    <w:rsid w:val="00FE501E"/>
    <w:rsid w:val="00FE6E06"/>
    <w:rsid w:val="00FF22A7"/>
    <w:rsid w:val="00FF4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61F679CA-A2CA-4CAD-A708-C77C4A1E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0F5707"/>
    <w:pPr>
      <w:keepNext/>
      <w:spacing w:line="360" w:lineRule="auto"/>
      <w:outlineLvl w:val="0"/>
    </w:pPr>
    <w:rPr>
      <w:b/>
      <w:iCs/>
      <w:color w:val="0060B8"/>
      <w:sz w:val="42"/>
    </w:rPr>
  </w:style>
  <w:style w:type="paragraph" w:styleId="Heading2">
    <w:name w:val="heading 2"/>
    <w:basedOn w:val="Normal"/>
    <w:next w:val="Normal"/>
    <w:qFormat/>
    <w:rsid w:val="000F5707"/>
    <w:pPr>
      <w:keepNext/>
      <w:outlineLvl w:val="1"/>
    </w:pPr>
    <w:rPr>
      <w:b/>
      <w:color w:val="0060B8"/>
      <w:sz w:val="35"/>
    </w:rPr>
  </w:style>
  <w:style w:type="paragraph" w:styleId="Heading3">
    <w:name w:val="heading 3"/>
    <w:basedOn w:val="Normal"/>
    <w:next w:val="Normal"/>
    <w:qFormat/>
    <w:rsid w:val="000F5707"/>
    <w:pPr>
      <w:keepNext/>
      <w:outlineLvl w:val="2"/>
    </w:pPr>
    <w:rPr>
      <w:b/>
      <w:iCs/>
      <w:color w:val="0060B8"/>
      <w:sz w:val="28"/>
    </w:rPr>
  </w:style>
  <w:style w:type="paragraph" w:styleId="Heading4">
    <w:name w:val="heading 4"/>
    <w:basedOn w:val="Normal"/>
    <w:next w:val="Normal"/>
    <w:qFormat/>
    <w:rsid w:val="000F5707"/>
    <w:pPr>
      <w:keepNext/>
      <w:outlineLvl w:val="3"/>
    </w:pPr>
    <w:rPr>
      <w:b/>
      <w:color w:val="0060B8"/>
    </w:rPr>
  </w:style>
  <w:style w:type="paragraph" w:styleId="Heading5">
    <w:name w:val="heading 5"/>
    <w:basedOn w:val="Normal"/>
    <w:next w:val="Normal"/>
    <w:qFormat/>
    <w:rsid w:val="000F5707"/>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Char2,Char2 Char Char Char Char Char"/>
    <w:basedOn w:val="Normal"/>
    <w:link w:val="CommentTextChar"/>
    <w:semiHidden/>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Char2 Char1,Char2 Char Char Char Char Char Char"/>
    <w:link w:val="CommentText"/>
    <w:semiHidden/>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0F5707"/>
    <w:pPr>
      <w:pBdr>
        <w:top w:val="single" w:sz="4" w:space="1" w:color="ABCCCC" w:themeColor="background1" w:themeShade="BF"/>
        <w:bottom w:val="single" w:sz="4" w:space="1" w:color="ABCCCC" w:themeColor="background1" w:themeShade="BF"/>
      </w:pBdr>
      <w:spacing w:after="100"/>
    </w:pPr>
    <w:rPr>
      <w:b/>
      <w:color w:val="0060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0F5707"/>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TitleChar">
    <w:name w:val="Title Char"/>
    <w:basedOn w:val="DefaultParagraphFont"/>
    <w:link w:val="Title"/>
    <w:rsid w:val="00C16713"/>
    <w:rPr>
      <w:rFonts w:ascii="Arial" w:hAnsi="Arial"/>
      <w:b/>
      <w:bCs/>
      <w:szCs w:val="24"/>
      <w:u w:val="single"/>
    </w:rPr>
  </w:style>
  <w:style w:type="character" w:styleId="UnresolvedMention">
    <w:name w:val="Unresolved Mention"/>
    <w:basedOn w:val="DefaultParagraphFont"/>
    <w:uiPriority w:val="99"/>
    <w:semiHidden/>
    <w:unhideWhenUsed/>
    <w:rsid w:val="0013219A"/>
    <w:rPr>
      <w:color w:val="605E5C"/>
      <w:shd w:val="clear" w:color="auto" w:fill="E1DFDD"/>
    </w:rPr>
  </w:style>
  <w:style w:type="paragraph" w:styleId="Revision">
    <w:name w:val="Revision"/>
    <w:hidden/>
    <w:uiPriority w:val="99"/>
    <w:semiHidden/>
    <w:rsid w:val="000525E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842">
      <w:bodyDiv w:val="1"/>
      <w:marLeft w:val="0"/>
      <w:marRight w:val="0"/>
      <w:marTop w:val="0"/>
      <w:marBottom w:val="0"/>
      <w:divBdr>
        <w:top w:val="none" w:sz="0" w:space="0" w:color="auto"/>
        <w:left w:val="none" w:sz="0" w:space="0" w:color="auto"/>
        <w:bottom w:val="none" w:sz="0" w:space="0" w:color="auto"/>
        <w:right w:val="none" w:sz="0" w:space="0" w:color="auto"/>
      </w:divBdr>
    </w:div>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210659143">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31751191">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1037852664">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7709636">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408990163">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598708361">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 w:id="211867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3/user/guest/group/0/hom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fontTable" Target="fontTable.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1D84"/>
    <w:rsid w:val="0000540B"/>
    <w:rsid w:val="000610DB"/>
    <w:rsid w:val="000F5E0D"/>
    <w:rsid w:val="0012540A"/>
    <w:rsid w:val="00175EEB"/>
    <w:rsid w:val="001E4155"/>
    <w:rsid w:val="00201985"/>
    <w:rsid w:val="00211659"/>
    <w:rsid w:val="00217B0D"/>
    <w:rsid w:val="0025468A"/>
    <w:rsid w:val="00276AE2"/>
    <w:rsid w:val="002D10BC"/>
    <w:rsid w:val="002E366C"/>
    <w:rsid w:val="0030714C"/>
    <w:rsid w:val="00350EEE"/>
    <w:rsid w:val="0036180A"/>
    <w:rsid w:val="003754A5"/>
    <w:rsid w:val="003D5570"/>
    <w:rsid w:val="00402005"/>
    <w:rsid w:val="004249FA"/>
    <w:rsid w:val="004C6E78"/>
    <w:rsid w:val="004D1337"/>
    <w:rsid w:val="004D6893"/>
    <w:rsid w:val="005119E5"/>
    <w:rsid w:val="00517F4B"/>
    <w:rsid w:val="005448F4"/>
    <w:rsid w:val="005C6C0C"/>
    <w:rsid w:val="005E21DE"/>
    <w:rsid w:val="005E7AE5"/>
    <w:rsid w:val="0065281D"/>
    <w:rsid w:val="006B2AAD"/>
    <w:rsid w:val="006D4C1E"/>
    <w:rsid w:val="006F1581"/>
    <w:rsid w:val="00707D55"/>
    <w:rsid w:val="00732429"/>
    <w:rsid w:val="0076343E"/>
    <w:rsid w:val="00763FAF"/>
    <w:rsid w:val="007A423A"/>
    <w:rsid w:val="007B31A9"/>
    <w:rsid w:val="007C7EF0"/>
    <w:rsid w:val="007E4352"/>
    <w:rsid w:val="007F74D2"/>
    <w:rsid w:val="008901C0"/>
    <w:rsid w:val="009055FB"/>
    <w:rsid w:val="00940D12"/>
    <w:rsid w:val="009759FF"/>
    <w:rsid w:val="0098029C"/>
    <w:rsid w:val="009D45F0"/>
    <w:rsid w:val="009D5552"/>
    <w:rsid w:val="00A57F45"/>
    <w:rsid w:val="00A874EF"/>
    <w:rsid w:val="00AC1865"/>
    <w:rsid w:val="00AC7184"/>
    <w:rsid w:val="00B65AE3"/>
    <w:rsid w:val="00BA7394"/>
    <w:rsid w:val="00BC180D"/>
    <w:rsid w:val="00BC7FA8"/>
    <w:rsid w:val="00C059C9"/>
    <w:rsid w:val="00C23B3D"/>
    <w:rsid w:val="00C40820"/>
    <w:rsid w:val="00C65CB8"/>
    <w:rsid w:val="00C77994"/>
    <w:rsid w:val="00CE5D1F"/>
    <w:rsid w:val="00D831BE"/>
    <w:rsid w:val="00DD391A"/>
    <w:rsid w:val="00DE0609"/>
    <w:rsid w:val="00E33DB2"/>
    <w:rsid w:val="00E41A0D"/>
    <w:rsid w:val="00E67E89"/>
    <w:rsid w:val="00E818C2"/>
    <w:rsid w:val="00EA674E"/>
    <w:rsid w:val="00EB7925"/>
    <w:rsid w:val="00ED7D13"/>
    <w:rsid w:val="00EE66D9"/>
    <w:rsid w:val="00EF34FB"/>
    <w:rsid w:val="00EF35F6"/>
    <w:rsid w:val="00F45E2D"/>
    <w:rsid w:val="00F86862"/>
    <w:rsid w:val="00F929E9"/>
    <w:rsid w:val="00FE0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B9124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E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3.xml><?xml version="1.0" encoding="utf-8"?>
<ds:datastoreItem xmlns:ds="http://schemas.openxmlformats.org/officeDocument/2006/customXml" ds:itemID="{91F3D901-E8E8-4649-B45E-84BB3C182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6.xml><?xml version="1.0" encoding="utf-8"?>
<ds:datastoreItem xmlns:ds="http://schemas.openxmlformats.org/officeDocument/2006/customXml" ds:itemID="{5AFBB65F-325D-4424-B358-9A37221A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18</Pages>
  <Words>2998</Words>
  <Characters>17093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Learning disability</vt:lpstr>
    </vt:vector>
  </TitlesOfParts>
  <Company>HSCIC</Company>
  <LinksUpToDate>false</LinksUpToDate>
  <CharactersWithSpaces>20051</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disability</dc:title>
  <dc:subject>New GMS Contract QOF Implementation</dc:subject>
  <dc:creator>Paul Amos</dc:creator>
  <cp:keywords>QOF QOF</cp:keywords>
  <dc:description>49.0</dc:description>
  <cp:lastModifiedBy>AMBLER, Ross (NHS ENGLAND - X26)</cp:lastModifiedBy>
  <cp:revision>18</cp:revision>
  <cp:lastPrinted>2015-07-08T11:50:00Z</cp:lastPrinted>
  <dcterms:created xsi:type="dcterms:W3CDTF">2023-02-28T13:42:00Z</dcterms:created>
  <dcterms:modified xsi:type="dcterms:W3CDTF">2024-03-25T10:24:00Z</dcterms:modified>
  <cp:category>LD</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1085700</vt:r8>
  </property>
  <property fmtid="{D5CDD505-2E9C-101B-9397-08002B2CF9AE}" pid="9" name="_dlc_DocIdItemGuid">
    <vt:lpwstr>70840b7f-a389-46e1-bafc-f2b4411204f4</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5">
    <vt:lpwstr>66</vt:lpwstr>
  </property>
  <property fmtid="{D5CDD505-2E9C-101B-9397-08002B2CF9AE}" pid="16" name="AuthorIds_UIVersion_9">
    <vt:lpwstr>66</vt:lpwstr>
  </property>
  <property fmtid="{D5CDD505-2E9C-101B-9397-08002B2CF9AE}" pid="17" name="AuthorIds_UIVersion_1">
    <vt:lpwstr>55</vt:lpwstr>
  </property>
  <property fmtid="{D5CDD505-2E9C-101B-9397-08002B2CF9AE}" pid="18" name="xd_Signature">
    <vt:bool>false</vt:bool>
  </property>
  <property fmtid="{D5CDD505-2E9C-101B-9397-08002B2CF9AE}" pid="19" name="InformationStatus">
    <vt:lpwstr>Draft</vt:lpwstr>
  </property>
  <property fmtid="{D5CDD505-2E9C-101B-9397-08002B2CF9AE}" pid="20" name="xd_ProgID">
    <vt:lpwstr/>
  </property>
  <property fmtid="{D5CDD505-2E9C-101B-9397-08002B2CF9AE}" pid="21" name="InformationAudience">
    <vt:lpwstr>NHS Digital</vt:lpwstr>
  </property>
  <property fmtid="{D5CDD505-2E9C-101B-9397-08002B2CF9AE}" pid="22" name="SecurityClassification">
    <vt:lpwstr>Official</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ies>
</file>