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9B02" w14:textId="38F98B9C" w:rsidR="00000DFD" w:rsidRPr="00104EFB" w:rsidRDefault="00000DFD" w:rsidP="007F3E23">
      <w:pPr>
        <w:pStyle w:val="Title"/>
        <w:tabs>
          <w:tab w:val="left" w:pos="3945"/>
        </w:tabs>
        <w:jc w:val="left"/>
        <w:rPr>
          <w:rFonts w:cs="Arial"/>
          <w:b w:val="0"/>
          <w:sz w:val="32"/>
          <w:szCs w:val="32"/>
          <w:u w:val="none"/>
        </w:rPr>
      </w:pPr>
    </w:p>
    <w:p w14:paraId="586D9F23" w14:textId="77777777" w:rsidR="007F3E23" w:rsidRDefault="007F3E23" w:rsidP="007F3E23">
      <w:pPr>
        <w:pStyle w:val="Title"/>
        <w:tabs>
          <w:tab w:val="left" w:pos="3945"/>
        </w:tabs>
        <w:jc w:val="left"/>
        <w:rPr>
          <w:rFonts w:cs="Arial"/>
          <w:sz w:val="32"/>
          <w:szCs w:val="32"/>
          <w:u w:val="none"/>
        </w:rPr>
      </w:pPr>
    </w:p>
    <w:p w14:paraId="5DB89B03" w14:textId="77777777" w:rsidR="002262C9" w:rsidRPr="00A442B0" w:rsidRDefault="002262C9" w:rsidP="007F3E23">
      <w:pPr>
        <w:pStyle w:val="Title"/>
        <w:jc w:val="left"/>
        <w:rPr>
          <w:rFonts w:cs="Arial"/>
          <w:sz w:val="32"/>
          <w:szCs w:val="32"/>
          <w:u w:val="none"/>
        </w:rPr>
      </w:pPr>
    </w:p>
    <w:p w14:paraId="5DB89B04" w14:textId="77777777" w:rsidR="000D2E6D" w:rsidRPr="00E64665" w:rsidRDefault="000D2E6D" w:rsidP="007F3E23">
      <w:pPr>
        <w:pStyle w:val="Title"/>
        <w:jc w:val="left"/>
        <w:rPr>
          <w:rFonts w:cs="Arial"/>
          <w:color w:val="0060B8"/>
          <w:sz w:val="32"/>
          <w:szCs w:val="32"/>
          <w:u w:val="none"/>
        </w:rPr>
      </w:pPr>
    </w:p>
    <w:p w14:paraId="5DB89B05" w14:textId="761BDF34" w:rsidR="000D2E6D" w:rsidRPr="00E64665" w:rsidRDefault="002262C9" w:rsidP="002262C9">
      <w:pPr>
        <w:tabs>
          <w:tab w:val="left" w:pos="13892"/>
        </w:tabs>
        <w:rPr>
          <w:rFonts w:cs="Arial"/>
          <w:color w:val="0060B8"/>
          <w:sz w:val="70"/>
          <w:szCs w:val="70"/>
        </w:rPr>
      </w:pPr>
      <w:r w:rsidRPr="00E64665">
        <w:rPr>
          <w:rFonts w:cs="Arial"/>
          <w:color w:val="0060B8"/>
          <w:sz w:val="70"/>
          <w:szCs w:val="70"/>
        </w:rPr>
        <w:t>Business Rules</w:t>
      </w:r>
      <w:r w:rsidR="008251BC" w:rsidRPr="00E64665">
        <w:rPr>
          <w:rFonts w:cs="Arial"/>
          <w:color w:val="0060B8"/>
          <w:sz w:val="70"/>
          <w:szCs w:val="70"/>
        </w:rPr>
        <w:t xml:space="preserve"> for </w:t>
      </w:r>
      <w:sdt>
        <w:sdtPr>
          <w:rPr>
            <w:rFonts w:cs="Arial"/>
            <w:color w:val="0060B8"/>
            <w:sz w:val="70"/>
            <w:szCs w:val="70"/>
          </w:rPr>
          <w:alias w:val="Choose Service Type"/>
          <w:tag w:val="Choose Service Type"/>
          <w:id w:val="1430397153"/>
          <w:placeholder>
            <w:docPart w:val="DefaultPlaceholder_1082065159"/>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Content>
          <w:r w:rsidR="00CE6879" w:rsidRPr="00E64665">
            <w:rPr>
              <w:rFonts w:cs="Arial"/>
              <w:color w:val="0060B8"/>
              <w:sz w:val="70"/>
              <w:szCs w:val="70"/>
            </w:rPr>
            <w:t>Quality and Outcomes Framework (QOF)</w:t>
          </w:r>
        </w:sdtContent>
      </w:sdt>
      <w:r w:rsidR="00850BDD" w:rsidRPr="00E64665">
        <w:rPr>
          <w:rFonts w:cs="Arial"/>
          <w:color w:val="0060B8"/>
          <w:sz w:val="70"/>
          <w:szCs w:val="70"/>
        </w:rPr>
        <w:t xml:space="preserve"> </w:t>
      </w:r>
      <w:del w:id="0" w:author="PARKER, Josephine (NHS ENGLAND - X26)" w:date="2023-09-25T11:08:00Z">
        <w:r w:rsidR="001D533C" w:rsidDel="00144502">
          <w:rPr>
            <w:rFonts w:cs="Arial"/>
            <w:color w:val="0060B8"/>
            <w:sz w:val="70"/>
            <w:szCs w:val="70"/>
          </w:rPr>
          <w:delText>2023</w:delText>
        </w:r>
      </w:del>
      <w:ins w:id="1" w:author="PARKER, Josephine (NHS ENGLAND - X26)" w:date="2023-09-25T11:08:00Z">
        <w:r w:rsidR="00144502">
          <w:rPr>
            <w:rFonts w:cs="Arial"/>
            <w:color w:val="0060B8"/>
            <w:sz w:val="70"/>
            <w:szCs w:val="70"/>
          </w:rPr>
          <w:t>2024</w:t>
        </w:r>
      </w:ins>
      <w:r w:rsidR="001D533C">
        <w:rPr>
          <w:rFonts w:cs="Arial"/>
          <w:color w:val="0060B8"/>
          <w:sz w:val="70"/>
          <w:szCs w:val="70"/>
        </w:rPr>
        <w:t>/</w:t>
      </w:r>
      <w:del w:id="2" w:author="PARKER, Josephine (NHS ENGLAND - X26)" w:date="2023-09-25T11:08:00Z">
        <w:r w:rsidR="001D533C" w:rsidDel="00144502">
          <w:rPr>
            <w:rFonts w:cs="Arial"/>
            <w:color w:val="0060B8"/>
            <w:sz w:val="70"/>
            <w:szCs w:val="70"/>
          </w:rPr>
          <w:delText>24</w:delText>
        </w:r>
      </w:del>
      <w:ins w:id="3" w:author="PARKER, Josephine (NHS ENGLAND - X26)" w:date="2023-09-25T11:08:00Z">
        <w:r w:rsidR="00144502">
          <w:rPr>
            <w:rFonts w:cs="Arial"/>
            <w:color w:val="0060B8"/>
            <w:sz w:val="70"/>
            <w:szCs w:val="70"/>
          </w:rPr>
          <w:t>25</w:t>
        </w:r>
      </w:ins>
    </w:p>
    <w:p w14:paraId="5DB89B07" w14:textId="47359DE0" w:rsidR="000D2E6D" w:rsidRPr="00E64665" w:rsidRDefault="000D2E6D" w:rsidP="00E64665">
      <w:pPr>
        <w:pStyle w:val="Title"/>
        <w:jc w:val="left"/>
        <w:rPr>
          <w:rFonts w:cs="Arial"/>
          <w:sz w:val="36"/>
          <w:szCs w:val="32"/>
          <w:u w:val="none"/>
        </w:rPr>
      </w:pPr>
    </w:p>
    <w:p w14:paraId="5DB89B08" w14:textId="1B18A7D6" w:rsidR="003B625C" w:rsidRPr="00E64665" w:rsidRDefault="00000000" w:rsidP="0022575D">
      <w:pPr>
        <w:pStyle w:val="Title"/>
        <w:jc w:val="left"/>
        <w:rPr>
          <w:rFonts w:cs="Arial"/>
          <w:b w:val="0"/>
          <w:color w:val="424D58"/>
          <w:sz w:val="35"/>
          <w:szCs w:val="35"/>
          <w:u w:val="none"/>
        </w:rPr>
      </w:pPr>
      <w:sdt>
        <w:sdtPr>
          <w:rPr>
            <w:rFonts w:cs="Arial"/>
            <w:b w:val="0"/>
            <w:color w:val="424D58"/>
            <w:sz w:val="70"/>
            <w:szCs w:val="70"/>
            <w:u w:val="none"/>
          </w:rPr>
          <w:alias w:val="Title"/>
          <w:tag w:val=""/>
          <w:id w:val="1286995308"/>
          <w:dataBinding w:prefixMappings="xmlns:ns0='http://purl.org/dc/elements/1.1/' xmlns:ns1='http://schemas.openxmlformats.org/package/2006/metadata/core-properties' " w:xpath="/ns1:coreProperties[1]/ns0:title[1]" w:storeItemID="{6C3C8BC8-F283-45AE-878A-BAB7291924A1}"/>
          <w:text/>
        </w:sdtPr>
        <w:sdtContent>
          <w:r w:rsidR="007A0870" w:rsidRPr="00E64665">
            <w:rPr>
              <w:rFonts w:cs="Arial"/>
              <w:b w:val="0"/>
              <w:color w:val="424D58"/>
              <w:sz w:val="70"/>
              <w:szCs w:val="70"/>
              <w:u w:val="none"/>
            </w:rPr>
            <w:t xml:space="preserve">Mental </w:t>
          </w:r>
          <w:r w:rsidR="009749D6">
            <w:rPr>
              <w:rFonts w:cs="Arial"/>
              <w:b w:val="0"/>
              <w:color w:val="424D58"/>
              <w:sz w:val="70"/>
              <w:szCs w:val="70"/>
              <w:u w:val="none"/>
            </w:rPr>
            <w:t>h</w:t>
          </w:r>
          <w:r w:rsidR="007A0870" w:rsidRPr="00E64665">
            <w:rPr>
              <w:rFonts w:cs="Arial"/>
              <w:b w:val="0"/>
              <w:color w:val="424D58"/>
              <w:sz w:val="70"/>
              <w:szCs w:val="70"/>
              <w:u w:val="none"/>
            </w:rPr>
            <w:t>ealth</w:t>
          </w:r>
        </w:sdtContent>
      </w:sdt>
    </w:p>
    <w:p w14:paraId="5DB89B09" w14:textId="77777777" w:rsidR="00451F2A" w:rsidRDefault="00451F2A" w:rsidP="008251BC">
      <w:pPr>
        <w:pStyle w:val="Title"/>
        <w:jc w:val="left"/>
        <w:rPr>
          <w:rFonts w:cs="Arial"/>
          <w:color w:val="003360"/>
          <w:sz w:val="35"/>
          <w:szCs w:val="35"/>
          <w:u w:val="none"/>
        </w:rPr>
      </w:pPr>
    </w:p>
    <w:p w14:paraId="5DB89B0B" w14:textId="77777777" w:rsidR="003B625C" w:rsidRDefault="003B625C" w:rsidP="0022575D">
      <w:pPr>
        <w:pStyle w:val="Title"/>
        <w:jc w:val="left"/>
        <w:rPr>
          <w:rFonts w:cs="Arial"/>
          <w:color w:val="003360"/>
          <w:sz w:val="35"/>
          <w:szCs w:val="35"/>
          <w:u w:val="none"/>
        </w:rPr>
      </w:pPr>
    </w:p>
    <w:p w14:paraId="5DB89B0C" w14:textId="0264274B" w:rsidR="003B625C" w:rsidRDefault="003B625C" w:rsidP="0022575D">
      <w:pPr>
        <w:pStyle w:val="Title"/>
        <w:jc w:val="left"/>
        <w:rPr>
          <w:rFonts w:cs="Arial"/>
          <w:color w:val="003360"/>
          <w:sz w:val="35"/>
          <w:szCs w:val="35"/>
          <w:u w:val="none"/>
        </w:rPr>
      </w:pPr>
    </w:p>
    <w:p w14:paraId="5DB89B0D" w14:textId="77777777" w:rsidR="005D525C" w:rsidRDefault="005D525C" w:rsidP="0022575D">
      <w:pPr>
        <w:pStyle w:val="Title"/>
        <w:jc w:val="left"/>
        <w:rPr>
          <w:rFonts w:cs="Arial"/>
          <w:color w:val="003360"/>
          <w:sz w:val="35"/>
          <w:szCs w:val="35"/>
          <w:u w:val="none"/>
        </w:rPr>
      </w:pPr>
    </w:p>
    <w:p w14:paraId="6EF67F87" w14:textId="77777777" w:rsidR="00E64665" w:rsidRDefault="00E64665" w:rsidP="0022575D">
      <w:pPr>
        <w:pStyle w:val="Title"/>
        <w:jc w:val="left"/>
        <w:rPr>
          <w:rFonts w:cs="Arial"/>
          <w:color w:val="003360"/>
          <w:sz w:val="35"/>
          <w:szCs w:val="35"/>
          <w:u w:val="none"/>
        </w:rPr>
      </w:pPr>
    </w:p>
    <w:p w14:paraId="5DB89B0E" w14:textId="408C2237" w:rsidR="003B625C" w:rsidRPr="00E64665" w:rsidRDefault="003B625C" w:rsidP="000451A4">
      <w:pPr>
        <w:pStyle w:val="Title"/>
        <w:tabs>
          <w:tab w:val="left" w:pos="1418"/>
        </w:tabs>
        <w:jc w:val="left"/>
        <w:rPr>
          <w:rFonts w:cs="Arial"/>
          <w:color w:val="0060B8"/>
          <w:sz w:val="24"/>
          <w:szCs w:val="35"/>
          <w:u w:val="none"/>
        </w:rPr>
      </w:pPr>
      <w:r w:rsidRPr="00E64665">
        <w:rPr>
          <w:rFonts w:cs="Arial"/>
          <w:color w:val="0060B8"/>
          <w:sz w:val="24"/>
          <w:szCs w:val="35"/>
          <w:u w:val="none"/>
        </w:rPr>
        <w:t>Author:</w:t>
      </w:r>
      <w:r w:rsidRPr="00E64665">
        <w:rPr>
          <w:rFonts w:cs="Arial"/>
          <w:color w:val="0060B8"/>
          <w:sz w:val="24"/>
          <w:szCs w:val="35"/>
          <w:u w:val="none"/>
        </w:rPr>
        <w:tab/>
      </w:r>
      <w:r w:rsidR="00C2253E">
        <w:rPr>
          <w:rFonts w:cs="Arial"/>
          <w:color w:val="0060B8"/>
          <w:sz w:val="24"/>
          <w:szCs w:val="35"/>
          <w:u w:val="none"/>
        </w:rPr>
        <w:tab/>
      </w:r>
      <w:r w:rsidR="00C2253E">
        <w:rPr>
          <w:rFonts w:cs="Arial"/>
          <w:color w:val="0060B8"/>
          <w:sz w:val="24"/>
          <w:szCs w:val="35"/>
          <w:u w:val="none"/>
        </w:rPr>
        <w:tab/>
      </w:r>
      <w:r w:rsidR="00E57855">
        <w:rPr>
          <w:rFonts w:cs="Arial"/>
          <w:color w:val="005EB8"/>
          <w:sz w:val="24"/>
          <w:szCs w:val="35"/>
          <w:u w:val="none"/>
        </w:rPr>
        <w:t>General Practice Specification and Extraction Service (GPSES)</w:t>
      </w:r>
      <w:r w:rsidR="00E64665" w:rsidRPr="006F0CA9">
        <w:rPr>
          <w:rFonts w:cs="Arial"/>
          <w:color w:val="005EB8"/>
          <w:sz w:val="24"/>
          <w:szCs w:val="35"/>
          <w:u w:val="none"/>
        </w:rPr>
        <w:t xml:space="preserve">, NHS </w:t>
      </w:r>
      <w:r w:rsidR="00D84D44" w:rsidRPr="00D84D44">
        <w:rPr>
          <w:rFonts w:cs="Arial"/>
          <w:color w:val="005EB8"/>
          <w:sz w:val="24"/>
          <w:szCs w:val="35"/>
          <w:u w:val="none"/>
        </w:rPr>
        <w:t>England</w:t>
      </w:r>
    </w:p>
    <w:p w14:paraId="5DB89B0F" w14:textId="77777777" w:rsidR="003B625C" w:rsidRPr="00E64665" w:rsidRDefault="003B625C" w:rsidP="000451A4">
      <w:pPr>
        <w:pStyle w:val="Title"/>
        <w:tabs>
          <w:tab w:val="left" w:pos="1418"/>
        </w:tabs>
        <w:jc w:val="left"/>
        <w:rPr>
          <w:rFonts w:cs="Arial"/>
          <w:color w:val="0060B8"/>
          <w:sz w:val="24"/>
          <w:szCs w:val="35"/>
          <w:u w:val="none"/>
        </w:rPr>
      </w:pPr>
    </w:p>
    <w:p w14:paraId="5DB89B10" w14:textId="7E06787C" w:rsidR="003D34D4" w:rsidRPr="00E64665" w:rsidRDefault="00C2253E" w:rsidP="000451A4">
      <w:pPr>
        <w:pStyle w:val="Title"/>
        <w:tabs>
          <w:tab w:val="left" w:pos="1418"/>
        </w:tabs>
        <w:jc w:val="left"/>
        <w:rPr>
          <w:rFonts w:cs="Arial"/>
          <w:color w:val="0060B8"/>
          <w:sz w:val="24"/>
          <w:szCs w:val="35"/>
          <w:u w:val="none"/>
        </w:rPr>
      </w:pPr>
      <w:r>
        <w:rPr>
          <w:rFonts w:cs="Arial"/>
          <w:color w:val="0060B8"/>
          <w:sz w:val="24"/>
          <w:szCs w:val="35"/>
          <w:u w:val="none"/>
        </w:rPr>
        <w:t xml:space="preserve">Version </w:t>
      </w:r>
      <w:r w:rsidR="003B625C" w:rsidRPr="00E64665">
        <w:rPr>
          <w:rFonts w:cs="Arial"/>
          <w:color w:val="0060B8"/>
          <w:sz w:val="24"/>
          <w:szCs w:val="35"/>
          <w:u w:val="none"/>
        </w:rPr>
        <w:t>Date:</w:t>
      </w:r>
      <w:r w:rsidR="000451A4" w:rsidRPr="00E64665">
        <w:rPr>
          <w:rFonts w:cs="Arial"/>
          <w:color w:val="0060B8"/>
          <w:sz w:val="24"/>
          <w:szCs w:val="35"/>
          <w:u w:val="none"/>
        </w:rPr>
        <w:tab/>
      </w:r>
      <w:sdt>
        <w:sdtPr>
          <w:rPr>
            <w:rFonts w:cs="Arial"/>
            <w:color w:val="0060B8"/>
            <w:sz w:val="24"/>
            <w:szCs w:val="35"/>
            <w:u w:val="none"/>
          </w:rPr>
          <w:alias w:val="Publish Date"/>
          <w:tag w:val=""/>
          <w:id w:val="-1242558104"/>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4" w:author="PARKER, Josephine (NHS ENGLAND - X26)" w:date="2023-09-25T11:08:00Z">
            <w:r w:rsidR="00144502" w:rsidDel="00144502">
              <w:rPr>
                <w:rFonts w:cs="Arial"/>
                <w:color w:val="0060B8"/>
                <w:sz w:val="24"/>
                <w:szCs w:val="35"/>
                <w:u w:val="none"/>
              </w:rPr>
              <w:delText>01/04/2023</w:delText>
            </w:r>
          </w:del>
          <w:ins w:id="5" w:author="PARKER, Josephine (NHS ENGLAND - X26)" w:date="2023-09-25T11:08:00Z">
            <w:r w:rsidR="00144502">
              <w:rPr>
                <w:rFonts w:cs="Arial"/>
                <w:color w:val="0060B8"/>
                <w:sz w:val="24"/>
                <w:szCs w:val="35"/>
                <w:u w:val="none"/>
              </w:rPr>
              <w:t>01/04/2024</w:t>
            </w:r>
          </w:ins>
        </w:sdtContent>
      </w:sdt>
    </w:p>
    <w:p w14:paraId="5DB89B11" w14:textId="77777777" w:rsidR="003B625C" w:rsidRPr="00E64665" w:rsidRDefault="003B625C" w:rsidP="00044299">
      <w:pPr>
        <w:pStyle w:val="TOC1"/>
      </w:pPr>
    </w:p>
    <w:p w14:paraId="5DB89B12" w14:textId="472D0C59" w:rsidR="003D34D4" w:rsidRPr="00E64665" w:rsidRDefault="003B625C" w:rsidP="000451A4">
      <w:pPr>
        <w:pStyle w:val="Title"/>
        <w:tabs>
          <w:tab w:val="left" w:pos="1418"/>
        </w:tabs>
        <w:jc w:val="left"/>
        <w:rPr>
          <w:rFonts w:cs="Arial"/>
          <w:color w:val="0060B8"/>
          <w:sz w:val="24"/>
          <w:szCs w:val="35"/>
          <w:u w:val="none"/>
        </w:rPr>
      </w:pPr>
      <w:r w:rsidRPr="00E64665">
        <w:rPr>
          <w:rFonts w:cs="Arial"/>
          <w:color w:val="0060B8"/>
          <w:sz w:val="24"/>
          <w:szCs w:val="35"/>
          <w:u w:val="none"/>
        </w:rPr>
        <w:t>Version:</w:t>
      </w:r>
      <w:r w:rsidR="00BF472F" w:rsidRPr="00E64665">
        <w:rPr>
          <w:rFonts w:cs="Arial"/>
          <w:color w:val="0060B8"/>
          <w:sz w:val="24"/>
          <w:szCs w:val="35"/>
          <w:u w:val="none"/>
        </w:rPr>
        <w:tab/>
      </w:r>
      <w:r w:rsidRPr="00E64665">
        <w:rPr>
          <w:rFonts w:cs="Arial"/>
          <w:color w:val="0060B8"/>
          <w:sz w:val="24"/>
          <w:szCs w:val="35"/>
          <w:u w:val="none"/>
        </w:rPr>
        <w:t xml:space="preserve"> </w:t>
      </w:r>
      <w:r w:rsidR="00C2253E">
        <w:rPr>
          <w:rFonts w:cs="Arial"/>
          <w:color w:val="0060B8"/>
          <w:sz w:val="24"/>
          <w:szCs w:val="35"/>
          <w:u w:val="none"/>
        </w:rPr>
        <w:tab/>
      </w:r>
      <w:sdt>
        <w:sdtPr>
          <w:rPr>
            <w:rFonts w:cs="Arial"/>
            <w:color w:val="0060B8"/>
            <w:sz w:val="24"/>
            <w:szCs w:val="35"/>
            <w:u w:val="none"/>
          </w:rPr>
          <w:alias w:val="Version number (0.0)"/>
          <w:tag w:val=""/>
          <w:id w:val="-80060580"/>
          <w:dataBinding w:prefixMappings="xmlns:ns0='http://purl.org/dc/elements/1.1/' xmlns:ns1='http://schemas.openxmlformats.org/package/2006/metadata/core-properties' " w:xpath="/ns1:coreProperties[1]/ns0:description[1]" w:storeItemID="{6C3C8BC8-F283-45AE-878A-BAB7291924A1}"/>
          <w:text w:multiLine="1"/>
        </w:sdtPr>
        <w:sdtContent>
          <w:del w:id="6" w:author="PARKER, Josephine (NHS ENGLAND - X26)" w:date="2023-09-25T11:08:00Z">
            <w:r w:rsidR="00144502" w:rsidDel="00144502">
              <w:rPr>
                <w:rFonts w:cs="Arial"/>
                <w:color w:val="0060B8"/>
                <w:sz w:val="24"/>
                <w:szCs w:val="35"/>
                <w:u w:val="none"/>
              </w:rPr>
              <w:delText>48.0</w:delText>
            </w:r>
          </w:del>
          <w:ins w:id="7" w:author="PARKER, Josephine (NHS ENGLAND - X26)" w:date="2023-09-25T11:08:00Z">
            <w:r w:rsidR="00144502">
              <w:rPr>
                <w:rFonts w:cs="Arial"/>
                <w:color w:val="0060B8"/>
                <w:sz w:val="24"/>
                <w:szCs w:val="35"/>
                <w:u w:val="none"/>
              </w:rPr>
              <w:t>49.0</w:t>
            </w:r>
          </w:ins>
        </w:sdtContent>
      </w:sdt>
    </w:p>
    <w:p w14:paraId="5DB89B13" w14:textId="77777777" w:rsidR="00A909B7" w:rsidRPr="002262C9" w:rsidRDefault="00A909B7" w:rsidP="00A909B7">
      <w:pPr>
        <w:pStyle w:val="Title"/>
        <w:jc w:val="left"/>
        <w:rPr>
          <w:color w:val="FFC000"/>
          <w:sz w:val="35"/>
          <w:szCs w:val="35"/>
        </w:rPr>
        <w:sectPr w:rsidR="00A909B7" w:rsidRPr="002262C9" w:rsidSect="00E64665">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567" w:left="1440" w:header="284" w:footer="227" w:gutter="0"/>
          <w:cols w:space="708"/>
          <w:docGrid w:linePitch="360"/>
        </w:sectPr>
      </w:pPr>
    </w:p>
    <w:p w14:paraId="5DB89B14" w14:textId="77777777" w:rsidR="00A909B7" w:rsidRDefault="001D47E2" w:rsidP="00BE78D1">
      <w:pPr>
        <w:pStyle w:val="Heading1"/>
      </w:pPr>
      <w:bookmarkStart w:id="8" w:name="_Toc422986663"/>
      <w:r>
        <w:br w:type="page"/>
      </w:r>
      <w:bookmarkEnd w:id="8"/>
    </w:p>
    <w:sdt>
      <w:sdtPr>
        <w:rPr>
          <w:rFonts w:ascii="Arial" w:eastAsia="Times New Roman" w:hAnsi="Arial" w:cs="Times New Roman"/>
          <w:b w:val="0"/>
          <w:bCs w:val="0"/>
          <w:color w:val="auto"/>
          <w:sz w:val="20"/>
          <w:szCs w:val="24"/>
          <w:lang w:val="en-GB" w:eastAsia="en-US"/>
        </w:rPr>
        <w:id w:val="-863362650"/>
        <w:docPartObj>
          <w:docPartGallery w:val="Table of Contents"/>
          <w:docPartUnique/>
        </w:docPartObj>
      </w:sdtPr>
      <w:sdtEndPr>
        <w:rPr>
          <w:noProof/>
        </w:rPr>
      </w:sdtEndPr>
      <w:sdtContent>
        <w:p w14:paraId="14657E43" w14:textId="01A51F2B" w:rsidR="00DF1BD4" w:rsidRPr="00E64665" w:rsidRDefault="00DF1BD4" w:rsidP="00082E0D">
          <w:pPr>
            <w:pStyle w:val="TOCHeading"/>
            <w:tabs>
              <w:tab w:val="left" w:pos="3000"/>
            </w:tabs>
            <w:rPr>
              <w:rFonts w:ascii="Arial" w:hAnsi="Arial" w:cs="Arial"/>
              <w:color w:val="0060B8"/>
              <w:sz w:val="42"/>
              <w:szCs w:val="42"/>
            </w:rPr>
          </w:pPr>
          <w:r w:rsidRPr="00E64665">
            <w:rPr>
              <w:rFonts w:ascii="Arial" w:hAnsi="Arial" w:cs="Arial"/>
              <w:color w:val="0060B8"/>
              <w:sz w:val="42"/>
              <w:szCs w:val="42"/>
            </w:rPr>
            <w:t>Contents</w:t>
          </w:r>
          <w:r w:rsidR="00082E0D">
            <w:rPr>
              <w:rFonts w:ascii="Arial" w:hAnsi="Arial" w:cs="Arial"/>
              <w:color w:val="0060B8"/>
              <w:sz w:val="42"/>
              <w:szCs w:val="42"/>
            </w:rPr>
            <w:tab/>
          </w:r>
        </w:p>
        <w:p w14:paraId="7F8A7567" w14:textId="3FAF0736" w:rsidR="006B41BA" w:rsidRDefault="00DF1BD4">
          <w:pPr>
            <w:pStyle w:val="TOC1"/>
            <w:rPr>
              <w:rFonts w:asciiTheme="minorHAnsi" w:eastAsiaTheme="minorEastAsia" w:hAnsiTheme="minorHAnsi" w:cstheme="minorBidi"/>
              <w:b w:val="0"/>
              <w:noProof/>
              <w:color w:val="auto"/>
              <w:kern w:val="2"/>
              <w:sz w:val="22"/>
              <w:szCs w:val="22"/>
              <w:lang w:eastAsia="en-GB"/>
              <w14:ligatures w14:val="standardContextual"/>
            </w:rPr>
          </w:pPr>
          <w:r>
            <w:rPr>
              <w:color w:val="003360"/>
            </w:rPr>
            <w:fldChar w:fldCharType="begin"/>
          </w:r>
          <w:r>
            <w:instrText xml:space="preserve"> TOC \o "1-3" \h \z \u </w:instrText>
          </w:r>
          <w:r>
            <w:rPr>
              <w:color w:val="003360"/>
            </w:rPr>
            <w:fldChar w:fldCharType="separate"/>
          </w:r>
          <w:hyperlink w:anchor="_Toc151124210" w:history="1">
            <w:r w:rsidR="006B41BA" w:rsidRPr="003F59A7">
              <w:rPr>
                <w:rStyle w:val="Hyperlink"/>
                <w:noProof/>
              </w:rPr>
              <w:t>1. Amendment history</w:t>
            </w:r>
            <w:r w:rsidR="006B41BA">
              <w:rPr>
                <w:noProof/>
                <w:webHidden/>
              </w:rPr>
              <w:tab/>
            </w:r>
            <w:r w:rsidR="006B41BA">
              <w:rPr>
                <w:noProof/>
                <w:webHidden/>
              </w:rPr>
              <w:fldChar w:fldCharType="begin"/>
            </w:r>
            <w:r w:rsidR="006B41BA">
              <w:rPr>
                <w:noProof/>
                <w:webHidden/>
              </w:rPr>
              <w:instrText xml:space="preserve"> PAGEREF _Toc151124210 \h </w:instrText>
            </w:r>
            <w:r w:rsidR="006B41BA">
              <w:rPr>
                <w:noProof/>
                <w:webHidden/>
              </w:rPr>
            </w:r>
            <w:r w:rsidR="006B41BA">
              <w:rPr>
                <w:noProof/>
                <w:webHidden/>
              </w:rPr>
              <w:fldChar w:fldCharType="separate"/>
            </w:r>
            <w:r w:rsidR="006B41BA">
              <w:rPr>
                <w:noProof/>
                <w:webHidden/>
              </w:rPr>
              <w:t>4</w:t>
            </w:r>
            <w:r w:rsidR="006B41BA">
              <w:rPr>
                <w:noProof/>
                <w:webHidden/>
              </w:rPr>
              <w:fldChar w:fldCharType="end"/>
            </w:r>
          </w:hyperlink>
        </w:p>
        <w:p w14:paraId="7DC6FC9B" w14:textId="200246E8" w:rsidR="006B41BA"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1124211" w:history="1">
            <w:r w:rsidR="006B41BA" w:rsidRPr="003F59A7">
              <w:rPr>
                <w:rStyle w:val="Hyperlink"/>
                <w:noProof/>
              </w:rPr>
              <w:t>2. Background</w:t>
            </w:r>
            <w:r w:rsidR="006B41BA">
              <w:rPr>
                <w:noProof/>
                <w:webHidden/>
              </w:rPr>
              <w:tab/>
            </w:r>
            <w:r w:rsidR="006B41BA">
              <w:rPr>
                <w:noProof/>
                <w:webHidden/>
              </w:rPr>
              <w:fldChar w:fldCharType="begin"/>
            </w:r>
            <w:r w:rsidR="006B41BA">
              <w:rPr>
                <w:noProof/>
                <w:webHidden/>
              </w:rPr>
              <w:instrText xml:space="preserve"> PAGEREF _Toc151124211 \h </w:instrText>
            </w:r>
            <w:r w:rsidR="006B41BA">
              <w:rPr>
                <w:noProof/>
                <w:webHidden/>
              </w:rPr>
            </w:r>
            <w:r w:rsidR="006B41BA">
              <w:rPr>
                <w:noProof/>
                <w:webHidden/>
              </w:rPr>
              <w:fldChar w:fldCharType="separate"/>
            </w:r>
            <w:r w:rsidR="006B41BA">
              <w:rPr>
                <w:noProof/>
                <w:webHidden/>
              </w:rPr>
              <w:t>9</w:t>
            </w:r>
            <w:r w:rsidR="006B41BA">
              <w:rPr>
                <w:noProof/>
                <w:webHidden/>
              </w:rPr>
              <w:fldChar w:fldCharType="end"/>
            </w:r>
          </w:hyperlink>
        </w:p>
        <w:p w14:paraId="55D5C0D1" w14:textId="75FD2C31" w:rsidR="006B41BA"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1124212" w:history="1">
            <w:r w:rsidR="006B41BA" w:rsidRPr="003F59A7">
              <w:rPr>
                <w:rStyle w:val="Hyperlink"/>
                <w:noProof/>
              </w:rPr>
              <w:t>2.1.</w:t>
            </w:r>
            <w:r w:rsidR="006B41BA">
              <w:rPr>
                <w:rFonts w:asciiTheme="minorHAnsi" w:eastAsiaTheme="minorEastAsia" w:hAnsiTheme="minorHAnsi" w:cstheme="minorBidi"/>
                <w:noProof/>
                <w:kern w:val="2"/>
                <w:sz w:val="22"/>
                <w:szCs w:val="22"/>
                <w:lang w:eastAsia="en-GB"/>
                <w14:ligatures w14:val="standardContextual"/>
              </w:rPr>
              <w:tab/>
            </w:r>
            <w:r w:rsidR="006B41BA" w:rsidRPr="003F59A7">
              <w:rPr>
                <w:rStyle w:val="Hyperlink"/>
                <w:noProof/>
              </w:rPr>
              <w:t>Document purpose</w:t>
            </w:r>
            <w:r w:rsidR="006B41BA">
              <w:rPr>
                <w:noProof/>
                <w:webHidden/>
              </w:rPr>
              <w:tab/>
            </w:r>
            <w:r w:rsidR="006B41BA">
              <w:rPr>
                <w:noProof/>
                <w:webHidden/>
              </w:rPr>
              <w:fldChar w:fldCharType="begin"/>
            </w:r>
            <w:r w:rsidR="006B41BA">
              <w:rPr>
                <w:noProof/>
                <w:webHidden/>
              </w:rPr>
              <w:instrText xml:space="preserve"> PAGEREF _Toc151124212 \h </w:instrText>
            </w:r>
            <w:r w:rsidR="006B41BA">
              <w:rPr>
                <w:noProof/>
                <w:webHidden/>
              </w:rPr>
            </w:r>
            <w:r w:rsidR="006B41BA">
              <w:rPr>
                <w:noProof/>
                <w:webHidden/>
              </w:rPr>
              <w:fldChar w:fldCharType="separate"/>
            </w:r>
            <w:r w:rsidR="006B41BA">
              <w:rPr>
                <w:noProof/>
                <w:webHidden/>
              </w:rPr>
              <w:t>9</w:t>
            </w:r>
            <w:r w:rsidR="006B41BA">
              <w:rPr>
                <w:noProof/>
                <w:webHidden/>
              </w:rPr>
              <w:fldChar w:fldCharType="end"/>
            </w:r>
          </w:hyperlink>
        </w:p>
        <w:p w14:paraId="0452EB2B" w14:textId="6335219B" w:rsidR="006B41BA"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1124213" w:history="1">
            <w:r w:rsidR="006B41BA" w:rsidRPr="003F59A7">
              <w:rPr>
                <w:rStyle w:val="Hyperlink"/>
                <w:noProof/>
              </w:rPr>
              <w:t>2.2.</w:t>
            </w:r>
            <w:r w:rsidR="006B41BA">
              <w:rPr>
                <w:rFonts w:asciiTheme="minorHAnsi" w:eastAsiaTheme="minorEastAsia" w:hAnsiTheme="minorHAnsi" w:cstheme="minorBidi"/>
                <w:noProof/>
                <w:kern w:val="2"/>
                <w:sz w:val="22"/>
                <w:szCs w:val="22"/>
                <w:lang w:eastAsia="en-GB"/>
                <w14:ligatures w14:val="standardContextual"/>
              </w:rPr>
              <w:tab/>
            </w:r>
            <w:r w:rsidR="006B41BA" w:rsidRPr="003F59A7">
              <w:rPr>
                <w:rStyle w:val="Hyperlink"/>
                <w:noProof/>
              </w:rPr>
              <w:t>Business rules supporting information</w:t>
            </w:r>
            <w:r w:rsidR="006B41BA">
              <w:rPr>
                <w:noProof/>
                <w:webHidden/>
              </w:rPr>
              <w:tab/>
            </w:r>
            <w:r w:rsidR="006B41BA">
              <w:rPr>
                <w:noProof/>
                <w:webHidden/>
              </w:rPr>
              <w:fldChar w:fldCharType="begin"/>
            </w:r>
            <w:r w:rsidR="006B41BA">
              <w:rPr>
                <w:noProof/>
                <w:webHidden/>
              </w:rPr>
              <w:instrText xml:space="preserve"> PAGEREF _Toc151124213 \h </w:instrText>
            </w:r>
            <w:r w:rsidR="006B41BA">
              <w:rPr>
                <w:noProof/>
                <w:webHidden/>
              </w:rPr>
            </w:r>
            <w:r w:rsidR="006B41BA">
              <w:rPr>
                <w:noProof/>
                <w:webHidden/>
              </w:rPr>
              <w:fldChar w:fldCharType="separate"/>
            </w:r>
            <w:r w:rsidR="006B41BA">
              <w:rPr>
                <w:noProof/>
                <w:webHidden/>
              </w:rPr>
              <w:t>9</w:t>
            </w:r>
            <w:r w:rsidR="006B41BA">
              <w:rPr>
                <w:noProof/>
                <w:webHidden/>
              </w:rPr>
              <w:fldChar w:fldCharType="end"/>
            </w:r>
          </w:hyperlink>
        </w:p>
        <w:p w14:paraId="7C1490E8" w14:textId="310EF36F" w:rsidR="006B41BA"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1124214" w:history="1">
            <w:r w:rsidR="006B41BA" w:rsidRPr="003F59A7">
              <w:rPr>
                <w:rStyle w:val="Hyperlink"/>
                <w:noProof/>
              </w:rPr>
              <w:t>2.3.</w:t>
            </w:r>
            <w:r w:rsidR="006B41BA">
              <w:rPr>
                <w:rFonts w:asciiTheme="minorHAnsi" w:eastAsiaTheme="minorEastAsia" w:hAnsiTheme="minorHAnsi" w:cstheme="minorBidi"/>
                <w:noProof/>
                <w:kern w:val="2"/>
                <w:sz w:val="22"/>
                <w:szCs w:val="22"/>
                <w:lang w:eastAsia="en-GB"/>
                <w14:ligatures w14:val="standardContextual"/>
              </w:rPr>
              <w:tab/>
            </w:r>
            <w:r w:rsidR="006B41BA" w:rsidRPr="003F59A7">
              <w:rPr>
                <w:rStyle w:val="Hyperlink"/>
                <w:noProof/>
              </w:rPr>
              <w:t>Clinical codes</w:t>
            </w:r>
            <w:r w:rsidR="006B41BA">
              <w:rPr>
                <w:noProof/>
                <w:webHidden/>
              </w:rPr>
              <w:tab/>
            </w:r>
            <w:r w:rsidR="006B41BA">
              <w:rPr>
                <w:noProof/>
                <w:webHidden/>
              </w:rPr>
              <w:fldChar w:fldCharType="begin"/>
            </w:r>
            <w:r w:rsidR="006B41BA">
              <w:rPr>
                <w:noProof/>
                <w:webHidden/>
              </w:rPr>
              <w:instrText xml:space="preserve"> PAGEREF _Toc151124214 \h </w:instrText>
            </w:r>
            <w:r w:rsidR="006B41BA">
              <w:rPr>
                <w:noProof/>
                <w:webHidden/>
              </w:rPr>
            </w:r>
            <w:r w:rsidR="006B41BA">
              <w:rPr>
                <w:noProof/>
                <w:webHidden/>
              </w:rPr>
              <w:fldChar w:fldCharType="separate"/>
            </w:r>
            <w:r w:rsidR="006B41BA">
              <w:rPr>
                <w:noProof/>
                <w:webHidden/>
              </w:rPr>
              <w:t>10</w:t>
            </w:r>
            <w:r w:rsidR="006B41BA">
              <w:rPr>
                <w:noProof/>
                <w:webHidden/>
              </w:rPr>
              <w:fldChar w:fldCharType="end"/>
            </w:r>
          </w:hyperlink>
        </w:p>
        <w:p w14:paraId="3C080EA4" w14:textId="69EF4E63" w:rsidR="006B41BA"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1124215" w:history="1">
            <w:r w:rsidR="006B41BA" w:rsidRPr="003F59A7">
              <w:rPr>
                <w:rStyle w:val="Hyperlink"/>
                <w:noProof/>
              </w:rPr>
              <w:t>2.4.</w:t>
            </w:r>
            <w:r w:rsidR="006B41BA">
              <w:rPr>
                <w:rFonts w:asciiTheme="minorHAnsi" w:eastAsiaTheme="minorEastAsia" w:hAnsiTheme="minorHAnsi" w:cstheme="minorBidi"/>
                <w:noProof/>
                <w:kern w:val="2"/>
                <w:sz w:val="22"/>
                <w:szCs w:val="22"/>
                <w:lang w:eastAsia="en-GB"/>
                <w14:ligatures w14:val="standardContextual"/>
              </w:rPr>
              <w:tab/>
            </w:r>
            <w:r w:rsidR="006B41BA" w:rsidRPr="003F59A7">
              <w:rPr>
                <w:rStyle w:val="Hyperlink"/>
                <w:noProof/>
              </w:rPr>
              <w:t>Guidance</w:t>
            </w:r>
            <w:r w:rsidR="006B41BA">
              <w:rPr>
                <w:noProof/>
                <w:webHidden/>
              </w:rPr>
              <w:tab/>
            </w:r>
            <w:r w:rsidR="006B41BA">
              <w:rPr>
                <w:noProof/>
                <w:webHidden/>
              </w:rPr>
              <w:fldChar w:fldCharType="begin"/>
            </w:r>
            <w:r w:rsidR="006B41BA">
              <w:rPr>
                <w:noProof/>
                <w:webHidden/>
              </w:rPr>
              <w:instrText xml:space="preserve"> PAGEREF _Toc151124215 \h </w:instrText>
            </w:r>
            <w:r w:rsidR="006B41BA">
              <w:rPr>
                <w:noProof/>
                <w:webHidden/>
              </w:rPr>
            </w:r>
            <w:r w:rsidR="006B41BA">
              <w:rPr>
                <w:noProof/>
                <w:webHidden/>
              </w:rPr>
              <w:fldChar w:fldCharType="separate"/>
            </w:r>
            <w:r w:rsidR="006B41BA">
              <w:rPr>
                <w:noProof/>
                <w:webHidden/>
              </w:rPr>
              <w:t>10</w:t>
            </w:r>
            <w:r w:rsidR="006B41BA">
              <w:rPr>
                <w:noProof/>
                <w:webHidden/>
              </w:rPr>
              <w:fldChar w:fldCharType="end"/>
            </w:r>
          </w:hyperlink>
        </w:p>
        <w:p w14:paraId="1C2674E2" w14:textId="2596FE52" w:rsidR="006B41BA"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1124216" w:history="1">
            <w:r w:rsidR="006B41BA" w:rsidRPr="003F59A7">
              <w:rPr>
                <w:rStyle w:val="Hyperlink"/>
                <w:noProof/>
              </w:rPr>
              <w:t>2.5.</w:t>
            </w:r>
            <w:r w:rsidR="006B41BA">
              <w:rPr>
                <w:rFonts w:asciiTheme="minorHAnsi" w:eastAsiaTheme="minorEastAsia" w:hAnsiTheme="minorHAnsi" w:cstheme="minorBidi"/>
                <w:noProof/>
                <w:kern w:val="2"/>
                <w:sz w:val="22"/>
                <w:szCs w:val="22"/>
                <w:lang w:eastAsia="en-GB"/>
                <w14:ligatures w14:val="standardContextual"/>
              </w:rPr>
              <w:tab/>
            </w:r>
            <w:r w:rsidR="006B41BA" w:rsidRPr="003F59A7">
              <w:rPr>
                <w:rStyle w:val="Hyperlink"/>
                <w:noProof/>
              </w:rPr>
              <w:t>System prompts</w:t>
            </w:r>
            <w:r w:rsidR="006B41BA">
              <w:rPr>
                <w:noProof/>
                <w:webHidden/>
              </w:rPr>
              <w:tab/>
            </w:r>
            <w:r w:rsidR="006B41BA">
              <w:rPr>
                <w:noProof/>
                <w:webHidden/>
              </w:rPr>
              <w:fldChar w:fldCharType="begin"/>
            </w:r>
            <w:r w:rsidR="006B41BA">
              <w:rPr>
                <w:noProof/>
                <w:webHidden/>
              </w:rPr>
              <w:instrText xml:space="preserve"> PAGEREF _Toc151124216 \h </w:instrText>
            </w:r>
            <w:r w:rsidR="006B41BA">
              <w:rPr>
                <w:noProof/>
                <w:webHidden/>
              </w:rPr>
            </w:r>
            <w:r w:rsidR="006B41BA">
              <w:rPr>
                <w:noProof/>
                <w:webHidden/>
              </w:rPr>
              <w:fldChar w:fldCharType="separate"/>
            </w:r>
            <w:r w:rsidR="006B41BA">
              <w:rPr>
                <w:noProof/>
                <w:webHidden/>
              </w:rPr>
              <w:t>10</w:t>
            </w:r>
            <w:r w:rsidR="006B41BA">
              <w:rPr>
                <w:noProof/>
                <w:webHidden/>
              </w:rPr>
              <w:fldChar w:fldCharType="end"/>
            </w:r>
          </w:hyperlink>
        </w:p>
        <w:p w14:paraId="0A5ECAA3" w14:textId="630B1BAA" w:rsidR="006B41BA"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1124217" w:history="1">
            <w:r w:rsidR="006B41BA" w:rsidRPr="003F59A7">
              <w:rPr>
                <w:rStyle w:val="Hyperlink"/>
                <w:noProof/>
              </w:rPr>
              <w:t>3. Dataset specification</w:t>
            </w:r>
            <w:r w:rsidR="006B41BA">
              <w:rPr>
                <w:noProof/>
                <w:webHidden/>
              </w:rPr>
              <w:tab/>
            </w:r>
            <w:r w:rsidR="006B41BA">
              <w:rPr>
                <w:noProof/>
                <w:webHidden/>
              </w:rPr>
              <w:fldChar w:fldCharType="begin"/>
            </w:r>
            <w:r w:rsidR="006B41BA">
              <w:rPr>
                <w:noProof/>
                <w:webHidden/>
              </w:rPr>
              <w:instrText xml:space="preserve"> PAGEREF _Toc151124217 \h </w:instrText>
            </w:r>
            <w:r w:rsidR="006B41BA">
              <w:rPr>
                <w:noProof/>
                <w:webHidden/>
              </w:rPr>
            </w:r>
            <w:r w:rsidR="006B41BA">
              <w:rPr>
                <w:noProof/>
                <w:webHidden/>
              </w:rPr>
              <w:fldChar w:fldCharType="separate"/>
            </w:r>
            <w:r w:rsidR="006B41BA">
              <w:rPr>
                <w:noProof/>
                <w:webHidden/>
              </w:rPr>
              <w:t>11</w:t>
            </w:r>
            <w:r w:rsidR="006B41BA">
              <w:rPr>
                <w:noProof/>
                <w:webHidden/>
              </w:rPr>
              <w:fldChar w:fldCharType="end"/>
            </w:r>
          </w:hyperlink>
        </w:p>
        <w:p w14:paraId="71907C18" w14:textId="4144B2EB" w:rsidR="006B41BA"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1124218" w:history="1">
            <w:r w:rsidR="006B41BA" w:rsidRPr="003F59A7">
              <w:rPr>
                <w:rStyle w:val="Hyperlink"/>
                <w:noProof/>
              </w:rPr>
              <w:t>3.1</w:t>
            </w:r>
            <w:r w:rsidR="006B41BA">
              <w:rPr>
                <w:rFonts w:asciiTheme="minorHAnsi" w:eastAsiaTheme="minorEastAsia" w:hAnsiTheme="minorHAnsi" w:cstheme="minorBidi"/>
                <w:noProof/>
                <w:kern w:val="2"/>
                <w:sz w:val="22"/>
                <w:szCs w:val="22"/>
                <w:lang w:eastAsia="en-GB"/>
                <w14:ligatures w14:val="standardContextual"/>
              </w:rPr>
              <w:tab/>
            </w:r>
            <w:r w:rsidR="006B41BA" w:rsidRPr="003F59A7">
              <w:rPr>
                <w:rStyle w:val="Hyperlink"/>
                <w:noProof/>
              </w:rPr>
              <w:t>Qualifying dates</w:t>
            </w:r>
            <w:r w:rsidR="006B41BA">
              <w:rPr>
                <w:noProof/>
                <w:webHidden/>
              </w:rPr>
              <w:tab/>
            </w:r>
            <w:r w:rsidR="006B41BA">
              <w:rPr>
                <w:noProof/>
                <w:webHidden/>
              </w:rPr>
              <w:fldChar w:fldCharType="begin"/>
            </w:r>
            <w:r w:rsidR="006B41BA">
              <w:rPr>
                <w:noProof/>
                <w:webHidden/>
              </w:rPr>
              <w:instrText xml:space="preserve"> PAGEREF _Toc151124218 \h </w:instrText>
            </w:r>
            <w:r w:rsidR="006B41BA">
              <w:rPr>
                <w:noProof/>
                <w:webHidden/>
              </w:rPr>
            </w:r>
            <w:r w:rsidR="006B41BA">
              <w:rPr>
                <w:noProof/>
                <w:webHidden/>
              </w:rPr>
              <w:fldChar w:fldCharType="separate"/>
            </w:r>
            <w:r w:rsidR="006B41BA">
              <w:rPr>
                <w:noProof/>
                <w:webHidden/>
              </w:rPr>
              <w:t>11</w:t>
            </w:r>
            <w:r w:rsidR="006B41BA">
              <w:rPr>
                <w:noProof/>
                <w:webHidden/>
              </w:rPr>
              <w:fldChar w:fldCharType="end"/>
            </w:r>
          </w:hyperlink>
        </w:p>
        <w:p w14:paraId="4EF59D5A" w14:textId="4380DDC3" w:rsidR="006B41BA"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1124219" w:history="1">
            <w:r w:rsidR="006B41BA" w:rsidRPr="003F59A7">
              <w:rPr>
                <w:rStyle w:val="Hyperlink"/>
                <w:noProof/>
                <w:lang w:eastAsia="en-GB"/>
              </w:rPr>
              <w:t>3.2</w:t>
            </w:r>
            <w:r w:rsidR="006B41BA">
              <w:rPr>
                <w:rFonts w:asciiTheme="minorHAnsi" w:eastAsiaTheme="minorEastAsia" w:hAnsiTheme="minorHAnsi" w:cstheme="minorBidi"/>
                <w:noProof/>
                <w:kern w:val="2"/>
                <w:sz w:val="22"/>
                <w:szCs w:val="22"/>
                <w:lang w:eastAsia="en-GB"/>
                <w14:ligatures w14:val="standardContextual"/>
              </w:rPr>
              <w:tab/>
            </w:r>
            <w:r w:rsidR="006B41BA" w:rsidRPr="003F59A7">
              <w:rPr>
                <w:rStyle w:val="Hyperlink"/>
                <w:noProof/>
                <w:lang w:eastAsia="en-GB"/>
              </w:rPr>
              <w:t>Patient selection criteria</w:t>
            </w:r>
            <w:r w:rsidR="006B41BA">
              <w:rPr>
                <w:noProof/>
                <w:webHidden/>
              </w:rPr>
              <w:tab/>
            </w:r>
            <w:r w:rsidR="006B41BA">
              <w:rPr>
                <w:noProof/>
                <w:webHidden/>
              </w:rPr>
              <w:fldChar w:fldCharType="begin"/>
            </w:r>
            <w:r w:rsidR="006B41BA">
              <w:rPr>
                <w:noProof/>
                <w:webHidden/>
              </w:rPr>
              <w:instrText xml:space="preserve"> PAGEREF _Toc151124219 \h </w:instrText>
            </w:r>
            <w:r w:rsidR="006B41BA">
              <w:rPr>
                <w:noProof/>
                <w:webHidden/>
              </w:rPr>
            </w:r>
            <w:r w:rsidR="006B41BA">
              <w:rPr>
                <w:noProof/>
                <w:webHidden/>
              </w:rPr>
              <w:fldChar w:fldCharType="separate"/>
            </w:r>
            <w:r w:rsidR="006B41BA">
              <w:rPr>
                <w:noProof/>
                <w:webHidden/>
              </w:rPr>
              <w:t>14</w:t>
            </w:r>
            <w:r w:rsidR="006B41BA">
              <w:rPr>
                <w:noProof/>
                <w:webHidden/>
              </w:rPr>
              <w:fldChar w:fldCharType="end"/>
            </w:r>
          </w:hyperlink>
        </w:p>
        <w:p w14:paraId="3FA2709E" w14:textId="1CDA64DF" w:rsidR="006B41BA"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124220" w:history="1">
            <w:r w:rsidR="006B41BA" w:rsidRPr="003F59A7">
              <w:rPr>
                <w:rStyle w:val="Hyperlink"/>
                <w:noProof/>
                <w:lang w:eastAsia="en-GB"/>
              </w:rPr>
              <w:t>3.2.1</w:t>
            </w:r>
            <w:r w:rsidR="006B41BA">
              <w:rPr>
                <w:rFonts w:asciiTheme="minorHAnsi" w:eastAsiaTheme="minorEastAsia" w:hAnsiTheme="minorHAnsi" w:cstheme="minorBidi"/>
                <w:noProof/>
                <w:kern w:val="2"/>
                <w:sz w:val="22"/>
                <w:szCs w:val="22"/>
                <w:lang w:eastAsia="en-GB"/>
                <w14:ligatures w14:val="standardContextual"/>
              </w:rPr>
              <w:tab/>
            </w:r>
            <w:r w:rsidR="006B41BA" w:rsidRPr="003F59A7">
              <w:rPr>
                <w:rStyle w:val="Hyperlink"/>
                <w:noProof/>
                <w:lang w:eastAsia="en-GB"/>
              </w:rPr>
              <w:t>GMS registration status</w:t>
            </w:r>
            <w:r w:rsidR="006B41BA">
              <w:rPr>
                <w:noProof/>
                <w:webHidden/>
              </w:rPr>
              <w:tab/>
            </w:r>
            <w:r w:rsidR="006B41BA">
              <w:rPr>
                <w:noProof/>
                <w:webHidden/>
              </w:rPr>
              <w:fldChar w:fldCharType="begin"/>
            </w:r>
            <w:r w:rsidR="006B41BA">
              <w:rPr>
                <w:noProof/>
                <w:webHidden/>
              </w:rPr>
              <w:instrText xml:space="preserve"> PAGEREF _Toc151124220 \h </w:instrText>
            </w:r>
            <w:r w:rsidR="006B41BA">
              <w:rPr>
                <w:noProof/>
                <w:webHidden/>
              </w:rPr>
            </w:r>
            <w:r w:rsidR="006B41BA">
              <w:rPr>
                <w:noProof/>
                <w:webHidden/>
              </w:rPr>
              <w:fldChar w:fldCharType="separate"/>
            </w:r>
            <w:r w:rsidR="006B41BA">
              <w:rPr>
                <w:noProof/>
                <w:webHidden/>
              </w:rPr>
              <w:t>14</w:t>
            </w:r>
            <w:r w:rsidR="006B41BA">
              <w:rPr>
                <w:noProof/>
                <w:webHidden/>
              </w:rPr>
              <w:fldChar w:fldCharType="end"/>
            </w:r>
          </w:hyperlink>
        </w:p>
        <w:p w14:paraId="55C73EF4" w14:textId="48979CDC" w:rsidR="006B41BA"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124221" w:history="1">
            <w:r w:rsidR="006B41BA" w:rsidRPr="003F59A7">
              <w:rPr>
                <w:rStyle w:val="Hyperlink"/>
                <w:noProof/>
                <w:lang w:eastAsia="en-GB"/>
              </w:rPr>
              <w:t>3.2.2</w:t>
            </w:r>
            <w:r w:rsidR="006B41BA">
              <w:rPr>
                <w:rFonts w:asciiTheme="minorHAnsi" w:eastAsiaTheme="minorEastAsia" w:hAnsiTheme="minorHAnsi" w:cstheme="minorBidi"/>
                <w:noProof/>
                <w:kern w:val="2"/>
                <w:sz w:val="22"/>
                <w:szCs w:val="22"/>
                <w:lang w:eastAsia="en-GB"/>
                <w14:ligatures w14:val="standardContextual"/>
              </w:rPr>
              <w:tab/>
            </w:r>
            <w:r w:rsidR="006B41BA" w:rsidRPr="003F59A7">
              <w:rPr>
                <w:rStyle w:val="Hyperlink"/>
                <w:noProof/>
                <w:lang w:eastAsia="en-GB"/>
              </w:rPr>
              <w:t>Populations</w:t>
            </w:r>
            <w:r w:rsidR="006B41BA">
              <w:rPr>
                <w:noProof/>
                <w:webHidden/>
              </w:rPr>
              <w:tab/>
            </w:r>
            <w:r w:rsidR="006B41BA">
              <w:rPr>
                <w:noProof/>
                <w:webHidden/>
              </w:rPr>
              <w:fldChar w:fldCharType="begin"/>
            </w:r>
            <w:r w:rsidR="006B41BA">
              <w:rPr>
                <w:noProof/>
                <w:webHidden/>
              </w:rPr>
              <w:instrText xml:space="preserve"> PAGEREF _Toc151124221 \h </w:instrText>
            </w:r>
            <w:r w:rsidR="006B41BA">
              <w:rPr>
                <w:noProof/>
                <w:webHidden/>
              </w:rPr>
            </w:r>
            <w:r w:rsidR="006B41BA">
              <w:rPr>
                <w:noProof/>
                <w:webHidden/>
              </w:rPr>
              <w:fldChar w:fldCharType="separate"/>
            </w:r>
            <w:r w:rsidR="006B41BA">
              <w:rPr>
                <w:noProof/>
                <w:webHidden/>
              </w:rPr>
              <w:t>15</w:t>
            </w:r>
            <w:r w:rsidR="006B41BA">
              <w:rPr>
                <w:noProof/>
                <w:webHidden/>
              </w:rPr>
              <w:fldChar w:fldCharType="end"/>
            </w:r>
          </w:hyperlink>
        </w:p>
        <w:p w14:paraId="57C70383" w14:textId="13E9846A" w:rsidR="006B41BA"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124222" w:history="1">
            <w:r w:rsidR="006B41BA" w:rsidRPr="003F59A7">
              <w:rPr>
                <w:rStyle w:val="Hyperlink"/>
                <w:noProof/>
              </w:rPr>
              <w:t>3.2.3</w:t>
            </w:r>
            <w:r w:rsidR="006B41BA">
              <w:rPr>
                <w:rFonts w:asciiTheme="minorHAnsi" w:eastAsiaTheme="minorEastAsia" w:hAnsiTheme="minorHAnsi" w:cstheme="minorBidi"/>
                <w:noProof/>
                <w:kern w:val="2"/>
                <w:sz w:val="22"/>
                <w:szCs w:val="22"/>
                <w:lang w:eastAsia="en-GB"/>
                <w14:ligatures w14:val="standardContextual"/>
              </w:rPr>
              <w:tab/>
            </w:r>
            <w:r w:rsidR="006B41BA" w:rsidRPr="003F59A7">
              <w:rPr>
                <w:rStyle w:val="Hyperlink"/>
                <w:noProof/>
              </w:rPr>
              <w:t>Clinical code clusters</w:t>
            </w:r>
            <w:r w:rsidR="006B41BA">
              <w:rPr>
                <w:noProof/>
                <w:webHidden/>
              </w:rPr>
              <w:tab/>
            </w:r>
            <w:r w:rsidR="006B41BA">
              <w:rPr>
                <w:noProof/>
                <w:webHidden/>
              </w:rPr>
              <w:fldChar w:fldCharType="begin"/>
            </w:r>
            <w:r w:rsidR="006B41BA">
              <w:rPr>
                <w:noProof/>
                <w:webHidden/>
              </w:rPr>
              <w:instrText xml:space="preserve"> PAGEREF _Toc151124222 \h </w:instrText>
            </w:r>
            <w:r w:rsidR="006B41BA">
              <w:rPr>
                <w:noProof/>
                <w:webHidden/>
              </w:rPr>
            </w:r>
            <w:r w:rsidR="006B41BA">
              <w:rPr>
                <w:noProof/>
                <w:webHidden/>
              </w:rPr>
              <w:fldChar w:fldCharType="separate"/>
            </w:r>
            <w:r w:rsidR="006B41BA">
              <w:rPr>
                <w:noProof/>
                <w:webHidden/>
              </w:rPr>
              <w:t>18</w:t>
            </w:r>
            <w:r w:rsidR="006B41BA">
              <w:rPr>
                <w:noProof/>
                <w:webHidden/>
              </w:rPr>
              <w:fldChar w:fldCharType="end"/>
            </w:r>
          </w:hyperlink>
        </w:p>
        <w:p w14:paraId="08DE8F83" w14:textId="22135E4F" w:rsidR="006B41BA"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124223" w:history="1">
            <w:r w:rsidR="006B41BA" w:rsidRPr="003F59A7">
              <w:rPr>
                <w:rStyle w:val="Hyperlink"/>
                <w:noProof/>
                <w:lang w:eastAsia="en-GB"/>
              </w:rPr>
              <w:t>3.2.4</w:t>
            </w:r>
            <w:r w:rsidR="006B41BA">
              <w:rPr>
                <w:rFonts w:asciiTheme="minorHAnsi" w:eastAsiaTheme="minorEastAsia" w:hAnsiTheme="minorHAnsi" w:cstheme="minorBidi"/>
                <w:noProof/>
                <w:kern w:val="2"/>
                <w:sz w:val="22"/>
                <w:szCs w:val="22"/>
                <w:lang w:eastAsia="en-GB"/>
                <w14:ligatures w14:val="standardContextual"/>
              </w:rPr>
              <w:tab/>
            </w:r>
            <w:r w:rsidR="006B41BA" w:rsidRPr="003F59A7">
              <w:rPr>
                <w:rStyle w:val="Hyperlink"/>
                <w:noProof/>
                <w:lang w:eastAsia="en-GB"/>
              </w:rPr>
              <w:t>Clinical data extraction criteria</w:t>
            </w:r>
            <w:r w:rsidR="006B41BA">
              <w:rPr>
                <w:noProof/>
                <w:webHidden/>
              </w:rPr>
              <w:tab/>
            </w:r>
            <w:r w:rsidR="006B41BA">
              <w:rPr>
                <w:noProof/>
                <w:webHidden/>
              </w:rPr>
              <w:fldChar w:fldCharType="begin"/>
            </w:r>
            <w:r w:rsidR="006B41BA">
              <w:rPr>
                <w:noProof/>
                <w:webHidden/>
              </w:rPr>
              <w:instrText xml:space="preserve"> PAGEREF _Toc151124223 \h </w:instrText>
            </w:r>
            <w:r w:rsidR="006B41BA">
              <w:rPr>
                <w:noProof/>
                <w:webHidden/>
              </w:rPr>
            </w:r>
            <w:r w:rsidR="006B41BA">
              <w:rPr>
                <w:noProof/>
                <w:webHidden/>
              </w:rPr>
              <w:fldChar w:fldCharType="separate"/>
            </w:r>
            <w:r w:rsidR="006B41BA">
              <w:rPr>
                <w:noProof/>
                <w:webHidden/>
              </w:rPr>
              <w:t>23</w:t>
            </w:r>
            <w:r w:rsidR="006B41BA">
              <w:rPr>
                <w:noProof/>
                <w:webHidden/>
              </w:rPr>
              <w:fldChar w:fldCharType="end"/>
            </w:r>
          </w:hyperlink>
        </w:p>
        <w:p w14:paraId="5D343CAD" w14:textId="1E199F4B" w:rsidR="006B41BA"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1124224" w:history="1">
            <w:r w:rsidR="006B41BA" w:rsidRPr="003F59A7">
              <w:rPr>
                <w:rStyle w:val="Hyperlink"/>
                <w:noProof/>
              </w:rPr>
              <w:t>4. Outputs</w:t>
            </w:r>
            <w:r w:rsidR="006B41BA">
              <w:rPr>
                <w:noProof/>
                <w:webHidden/>
              </w:rPr>
              <w:tab/>
            </w:r>
            <w:r w:rsidR="006B41BA">
              <w:rPr>
                <w:noProof/>
                <w:webHidden/>
              </w:rPr>
              <w:tab/>
            </w:r>
            <w:r w:rsidR="006B41BA">
              <w:rPr>
                <w:noProof/>
                <w:webHidden/>
              </w:rPr>
              <w:fldChar w:fldCharType="begin"/>
            </w:r>
            <w:r w:rsidR="006B41BA">
              <w:rPr>
                <w:noProof/>
                <w:webHidden/>
              </w:rPr>
              <w:instrText xml:space="preserve"> PAGEREF _Toc151124224 \h </w:instrText>
            </w:r>
            <w:r w:rsidR="006B41BA">
              <w:rPr>
                <w:noProof/>
                <w:webHidden/>
              </w:rPr>
            </w:r>
            <w:r w:rsidR="006B41BA">
              <w:rPr>
                <w:noProof/>
                <w:webHidden/>
              </w:rPr>
              <w:fldChar w:fldCharType="separate"/>
            </w:r>
            <w:r w:rsidR="006B41BA">
              <w:rPr>
                <w:noProof/>
                <w:webHidden/>
              </w:rPr>
              <w:t>39</w:t>
            </w:r>
            <w:r w:rsidR="006B41BA">
              <w:rPr>
                <w:noProof/>
                <w:webHidden/>
              </w:rPr>
              <w:fldChar w:fldCharType="end"/>
            </w:r>
          </w:hyperlink>
        </w:p>
        <w:p w14:paraId="38089982" w14:textId="20F5EDD9" w:rsidR="006B41BA"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1124225" w:history="1">
            <w:r w:rsidR="006B41BA" w:rsidRPr="003F59A7">
              <w:rPr>
                <w:rStyle w:val="Hyperlink"/>
                <w:noProof/>
              </w:rPr>
              <w:t>4.1.</w:t>
            </w:r>
            <w:r w:rsidR="006B41BA">
              <w:rPr>
                <w:rFonts w:asciiTheme="minorHAnsi" w:eastAsiaTheme="minorEastAsia" w:hAnsiTheme="minorHAnsi" w:cstheme="minorBidi"/>
                <w:noProof/>
                <w:kern w:val="2"/>
                <w:sz w:val="22"/>
                <w:szCs w:val="22"/>
                <w:lang w:eastAsia="en-GB"/>
                <w14:ligatures w14:val="standardContextual"/>
              </w:rPr>
              <w:tab/>
            </w:r>
            <w:r w:rsidR="006B41BA" w:rsidRPr="003F59A7">
              <w:rPr>
                <w:rStyle w:val="Hyperlink"/>
                <w:noProof/>
              </w:rPr>
              <w:t>Indicator(s)</w:t>
            </w:r>
            <w:r w:rsidR="006B41BA">
              <w:rPr>
                <w:noProof/>
                <w:webHidden/>
              </w:rPr>
              <w:tab/>
            </w:r>
            <w:r w:rsidR="006B41BA">
              <w:rPr>
                <w:noProof/>
                <w:webHidden/>
              </w:rPr>
              <w:fldChar w:fldCharType="begin"/>
            </w:r>
            <w:r w:rsidR="006B41BA">
              <w:rPr>
                <w:noProof/>
                <w:webHidden/>
              </w:rPr>
              <w:instrText xml:space="preserve"> PAGEREF _Toc151124225 \h </w:instrText>
            </w:r>
            <w:r w:rsidR="006B41BA">
              <w:rPr>
                <w:noProof/>
                <w:webHidden/>
              </w:rPr>
            </w:r>
            <w:r w:rsidR="006B41BA">
              <w:rPr>
                <w:noProof/>
                <w:webHidden/>
              </w:rPr>
              <w:fldChar w:fldCharType="separate"/>
            </w:r>
            <w:r w:rsidR="006B41BA">
              <w:rPr>
                <w:noProof/>
                <w:webHidden/>
              </w:rPr>
              <w:t>39</w:t>
            </w:r>
            <w:r w:rsidR="006B41BA">
              <w:rPr>
                <w:noProof/>
                <w:webHidden/>
              </w:rPr>
              <w:fldChar w:fldCharType="end"/>
            </w:r>
          </w:hyperlink>
        </w:p>
        <w:p w14:paraId="3CF5CFD7" w14:textId="4F75323F" w:rsidR="006B41BA"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124226" w:history="1">
            <w:r w:rsidR="006B41BA" w:rsidRPr="003F59A7">
              <w:rPr>
                <w:rStyle w:val="Hyperlink"/>
                <w:noProof/>
              </w:rPr>
              <w:t>MH001</w:t>
            </w:r>
            <w:r w:rsidR="006B41BA">
              <w:rPr>
                <w:noProof/>
                <w:webHidden/>
              </w:rPr>
              <w:tab/>
            </w:r>
            <w:r w:rsidR="006B41BA">
              <w:rPr>
                <w:noProof/>
                <w:webHidden/>
              </w:rPr>
              <w:fldChar w:fldCharType="begin"/>
            </w:r>
            <w:r w:rsidR="006B41BA">
              <w:rPr>
                <w:noProof/>
                <w:webHidden/>
              </w:rPr>
              <w:instrText xml:space="preserve"> PAGEREF _Toc151124226 \h </w:instrText>
            </w:r>
            <w:r w:rsidR="006B41BA">
              <w:rPr>
                <w:noProof/>
                <w:webHidden/>
              </w:rPr>
            </w:r>
            <w:r w:rsidR="006B41BA">
              <w:rPr>
                <w:noProof/>
                <w:webHidden/>
              </w:rPr>
              <w:fldChar w:fldCharType="separate"/>
            </w:r>
            <w:r w:rsidR="006B41BA">
              <w:rPr>
                <w:noProof/>
                <w:webHidden/>
              </w:rPr>
              <w:t>39</w:t>
            </w:r>
            <w:r w:rsidR="006B41BA">
              <w:rPr>
                <w:noProof/>
                <w:webHidden/>
              </w:rPr>
              <w:fldChar w:fldCharType="end"/>
            </w:r>
          </w:hyperlink>
        </w:p>
        <w:p w14:paraId="3D334D1D" w14:textId="5A853A78" w:rsidR="006B41BA"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124227" w:history="1">
            <w:r w:rsidR="006B41BA" w:rsidRPr="003F59A7">
              <w:rPr>
                <w:rStyle w:val="Hyperlink"/>
                <w:noProof/>
              </w:rPr>
              <w:t>MH002</w:t>
            </w:r>
            <w:r w:rsidR="006B41BA">
              <w:rPr>
                <w:noProof/>
                <w:webHidden/>
              </w:rPr>
              <w:tab/>
            </w:r>
            <w:r w:rsidR="006B41BA">
              <w:rPr>
                <w:noProof/>
                <w:webHidden/>
              </w:rPr>
              <w:fldChar w:fldCharType="begin"/>
            </w:r>
            <w:r w:rsidR="006B41BA">
              <w:rPr>
                <w:noProof/>
                <w:webHidden/>
              </w:rPr>
              <w:instrText xml:space="preserve"> PAGEREF _Toc151124227 \h </w:instrText>
            </w:r>
            <w:r w:rsidR="006B41BA">
              <w:rPr>
                <w:noProof/>
                <w:webHidden/>
              </w:rPr>
            </w:r>
            <w:r w:rsidR="006B41BA">
              <w:rPr>
                <w:noProof/>
                <w:webHidden/>
              </w:rPr>
              <w:fldChar w:fldCharType="separate"/>
            </w:r>
            <w:r w:rsidR="006B41BA">
              <w:rPr>
                <w:noProof/>
                <w:webHidden/>
              </w:rPr>
              <w:t>40</w:t>
            </w:r>
            <w:r w:rsidR="006B41BA">
              <w:rPr>
                <w:noProof/>
                <w:webHidden/>
              </w:rPr>
              <w:fldChar w:fldCharType="end"/>
            </w:r>
          </w:hyperlink>
        </w:p>
        <w:p w14:paraId="74221B7D" w14:textId="261B9EB2" w:rsidR="006B41BA"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124228" w:history="1">
            <w:r w:rsidR="006B41BA" w:rsidRPr="003F59A7">
              <w:rPr>
                <w:rStyle w:val="Hyperlink"/>
                <w:noProof/>
              </w:rPr>
              <w:t>MH003</w:t>
            </w:r>
            <w:r w:rsidR="006B41BA">
              <w:rPr>
                <w:noProof/>
                <w:webHidden/>
              </w:rPr>
              <w:tab/>
            </w:r>
            <w:r w:rsidR="006B41BA">
              <w:rPr>
                <w:noProof/>
                <w:webHidden/>
              </w:rPr>
              <w:fldChar w:fldCharType="begin"/>
            </w:r>
            <w:r w:rsidR="006B41BA">
              <w:rPr>
                <w:noProof/>
                <w:webHidden/>
              </w:rPr>
              <w:instrText xml:space="preserve"> PAGEREF _Toc151124228 \h </w:instrText>
            </w:r>
            <w:r w:rsidR="006B41BA">
              <w:rPr>
                <w:noProof/>
                <w:webHidden/>
              </w:rPr>
            </w:r>
            <w:r w:rsidR="006B41BA">
              <w:rPr>
                <w:noProof/>
                <w:webHidden/>
              </w:rPr>
              <w:fldChar w:fldCharType="separate"/>
            </w:r>
            <w:r w:rsidR="006B41BA">
              <w:rPr>
                <w:noProof/>
                <w:webHidden/>
              </w:rPr>
              <w:t>43</w:t>
            </w:r>
            <w:r w:rsidR="006B41BA">
              <w:rPr>
                <w:noProof/>
                <w:webHidden/>
              </w:rPr>
              <w:fldChar w:fldCharType="end"/>
            </w:r>
          </w:hyperlink>
        </w:p>
        <w:p w14:paraId="5B856EF6" w14:textId="4A171160" w:rsidR="006B41BA"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124229" w:history="1">
            <w:r w:rsidR="006B41BA" w:rsidRPr="003F59A7">
              <w:rPr>
                <w:rStyle w:val="Hyperlink"/>
                <w:noProof/>
              </w:rPr>
              <w:t>MH006</w:t>
            </w:r>
            <w:r w:rsidR="006B41BA">
              <w:rPr>
                <w:noProof/>
                <w:webHidden/>
              </w:rPr>
              <w:tab/>
            </w:r>
            <w:r w:rsidR="006B41BA">
              <w:rPr>
                <w:noProof/>
                <w:webHidden/>
              </w:rPr>
              <w:fldChar w:fldCharType="begin"/>
            </w:r>
            <w:r w:rsidR="006B41BA">
              <w:rPr>
                <w:noProof/>
                <w:webHidden/>
              </w:rPr>
              <w:instrText xml:space="preserve"> PAGEREF _Toc151124229 \h </w:instrText>
            </w:r>
            <w:r w:rsidR="006B41BA">
              <w:rPr>
                <w:noProof/>
                <w:webHidden/>
              </w:rPr>
            </w:r>
            <w:r w:rsidR="006B41BA">
              <w:rPr>
                <w:noProof/>
                <w:webHidden/>
              </w:rPr>
              <w:fldChar w:fldCharType="separate"/>
            </w:r>
            <w:r w:rsidR="006B41BA">
              <w:rPr>
                <w:noProof/>
                <w:webHidden/>
              </w:rPr>
              <w:t>46</w:t>
            </w:r>
            <w:r w:rsidR="006B41BA">
              <w:rPr>
                <w:noProof/>
                <w:webHidden/>
              </w:rPr>
              <w:fldChar w:fldCharType="end"/>
            </w:r>
          </w:hyperlink>
        </w:p>
        <w:p w14:paraId="28FECA94" w14:textId="3EC3DB10" w:rsidR="006B41BA"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124230" w:history="1">
            <w:r w:rsidR="006B41BA" w:rsidRPr="003F59A7">
              <w:rPr>
                <w:rStyle w:val="Hyperlink"/>
                <w:noProof/>
              </w:rPr>
              <w:t>MH007</w:t>
            </w:r>
            <w:r w:rsidR="006B41BA">
              <w:rPr>
                <w:noProof/>
                <w:webHidden/>
              </w:rPr>
              <w:tab/>
            </w:r>
            <w:r w:rsidR="006B41BA">
              <w:rPr>
                <w:noProof/>
                <w:webHidden/>
              </w:rPr>
              <w:fldChar w:fldCharType="begin"/>
            </w:r>
            <w:r w:rsidR="006B41BA">
              <w:rPr>
                <w:noProof/>
                <w:webHidden/>
              </w:rPr>
              <w:instrText xml:space="preserve"> PAGEREF _Toc151124230 \h </w:instrText>
            </w:r>
            <w:r w:rsidR="006B41BA">
              <w:rPr>
                <w:noProof/>
                <w:webHidden/>
              </w:rPr>
            </w:r>
            <w:r w:rsidR="006B41BA">
              <w:rPr>
                <w:noProof/>
                <w:webHidden/>
              </w:rPr>
              <w:fldChar w:fldCharType="separate"/>
            </w:r>
            <w:r w:rsidR="006B41BA">
              <w:rPr>
                <w:noProof/>
                <w:webHidden/>
              </w:rPr>
              <w:t>49</w:t>
            </w:r>
            <w:r w:rsidR="006B41BA">
              <w:rPr>
                <w:noProof/>
                <w:webHidden/>
              </w:rPr>
              <w:fldChar w:fldCharType="end"/>
            </w:r>
          </w:hyperlink>
        </w:p>
        <w:p w14:paraId="51AE693B" w14:textId="06AF1346" w:rsidR="006B41BA"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124231" w:history="1">
            <w:r w:rsidR="006B41BA" w:rsidRPr="003F59A7">
              <w:rPr>
                <w:rStyle w:val="Hyperlink"/>
                <w:noProof/>
              </w:rPr>
              <w:t>MH011</w:t>
            </w:r>
            <w:r w:rsidR="006B41BA">
              <w:rPr>
                <w:noProof/>
                <w:webHidden/>
              </w:rPr>
              <w:tab/>
            </w:r>
            <w:r w:rsidR="006B41BA">
              <w:rPr>
                <w:noProof/>
                <w:webHidden/>
              </w:rPr>
              <w:fldChar w:fldCharType="begin"/>
            </w:r>
            <w:r w:rsidR="006B41BA">
              <w:rPr>
                <w:noProof/>
                <w:webHidden/>
              </w:rPr>
              <w:instrText xml:space="preserve"> PAGEREF _Toc151124231 \h </w:instrText>
            </w:r>
            <w:r w:rsidR="006B41BA">
              <w:rPr>
                <w:noProof/>
                <w:webHidden/>
              </w:rPr>
            </w:r>
            <w:r w:rsidR="006B41BA">
              <w:rPr>
                <w:noProof/>
                <w:webHidden/>
              </w:rPr>
              <w:fldChar w:fldCharType="separate"/>
            </w:r>
            <w:r w:rsidR="006B41BA">
              <w:rPr>
                <w:noProof/>
                <w:webHidden/>
              </w:rPr>
              <w:t>51</w:t>
            </w:r>
            <w:r w:rsidR="006B41BA">
              <w:rPr>
                <w:noProof/>
                <w:webHidden/>
              </w:rPr>
              <w:fldChar w:fldCharType="end"/>
            </w:r>
          </w:hyperlink>
        </w:p>
        <w:p w14:paraId="2B07D1A1" w14:textId="0D6809B9" w:rsidR="006B41BA"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124232" w:history="1">
            <w:r w:rsidR="006B41BA" w:rsidRPr="003F59A7">
              <w:rPr>
                <w:rStyle w:val="Hyperlink"/>
                <w:noProof/>
              </w:rPr>
              <w:t>MH012</w:t>
            </w:r>
            <w:r w:rsidR="006B41BA">
              <w:rPr>
                <w:noProof/>
                <w:webHidden/>
              </w:rPr>
              <w:tab/>
            </w:r>
            <w:r w:rsidR="006B41BA">
              <w:rPr>
                <w:noProof/>
                <w:webHidden/>
              </w:rPr>
              <w:fldChar w:fldCharType="begin"/>
            </w:r>
            <w:r w:rsidR="006B41BA">
              <w:rPr>
                <w:noProof/>
                <w:webHidden/>
              </w:rPr>
              <w:instrText xml:space="preserve"> PAGEREF _Toc151124232 \h </w:instrText>
            </w:r>
            <w:r w:rsidR="006B41BA">
              <w:rPr>
                <w:noProof/>
                <w:webHidden/>
              </w:rPr>
            </w:r>
            <w:r w:rsidR="006B41BA">
              <w:rPr>
                <w:noProof/>
                <w:webHidden/>
              </w:rPr>
              <w:fldChar w:fldCharType="separate"/>
            </w:r>
            <w:r w:rsidR="006B41BA">
              <w:rPr>
                <w:noProof/>
                <w:webHidden/>
              </w:rPr>
              <w:t>56</w:t>
            </w:r>
            <w:r w:rsidR="006B41BA">
              <w:rPr>
                <w:noProof/>
                <w:webHidden/>
              </w:rPr>
              <w:fldChar w:fldCharType="end"/>
            </w:r>
          </w:hyperlink>
        </w:p>
        <w:p w14:paraId="6601D51E" w14:textId="635353C0" w:rsidR="006B41BA"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1124233" w:history="1">
            <w:r w:rsidR="006B41BA" w:rsidRPr="003F59A7">
              <w:rPr>
                <w:rStyle w:val="Hyperlink"/>
                <w:noProof/>
              </w:rPr>
              <w:t>MH021</w:t>
            </w:r>
            <w:r w:rsidR="006B41BA">
              <w:rPr>
                <w:noProof/>
                <w:webHidden/>
              </w:rPr>
              <w:tab/>
            </w:r>
            <w:r w:rsidR="006B41BA">
              <w:rPr>
                <w:noProof/>
                <w:webHidden/>
              </w:rPr>
              <w:fldChar w:fldCharType="begin"/>
            </w:r>
            <w:r w:rsidR="006B41BA">
              <w:rPr>
                <w:noProof/>
                <w:webHidden/>
              </w:rPr>
              <w:instrText xml:space="preserve"> PAGEREF _Toc151124233 \h </w:instrText>
            </w:r>
            <w:r w:rsidR="006B41BA">
              <w:rPr>
                <w:noProof/>
                <w:webHidden/>
              </w:rPr>
            </w:r>
            <w:r w:rsidR="006B41BA">
              <w:rPr>
                <w:noProof/>
                <w:webHidden/>
              </w:rPr>
              <w:fldChar w:fldCharType="separate"/>
            </w:r>
            <w:r w:rsidR="006B41BA">
              <w:rPr>
                <w:noProof/>
                <w:webHidden/>
              </w:rPr>
              <w:t>59</w:t>
            </w:r>
            <w:r w:rsidR="006B41BA">
              <w:rPr>
                <w:noProof/>
                <w:webHidden/>
              </w:rPr>
              <w:fldChar w:fldCharType="end"/>
            </w:r>
          </w:hyperlink>
        </w:p>
        <w:p w14:paraId="6F59D29C" w14:textId="2831162C" w:rsidR="006B41BA"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1124234" w:history="1">
            <w:r w:rsidR="006B41BA" w:rsidRPr="003F59A7">
              <w:rPr>
                <w:rStyle w:val="Hyperlink"/>
                <w:noProof/>
              </w:rPr>
              <w:t>4.2.</w:t>
            </w:r>
            <w:r w:rsidR="006B41BA">
              <w:rPr>
                <w:rFonts w:asciiTheme="minorHAnsi" w:eastAsiaTheme="minorEastAsia" w:hAnsiTheme="minorHAnsi" w:cstheme="minorBidi"/>
                <w:noProof/>
                <w:kern w:val="2"/>
                <w:sz w:val="22"/>
                <w:szCs w:val="22"/>
                <w:lang w:eastAsia="en-GB"/>
                <w14:ligatures w14:val="standardContextual"/>
              </w:rPr>
              <w:tab/>
            </w:r>
            <w:r w:rsidR="006B41BA" w:rsidRPr="003F59A7">
              <w:rPr>
                <w:rStyle w:val="Hyperlink"/>
                <w:noProof/>
              </w:rPr>
              <w:t>Payment count(s)</w:t>
            </w:r>
            <w:r w:rsidR="006B41BA">
              <w:rPr>
                <w:noProof/>
                <w:webHidden/>
              </w:rPr>
              <w:tab/>
            </w:r>
            <w:r w:rsidR="006B41BA">
              <w:rPr>
                <w:noProof/>
                <w:webHidden/>
              </w:rPr>
              <w:fldChar w:fldCharType="begin"/>
            </w:r>
            <w:r w:rsidR="006B41BA">
              <w:rPr>
                <w:noProof/>
                <w:webHidden/>
              </w:rPr>
              <w:instrText xml:space="preserve"> PAGEREF _Toc151124234 \h </w:instrText>
            </w:r>
            <w:r w:rsidR="006B41BA">
              <w:rPr>
                <w:noProof/>
                <w:webHidden/>
              </w:rPr>
            </w:r>
            <w:r w:rsidR="006B41BA">
              <w:rPr>
                <w:noProof/>
                <w:webHidden/>
              </w:rPr>
              <w:fldChar w:fldCharType="separate"/>
            </w:r>
            <w:r w:rsidR="006B41BA">
              <w:rPr>
                <w:noProof/>
                <w:webHidden/>
              </w:rPr>
              <w:t>69</w:t>
            </w:r>
            <w:r w:rsidR="006B41BA">
              <w:rPr>
                <w:noProof/>
                <w:webHidden/>
              </w:rPr>
              <w:fldChar w:fldCharType="end"/>
            </w:r>
          </w:hyperlink>
        </w:p>
        <w:p w14:paraId="63F1AE65" w14:textId="70E0E44C" w:rsidR="006B41BA"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1124235" w:history="1">
            <w:r w:rsidR="006B41BA" w:rsidRPr="003F59A7">
              <w:rPr>
                <w:rStyle w:val="Hyperlink"/>
                <w:noProof/>
              </w:rPr>
              <w:t>4.3.</w:t>
            </w:r>
            <w:r w:rsidR="006B41BA">
              <w:rPr>
                <w:rFonts w:asciiTheme="minorHAnsi" w:eastAsiaTheme="minorEastAsia" w:hAnsiTheme="minorHAnsi" w:cstheme="minorBidi"/>
                <w:noProof/>
                <w:kern w:val="2"/>
                <w:sz w:val="22"/>
                <w:szCs w:val="22"/>
                <w:lang w:eastAsia="en-GB"/>
                <w14:ligatures w14:val="standardContextual"/>
              </w:rPr>
              <w:tab/>
            </w:r>
            <w:r w:rsidR="006B41BA" w:rsidRPr="003F59A7">
              <w:rPr>
                <w:rStyle w:val="Hyperlink"/>
                <w:noProof/>
              </w:rPr>
              <w:t>Management information count(s)</w:t>
            </w:r>
            <w:r w:rsidR="006B41BA">
              <w:rPr>
                <w:noProof/>
                <w:webHidden/>
              </w:rPr>
              <w:tab/>
            </w:r>
            <w:r w:rsidR="006B41BA">
              <w:rPr>
                <w:noProof/>
                <w:webHidden/>
              </w:rPr>
              <w:fldChar w:fldCharType="begin"/>
            </w:r>
            <w:r w:rsidR="006B41BA">
              <w:rPr>
                <w:noProof/>
                <w:webHidden/>
              </w:rPr>
              <w:instrText xml:space="preserve"> PAGEREF _Toc151124235 \h </w:instrText>
            </w:r>
            <w:r w:rsidR="006B41BA">
              <w:rPr>
                <w:noProof/>
                <w:webHidden/>
              </w:rPr>
            </w:r>
            <w:r w:rsidR="006B41BA">
              <w:rPr>
                <w:noProof/>
                <w:webHidden/>
              </w:rPr>
              <w:fldChar w:fldCharType="separate"/>
            </w:r>
            <w:r w:rsidR="006B41BA">
              <w:rPr>
                <w:noProof/>
                <w:webHidden/>
              </w:rPr>
              <w:t>69</w:t>
            </w:r>
            <w:r w:rsidR="006B41BA">
              <w:rPr>
                <w:noProof/>
                <w:webHidden/>
              </w:rPr>
              <w:fldChar w:fldCharType="end"/>
            </w:r>
          </w:hyperlink>
        </w:p>
        <w:p w14:paraId="49BC3F1E" w14:textId="6D1B73B9" w:rsidR="006B41BA"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1124236" w:history="1">
            <w:r w:rsidR="006B41BA" w:rsidRPr="003F59A7">
              <w:rPr>
                <w:rStyle w:val="Hyperlink"/>
                <w:noProof/>
              </w:rPr>
              <w:t>4.4.</w:t>
            </w:r>
            <w:r w:rsidR="006B41BA">
              <w:rPr>
                <w:rFonts w:asciiTheme="minorHAnsi" w:eastAsiaTheme="minorEastAsia" w:hAnsiTheme="minorHAnsi" w:cstheme="minorBidi"/>
                <w:noProof/>
                <w:kern w:val="2"/>
                <w:sz w:val="22"/>
                <w:szCs w:val="22"/>
                <w:lang w:eastAsia="en-GB"/>
                <w14:ligatures w14:val="standardContextual"/>
              </w:rPr>
              <w:tab/>
            </w:r>
            <w:r w:rsidR="006B41BA" w:rsidRPr="003F59A7">
              <w:rPr>
                <w:rStyle w:val="Hyperlink"/>
                <w:noProof/>
              </w:rPr>
              <w:t>Patient-level extract(s)</w:t>
            </w:r>
            <w:r w:rsidR="006B41BA">
              <w:rPr>
                <w:noProof/>
                <w:webHidden/>
              </w:rPr>
              <w:tab/>
            </w:r>
            <w:r w:rsidR="006B41BA">
              <w:rPr>
                <w:noProof/>
                <w:webHidden/>
              </w:rPr>
              <w:fldChar w:fldCharType="begin"/>
            </w:r>
            <w:r w:rsidR="006B41BA">
              <w:rPr>
                <w:noProof/>
                <w:webHidden/>
              </w:rPr>
              <w:instrText xml:space="preserve"> PAGEREF _Toc151124236 \h </w:instrText>
            </w:r>
            <w:r w:rsidR="006B41BA">
              <w:rPr>
                <w:noProof/>
                <w:webHidden/>
              </w:rPr>
            </w:r>
            <w:r w:rsidR="006B41BA">
              <w:rPr>
                <w:noProof/>
                <w:webHidden/>
              </w:rPr>
              <w:fldChar w:fldCharType="separate"/>
            </w:r>
            <w:r w:rsidR="006B41BA">
              <w:rPr>
                <w:noProof/>
                <w:webHidden/>
              </w:rPr>
              <w:t>69</w:t>
            </w:r>
            <w:r w:rsidR="006B41BA">
              <w:rPr>
                <w:noProof/>
                <w:webHidden/>
              </w:rPr>
              <w:fldChar w:fldCharType="end"/>
            </w:r>
          </w:hyperlink>
        </w:p>
        <w:p w14:paraId="55CE475A" w14:textId="4F27AE8A" w:rsidR="006B41BA"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1124237" w:history="1">
            <w:r w:rsidR="006B41BA" w:rsidRPr="003F59A7">
              <w:rPr>
                <w:rStyle w:val="Hyperlink"/>
                <w:noProof/>
              </w:rPr>
              <w:t>5. Appendix - supporting data for NHS England GPSES</w:t>
            </w:r>
            <w:r w:rsidR="006B41BA">
              <w:rPr>
                <w:noProof/>
                <w:webHidden/>
              </w:rPr>
              <w:tab/>
            </w:r>
            <w:r w:rsidR="006B41BA">
              <w:rPr>
                <w:noProof/>
                <w:webHidden/>
              </w:rPr>
              <w:fldChar w:fldCharType="begin"/>
            </w:r>
            <w:r w:rsidR="006B41BA">
              <w:rPr>
                <w:noProof/>
                <w:webHidden/>
              </w:rPr>
              <w:instrText xml:space="preserve"> PAGEREF _Toc151124237 \h </w:instrText>
            </w:r>
            <w:r w:rsidR="006B41BA">
              <w:rPr>
                <w:noProof/>
                <w:webHidden/>
              </w:rPr>
            </w:r>
            <w:r w:rsidR="006B41BA">
              <w:rPr>
                <w:noProof/>
                <w:webHidden/>
              </w:rPr>
              <w:fldChar w:fldCharType="separate"/>
            </w:r>
            <w:r w:rsidR="006B41BA">
              <w:rPr>
                <w:noProof/>
                <w:webHidden/>
              </w:rPr>
              <w:t>69</w:t>
            </w:r>
            <w:r w:rsidR="006B41BA">
              <w:rPr>
                <w:noProof/>
                <w:webHidden/>
              </w:rPr>
              <w:fldChar w:fldCharType="end"/>
            </w:r>
          </w:hyperlink>
        </w:p>
        <w:p w14:paraId="14A9829F" w14:textId="65941F49" w:rsidR="00DF1BD4" w:rsidRDefault="00DF1BD4" w:rsidP="00203A98">
          <w:r>
            <w:rPr>
              <w:b/>
              <w:bCs/>
              <w:noProof/>
            </w:rPr>
            <w:fldChar w:fldCharType="end"/>
          </w:r>
        </w:p>
      </w:sdtContent>
    </w:sdt>
    <w:p w14:paraId="7E14C861" w14:textId="77777777" w:rsidR="00E7651F" w:rsidRDefault="00E7651F" w:rsidP="00DF1BD4">
      <w:pPr>
        <w:rPr>
          <w:sz w:val="24"/>
        </w:rPr>
      </w:pPr>
    </w:p>
    <w:p w14:paraId="5DB89B34" w14:textId="0D2AFAD5" w:rsidR="00A909B7" w:rsidRDefault="00D84D44">
      <w:pPr>
        <w:rPr>
          <w:b/>
          <w:iCs/>
          <w:color w:val="003360"/>
          <w:sz w:val="42"/>
        </w:rPr>
      </w:pPr>
      <w:r w:rsidRPr="00D84D44">
        <w:rPr>
          <w:sz w:val="24"/>
        </w:rPr>
        <w:t xml:space="preserve">This document is produced by NHS England. It is published in MS Word format. If anyone intends to re-use the information contained within it or publish in another format then they should acknowledge the source document as NHS </w:t>
      </w:r>
      <w:bookmarkStart w:id="9" w:name="_Hlk128485534"/>
      <w:r w:rsidRPr="00D84D44">
        <w:rPr>
          <w:sz w:val="24"/>
        </w:rPr>
        <w:t>England</w:t>
      </w:r>
      <w:bookmarkEnd w:id="9"/>
      <w:r w:rsidRPr="00D84D44">
        <w:rPr>
          <w:sz w:val="24"/>
        </w:rPr>
        <w:t>.</w:t>
      </w:r>
      <w:r w:rsidR="00A909B7">
        <w:br w:type="page"/>
      </w:r>
    </w:p>
    <w:p w14:paraId="5DB89B36" w14:textId="7AF0FD15" w:rsidR="00C15D11" w:rsidRPr="00E64665" w:rsidRDefault="0077058E" w:rsidP="00E64665">
      <w:pPr>
        <w:pStyle w:val="Heading1"/>
      </w:pPr>
      <w:bookmarkStart w:id="10" w:name="_Toc427937275"/>
      <w:bookmarkStart w:id="11" w:name="_Toc151124210"/>
      <w:r w:rsidRPr="00BE78D1">
        <w:lastRenderedPageBreak/>
        <w:t xml:space="preserve">1. Amendment </w:t>
      </w:r>
      <w:r w:rsidR="00794CAB">
        <w:t>h</w:t>
      </w:r>
      <w:r w:rsidRPr="00BE78D1">
        <w:t>istory</w:t>
      </w:r>
      <w:bookmarkEnd w:id="10"/>
      <w:bookmarkEnd w:id="11"/>
      <w:r w:rsidRPr="00BE78D1">
        <w:t xml:space="preserve"> </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E64665">
        <w:trPr>
          <w:trHeight w:val="227"/>
        </w:trPr>
        <w:tc>
          <w:tcPr>
            <w:tcW w:w="1620" w:type="dxa"/>
            <w:shd w:val="clear" w:color="auto" w:fill="424D58"/>
            <w:vAlign w:val="center"/>
          </w:tcPr>
          <w:p w14:paraId="5DB89B37" w14:textId="77777777" w:rsidR="009E2886" w:rsidRPr="00E64665" w:rsidRDefault="00363EC5" w:rsidP="0069031D">
            <w:pPr>
              <w:rPr>
                <w:rFonts w:cs="Arial"/>
                <w:color w:val="FAFCFC" w:themeColor="background1"/>
              </w:rPr>
            </w:pPr>
            <w:r w:rsidRPr="00E64665">
              <w:rPr>
                <w:rFonts w:cs="Arial"/>
                <w:color w:val="FAFCFC" w:themeColor="background1"/>
              </w:rPr>
              <w:t>Version</w:t>
            </w:r>
          </w:p>
        </w:tc>
        <w:tc>
          <w:tcPr>
            <w:tcW w:w="2160" w:type="dxa"/>
            <w:shd w:val="clear" w:color="auto" w:fill="424D58"/>
            <w:vAlign w:val="center"/>
          </w:tcPr>
          <w:p w14:paraId="5DB89B38" w14:textId="77777777" w:rsidR="009E2886" w:rsidRPr="00E64665" w:rsidRDefault="009E2886" w:rsidP="0069031D">
            <w:pPr>
              <w:rPr>
                <w:rFonts w:cs="Arial"/>
                <w:color w:val="FAFCFC" w:themeColor="background1"/>
              </w:rPr>
            </w:pPr>
            <w:r w:rsidRPr="00E64665">
              <w:rPr>
                <w:rFonts w:cs="Arial"/>
                <w:color w:val="FAFCFC" w:themeColor="background1"/>
              </w:rPr>
              <w:t>Date</w:t>
            </w:r>
          </w:p>
        </w:tc>
        <w:tc>
          <w:tcPr>
            <w:tcW w:w="10112" w:type="dxa"/>
            <w:shd w:val="clear" w:color="auto" w:fill="424D58"/>
            <w:vAlign w:val="center"/>
          </w:tcPr>
          <w:p w14:paraId="5DB89B39" w14:textId="77777777" w:rsidR="009E2886" w:rsidRPr="00E64665" w:rsidRDefault="009E2886" w:rsidP="00C95B20">
            <w:pPr>
              <w:rPr>
                <w:rFonts w:cs="Arial"/>
                <w:color w:val="FAFCFC" w:themeColor="background1"/>
              </w:rPr>
            </w:pPr>
            <w:r w:rsidRPr="00E64665">
              <w:rPr>
                <w:rFonts w:cs="Arial"/>
                <w:color w:val="FAFCFC" w:themeColor="background1"/>
              </w:rPr>
              <w:t xml:space="preserve">Amendment </w:t>
            </w:r>
            <w:r w:rsidR="00C95B20" w:rsidRPr="00E64665">
              <w:rPr>
                <w:rFonts w:cs="Arial"/>
                <w:color w:val="FAFCFC" w:themeColor="background1"/>
              </w:rPr>
              <w:t>h</w:t>
            </w:r>
            <w:r w:rsidRPr="00E64665">
              <w:rPr>
                <w:rFonts w:cs="Arial"/>
                <w:color w:val="FAFCFC" w:themeColor="background1"/>
              </w:rPr>
              <w:t>istory</w:t>
            </w:r>
          </w:p>
        </w:tc>
      </w:tr>
      <w:tr w:rsidR="007A0870" w14:paraId="16EDFD87"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38968B1" w14:textId="77777777" w:rsidR="007A0870" w:rsidRPr="007A0870" w:rsidRDefault="007A0870" w:rsidP="007A0870">
            <w:pPr>
              <w:rPr>
                <w:rFonts w:cs="Arial"/>
                <w:szCs w:val="20"/>
              </w:rPr>
            </w:pPr>
            <w:r w:rsidRPr="007A0870">
              <w:rPr>
                <w:rFonts w:cs="Arial"/>
                <w:szCs w:val="20"/>
              </w:rPr>
              <w:t>Draft 0.3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9823854" w14:textId="611F438C" w:rsidR="007A0870" w:rsidRPr="007A0870" w:rsidRDefault="007A0870" w:rsidP="007A0870">
            <w:pPr>
              <w:rPr>
                <w:rFonts w:cs="Arial"/>
                <w:szCs w:val="20"/>
              </w:rPr>
            </w:pPr>
            <w:r w:rsidRPr="007A0870">
              <w:rPr>
                <w:rFonts w:cs="Arial"/>
                <w:szCs w:val="20"/>
              </w:rPr>
              <w:t>21</w:t>
            </w:r>
            <w:r w:rsidR="00EF7D76">
              <w:rPr>
                <w:rFonts w:cs="Arial"/>
                <w:szCs w:val="20"/>
              </w:rPr>
              <w:t xml:space="preserve"> </w:t>
            </w:r>
            <w:r w:rsidRPr="007A0870">
              <w:rPr>
                <w:rFonts w:cs="Arial"/>
                <w:szCs w:val="20"/>
              </w:rPr>
              <w:t>Jun</w:t>
            </w:r>
            <w:r w:rsidR="00D4741D">
              <w:rPr>
                <w:rFonts w:cs="Arial"/>
                <w:szCs w:val="20"/>
              </w:rPr>
              <w:t>e</w:t>
            </w:r>
            <w:r w:rsidR="00EF7D76">
              <w:rPr>
                <w:rFonts w:cs="Arial"/>
                <w:szCs w:val="20"/>
              </w:rPr>
              <w:t xml:space="preserve"> </w:t>
            </w:r>
            <w:r w:rsidRPr="007A0870">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3B7A2D0" w14:textId="77777777" w:rsidR="007A0870" w:rsidRPr="007A0870" w:rsidRDefault="007A0870" w:rsidP="007A0870">
            <w:pPr>
              <w:rPr>
                <w:rFonts w:cs="Arial"/>
                <w:szCs w:val="20"/>
              </w:rPr>
            </w:pPr>
            <w:r w:rsidRPr="007A0870">
              <w:rPr>
                <w:rFonts w:cs="Arial"/>
                <w:szCs w:val="20"/>
              </w:rPr>
              <w:t>From Peter Horsfield</w:t>
            </w:r>
          </w:p>
        </w:tc>
      </w:tr>
      <w:tr w:rsidR="007A0870" w14:paraId="3E5C5520"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323D01A" w14:textId="77777777" w:rsidR="007A0870" w:rsidRPr="007A0870" w:rsidRDefault="007A0870" w:rsidP="007A0870">
            <w:pPr>
              <w:rPr>
                <w:rFonts w:cs="Arial"/>
                <w:szCs w:val="20"/>
              </w:rPr>
            </w:pPr>
            <w:r w:rsidRPr="007A0870">
              <w:rPr>
                <w:rFonts w:cs="Arial"/>
                <w:szCs w:val="20"/>
              </w:rPr>
              <w:t>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FF347CA" w14:textId="03A4AF38" w:rsidR="007A0870" w:rsidRPr="007A0870" w:rsidRDefault="007A0870" w:rsidP="007A0870">
            <w:pPr>
              <w:rPr>
                <w:rFonts w:cs="Arial"/>
                <w:szCs w:val="20"/>
              </w:rPr>
            </w:pPr>
            <w:r w:rsidRPr="007A0870">
              <w:rPr>
                <w:rFonts w:cs="Arial"/>
                <w:szCs w:val="20"/>
              </w:rPr>
              <w:t>24</w:t>
            </w:r>
            <w:r w:rsidR="00EF7D76">
              <w:rPr>
                <w:rFonts w:cs="Arial"/>
                <w:szCs w:val="20"/>
              </w:rPr>
              <w:t xml:space="preserve"> </w:t>
            </w:r>
            <w:r w:rsidRPr="007A0870">
              <w:rPr>
                <w:rFonts w:cs="Arial"/>
                <w:szCs w:val="20"/>
              </w:rPr>
              <w:t>Sep</w:t>
            </w:r>
            <w:r w:rsidR="00D4741D">
              <w:rPr>
                <w:rFonts w:cs="Arial"/>
                <w:szCs w:val="20"/>
              </w:rPr>
              <w:t>tember</w:t>
            </w:r>
            <w:r w:rsidR="00EF7D76">
              <w:rPr>
                <w:rFonts w:cs="Arial"/>
                <w:szCs w:val="20"/>
              </w:rPr>
              <w:t xml:space="preserve"> </w:t>
            </w:r>
            <w:r w:rsidRPr="007A0870">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3160220" w14:textId="77777777" w:rsidR="007A0870" w:rsidRPr="007A0870" w:rsidRDefault="007A0870" w:rsidP="007A0870">
            <w:pPr>
              <w:rPr>
                <w:rFonts w:cs="Arial"/>
                <w:szCs w:val="20"/>
              </w:rPr>
            </w:pPr>
            <w:r w:rsidRPr="007A0870">
              <w:rPr>
                <w:rFonts w:cs="Arial"/>
                <w:szCs w:val="20"/>
              </w:rPr>
              <w:t>Standard Headers and footers Applied and set to approved.</w:t>
            </w:r>
          </w:p>
        </w:tc>
      </w:tr>
      <w:tr w:rsidR="007A0870" w14:paraId="73D5E6CC"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73A7BBF" w14:textId="77777777" w:rsidR="007A0870" w:rsidRPr="007A0870" w:rsidRDefault="007A0870" w:rsidP="007A0870">
            <w:pPr>
              <w:rPr>
                <w:rFonts w:cs="Arial"/>
                <w:szCs w:val="20"/>
              </w:rPr>
            </w:pPr>
            <w:r w:rsidRPr="007A0870">
              <w:rPr>
                <w:rFonts w:cs="Arial"/>
                <w:szCs w:val="20"/>
              </w:rPr>
              <w:t>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9AA4766" w14:textId="158D2B79" w:rsidR="007A0870" w:rsidRPr="007A0870" w:rsidRDefault="007A0870" w:rsidP="007A0870">
            <w:pPr>
              <w:rPr>
                <w:rFonts w:cs="Arial"/>
                <w:szCs w:val="20"/>
              </w:rPr>
            </w:pPr>
            <w:r w:rsidRPr="007A0870">
              <w:rPr>
                <w:rFonts w:cs="Arial"/>
                <w:szCs w:val="20"/>
              </w:rPr>
              <w:t>03</w:t>
            </w:r>
            <w:r w:rsidR="00EF7D76">
              <w:rPr>
                <w:rFonts w:cs="Arial"/>
                <w:szCs w:val="20"/>
              </w:rPr>
              <w:t xml:space="preserve"> </w:t>
            </w:r>
            <w:r w:rsidRPr="007A0870">
              <w:rPr>
                <w:rFonts w:cs="Arial"/>
                <w:szCs w:val="20"/>
              </w:rPr>
              <w:t>Nov</w:t>
            </w:r>
            <w:r w:rsidR="00D4741D">
              <w:rPr>
                <w:rFonts w:cs="Arial"/>
                <w:szCs w:val="20"/>
              </w:rPr>
              <w:t>ember</w:t>
            </w:r>
            <w:r w:rsidR="00EF7D76">
              <w:rPr>
                <w:rFonts w:cs="Arial"/>
                <w:szCs w:val="20"/>
              </w:rPr>
              <w:t xml:space="preserve"> </w:t>
            </w:r>
            <w:r w:rsidRPr="007A0870">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481D505" w14:textId="77777777" w:rsidR="007A0870" w:rsidRPr="007A0870" w:rsidRDefault="007A0870" w:rsidP="007A0870">
            <w:pPr>
              <w:rPr>
                <w:rFonts w:cs="Arial"/>
                <w:szCs w:val="20"/>
              </w:rPr>
            </w:pPr>
            <w:r w:rsidRPr="007A0870">
              <w:rPr>
                <w:rFonts w:cs="Arial"/>
                <w:szCs w:val="20"/>
              </w:rPr>
              <w:t>Added headers and footers to Version 0.4 received from Pete Horsfield on 03/11/03.</w:t>
            </w:r>
          </w:p>
        </w:tc>
      </w:tr>
      <w:tr w:rsidR="007A0870" w14:paraId="44A9E2D5"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00412F9" w14:textId="77777777" w:rsidR="007A0870" w:rsidRPr="007A0870" w:rsidRDefault="007A0870" w:rsidP="007A0870">
            <w:pPr>
              <w:rPr>
                <w:rFonts w:cs="Arial"/>
                <w:szCs w:val="20"/>
              </w:rPr>
            </w:pPr>
            <w:r w:rsidRPr="007A0870">
              <w:rPr>
                <w:rFonts w:cs="Arial"/>
                <w:szCs w:val="20"/>
              </w:rPr>
              <w:t>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758C5D4" w14:textId="1BDC24CB" w:rsidR="007A0870" w:rsidRPr="007A0870" w:rsidRDefault="007A0870" w:rsidP="007A0870">
            <w:pPr>
              <w:rPr>
                <w:rFonts w:cs="Arial"/>
                <w:szCs w:val="20"/>
              </w:rPr>
            </w:pPr>
            <w:r w:rsidRPr="007A0870">
              <w:rPr>
                <w:rFonts w:cs="Arial"/>
                <w:szCs w:val="20"/>
              </w:rPr>
              <w:t>12</w:t>
            </w:r>
            <w:r w:rsidR="00EF7D76">
              <w:rPr>
                <w:rFonts w:cs="Arial"/>
                <w:szCs w:val="20"/>
              </w:rPr>
              <w:t xml:space="preserve"> </w:t>
            </w:r>
            <w:r w:rsidRPr="007A0870">
              <w:rPr>
                <w:rFonts w:cs="Arial"/>
                <w:szCs w:val="20"/>
              </w:rPr>
              <w:t>Nov</w:t>
            </w:r>
            <w:r w:rsidR="00D4741D">
              <w:rPr>
                <w:rFonts w:cs="Arial"/>
                <w:szCs w:val="20"/>
              </w:rPr>
              <w:t>ember</w:t>
            </w:r>
            <w:r w:rsidR="00EF7D76">
              <w:rPr>
                <w:rFonts w:cs="Arial"/>
                <w:szCs w:val="20"/>
              </w:rPr>
              <w:t xml:space="preserve"> </w:t>
            </w:r>
            <w:r w:rsidRPr="007A0870">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3AA3B18" w14:textId="77777777" w:rsidR="007A0870" w:rsidRPr="007A0870" w:rsidRDefault="007A0870" w:rsidP="007A0870">
            <w:pPr>
              <w:rPr>
                <w:rFonts w:cs="Arial"/>
                <w:szCs w:val="20"/>
              </w:rPr>
            </w:pPr>
            <w:r w:rsidRPr="007A0870">
              <w:rPr>
                <w:rFonts w:cs="Arial"/>
                <w:szCs w:val="20"/>
              </w:rPr>
              <w:t>Amended following 4 Country review</w:t>
            </w:r>
          </w:p>
        </w:tc>
      </w:tr>
      <w:tr w:rsidR="007A0870" w14:paraId="5AD44AB7"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46FDA6C" w14:textId="77777777" w:rsidR="007A0870" w:rsidRPr="007A0870" w:rsidRDefault="007A0870" w:rsidP="007A0870">
            <w:pPr>
              <w:rPr>
                <w:rFonts w:cs="Arial"/>
                <w:szCs w:val="20"/>
              </w:rPr>
            </w:pPr>
            <w:r w:rsidRPr="007A0870">
              <w:rPr>
                <w:rFonts w:cs="Arial"/>
                <w:szCs w:val="20"/>
              </w:rPr>
              <w:t>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21B414C" w14:textId="2F8CE910" w:rsidR="007A0870" w:rsidRPr="007A0870" w:rsidRDefault="007A0870" w:rsidP="007A0870">
            <w:pPr>
              <w:rPr>
                <w:rFonts w:cs="Arial"/>
                <w:szCs w:val="20"/>
              </w:rPr>
            </w:pPr>
            <w:r w:rsidRPr="007A0870">
              <w:rPr>
                <w:rFonts w:cs="Arial"/>
                <w:szCs w:val="20"/>
              </w:rPr>
              <w:t>20</w:t>
            </w:r>
            <w:r w:rsidR="00EF7D76">
              <w:rPr>
                <w:rFonts w:cs="Arial"/>
                <w:szCs w:val="20"/>
              </w:rPr>
              <w:t xml:space="preserve"> </w:t>
            </w:r>
            <w:r w:rsidRPr="007A0870">
              <w:rPr>
                <w:rFonts w:cs="Arial"/>
                <w:szCs w:val="20"/>
              </w:rPr>
              <w:t>Jan</w:t>
            </w:r>
            <w:r w:rsidR="00D4741D">
              <w:rPr>
                <w:rFonts w:cs="Arial"/>
                <w:szCs w:val="20"/>
              </w:rPr>
              <w:t>uary</w:t>
            </w:r>
            <w:r w:rsidR="00EF7D76">
              <w:rPr>
                <w:rFonts w:cs="Arial"/>
                <w:szCs w:val="20"/>
              </w:rPr>
              <w:t xml:space="preserve"> </w:t>
            </w:r>
            <w:r w:rsidRPr="007A0870">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AA4AED7" w14:textId="77777777" w:rsidR="007A0870" w:rsidRPr="007A0870" w:rsidRDefault="007A0870" w:rsidP="007A0870">
            <w:pPr>
              <w:rPr>
                <w:rFonts w:cs="Arial"/>
                <w:szCs w:val="20"/>
              </w:rPr>
            </w:pPr>
            <w:r w:rsidRPr="007A0870">
              <w:rPr>
                <w:rFonts w:cs="Arial"/>
                <w:szCs w:val="20"/>
              </w:rPr>
              <w:t>Amended following January READ Code Release</w:t>
            </w:r>
          </w:p>
        </w:tc>
      </w:tr>
      <w:tr w:rsidR="007A0870" w14:paraId="4D1489EC"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D433BCE" w14:textId="77777777" w:rsidR="007A0870" w:rsidRPr="007A0870" w:rsidRDefault="007A0870" w:rsidP="007A0870">
            <w:pPr>
              <w:rPr>
                <w:rFonts w:cs="Arial"/>
                <w:szCs w:val="20"/>
              </w:rPr>
            </w:pPr>
            <w:r w:rsidRPr="007A0870">
              <w:rPr>
                <w:rFonts w:cs="Arial"/>
                <w:szCs w:val="20"/>
              </w:rPr>
              <w:t>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75A01D6" w14:textId="35F89C30" w:rsidR="007A0870" w:rsidRPr="007A0870" w:rsidRDefault="007A0870" w:rsidP="007A0870">
            <w:pPr>
              <w:rPr>
                <w:rFonts w:cs="Arial"/>
                <w:szCs w:val="20"/>
              </w:rPr>
            </w:pPr>
            <w:r w:rsidRPr="007A0870">
              <w:rPr>
                <w:rFonts w:cs="Arial"/>
                <w:szCs w:val="20"/>
              </w:rPr>
              <w:t>04</w:t>
            </w:r>
            <w:r w:rsidR="00EF7D76">
              <w:rPr>
                <w:rFonts w:cs="Arial"/>
                <w:szCs w:val="20"/>
              </w:rPr>
              <w:t xml:space="preserve"> </w:t>
            </w:r>
            <w:r w:rsidRPr="007A0870">
              <w:rPr>
                <w:rFonts w:cs="Arial"/>
                <w:szCs w:val="20"/>
              </w:rPr>
              <w:t>Feb</w:t>
            </w:r>
            <w:r w:rsidR="00D4741D">
              <w:rPr>
                <w:rFonts w:cs="Arial"/>
                <w:szCs w:val="20"/>
              </w:rPr>
              <w:t>ruary</w:t>
            </w:r>
            <w:r w:rsidR="00EF7D76">
              <w:rPr>
                <w:rFonts w:cs="Arial"/>
                <w:szCs w:val="20"/>
              </w:rPr>
              <w:t xml:space="preserve"> </w:t>
            </w:r>
            <w:r w:rsidRPr="007A0870">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3054AD5" w14:textId="77777777" w:rsidR="007A0870" w:rsidRPr="007A0870" w:rsidRDefault="007A0870" w:rsidP="007A0870">
            <w:pPr>
              <w:rPr>
                <w:rFonts w:cs="Arial"/>
                <w:szCs w:val="20"/>
              </w:rPr>
            </w:pPr>
            <w:r w:rsidRPr="007A0870">
              <w:rPr>
                <w:rFonts w:cs="Arial"/>
                <w:szCs w:val="20"/>
              </w:rPr>
              <w:t>Amended following 4 Country, GPSS and internal review</w:t>
            </w:r>
          </w:p>
        </w:tc>
      </w:tr>
      <w:tr w:rsidR="007A0870" w14:paraId="00CF6A25"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7FBF395" w14:textId="77777777" w:rsidR="007A0870" w:rsidRPr="007A0870" w:rsidRDefault="007A0870" w:rsidP="007A0870">
            <w:pPr>
              <w:rPr>
                <w:rFonts w:cs="Arial"/>
                <w:szCs w:val="20"/>
              </w:rPr>
            </w:pPr>
            <w:r w:rsidRPr="007A0870">
              <w:rPr>
                <w:rFonts w:cs="Arial"/>
                <w:szCs w:val="20"/>
              </w:rPr>
              <w:t>4.1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7BC7499" w14:textId="62C961F0" w:rsidR="007A0870" w:rsidRPr="007A0870" w:rsidRDefault="007A0870" w:rsidP="007A0870">
            <w:pPr>
              <w:rPr>
                <w:rFonts w:cs="Arial"/>
                <w:szCs w:val="20"/>
              </w:rPr>
            </w:pPr>
            <w:r w:rsidRPr="007A0870">
              <w:rPr>
                <w:rFonts w:cs="Arial"/>
                <w:szCs w:val="20"/>
              </w:rPr>
              <w:t>09</w:t>
            </w:r>
            <w:r w:rsidR="00EF7D76">
              <w:rPr>
                <w:rFonts w:cs="Arial"/>
                <w:szCs w:val="20"/>
              </w:rPr>
              <w:t xml:space="preserve"> </w:t>
            </w:r>
            <w:r w:rsidRPr="007A0870">
              <w:rPr>
                <w:rFonts w:cs="Arial"/>
                <w:szCs w:val="20"/>
              </w:rPr>
              <w:t>Apr</w:t>
            </w:r>
            <w:r w:rsidR="00D4741D">
              <w:rPr>
                <w:rFonts w:cs="Arial"/>
                <w:szCs w:val="20"/>
              </w:rPr>
              <w:t>il</w:t>
            </w:r>
            <w:r w:rsidR="00EF7D76">
              <w:rPr>
                <w:rFonts w:cs="Arial"/>
                <w:szCs w:val="20"/>
              </w:rPr>
              <w:t xml:space="preserve"> </w:t>
            </w:r>
            <w:r w:rsidRPr="007A0870">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3D1C069" w14:textId="77777777" w:rsidR="007A0870" w:rsidRPr="007A0870" w:rsidRDefault="007A0870" w:rsidP="007A0870">
            <w:pPr>
              <w:rPr>
                <w:rFonts w:cs="Arial"/>
                <w:szCs w:val="20"/>
              </w:rPr>
            </w:pPr>
            <w:r w:rsidRPr="007A0870">
              <w:rPr>
                <w:rFonts w:cs="Arial"/>
                <w:szCs w:val="20"/>
              </w:rPr>
              <w:t>SNOMED-CT codes added, 4-byte Read codes removed</w:t>
            </w:r>
          </w:p>
        </w:tc>
      </w:tr>
      <w:tr w:rsidR="007A0870" w14:paraId="0B6D6FF5"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027B36E" w14:textId="77777777" w:rsidR="007A0870" w:rsidRPr="007A0870" w:rsidRDefault="007A0870" w:rsidP="007A0870">
            <w:pPr>
              <w:rPr>
                <w:rFonts w:cs="Arial"/>
                <w:szCs w:val="20"/>
              </w:rPr>
            </w:pPr>
            <w:r w:rsidRPr="007A0870">
              <w:rPr>
                <w:rFonts w:cs="Arial"/>
                <w:szCs w:val="20"/>
              </w:rPr>
              <w:t>4.2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E1B6052" w14:textId="62BF2FE4" w:rsidR="007A0870" w:rsidRPr="007A0870" w:rsidRDefault="007A0870" w:rsidP="007A0870">
            <w:pPr>
              <w:rPr>
                <w:rFonts w:cs="Arial"/>
                <w:szCs w:val="20"/>
              </w:rPr>
            </w:pPr>
            <w:r w:rsidRPr="007A0870">
              <w:rPr>
                <w:rFonts w:cs="Arial"/>
                <w:szCs w:val="20"/>
              </w:rPr>
              <w:t>09</w:t>
            </w:r>
            <w:r w:rsidR="00EF7D76">
              <w:rPr>
                <w:rFonts w:cs="Arial"/>
                <w:szCs w:val="20"/>
              </w:rPr>
              <w:t xml:space="preserve"> </w:t>
            </w:r>
            <w:r w:rsidRPr="007A0870">
              <w:rPr>
                <w:rFonts w:cs="Arial"/>
                <w:szCs w:val="20"/>
              </w:rPr>
              <w:t>Jul</w:t>
            </w:r>
            <w:r w:rsidR="00D4741D">
              <w:rPr>
                <w:rFonts w:cs="Arial"/>
                <w:szCs w:val="20"/>
              </w:rPr>
              <w:t>y</w:t>
            </w:r>
            <w:r w:rsidR="00EF7D76">
              <w:rPr>
                <w:rFonts w:cs="Arial"/>
                <w:szCs w:val="20"/>
              </w:rPr>
              <w:t xml:space="preserve"> </w:t>
            </w:r>
            <w:r w:rsidRPr="007A0870">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B4B1B90" w14:textId="77777777" w:rsidR="007A0870" w:rsidRPr="007A0870" w:rsidRDefault="007A0870" w:rsidP="007A0870">
            <w:pPr>
              <w:rPr>
                <w:rFonts w:cs="Arial"/>
                <w:szCs w:val="20"/>
              </w:rPr>
            </w:pPr>
            <w:r w:rsidRPr="007A0870">
              <w:rPr>
                <w:rFonts w:cs="Arial"/>
                <w:szCs w:val="20"/>
              </w:rPr>
              <w:t>Amended following July READ code release</w:t>
            </w:r>
          </w:p>
        </w:tc>
      </w:tr>
      <w:tr w:rsidR="007A0870" w14:paraId="59C4AC62"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06CBB3C" w14:textId="77777777" w:rsidR="007A0870" w:rsidRPr="007A0870" w:rsidRDefault="007A0870" w:rsidP="007A0870">
            <w:pPr>
              <w:rPr>
                <w:rFonts w:cs="Arial"/>
                <w:szCs w:val="20"/>
              </w:rPr>
            </w:pPr>
            <w:r w:rsidRPr="007A0870">
              <w:rPr>
                <w:rFonts w:cs="Arial"/>
                <w:szCs w:val="20"/>
              </w:rPr>
              <w:t>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657AD3C" w14:textId="3A275CBF" w:rsidR="007A0870" w:rsidRPr="007A0870" w:rsidRDefault="007A0870" w:rsidP="007A0870">
            <w:pPr>
              <w:rPr>
                <w:rFonts w:cs="Arial"/>
                <w:szCs w:val="20"/>
              </w:rPr>
            </w:pPr>
            <w:r w:rsidRPr="007A0870">
              <w:rPr>
                <w:rFonts w:cs="Arial"/>
                <w:szCs w:val="20"/>
              </w:rPr>
              <w:t>27</w:t>
            </w:r>
            <w:r w:rsidR="00EF7D76">
              <w:rPr>
                <w:rFonts w:cs="Arial"/>
                <w:szCs w:val="20"/>
              </w:rPr>
              <w:t xml:space="preserve"> </w:t>
            </w:r>
            <w:r w:rsidRPr="007A0870">
              <w:rPr>
                <w:rFonts w:cs="Arial"/>
                <w:szCs w:val="20"/>
              </w:rPr>
              <w:t>Sep</w:t>
            </w:r>
            <w:r w:rsidR="00D4741D">
              <w:rPr>
                <w:rFonts w:cs="Arial"/>
                <w:szCs w:val="20"/>
              </w:rPr>
              <w:t>tember</w:t>
            </w:r>
            <w:r w:rsidR="00EF7D76">
              <w:rPr>
                <w:rFonts w:cs="Arial"/>
                <w:szCs w:val="20"/>
              </w:rPr>
              <w:t xml:space="preserve"> </w:t>
            </w:r>
            <w:r w:rsidRPr="007A0870">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C9DB8BB" w14:textId="77777777" w:rsidR="007A0870" w:rsidRPr="007A0870" w:rsidRDefault="007A0870" w:rsidP="007A0870">
            <w:pPr>
              <w:rPr>
                <w:rFonts w:cs="Arial"/>
                <w:szCs w:val="20"/>
              </w:rPr>
            </w:pPr>
            <w:r w:rsidRPr="007A0870">
              <w:rPr>
                <w:rFonts w:cs="Arial"/>
                <w:szCs w:val="20"/>
              </w:rPr>
              <w:t>Amended following 4 Country Review</w:t>
            </w:r>
          </w:p>
        </w:tc>
      </w:tr>
      <w:tr w:rsidR="007A0870" w14:paraId="0C1F2143"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9160C42" w14:textId="77777777" w:rsidR="007A0870" w:rsidRPr="007A0870" w:rsidRDefault="007A0870" w:rsidP="007A0870">
            <w:pPr>
              <w:rPr>
                <w:rFonts w:cs="Arial"/>
                <w:szCs w:val="20"/>
              </w:rPr>
            </w:pPr>
            <w:r w:rsidRPr="007A0870">
              <w:rPr>
                <w:rFonts w:cs="Arial"/>
                <w:szCs w:val="20"/>
              </w:rPr>
              <w:t>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DE125F5" w14:textId="4321D7A2" w:rsidR="007A0870" w:rsidRPr="007A0870" w:rsidRDefault="007A0870" w:rsidP="007A0870">
            <w:pPr>
              <w:rPr>
                <w:rFonts w:cs="Arial"/>
                <w:szCs w:val="20"/>
              </w:rPr>
            </w:pPr>
            <w:r w:rsidRPr="007A0870">
              <w:rPr>
                <w:rFonts w:cs="Arial"/>
                <w:szCs w:val="20"/>
              </w:rPr>
              <w:t>18</w:t>
            </w:r>
            <w:r w:rsidR="00EF7D76">
              <w:rPr>
                <w:rFonts w:cs="Arial"/>
                <w:szCs w:val="20"/>
              </w:rPr>
              <w:t xml:space="preserve"> </w:t>
            </w:r>
            <w:r w:rsidRPr="007A0870">
              <w:rPr>
                <w:rFonts w:cs="Arial"/>
                <w:szCs w:val="20"/>
              </w:rPr>
              <w:t>Jan</w:t>
            </w:r>
            <w:r w:rsidR="00D4741D">
              <w:rPr>
                <w:rFonts w:cs="Arial"/>
                <w:szCs w:val="20"/>
              </w:rPr>
              <w:t>uary</w:t>
            </w:r>
            <w:r w:rsidR="00EF7D76">
              <w:rPr>
                <w:rFonts w:cs="Arial"/>
                <w:szCs w:val="20"/>
              </w:rPr>
              <w:t xml:space="preserve"> </w:t>
            </w:r>
            <w:r w:rsidRPr="007A0870">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179E3A6" w14:textId="77777777" w:rsidR="007A0870" w:rsidRPr="007A0870" w:rsidRDefault="007A0870" w:rsidP="007A0870">
            <w:pPr>
              <w:rPr>
                <w:rFonts w:cs="Arial"/>
                <w:szCs w:val="20"/>
              </w:rPr>
            </w:pPr>
            <w:r w:rsidRPr="007A0870">
              <w:rPr>
                <w:rFonts w:cs="Arial"/>
                <w:szCs w:val="20"/>
              </w:rPr>
              <w:t>Amended following January READ Code Release</w:t>
            </w:r>
          </w:p>
        </w:tc>
      </w:tr>
      <w:tr w:rsidR="007A0870" w14:paraId="447EF6AE"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14BC588" w14:textId="77777777" w:rsidR="007A0870" w:rsidRPr="007A0870" w:rsidRDefault="007A0870" w:rsidP="007A0870">
            <w:pPr>
              <w:rPr>
                <w:rFonts w:cs="Arial"/>
                <w:szCs w:val="20"/>
              </w:rPr>
            </w:pPr>
            <w:r w:rsidRPr="007A0870">
              <w:rPr>
                <w:rFonts w:cs="Arial"/>
                <w:szCs w:val="20"/>
              </w:rPr>
              <w:t>5.2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2E5C31A" w14:textId="045A4283" w:rsidR="007A0870" w:rsidRPr="007A0870" w:rsidRDefault="007A0870" w:rsidP="007A0870">
            <w:pPr>
              <w:rPr>
                <w:rFonts w:cs="Arial"/>
                <w:szCs w:val="20"/>
              </w:rPr>
            </w:pPr>
            <w:r w:rsidRPr="007A0870">
              <w:rPr>
                <w:rFonts w:cs="Arial"/>
                <w:szCs w:val="20"/>
              </w:rPr>
              <w:t>21</w:t>
            </w:r>
            <w:r w:rsidR="00EF7D76">
              <w:rPr>
                <w:rFonts w:cs="Arial"/>
                <w:szCs w:val="20"/>
              </w:rPr>
              <w:t xml:space="preserve"> </w:t>
            </w:r>
            <w:r w:rsidRPr="007A0870">
              <w:rPr>
                <w:rFonts w:cs="Arial"/>
                <w:szCs w:val="20"/>
              </w:rPr>
              <w:t>Jun</w:t>
            </w:r>
            <w:r w:rsidR="00D4741D">
              <w:rPr>
                <w:rFonts w:cs="Arial"/>
                <w:szCs w:val="20"/>
              </w:rPr>
              <w:t>e</w:t>
            </w:r>
            <w:r w:rsidR="00EF7D76">
              <w:rPr>
                <w:rFonts w:cs="Arial"/>
                <w:szCs w:val="20"/>
              </w:rPr>
              <w:t xml:space="preserve"> </w:t>
            </w:r>
            <w:r w:rsidRPr="007A0870">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37AAE55" w14:textId="77777777" w:rsidR="007A0870" w:rsidRPr="007A0870" w:rsidRDefault="007A0870" w:rsidP="007A0870">
            <w:pPr>
              <w:rPr>
                <w:rFonts w:cs="Arial"/>
                <w:szCs w:val="20"/>
              </w:rPr>
            </w:pPr>
            <w:r w:rsidRPr="007A0870">
              <w:rPr>
                <w:rFonts w:cs="Arial"/>
                <w:szCs w:val="20"/>
              </w:rPr>
              <w:t>Amended following 4 Country Review</w:t>
            </w:r>
          </w:p>
        </w:tc>
      </w:tr>
      <w:tr w:rsidR="007A0870" w14:paraId="465AE7C2"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5CA382B" w14:textId="77777777" w:rsidR="007A0870" w:rsidRPr="007A0870" w:rsidRDefault="007A0870" w:rsidP="007A0870">
            <w:pPr>
              <w:rPr>
                <w:rFonts w:cs="Arial"/>
                <w:szCs w:val="20"/>
              </w:rPr>
            </w:pPr>
            <w:r w:rsidRPr="007A0870">
              <w:rPr>
                <w:rFonts w:cs="Arial"/>
                <w:szCs w:val="20"/>
              </w:rPr>
              <w:t>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9D9A3FC" w14:textId="776F120B" w:rsidR="007A0870" w:rsidRPr="007A0870" w:rsidRDefault="007A0870" w:rsidP="007A0870">
            <w:pPr>
              <w:rPr>
                <w:rFonts w:cs="Arial"/>
                <w:szCs w:val="20"/>
              </w:rPr>
            </w:pPr>
            <w:r w:rsidRPr="007A0870">
              <w:rPr>
                <w:rFonts w:cs="Arial"/>
                <w:szCs w:val="20"/>
              </w:rPr>
              <w:t>21</w:t>
            </w:r>
            <w:r w:rsidR="00EF7D76">
              <w:rPr>
                <w:rFonts w:cs="Arial"/>
                <w:szCs w:val="20"/>
              </w:rPr>
              <w:t xml:space="preserve"> </w:t>
            </w:r>
            <w:r w:rsidRPr="007A0870">
              <w:rPr>
                <w:rFonts w:cs="Arial"/>
                <w:szCs w:val="20"/>
              </w:rPr>
              <w:t>July</w:t>
            </w:r>
            <w:r w:rsidR="00EF7D76">
              <w:rPr>
                <w:rFonts w:cs="Arial"/>
                <w:szCs w:val="20"/>
              </w:rPr>
              <w:t xml:space="preserve"> </w:t>
            </w:r>
            <w:r w:rsidRPr="007A0870">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D74D6A2" w14:textId="77777777" w:rsidR="007A0870" w:rsidRPr="007A0870" w:rsidRDefault="007A0870" w:rsidP="007A0870">
            <w:pPr>
              <w:rPr>
                <w:rFonts w:cs="Arial"/>
                <w:szCs w:val="20"/>
              </w:rPr>
            </w:pPr>
            <w:r w:rsidRPr="007A0870">
              <w:rPr>
                <w:rFonts w:cs="Arial"/>
                <w:szCs w:val="20"/>
              </w:rPr>
              <w:t>Signed off following 4 Country review</w:t>
            </w:r>
          </w:p>
        </w:tc>
      </w:tr>
      <w:tr w:rsidR="007A0870" w14:paraId="08C31FDB"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879CE53" w14:textId="77777777" w:rsidR="007A0870" w:rsidRPr="007A0870" w:rsidRDefault="007A0870" w:rsidP="007A0870">
            <w:pPr>
              <w:rPr>
                <w:rFonts w:cs="Arial"/>
                <w:szCs w:val="20"/>
              </w:rPr>
            </w:pPr>
            <w:r w:rsidRPr="007A0870">
              <w:rPr>
                <w:rFonts w:cs="Arial"/>
                <w:szCs w:val="20"/>
              </w:rPr>
              <w:t>6.1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3ED1F9D" w14:textId="00056695" w:rsidR="007A0870" w:rsidRPr="007A0870" w:rsidRDefault="007A0870" w:rsidP="007A0870">
            <w:pPr>
              <w:rPr>
                <w:rFonts w:cs="Arial"/>
                <w:szCs w:val="20"/>
              </w:rPr>
            </w:pPr>
            <w:r w:rsidRPr="007A0870">
              <w:rPr>
                <w:rFonts w:cs="Arial"/>
                <w:szCs w:val="20"/>
              </w:rPr>
              <w:t>21</w:t>
            </w:r>
            <w:r w:rsidR="00EF7D76">
              <w:rPr>
                <w:rFonts w:cs="Arial"/>
                <w:szCs w:val="20"/>
              </w:rPr>
              <w:t xml:space="preserve"> </w:t>
            </w:r>
            <w:r w:rsidRPr="007A0870">
              <w:rPr>
                <w:rFonts w:cs="Arial"/>
                <w:szCs w:val="20"/>
              </w:rPr>
              <w:t>July</w:t>
            </w:r>
            <w:r w:rsidR="00EF7D76">
              <w:rPr>
                <w:rFonts w:cs="Arial"/>
                <w:szCs w:val="20"/>
              </w:rPr>
              <w:t xml:space="preserve"> </w:t>
            </w:r>
            <w:r w:rsidRPr="007A0870">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AE2C598" w14:textId="77777777" w:rsidR="007A0870" w:rsidRPr="007A0870" w:rsidRDefault="007A0870" w:rsidP="007A0870">
            <w:pPr>
              <w:rPr>
                <w:rFonts w:cs="Arial"/>
                <w:szCs w:val="20"/>
              </w:rPr>
            </w:pPr>
            <w:r w:rsidRPr="007A0870">
              <w:rPr>
                <w:rFonts w:cs="Arial"/>
                <w:szCs w:val="20"/>
              </w:rPr>
              <w:t>Amended following July 2005 Read Code release and January 2005 SNOMED CT release</w:t>
            </w:r>
          </w:p>
        </w:tc>
      </w:tr>
      <w:tr w:rsidR="007A0870" w14:paraId="3787C747"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A9BA8C" w14:textId="77777777" w:rsidR="007A0870" w:rsidRPr="007A0870" w:rsidRDefault="007A0870" w:rsidP="007A0870">
            <w:pPr>
              <w:rPr>
                <w:rFonts w:cs="Arial"/>
                <w:szCs w:val="20"/>
              </w:rPr>
            </w:pPr>
            <w:r w:rsidRPr="007A0870">
              <w:rPr>
                <w:rFonts w:cs="Arial"/>
                <w:szCs w:val="20"/>
              </w:rPr>
              <w:t>6.2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A666A38" w14:textId="3877FA96" w:rsidR="007A0870" w:rsidRPr="007A0870" w:rsidRDefault="007A0870" w:rsidP="007A0870">
            <w:pPr>
              <w:rPr>
                <w:rFonts w:cs="Arial"/>
                <w:szCs w:val="20"/>
              </w:rPr>
            </w:pPr>
            <w:r w:rsidRPr="007A0870">
              <w:rPr>
                <w:rFonts w:cs="Arial"/>
                <w:szCs w:val="20"/>
              </w:rPr>
              <w:t>21</w:t>
            </w:r>
            <w:r w:rsidR="00EF7D76">
              <w:rPr>
                <w:rFonts w:cs="Arial"/>
                <w:szCs w:val="20"/>
              </w:rPr>
              <w:t xml:space="preserve"> </w:t>
            </w:r>
            <w:r w:rsidRPr="007A0870">
              <w:rPr>
                <w:rFonts w:cs="Arial"/>
                <w:szCs w:val="20"/>
              </w:rPr>
              <w:t>Aug</w:t>
            </w:r>
            <w:r w:rsidR="00D4741D">
              <w:rPr>
                <w:rFonts w:cs="Arial"/>
                <w:szCs w:val="20"/>
              </w:rPr>
              <w:t>ust</w:t>
            </w:r>
            <w:r w:rsidR="00EF7D76">
              <w:rPr>
                <w:rFonts w:cs="Arial"/>
                <w:szCs w:val="20"/>
              </w:rPr>
              <w:t xml:space="preserve"> </w:t>
            </w:r>
            <w:r w:rsidRPr="007A0870">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605CC9F" w14:textId="77777777" w:rsidR="007A0870" w:rsidRPr="007A0870" w:rsidRDefault="007A0870" w:rsidP="007A0870">
            <w:pPr>
              <w:rPr>
                <w:rFonts w:cs="Arial"/>
                <w:szCs w:val="20"/>
              </w:rPr>
            </w:pPr>
            <w:r w:rsidRPr="007A0870">
              <w:rPr>
                <w:rFonts w:cs="Arial"/>
                <w:szCs w:val="20"/>
              </w:rPr>
              <w:t>Amended following 4 Country review</w:t>
            </w:r>
          </w:p>
        </w:tc>
      </w:tr>
      <w:tr w:rsidR="007A0870" w14:paraId="3B1886BA"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EF4CEA0" w14:textId="77777777" w:rsidR="007A0870" w:rsidRPr="007A0870" w:rsidRDefault="007A0870" w:rsidP="007A0870">
            <w:pPr>
              <w:rPr>
                <w:rFonts w:cs="Arial"/>
                <w:szCs w:val="20"/>
              </w:rPr>
            </w:pPr>
            <w:r w:rsidRPr="007A0870">
              <w:rPr>
                <w:rFonts w:cs="Arial"/>
                <w:szCs w:val="20"/>
              </w:rPr>
              <w:t>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0A7B62D" w14:textId="33AD2CBC" w:rsidR="007A0870" w:rsidRPr="007A0870" w:rsidRDefault="007A0870" w:rsidP="007A0870">
            <w:pPr>
              <w:rPr>
                <w:rFonts w:cs="Arial"/>
                <w:szCs w:val="20"/>
              </w:rPr>
            </w:pPr>
            <w:r w:rsidRPr="007A0870">
              <w:rPr>
                <w:rFonts w:cs="Arial"/>
                <w:szCs w:val="20"/>
              </w:rPr>
              <w:t>23</w:t>
            </w:r>
            <w:r w:rsidR="00EF7D76">
              <w:rPr>
                <w:rFonts w:cs="Arial"/>
                <w:szCs w:val="20"/>
              </w:rPr>
              <w:t xml:space="preserve"> </w:t>
            </w:r>
            <w:r w:rsidRPr="007A0870">
              <w:rPr>
                <w:rFonts w:cs="Arial"/>
                <w:szCs w:val="20"/>
              </w:rPr>
              <w:t>Sep</w:t>
            </w:r>
            <w:r w:rsidR="00D4741D">
              <w:rPr>
                <w:rFonts w:cs="Arial"/>
                <w:szCs w:val="20"/>
              </w:rPr>
              <w:t>tember</w:t>
            </w:r>
            <w:r w:rsidR="00EF7D76">
              <w:rPr>
                <w:rFonts w:cs="Arial"/>
                <w:szCs w:val="20"/>
              </w:rPr>
              <w:t xml:space="preserve"> </w:t>
            </w:r>
            <w:r w:rsidRPr="007A0870">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D04C578" w14:textId="77777777" w:rsidR="007A0870" w:rsidRPr="007A0870" w:rsidRDefault="007A0870" w:rsidP="007A0870">
            <w:pPr>
              <w:rPr>
                <w:rFonts w:cs="Arial"/>
                <w:szCs w:val="20"/>
              </w:rPr>
            </w:pPr>
            <w:r w:rsidRPr="007A0870">
              <w:rPr>
                <w:rFonts w:cs="Arial"/>
                <w:szCs w:val="20"/>
              </w:rPr>
              <w:t>Signed off following 4 Country review</w:t>
            </w:r>
          </w:p>
        </w:tc>
      </w:tr>
      <w:tr w:rsidR="007A0870" w:rsidRPr="00856532" w14:paraId="3E0D810D"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6F56A68" w14:textId="77777777" w:rsidR="007A0870" w:rsidRPr="007A0870" w:rsidRDefault="007A0870" w:rsidP="007A0870">
            <w:pPr>
              <w:rPr>
                <w:rFonts w:cs="Arial"/>
                <w:szCs w:val="20"/>
              </w:rPr>
            </w:pPr>
            <w:r w:rsidRPr="007A0870">
              <w:rPr>
                <w:rFonts w:cs="Arial"/>
                <w:szCs w:val="20"/>
              </w:rPr>
              <w:t>7.1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FFFF3A4" w14:textId="0E7D7F81" w:rsidR="007A0870" w:rsidRPr="007A0870" w:rsidRDefault="007A0870" w:rsidP="007A0870">
            <w:pPr>
              <w:rPr>
                <w:rFonts w:cs="Arial"/>
                <w:szCs w:val="20"/>
              </w:rPr>
            </w:pPr>
            <w:r w:rsidRPr="007A0870">
              <w:rPr>
                <w:rFonts w:cs="Arial"/>
                <w:szCs w:val="20"/>
              </w:rPr>
              <w:t>21</w:t>
            </w:r>
            <w:r w:rsidR="00EF7D76">
              <w:rPr>
                <w:rFonts w:cs="Arial"/>
                <w:szCs w:val="20"/>
              </w:rPr>
              <w:t xml:space="preserve"> </w:t>
            </w:r>
            <w:r w:rsidRPr="007A0870">
              <w:rPr>
                <w:rFonts w:cs="Arial"/>
                <w:szCs w:val="20"/>
              </w:rPr>
              <w:t>Nov</w:t>
            </w:r>
            <w:r w:rsidR="00D4741D">
              <w:rPr>
                <w:rFonts w:cs="Arial"/>
                <w:szCs w:val="20"/>
              </w:rPr>
              <w:t>ember</w:t>
            </w:r>
            <w:r w:rsidR="00EF7D76">
              <w:rPr>
                <w:rFonts w:cs="Arial"/>
                <w:szCs w:val="20"/>
              </w:rPr>
              <w:t xml:space="preserve"> </w:t>
            </w:r>
            <w:r w:rsidRPr="007A0870">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932CEF2" w14:textId="77777777" w:rsidR="007A0870" w:rsidRPr="007A0870" w:rsidRDefault="007A0870" w:rsidP="007A0870">
            <w:pPr>
              <w:rPr>
                <w:rFonts w:cs="Arial"/>
                <w:szCs w:val="20"/>
              </w:rPr>
            </w:pPr>
            <w:r w:rsidRPr="007A0870">
              <w:rPr>
                <w:rFonts w:cs="Arial"/>
                <w:szCs w:val="20"/>
              </w:rPr>
              <w:t>From Phil Brown</w:t>
            </w:r>
          </w:p>
          <w:p w14:paraId="4D39D0D6" w14:textId="77777777" w:rsidR="007A0870" w:rsidRPr="007A0870" w:rsidRDefault="007A0870" w:rsidP="007A0870">
            <w:pPr>
              <w:rPr>
                <w:rFonts w:cs="Arial"/>
                <w:szCs w:val="20"/>
              </w:rPr>
            </w:pPr>
            <w:r w:rsidRPr="007A0870">
              <w:rPr>
                <w:rFonts w:cs="Arial"/>
                <w:szCs w:val="20"/>
              </w:rPr>
              <w:t>NB Renamed document as “Mental health Indicator Set’’</w:t>
            </w:r>
          </w:p>
        </w:tc>
      </w:tr>
      <w:tr w:rsidR="007A0870" w:rsidRPr="00E1002E" w14:paraId="4F0C9047"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71CAB5D" w14:textId="77777777" w:rsidR="007A0870" w:rsidRPr="007A0870" w:rsidRDefault="007A0870" w:rsidP="007A0870">
            <w:pPr>
              <w:rPr>
                <w:rFonts w:cs="Arial"/>
                <w:szCs w:val="20"/>
              </w:rPr>
            </w:pPr>
            <w:r w:rsidRPr="007A0870">
              <w:rPr>
                <w:rFonts w:cs="Arial"/>
                <w:szCs w:val="20"/>
              </w:rPr>
              <w:t>7.2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1E6C7E2" w14:textId="151934E5" w:rsidR="007A0870" w:rsidRPr="007A0870" w:rsidRDefault="007A0870" w:rsidP="007A0870">
            <w:pPr>
              <w:rPr>
                <w:rFonts w:cs="Arial"/>
                <w:szCs w:val="20"/>
              </w:rPr>
            </w:pPr>
            <w:r w:rsidRPr="007A0870">
              <w:rPr>
                <w:rFonts w:cs="Arial"/>
                <w:szCs w:val="20"/>
              </w:rPr>
              <w:t>22</w:t>
            </w:r>
            <w:r w:rsidR="00EF7D76">
              <w:rPr>
                <w:rFonts w:cs="Arial"/>
                <w:szCs w:val="20"/>
              </w:rPr>
              <w:t xml:space="preserve"> </w:t>
            </w:r>
            <w:r w:rsidRPr="007A0870">
              <w:rPr>
                <w:rFonts w:cs="Arial"/>
                <w:szCs w:val="20"/>
              </w:rPr>
              <w:t>Nov</w:t>
            </w:r>
            <w:r w:rsidR="00D4741D">
              <w:rPr>
                <w:rFonts w:cs="Arial"/>
                <w:szCs w:val="20"/>
              </w:rPr>
              <w:t>ember</w:t>
            </w:r>
            <w:r w:rsidR="00EF7D76">
              <w:rPr>
                <w:rFonts w:cs="Arial"/>
                <w:szCs w:val="20"/>
              </w:rPr>
              <w:t xml:space="preserve"> </w:t>
            </w:r>
            <w:r w:rsidRPr="007A0870">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D8EEC50" w14:textId="77777777" w:rsidR="007A0870" w:rsidRPr="007A0870" w:rsidRDefault="007A0870" w:rsidP="007A0870">
            <w:pPr>
              <w:rPr>
                <w:rFonts w:cs="Arial"/>
                <w:szCs w:val="20"/>
              </w:rPr>
            </w:pPr>
            <w:r w:rsidRPr="007A0870">
              <w:rPr>
                <w:rFonts w:cs="Arial"/>
                <w:szCs w:val="20"/>
              </w:rPr>
              <w:t>Amended following review by Peter Horsfield</w:t>
            </w:r>
          </w:p>
        </w:tc>
      </w:tr>
      <w:tr w:rsidR="007A0870" w:rsidRPr="00E1002E" w14:paraId="4915BC5F"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007DE1E" w14:textId="77777777" w:rsidR="007A0870" w:rsidRPr="007A0870" w:rsidRDefault="007A0870" w:rsidP="007A0870">
            <w:pPr>
              <w:rPr>
                <w:rFonts w:cs="Arial"/>
                <w:szCs w:val="20"/>
              </w:rPr>
            </w:pPr>
            <w:r w:rsidRPr="007A0870">
              <w:rPr>
                <w:rFonts w:cs="Arial"/>
                <w:szCs w:val="20"/>
              </w:rPr>
              <w:t>7.3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8E0F513" w14:textId="0EEBE1C3" w:rsidR="007A0870" w:rsidRPr="007A0870" w:rsidRDefault="00D4741D" w:rsidP="007A0870">
            <w:pPr>
              <w:rPr>
                <w:rFonts w:cs="Arial"/>
                <w:szCs w:val="20"/>
              </w:rPr>
            </w:pPr>
            <w:r>
              <w:rPr>
                <w:rFonts w:cs="Arial"/>
                <w:szCs w:val="20"/>
              </w:rPr>
              <w:t>0</w:t>
            </w:r>
            <w:r w:rsidR="007A0870" w:rsidRPr="007A0870">
              <w:rPr>
                <w:rFonts w:cs="Arial"/>
                <w:szCs w:val="20"/>
              </w:rPr>
              <w:t>3</w:t>
            </w:r>
            <w:r w:rsidR="00EF7D76">
              <w:rPr>
                <w:rFonts w:cs="Arial"/>
                <w:szCs w:val="20"/>
              </w:rPr>
              <w:t xml:space="preserve"> </w:t>
            </w:r>
            <w:r w:rsidR="007A0870" w:rsidRPr="007A0870">
              <w:rPr>
                <w:rFonts w:cs="Arial"/>
                <w:szCs w:val="20"/>
              </w:rPr>
              <w:t>Dec</w:t>
            </w:r>
            <w:r>
              <w:rPr>
                <w:rFonts w:cs="Arial"/>
                <w:szCs w:val="20"/>
              </w:rPr>
              <w:t>ember</w:t>
            </w:r>
            <w:r w:rsidR="00EF7D76">
              <w:rPr>
                <w:rFonts w:cs="Arial"/>
                <w:szCs w:val="20"/>
              </w:rPr>
              <w:t xml:space="preserve"> </w:t>
            </w:r>
            <w:r w:rsidR="007A0870" w:rsidRPr="007A0870">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9269B04" w14:textId="77777777" w:rsidR="007A0870" w:rsidRPr="007A0870" w:rsidRDefault="007A0870" w:rsidP="007A0870">
            <w:pPr>
              <w:rPr>
                <w:rFonts w:cs="Arial"/>
                <w:szCs w:val="20"/>
              </w:rPr>
            </w:pPr>
            <w:r w:rsidRPr="007A0870">
              <w:rPr>
                <w:rFonts w:cs="Arial"/>
                <w:szCs w:val="20"/>
              </w:rPr>
              <w:t>Draft revised for internal review</w:t>
            </w:r>
          </w:p>
        </w:tc>
      </w:tr>
      <w:tr w:rsidR="007A0870" w:rsidRPr="00EC1E67" w14:paraId="7781A4C6"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1E87322" w14:textId="77777777" w:rsidR="007A0870" w:rsidRPr="007A0870" w:rsidRDefault="007A0870" w:rsidP="007A0870">
            <w:pPr>
              <w:rPr>
                <w:rFonts w:cs="Arial"/>
                <w:szCs w:val="20"/>
              </w:rPr>
            </w:pPr>
            <w:r w:rsidRPr="007A0870">
              <w:rPr>
                <w:rFonts w:cs="Arial"/>
                <w:szCs w:val="20"/>
              </w:rPr>
              <w:t>7.4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D95CB66" w14:textId="3DAFF6B3" w:rsidR="007A0870" w:rsidRPr="007A0870" w:rsidRDefault="007A0870" w:rsidP="007A0870">
            <w:pPr>
              <w:rPr>
                <w:rFonts w:cs="Arial"/>
                <w:szCs w:val="20"/>
              </w:rPr>
            </w:pPr>
            <w:r w:rsidRPr="007A0870">
              <w:rPr>
                <w:rFonts w:cs="Arial"/>
                <w:szCs w:val="20"/>
              </w:rPr>
              <w:t>28</w:t>
            </w:r>
            <w:r w:rsidR="00EF7D76">
              <w:rPr>
                <w:rFonts w:cs="Arial"/>
                <w:szCs w:val="20"/>
              </w:rPr>
              <w:t xml:space="preserve"> </w:t>
            </w:r>
            <w:r w:rsidRPr="007A0870">
              <w:rPr>
                <w:rFonts w:cs="Arial"/>
                <w:szCs w:val="20"/>
              </w:rPr>
              <w:t>Feb</w:t>
            </w:r>
            <w:r w:rsidR="00D4741D">
              <w:rPr>
                <w:rFonts w:cs="Arial"/>
                <w:szCs w:val="20"/>
              </w:rPr>
              <w:t>ruary</w:t>
            </w:r>
            <w:r w:rsidR="00EF7D76">
              <w:rPr>
                <w:rFonts w:cs="Arial"/>
                <w:szCs w:val="20"/>
              </w:rPr>
              <w:t xml:space="preserve"> </w:t>
            </w:r>
            <w:r w:rsidRPr="007A0870">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6A8DF0B" w14:textId="77777777" w:rsidR="007A0870" w:rsidRPr="007A0870" w:rsidRDefault="007A0870" w:rsidP="007A0870">
            <w:pPr>
              <w:rPr>
                <w:rFonts w:cs="Arial"/>
                <w:szCs w:val="20"/>
              </w:rPr>
            </w:pPr>
            <w:r w:rsidRPr="007A0870">
              <w:rPr>
                <w:rFonts w:cs="Arial"/>
                <w:szCs w:val="20"/>
              </w:rPr>
              <w:t>Amended following internal &amp; 4 Countries review</w:t>
            </w:r>
          </w:p>
        </w:tc>
      </w:tr>
      <w:tr w:rsidR="007A0870" w:rsidRPr="00930024" w14:paraId="4B57BD74"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39B42D4" w14:textId="77777777" w:rsidR="007A0870" w:rsidRPr="007A0870" w:rsidRDefault="007A0870" w:rsidP="007A0870">
            <w:pPr>
              <w:rPr>
                <w:rFonts w:cs="Arial"/>
                <w:szCs w:val="20"/>
              </w:rPr>
            </w:pPr>
            <w:r w:rsidRPr="007A0870">
              <w:rPr>
                <w:rFonts w:cs="Arial"/>
                <w:szCs w:val="20"/>
              </w:rPr>
              <w:t>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65FA572" w14:textId="37DA0323" w:rsidR="007A0870" w:rsidRPr="007A0870" w:rsidRDefault="007A0870" w:rsidP="007A0870">
            <w:pPr>
              <w:rPr>
                <w:rFonts w:cs="Arial"/>
                <w:szCs w:val="20"/>
              </w:rPr>
            </w:pPr>
            <w:r w:rsidRPr="007A0870">
              <w:rPr>
                <w:rFonts w:cs="Arial"/>
                <w:szCs w:val="20"/>
              </w:rPr>
              <w:t>15</w:t>
            </w:r>
            <w:r w:rsidR="00EF7D76">
              <w:rPr>
                <w:rFonts w:cs="Arial"/>
                <w:szCs w:val="20"/>
              </w:rPr>
              <w:t xml:space="preserve"> </w:t>
            </w:r>
            <w:r w:rsidRPr="007A0870">
              <w:rPr>
                <w:rFonts w:cs="Arial"/>
                <w:szCs w:val="20"/>
              </w:rPr>
              <w:t>Mar</w:t>
            </w:r>
            <w:r w:rsidR="00D4741D">
              <w:rPr>
                <w:rFonts w:cs="Arial"/>
                <w:szCs w:val="20"/>
              </w:rPr>
              <w:t>ch</w:t>
            </w:r>
            <w:r w:rsidR="00EF7D76">
              <w:rPr>
                <w:rFonts w:cs="Arial"/>
                <w:szCs w:val="20"/>
              </w:rPr>
              <w:t xml:space="preserve"> </w:t>
            </w:r>
            <w:r w:rsidRPr="007A0870">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E5AC582" w14:textId="77777777" w:rsidR="007A0870" w:rsidRPr="007A0870" w:rsidRDefault="007A0870" w:rsidP="007A0870">
            <w:pPr>
              <w:rPr>
                <w:rFonts w:cs="Arial"/>
                <w:szCs w:val="20"/>
              </w:rPr>
            </w:pPr>
            <w:r w:rsidRPr="007A0870">
              <w:rPr>
                <w:rFonts w:cs="Arial"/>
                <w:szCs w:val="20"/>
              </w:rPr>
              <w:t>Signed off following 4 Country review</w:t>
            </w:r>
          </w:p>
        </w:tc>
      </w:tr>
      <w:tr w:rsidR="007A0870" w:rsidRPr="00930024" w14:paraId="63D34D28"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00BF1F2" w14:textId="77777777" w:rsidR="007A0870" w:rsidRPr="007A0870" w:rsidRDefault="007A0870" w:rsidP="007A0870">
            <w:pPr>
              <w:rPr>
                <w:rFonts w:cs="Arial"/>
                <w:szCs w:val="20"/>
              </w:rPr>
            </w:pPr>
            <w:r w:rsidRPr="007A0870">
              <w:rPr>
                <w:rFonts w:cs="Arial"/>
                <w:szCs w:val="20"/>
              </w:rPr>
              <w:lastRenderedPageBreak/>
              <w:t>8.1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54D8C7B" w14:textId="314B443B" w:rsidR="007A0870" w:rsidRPr="007A0870" w:rsidRDefault="007A0870" w:rsidP="007A0870">
            <w:pPr>
              <w:rPr>
                <w:rFonts w:cs="Arial"/>
                <w:szCs w:val="20"/>
              </w:rPr>
            </w:pPr>
            <w:r w:rsidRPr="007A0870">
              <w:rPr>
                <w:rFonts w:cs="Arial"/>
                <w:szCs w:val="20"/>
              </w:rPr>
              <w:t>20</w:t>
            </w:r>
            <w:r w:rsidR="00EF7D76">
              <w:rPr>
                <w:rFonts w:cs="Arial"/>
                <w:szCs w:val="20"/>
              </w:rPr>
              <w:t xml:space="preserve"> </w:t>
            </w:r>
            <w:r w:rsidRPr="007A0870">
              <w:rPr>
                <w:rFonts w:cs="Arial"/>
                <w:szCs w:val="20"/>
              </w:rPr>
              <w:t>Apr</w:t>
            </w:r>
            <w:r w:rsidR="00D4741D">
              <w:rPr>
                <w:rFonts w:cs="Arial"/>
                <w:szCs w:val="20"/>
              </w:rPr>
              <w:t>il</w:t>
            </w:r>
            <w:r w:rsidR="00EF7D76">
              <w:rPr>
                <w:rFonts w:cs="Arial"/>
                <w:szCs w:val="20"/>
              </w:rPr>
              <w:t xml:space="preserve"> </w:t>
            </w:r>
            <w:r w:rsidRPr="007A0870">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B133408" w14:textId="77777777" w:rsidR="007A0870" w:rsidRPr="007A0870" w:rsidRDefault="007A0870" w:rsidP="007A0870">
            <w:pPr>
              <w:rPr>
                <w:rFonts w:cs="Arial"/>
                <w:szCs w:val="20"/>
              </w:rPr>
            </w:pPr>
            <w:r w:rsidRPr="007A0870">
              <w:rPr>
                <w:rFonts w:cs="Arial"/>
                <w:szCs w:val="20"/>
              </w:rPr>
              <w:t>Responding to queries raised</w:t>
            </w:r>
          </w:p>
          <w:p w14:paraId="5AC00D37" w14:textId="77777777" w:rsidR="007A0870" w:rsidRPr="007A0870" w:rsidRDefault="007A0870" w:rsidP="007A0870">
            <w:pPr>
              <w:rPr>
                <w:rFonts w:cs="Arial"/>
                <w:szCs w:val="20"/>
              </w:rPr>
            </w:pPr>
            <w:r w:rsidRPr="007A0870">
              <w:rPr>
                <w:rFonts w:cs="Arial"/>
                <w:szCs w:val="20"/>
              </w:rPr>
              <w:t>a) Amend wording for Note 3</w:t>
            </w:r>
          </w:p>
          <w:p w14:paraId="14C7EFFE" w14:textId="77777777" w:rsidR="007A0870" w:rsidRPr="007A0870" w:rsidRDefault="007A0870" w:rsidP="007A0870">
            <w:pPr>
              <w:rPr>
                <w:rFonts w:cs="Arial"/>
                <w:szCs w:val="20"/>
              </w:rPr>
            </w:pPr>
            <w:r w:rsidRPr="007A0870">
              <w:rPr>
                <w:rFonts w:cs="Arial"/>
                <w:szCs w:val="20"/>
              </w:rPr>
              <w:t>b) Correct typo in MHRFUP_COD description</w:t>
            </w:r>
          </w:p>
          <w:p w14:paraId="554EA429" w14:textId="77777777" w:rsidR="007A0870" w:rsidRPr="007A0870" w:rsidRDefault="007A0870" w:rsidP="007A0870">
            <w:pPr>
              <w:rPr>
                <w:rFonts w:cs="Arial"/>
                <w:szCs w:val="20"/>
              </w:rPr>
            </w:pPr>
            <w:r w:rsidRPr="007A0870">
              <w:rPr>
                <w:rFonts w:cs="Arial"/>
                <w:szCs w:val="20"/>
              </w:rPr>
              <w:t>c) Amend Denominator Rule 1, splitting into TWO rules (1 &amp; 2) for MH9, MH6 &amp; MH7</w:t>
            </w:r>
          </w:p>
          <w:p w14:paraId="44FC9E46" w14:textId="77777777" w:rsidR="007A0870" w:rsidRPr="007A0870" w:rsidRDefault="007A0870" w:rsidP="007A0870">
            <w:pPr>
              <w:rPr>
                <w:rFonts w:cs="Arial"/>
                <w:szCs w:val="20"/>
              </w:rPr>
            </w:pPr>
            <w:r w:rsidRPr="007A0870">
              <w:rPr>
                <w:rFonts w:cs="Arial"/>
                <w:szCs w:val="20"/>
              </w:rPr>
              <w:t>d) Amend rules 3 &amp; 4 for MH7</w:t>
            </w:r>
          </w:p>
          <w:p w14:paraId="2A50B40E" w14:textId="77777777" w:rsidR="007A0870" w:rsidRPr="007A0870" w:rsidRDefault="007A0870" w:rsidP="007A0870">
            <w:pPr>
              <w:rPr>
                <w:rFonts w:cs="Arial"/>
                <w:szCs w:val="20"/>
              </w:rPr>
            </w:pPr>
            <w:r w:rsidRPr="007A0870">
              <w:rPr>
                <w:rFonts w:cs="Arial"/>
                <w:szCs w:val="20"/>
              </w:rPr>
              <w:t>e) Remove EU33% from MH_COD (5-Byte)</w:t>
            </w:r>
          </w:p>
          <w:p w14:paraId="751841A4" w14:textId="77777777" w:rsidR="007A0870" w:rsidRPr="007A0870" w:rsidRDefault="007A0870" w:rsidP="007A0870">
            <w:pPr>
              <w:rPr>
                <w:rFonts w:cs="Arial"/>
                <w:szCs w:val="20"/>
              </w:rPr>
            </w:pPr>
            <w:r w:rsidRPr="007A0870">
              <w:rPr>
                <w:rFonts w:cs="Arial"/>
                <w:szCs w:val="20"/>
              </w:rPr>
              <w:t>f) Introduce new cluster DNAREV_COD/DAT and add to MH7</w:t>
            </w:r>
          </w:p>
          <w:p w14:paraId="3E9B3880" w14:textId="77777777" w:rsidR="007A0870" w:rsidRPr="007A0870" w:rsidRDefault="007A0870" w:rsidP="007A0870">
            <w:pPr>
              <w:rPr>
                <w:rFonts w:cs="Arial"/>
                <w:szCs w:val="20"/>
              </w:rPr>
            </w:pPr>
            <w:r w:rsidRPr="007A0870">
              <w:rPr>
                <w:rFonts w:cs="Arial"/>
                <w:szCs w:val="20"/>
              </w:rPr>
              <w:t>g) Amend criteria for MHRFUP to the earliest after the DNAREV_DAT</w:t>
            </w:r>
          </w:p>
        </w:tc>
      </w:tr>
      <w:tr w:rsidR="007A0870" w:rsidRPr="00930024" w14:paraId="69319843"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C43DC63" w14:textId="77777777" w:rsidR="007A0870" w:rsidRPr="007A0870" w:rsidRDefault="007A0870" w:rsidP="007A0870">
            <w:pPr>
              <w:rPr>
                <w:rFonts w:cs="Arial"/>
                <w:szCs w:val="20"/>
              </w:rPr>
            </w:pPr>
            <w:r w:rsidRPr="007A0870">
              <w:rPr>
                <w:rFonts w:cs="Arial"/>
                <w:szCs w:val="20"/>
              </w:rPr>
              <w:t>8.5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26A882D" w14:textId="6619C036" w:rsidR="007A0870" w:rsidRPr="007A0870" w:rsidRDefault="007A0870" w:rsidP="007A0870">
            <w:pPr>
              <w:rPr>
                <w:rFonts w:cs="Arial"/>
                <w:szCs w:val="20"/>
              </w:rPr>
            </w:pPr>
            <w:r w:rsidRPr="007A0870">
              <w:rPr>
                <w:rFonts w:cs="Arial"/>
                <w:szCs w:val="20"/>
              </w:rPr>
              <w:t>18</w:t>
            </w:r>
            <w:r w:rsidR="00EF7D76">
              <w:rPr>
                <w:rFonts w:cs="Arial"/>
                <w:szCs w:val="20"/>
              </w:rPr>
              <w:t xml:space="preserve"> </w:t>
            </w:r>
            <w:r w:rsidRPr="007A0870">
              <w:rPr>
                <w:rFonts w:cs="Arial"/>
                <w:szCs w:val="20"/>
              </w:rPr>
              <w:t>May</w:t>
            </w:r>
            <w:r w:rsidR="00EF7D76">
              <w:rPr>
                <w:rFonts w:cs="Arial"/>
                <w:szCs w:val="20"/>
              </w:rPr>
              <w:t xml:space="preserve"> </w:t>
            </w:r>
            <w:r w:rsidRPr="007A0870">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BF6E165" w14:textId="77777777" w:rsidR="007A0870" w:rsidRPr="007A0870" w:rsidRDefault="007A0870" w:rsidP="007A0870">
            <w:pPr>
              <w:rPr>
                <w:rFonts w:cs="Arial"/>
                <w:szCs w:val="20"/>
              </w:rPr>
            </w:pPr>
            <w:r w:rsidRPr="007A0870">
              <w:rPr>
                <w:rFonts w:cs="Arial"/>
                <w:szCs w:val="20"/>
              </w:rPr>
              <w:t>Approved by NHSE</w:t>
            </w:r>
          </w:p>
        </w:tc>
      </w:tr>
      <w:tr w:rsidR="007A0870" w14:paraId="47300900"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EAB2180" w14:textId="77777777" w:rsidR="007A0870" w:rsidRPr="007A0870" w:rsidRDefault="007A0870" w:rsidP="007A0870">
            <w:pPr>
              <w:rPr>
                <w:rFonts w:cs="Arial"/>
                <w:szCs w:val="20"/>
              </w:rPr>
            </w:pPr>
            <w:r w:rsidRPr="007A0870">
              <w:rPr>
                <w:rFonts w:cs="Arial"/>
                <w:szCs w:val="20"/>
              </w:rPr>
              <w:t>8.6</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630F933" w14:textId="4EC28F47" w:rsidR="007A0870" w:rsidRPr="007A0870" w:rsidRDefault="007A0870" w:rsidP="007A0870">
            <w:pPr>
              <w:rPr>
                <w:rFonts w:cs="Arial"/>
                <w:szCs w:val="20"/>
              </w:rPr>
            </w:pPr>
            <w:r w:rsidRPr="007A0870">
              <w:rPr>
                <w:rFonts w:cs="Arial"/>
                <w:szCs w:val="20"/>
              </w:rPr>
              <w:t>20</w:t>
            </w:r>
            <w:r w:rsidR="00EF7D76">
              <w:rPr>
                <w:rFonts w:cs="Arial"/>
                <w:szCs w:val="20"/>
              </w:rPr>
              <w:t xml:space="preserve"> </w:t>
            </w:r>
            <w:r w:rsidRPr="007A0870">
              <w:rPr>
                <w:rFonts w:cs="Arial"/>
                <w:szCs w:val="20"/>
              </w:rPr>
              <w:t>Oct</w:t>
            </w:r>
            <w:r w:rsidR="00D4741D">
              <w:rPr>
                <w:rFonts w:cs="Arial"/>
                <w:szCs w:val="20"/>
              </w:rPr>
              <w:t>ober</w:t>
            </w:r>
            <w:r w:rsidR="00EF7D76">
              <w:rPr>
                <w:rFonts w:cs="Arial"/>
                <w:szCs w:val="20"/>
              </w:rPr>
              <w:t xml:space="preserve"> </w:t>
            </w:r>
            <w:r w:rsidRPr="007A0870">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FD5013A" w14:textId="77777777" w:rsidR="007A0870" w:rsidRPr="007A0870" w:rsidRDefault="007A0870" w:rsidP="007A0870">
            <w:pPr>
              <w:rPr>
                <w:rFonts w:cs="Arial"/>
                <w:szCs w:val="20"/>
              </w:rPr>
            </w:pPr>
            <w:r w:rsidRPr="007A0870">
              <w:rPr>
                <w:rFonts w:cs="Arial"/>
                <w:szCs w:val="20"/>
              </w:rPr>
              <w:t>April Read Code Release</w:t>
            </w:r>
          </w:p>
          <w:p w14:paraId="399CF6E5" w14:textId="77777777" w:rsidR="007A0870" w:rsidRPr="007A0870" w:rsidRDefault="007A0870" w:rsidP="007A0870">
            <w:pPr>
              <w:rPr>
                <w:rFonts w:cs="Arial"/>
                <w:szCs w:val="20"/>
              </w:rPr>
            </w:pPr>
            <w:r w:rsidRPr="007A0870">
              <w:rPr>
                <w:rFonts w:cs="Arial"/>
                <w:szCs w:val="20"/>
              </w:rPr>
              <w:t>April SNOMED CT Release</w:t>
            </w:r>
          </w:p>
          <w:p w14:paraId="55B88D73" w14:textId="77777777" w:rsidR="007A0870" w:rsidRPr="007A0870" w:rsidRDefault="007A0870" w:rsidP="007A0870">
            <w:pPr>
              <w:rPr>
                <w:rFonts w:cs="Arial"/>
                <w:szCs w:val="20"/>
              </w:rPr>
            </w:pPr>
            <w:r w:rsidRPr="007A0870">
              <w:rPr>
                <w:rFonts w:cs="Arial"/>
                <w:szCs w:val="20"/>
              </w:rPr>
              <w:t xml:space="preserve">October Read Code Release </w:t>
            </w:r>
          </w:p>
          <w:p w14:paraId="241761F3" w14:textId="77777777" w:rsidR="007A0870" w:rsidRPr="007A0870" w:rsidRDefault="007A0870" w:rsidP="007A0870">
            <w:pPr>
              <w:rPr>
                <w:rFonts w:cs="Arial"/>
                <w:szCs w:val="20"/>
              </w:rPr>
            </w:pPr>
            <w:r w:rsidRPr="007A0870">
              <w:rPr>
                <w:rFonts w:cs="Arial"/>
                <w:szCs w:val="20"/>
              </w:rPr>
              <w:t>Corrections and amendments following feedback</w:t>
            </w:r>
          </w:p>
          <w:p w14:paraId="301573B5" w14:textId="77777777" w:rsidR="007A0870" w:rsidRPr="007A0870" w:rsidRDefault="007A0870" w:rsidP="007A0870">
            <w:pPr>
              <w:rPr>
                <w:rFonts w:cs="Arial"/>
                <w:szCs w:val="20"/>
              </w:rPr>
            </w:pPr>
            <w:r w:rsidRPr="007A0870">
              <w:rPr>
                <w:rFonts w:cs="Arial"/>
                <w:szCs w:val="20"/>
              </w:rPr>
              <w:t>Changes to MH9, MH6 &amp; MH7 to check for recent diagnosis (against diagnosis codes AND framework register)</w:t>
            </w:r>
          </w:p>
          <w:p w14:paraId="4204A4B8" w14:textId="77777777" w:rsidR="007A0870" w:rsidRPr="007A0870" w:rsidRDefault="007A0870" w:rsidP="007A0870">
            <w:pPr>
              <w:rPr>
                <w:rFonts w:cs="Arial"/>
                <w:szCs w:val="20"/>
              </w:rPr>
            </w:pPr>
            <w:r w:rsidRPr="007A0870">
              <w:rPr>
                <w:rFonts w:cs="Arial"/>
                <w:szCs w:val="20"/>
              </w:rPr>
              <w:t>Changes to MH7 (and supporting clusters) to improve handling of ‘Did Not Attend’ and associated ‘Follow Up’ activities</w:t>
            </w:r>
          </w:p>
        </w:tc>
      </w:tr>
      <w:tr w:rsidR="007A0870" w14:paraId="38861E73"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8D61CE5" w14:textId="77777777" w:rsidR="007A0870" w:rsidRPr="007A0870" w:rsidRDefault="007A0870" w:rsidP="007A0870">
            <w:pPr>
              <w:rPr>
                <w:rFonts w:cs="Arial"/>
                <w:szCs w:val="20"/>
              </w:rPr>
            </w:pPr>
            <w:r w:rsidRPr="007A0870">
              <w:rPr>
                <w:rFonts w:cs="Arial"/>
                <w:szCs w:val="20"/>
              </w:rPr>
              <w:t>8.7</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91F3323" w14:textId="161CCBB0" w:rsidR="007A0870" w:rsidRPr="007A0870" w:rsidRDefault="007A0870" w:rsidP="007A0870">
            <w:pPr>
              <w:rPr>
                <w:rFonts w:cs="Arial"/>
                <w:szCs w:val="20"/>
              </w:rPr>
            </w:pPr>
            <w:r w:rsidRPr="007A0870">
              <w:rPr>
                <w:rFonts w:cs="Arial"/>
                <w:szCs w:val="20"/>
              </w:rPr>
              <w:t>09</w:t>
            </w:r>
            <w:r w:rsidR="00EF7D76">
              <w:rPr>
                <w:rFonts w:cs="Arial"/>
                <w:szCs w:val="20"/>
              </w:rPr>
              <w:t xml:space="preserve"> </w:t>
            </w:r>
            <w:r w:rsidRPr="007A0870">
              <w:rPr>
                <w:rFonts w:cs="Arial"/>
                <w:szCs w:val="20"/>
              </w:rPr>
              <w:t>Nov</w:t>
            </w:r>
            <w:r w:rsidR="00D4741D">
              <w:rPr>
                <w:rFonts w:cs="Arial"/>
                <w:szCs w:val="20"/>
              </w:rPr>
              <w:t>ember</w:t>
            </w:r>
            <w:r w:rsidR="00EF7D76">
              <w:rPr>
                <w:rFonts w:cs="Arial"/>
                <w:szCs w:val="20"/>
              </w:rPr>
              <w:t xml:space="preserve"> </w:t>
            </w:r>
            <w:r w:rsidRPr="007A0870">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CF9BD86" w14:textId="77777777" w:rsidR="007A0870" w:rsidRPr="007A0870" w:rsidRDefault="007A0870" w:rsidP="007A0870">
            <w:pPr>
              <w:rPr>
                <w:rFonts w:cs="Arial"/>
                <w:szCs w:val="20"/>
              </w:rPr>
            </w:pPr>
            <w:r w:rsidRPr="007A0870">
              <w:rPr>
                <w:rFonts w:cs="Arial"/>
                <w:szCs w:val="20"/>
              </w:rPr>
              <w:t>Following 4-Country Review:</w:t>
            </w:r>
          </w:p>
          <w:p w14:paraId="43E8A887" w14:textId="339ABCAF" w:rsidR="007A0870" w:rsidRPr="007A0870" w:rsidRDefault="007A0870" w:rsidP="007A0870">
            <w:pPr>
              <w:rPr>
                <w:rFonts w:cs="Arial"/>
                <w:szCs w:val="20"/>
              </w:rPr>
            </w:pPr>
            <w:r w:rsidRPr="007A0870">
              <w:rPr>
                <w:rFonts w:cs="Arial"/>
                <w:szCs w:val="20"/>
              </w:rPr>
              <w:t>MH6: Make the Numerator Rule 1 reflect the Denominator Rule 3</w:t>
            </w:r>
          </w:p>
          <w:p w14:paraId="4F961DC8" w14:textId="77777777" w:rsidR="007A0870" w:rsidRPr="007A0870" w:rsidRDefault="007A0870" w:rsidP="007A0870">
            <w:pPr>
              <w:rPr>
                <w:rFonts w:cs="Arial"/>
                <w:szCs w:val="20"/>
              </w:rPr>
            </w:pPr>
            <w:r w:rsidRPr="007A0870">
              <w:rPr>
                <w:rFonts w:cs="Arial"/>
                <w:szCs w:val="20"/>
              </w:rPr>
              <w:t>MH7: Correct typo in wording of the indicator.</w:t>
            </w:r>
          </w:p>
          <w:p w14:paraId="4D015A39" w14:textId="77777777" w:rsidR="007A0870" w:rsidRPr="007A0870" w:rsidRDefault="007A0870" w:rsidP="007A0870">
            <w:pPr>
              <w:rPr>
                <w:rFonts w:cs="Arial"/>
                <w:szCs w:val="20"/>
              </w:rPr>
            </w:pPr>
            <w:r w:rsidRPr="007A0870">
              <w:rPr>
                <w:rFonts w:cs="Arial"/>
                <w:szCs w:val="20"/>
              </w:rPr>
              <w:t>Correct typo to DEP_COD cluster</w:t>
            </w:r>
          </w:p>
          <w:p w14:paraId="47EF0B02" w14:textId="77777777" w:rsidR="007A0870" w:rsidRPr="007A0870" w:rsidRDefault="007A0870" w:rsidP="007A0870">
            <w:pPr>
              <w:rPr>
                <w:rFonts w:cs="Arial"/>
                <w:szCs w:val="20"/>
              </w:rPr>
            </w:pPr>
            <w:r w:rsidRPr="007A0870">
              <w:rPr>
                <w:rFonts w:cs="Arial"/>
                <w:szCs w:val="20"/>
              </w:rPr>
              <w:t>Remove the ‘on MH framework register’ from the document</w:t>
            </w:r>
          </w:p>
        </w:tc>
      </w:tr>
      <w:tr w:rsidR="007A0870" w14:paraId="5BE66505"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C4AE9A3" w14:textId="77777777" w:rsidR="007A0870" w:rsidRPr="007A0870" w:rsidRDefault="007A0870" w:rsidP="007A0870">
            <w:pPr>
              <w:rPr>
                <w:rFonts w:cs="Arial"/>
                <w:szCs w:val="20"/>
              </w:rPr>
            </w:pPr>
            <w:r w:rsidRPr="007A0870">
              <w:rPr>
                <w:rFonts w:cs="Arial"/>
                <w:szCs w:val="20"/>
              </w:rPr>
              <w:t>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0F1CD1C" w14:textId="440E8D00" w:rsidR="007A0870" w:rsidRPr="007A0870" w:rsidRDefault="007A0870" w:rsidP="007A0870">
            <w:pPr>
              <w:rPr>
                <w:rFonts w:cs="Arial"/>
                <w:szCs w:val="20"/>
              </w:rPr>
            </w:pPr>
            <w:r w:rsidRPr="007A0870">
              <w:rPr>
                <w:rFonts w:cs="Arial"/>
                <w:szCs w:val="20"/>
              </w:rPr>
              <w:t>30</w:t>
            </w:r>
            <w:r w:rsidR="00EF7D76">
              <w:rPr>
                <w:rFonts w:cs="Arial"/>
                <w:szCs w:val="20"/>
              </w:rPr>
              <w:t xml:space="preserve"> </w:t>
            </w:r>
            <w:r w:rsidRPr="007A0870">
              <w:rPr>
                <w:rFonts w:cs="Arial"/>
                <w:szCs w:val="20"/>
              </w:rPr>
              <w:t>Nov</w:t>
            </w:r>
            <w:r w:rsidR="00D4741D">
              <w:rPr>
                <w:rFonts w:cs="Arial"/>
                <w:szCs w:val="20"/>
              </w:rPr>
              <w:t>ember</w:t>
            </w:r>
            <w:r w:rsidR="00EF7D76">
              <w:rPr>
                <w:rFonts w:cs="Arial"/>
                <w:szCs w:val="20"/>
              </w:rPr>
              <w:t xml:space="preserve"> </w:t>
            </w:r>
            <w:r w:rsidRPr="007A0870">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7567C2B" w14:textId="77777777" w:rsidR="007A0870" w:rsidRPr="007A0870" w:rsidRDefault="007A0870" w:rsidP="007A0870">
            <w:pPr>
              <w:rPr>
                <w:rFonts w:cs="Arial"/>
                <w:szCs w:val="20"/>
              </w:rPr>
            </w:pPr>
            <w:r w:rsidRPr="007A0870">
              <w:rPr>
                <w:rFonts w:cs="Arial"/>
                <w:szCs w:val="20"/>
              </w:rPr>
              <w:t>Approved by NHSE</w:t>
            </w:r>
          </w:p>
        </w:tc>
      </w:tr>
      <w:tr w:rsidR="007A0870" w14:paraId="3E0A75D3"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0BE6422" w14:textId="77777777" w:rsidR="007A0870" w:rsidRPr="007A0870" w:rsidRDefault="007A0870" w:rsidP="007A0870">
            <w:pPr>
              <w:rPr>
                <w:rFonts w:cs="Arial"/>
                <w:szCs w:val="20"/>
              </w:rPr>
            </w:pPr>
            <w:r w:rsidRPr="007A0870">
              <w:rPr>
                <w:rFonts w:cs="Arial"/>
                <w:szCs w:val="20"/>
              </w:rPr>
              <w:t>9.1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31434BC" w14:textId="35A3ACC0" w:rsidR="007A0870" w:rsidRPr="007A0870" w:rsidRDefault="007A0870" w:rsidP="007A0870">
            <w:pPr>
              <w:rPr>
                <w:rFonts w:cs="Arial"/>
                <w:szCs w:val="20"/>
              </w:rPr>
            </w:pPr>
            <w:r w:rsidRPr="007A0870">
              <w:rPr>
                <w:rFonts w:cs="Arial"/>
                <w:szCs w:val="20"/>
              </w:rPr>
              <w:t>11</w:t>
            </w:r>
            <w:r w:rsidR="00EF7D76">
              <w:rPr>
                <w:rFonts w:cs="Arial"/>
                <w:szCs w:val="20"/>
              </w:rPr>
              <w:t xml:space="preserve"> </w:t>
            </w:r>
            <w:r w:rsidRPr="007A0870">
              <w:rPr>
                <w:rFonts w:cs="Arial"/>
                <w:szCs w:val="20"/>
              </w:rPr>
              <w:t>Apr</w:t>
            </w:r>
            <w:r w:rsidR="00D4741D">
              <w:rPr>
                <w:rFonts w:cs="Arial"/>
                <w:szCs w:val="20"/>
              </w:rPr>
              <w:t>il</w:t>
            </w:r>
            <w:r w:rsidR="00EF7D76">
              <w:rPr>
                <w:rFonts w:cs="Arial"/>
                <w:szCs w:val="20"/>
              </w:rPr>
              <w:t xml:space="preserve"> </w:t>
            </w:r>
            <w:r w:rsidRPr="007A0870">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937D59C" w14:textId="77777777" w:rsidR="007A0870" w:rsidRPr="007A0870" w:rsidRDefault="007A0870" w:rsidP="007A0870">
            <w:pPr>
              <w:rPr>
                <w:rFonts w:cs="Arial"/>
                <w:szCs w:val="20"/>
              </w:rPr>
            </w:pPr>
            <w:r w:rsidRPr="007A0870">
              <w:rPr>
                <w:rFonts w:cs="Arial"/>
                <w:szCs w:val="20"/>
              </w:rPr>
              <w:t>April 2007 Read Code Release</w:t>
            </w:r>
          </w:p>
        </w:tc>
      </w:tr>
      <w:tr w:rsidR="007A0870" w14:paraId="32801A6C"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256E350" w14:textId="77777777" w:rsidR="007A0870" w:rsidRPr="007A0870" w:rsidRDefault="007A0870" w:rsidP="007A0870">
            <w:pPr>
              <w:rPr>
                <w:rFonts w:cs="Arial"/>
                <w:szCs w:val="20"/>
              </w:rPr>
            </w:pPr>
            <w:r w:rsidRPr="007A0870">
              <w:rPr>
                <w:rFonts w:cs="Arial"/>
                <w:szCs w:val="20"/>
              </w:rPr>
              <w:t>9.2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A5B4EBA" w14:textId="3909B21D" w:rsidR="007A0870" w:rsidRPr="007A0870" w:rsidRDefault="007A0870" w:rsidP="007A0870">
            <w:pPr>
              <w:rPr>
                <w:rFonts w:cs="Arial"/>
                <w:szCs w:val="20"/>
              </w:rPr>
            </w:pPr>
            <w:r w:rsidRPr="007A0870">
              <w:rPr>
                <w:rFonts w:cs="Arial"/>
                <w:szCs w:val="20"/>
              </w:rPr>
              <w:t>08</w:t>
            </w:r>
            <w:r w:rsidR="00EF7D76">
              <w:rPr>
                <w:rFonts w:cs="Arial"/>
                <w:szCs w:val="20"/>
              </w:rPr>
              <w:t xml:space="preserve"> </w:t>
            </w:r>
            <w:r w:rsidRPr="007A0870">
              <w:rPr>
                <w:rFonts w:cs="Arial"/>
                <w:szCs w:val="20"/>
              </w:rPr>
              <w:t>June</w:t>
            </w:r>
            <w:r w:rsidR="00EF7D76">
              <w:rPr>
                <w:rFonts w:cs="Arial"/>
                <w:szCs w:val="20"/>
              </w:rPr>
              <w:t xml:space="preserve"> </w:t>
            </w:r>
            <w:r w:rsidRPr="007A0870">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BE8072B" w14:textId="77777777" w:rsidR="007A0870" w:rsidRPr="007A0870" w:rsidRDefault="007A0870" w:rsidP="007A0870">
            <w:pPr>
              <w:rPr>
                <w:rFonts w:cs="Arial"/>
                <w:szCs w:val="20"/>
              </w:rPr>
            </w:pPr>
            <w:r w:rsidRPr="007A0870">
              <w:rPr>
                <w:rFonts w:cs="Arial"/>
                <w:szCs w:val="20"/>
              </w:rPr>
              <w:t>Following 4-Country Review:</w:t>
            </w:r>
          </w:p>
          <w:p w14:paraId="7F67CF0A" w14:textId="77777777" w:rsidR="007A0870" w:rsidRPr="007A0870" w:rsidRDefault="007A0870" w:rsidP="007A0870">
            <w:pPr>
              <w:rPr>
                <w:rFonts w:cs="Arial"/>
                <w:szCs w:val="20"/>
              </w:rPr>
            </w:pPr>
            <w:r w:rsidRPr="007A0870">
              <w:rPr>
                <w:rFonts w:cs="Arial"/>
                <w:szCs w:val="20"/>
              </w:rPr>
              <w:t>Correction in Rule 5 (MH7) to standardise date check</w:t>
            </w:r>
          </w:p>
          <w:p w14:paraId="4C7EAB58" w14:textId="77777777" w:rsidR="007A0870" w:rsidRPr="007A0870" w:rsidRDefault="007A0870" w:rsidP="007A0870">
            <w:pPr>
              <w:rPr>
                <w:rFonts w:cs="Arial"/>
                <w:szCs w:val="20"/>
              </w:rPr>
            </w:pPr>
            <w:r w:rsidRPr="007A0870">
              <w:rPr>
                <w:rFonts w:cs="Arial"/>
                <w:szCs w:val="20"/>
              </w:rPr>
              <w:t>Change to MH5 (and supporting TLIT cluster) for simplification of understanding.</w:t>
            </w:r>
          </w:p>
        </w:tc>
      </w:tr>
      <w:tr w:rsidR="007A0870" w:rsidRPr="00930024" w14:paraId="5C2241B7"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78277B3" w14:textId="77777777" w:rsidR="007A0870" w:rsidRPr="007A0870" w:rsidRDefault="007A0870" w:rsidP="007A0870">
            <w:pPr>
              <w:rPr>
                <w:rFonts w:cs="Arial"/>
                <w:szCs w:val="20"/>
              </w:rPr>
            </w:pPr>
            <w:r w:rsidRPr="007A0870">
              <w:rPr>
                <w:rFonts w:cs="Arial"/>
                <w:szCs w:val="20"/>
              </w:rPr>
              <w:t>10.0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336FF64" w14:textId="632707CE" w:rsidR="007A0870" w:rsidRPr="007A0870" w:rsidRDefault="007A0870" w:rsidP="007A0870">
            <w:pPr>
              <w:rPr>
                <w:rFonts w:cs="Arial"/>
                <w:szCs w:val="20"/>
              </w:rPr>
            </w:pPr>
            <w:r w:rsidRPr="007A0870">
              <w:rPr>
                <w:rFonts w:cs="Arial"/>
                <w:szCs w:val="20"/>
              </w:rPr>
              <w:t>18</w:t>
            </w:r>
            <w:r w:rsidR="00EF7D76">
              <w:rPr>
                <w:rFonts w:cs="Arial"/>
                <w:szCs w:val="20"/>
              </w:rPr>
              <w:t xml:space="preserve"> </w:t>
            </w:r>
            <w:r w:rsidRPr="007A0870">
              <w:rPr>
                <w:rFonts w:cs="Arial"/>
                <w:szCs w:val="20"/>
              </w:rPr>
              <w:t>Jun</w:t>
            </w:r>
            <w:r w:rsidR="00D4741D">
              <w:rPr>
                <w:rFonts w:cs="Arial"/>
                <w:szCs w:val="20"/>
              </w:rPr>
              <w:t>e</w:t>
            </w:r>
            <w:r w:rsidR="00EF7D76">
              <w:rPr>
                <w:rFonts w:cs="Arial"/>
                <w:szCs w:val="20"/>
              </w:rPr>
              <w:t xml:space="preserve"> </w:t>
            </w:r>
            <w:r w:rsidRPr="007A0870">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FF098C9" w14:textId="77777777" w:rsidR="007A0870" w:rsidRPr="007A0870" w:rsidRDefault="007A0870" w:rsidP="007A0870">
            <w:pPr>
              <w:rPr>
                <w:rFonts w:cs="Arial"/>
                <w:szCs w:val="20"/>
              </w:rPr>
            </w:pPr>
            <w:r w:rsidRPr="007A0870">
              <w:rPr>
                <w:rFonts w:cs="Arial"/>
                <w:szCs w:val="20"/>
              </w:rPr>
              <w:t>Signed off following 4 Country review</w:t>
            </w:r>
          </w:p>
        </w:tc>
      </w:tr>
      <w:tr w:rsidR="007A0870" w:rsidRPr="00930024" w14:paraId="16C40056"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93FFC7F" w14:textId="77777777" w:rsidR="007A0870" w:rsidRPr="007A0870" w:rsidRDefault="007A0870" w:rsidP="007A0870">
            <w:pPr>
              <w:rPr>
                <w:rFonts w:cs="Arial"/>
                <w:szCs w:val="20"/>
              </w:rPr>
            </w:pPr>
            <w:r w:rsidRPr="007A0870">
              <w:rPr>
                <w:rFonts w:cs="Arial"/>
                <w:szCs w:val="20"/>
              </w:rPr>
              <w:t>10.1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6C66703" w14:textId="6068916B" w:rsidR="007A0870" w:rsidRPr="007A0870" w:rsidRDefault="007A0870" w:rsidP="007A0870">
            <w:pPr>
              <w:rPr>
                <w:rFonts w:cs="Arial"/>
                <w:szCs w:val="20"/>
              </w:rPr>
            </w:pPr>
            <w:r w:rsidRPr="007A0870">
              <w:rPr>
                <w:rFonts w:cs="Arial"/>
                <w:szCs w:val="20"/>
              </w:rPr>
              <w:t>29</w:t>
            </w:r>
            <w:r w:rsidR="00EF7D76">
              <w:rPr>
                <w:rFonts w:cs="Arial"/>
                <w:szCs w:val="20"/>
              </w:rPr>
              <w:t xml:space="preserve"> </w:t>
            </w:r>
            <w:r w:rsidRPr="007A0870">
              <w:rPr>
                <w:rFonts w:cs="Arial"/>
                <w:szCs w:val="20"/>
              </w:rPr>
              <w:t>Aug</w:t>
            </w:r>
            <w:r w:rsidR="00D4741D">
              <w:rPr>
                <w:rFonts w:cs="Arial"/>
                <w:szCs w:val="20"/>
              </w:rPr>
              <w:t>ust</w:t>
            </w:r>
            <w:r w:rsidR="00EF7D76">
              <w:rPr>
                <w:rFonts w:cs="Arial"/>
                <w:szCs w:val="20"/>
              </w:rPr>
              <w:t xml:space="preserve"> </w:t>
            </w:r>
            <w:r w:rsidRPr="007A0870">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46A8D85" w14:textId="77777777" w:rsidR="007A0870" w:rsidRPr="007A0870" w:rsidRDefault="007A0870" w:rsidP="007A0870">
            <w:pPr>
              <w:rPr>
                <w:rFonts w:cs="Arial"/>
                <w:szCs w:val="20"/>
              </w:rPr>
            </w:pPr>
            <w:r w:rsidRPr="007A0870">
              <w:rPr>
                <w:rFonts w:cs="Arial"/>
                <w:szCs w:val="20"/>
              </w:rPr>
              <w:t>April 2007 SNOMED CT Release</w:t>
            </w:r>
          </w:p>
        </w:tc>
      </w:tr>
      <w:tr w:rsidR="007A0870" w14:paraId="13025AD9"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4D8E9F" w14:textId="77777777" w:rsidR="007A0870" w:rsidRPr="007A0870" w:rsidRDefault="007A0870" w:rsidP="007A0870">
            <w:pPr>
              <w:rPr>
                <w:rFonts w:cs="Arial"/>
                <w:szCs w:val="20"/>
              </w:rPr>
            </w:pPr>
            <w:r w:rsidRPr="007A0870">
              <w:rPr>
                <w:rFonts w:cs="Arial"/>
                <w:szCs w:val="20"/>
              </w:rPr>
              <w:t>10.2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265707B" w14:textId="57A1D412" w:rsidR="007A0870" w:rsidRPr="007A0870" w:rsidRDefault="007A0870" w:rsidP="007A0870">
            <w:pPr>
              <w:rPr>
                <w:rFonts w:cs="Arial"/>
                <w:szCs w:val="20"/>
              </w:rPr>
            </w:pPr>
            <w:r w:rsidRPr="007A0870">
              <w:rPr>
                <w:rFonts w:cs="Arial"/>
                <w:szCs w:val="20"/>
              </w:rPr>
              <w:t>23</w:t>
            </w:r>
            <w:r w:rsidR="00EF7D76">
              <w:rPr>
                <w:rFonts w:cs="Arial"/>
                <w:szCs w:val="20"/>
              </w:rPr>
              <w:t xml:space="preserve"> </w:t>
            </w:r>
            <w:r w:rsidRPr="007A0870">
              <w:rPr>
                <w:rFonts w:cs="Arial"/>
                <w:szCs w:val="20"/>
              </w:rPr>
              <w:t>Sep</w:t>
            </w:r>
            <w:r w:rsidR="00D4741D">
              <w:rPr>
                <w:rFonts w:cs="Arial"/>
                <w:szCs w:val="20"/>
              </w:rPr>
              <w:t>tember</w:t>
            </w:r>
            <w:r w:rsidR="00EF7D76">
              <w:rPr>
                <w:rFonts w:cs="Arial"/>
                <w:szCs w:val="20"/>
              </w:rPr>
              <w:t xml:space="preserve"> </w:t>
            </w:r>
            <w:r w:rsidRPr="007A0870">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8990F4E" w14:textId="77777777" w:rsidR="007A0870" w:rsidRPr="007A0870" w:rsidRDefault="007A0870" w:rsidP="007A0870">
            <w:pPr>
              <w:rPr>
                <w:rFonts w:cs="Arial"/>
                <w:szCs w:val="20"/>
              </w:rPr>
            </w:pPr>
            <w:r w:rsidRPr="007A0870">
              <w:rPr>
                <w:rFonts w:cs="Arial"/>
                <w:szCs w:val="20"/>
              </w:rPr>
              <w:t>October 2007 Read Code Release</w:t>
            </w:r>
          </w:p>
          <w:p w14:paraId="42ECD709" w14:textId="77777777" w:rsidR="007A0870" w:rsidRPr="007A0870" w:rsidRDefault="007A0870" w:rsidP="007A0870">
            <w:pPr>
              <w:rPr>
                <w:rFonts w:cs="Arial"/>
                <w:szCs w:val="20"/>
              </w:rPr>
            </w:pPr>
            <w:r w:rsidRPr="007A0870">
              <w:rPr>
                <w:rFonts w:cs="Arial"/>
                <w:szCs w:val="20"/>
              </w:rPr>
              <w:t>October 2007 SNOMED CT Release</w:t>
            </w:r>
          </w:p>
        </w:tc>
      </w:tr>
      <w:tr w:rsidR="007A0870" w14:paraId="6ECB4305"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C6403DB" w14:textId="77777777" w:rsidR="007A0870" w:rsidRPr="007A0870" w:rsidRDefault="007A0870" w:rsidP="007A0870">
            <w:pPr>
              <w:rPr>
                <w:rFonts w:cs="Arial"/>
                <w:szCs w:val="20"/>
              </w:rPr>
            </w:pPr>
            <w:r w:rsidRPr="007A0870">
              <w:rPr>
                <w:rFonts w:cs="Arial"/>
                <w:szCs w:val="20"/>
              </w:rPr>
              <w:t>10.3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3F4DE46" w14:textId="7789DDA4" w:rsidR="007A0870" w:rsidRPr="007A0870" w:rsidRDefault="007A0870" w:rsidP="007A0870">
            <w:pPr>
              <w:rPr>
                <w:rFonts w:cs="Arial"/>
                <w:szCs w:val="20"/>
              </w:rPr>
            </w:pPr>
            <w:r w:rsidRPr="007A0870">
              <w:rPr>
                <w:rFonts w:cs="Arial"/>
                <w:szCs w:val="20"/>
              </w:rPr>
              <w:t>27</w:t>
            </w:r>
            <w:r w:rsidR="00EF7D76">
              <w:rPr>
                <w:rFonts w:cs="Arial"/>
                <w:szCs w:val="20"/>
              </w:rPr>
              <w:t xml:space="preserve"> </w:t>
            </w:r>
            <w:r w:rsidRPr="007A0870">
              <w:rPr>
                <w:rFonts w:cs="Arial"/>
                <w:szCs w:val="20"/>
              </w:rPr>
              <w:t>Nov</w:t>
            </w:r>
            <w:r w:rsidR="00D4741D">
              <w:rPr>
                <w:rFonts w:cs="Arial"/>
                <w:szCs w:val="20"/>
              </w:rPr>
              <w:t>ember</w:t>
            </w:r>
            <w:r w:rsidR="00EF7D76">
              <w:rPr>
                <w:rFonts w:cs="Arial"/>
                <w:szCs w:val="20"/>
              </w:rPr>
              <w:t xml:space="preserve"> </w:t>
            </w:r>
            <w:r w:rsidRPr="007A0870">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3FFE49E" w14:textId="77777777" w:rsidR="007A0870" w:rsidRPr="007A0870" w:rsidRDefault="007A0870" w:rsidP="007A0870">
            <w:pPr>
              <w:rPr>
                <w:rFonts w:cs="Arial"/>
                <w:szCs w:val="20"/>
              </w:rPr>
            </w:pPr>
            <w:r w:rsidRPr="007A0870">
              <w:rPr>
                <w:rFonts w:cs="Arial"/>
                <w:szCs w:val="20"/>
              </w:rPr>
              <w:t>Following 4-Country Review:</w:t>
            </w:r>
          </w:p>
          <w:p w14:paraId="6AF25C49" w14:textId="77777777" w:rsidR="007A0870" w:rsidRPr="007A0870" w:rsidRDefault="007A0870" w:rsidP="007A0870">
            <w:pPr>
              <w:rPr>
                <w:rFonts w:cs="Arial"/>
                <w:szCs w:val="20"/>
              </w:rPr>
            </w:pPr>
            <w:r w:rsidRPr="007A0870">
              <w:rPr>
                <w:rFonts w:cs="Arial"/>
                <w:szCs w:val="20"/>
              </w:rPr>
              <w:t>Add ‘X00SL’ (CTV3) and ‘231496004’ (SNOMED_CT) to qualifying diagnostic codes and MH_COD</w:t>
            </w:r>
          </w:p>
        </w:tc>
      </w:tr>
      <w:tr w:rsidR="007A0870" w:rsidRPr="00930024" w14:paraId="3F0F4B0F"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6D7033E" w14:textId="77777777" w:rsidR="007A0870" w:rsidRPr="007A0870" w:rsidRDefault="007A0870" w:rsidP="007A0870">
            <w:pPr>
              <w:rPr>
                <w:rFonts w:cs="Arial"/>
                <w:szCs w:val="20"/>
              </w:rPr>
            </w:pPr>
            <w:r w:rsidRPr="007A0870">
              <w:rPr>
                <w:rFonts w:cs="Arial"/>
                <w:szCs w:val="20"/>
              </w:rPr>
              <w:t>11.0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1A40EB6" w14:textId="7017FCE5" w:rsidR="007A0870" w:rsidRPr="007A0870" w:rsidRDefault="007A0870" w:rsidP="007A0870">
            <w:pPr>
              <w:rPr>
                <w:rFonts w:cs="Arial"/>
                <w:szCs w:val="20"/>
              </w:rPr>
            </w:pPr>
            <w:r w:rsidRPr="007A0870">
              <w:rPr>
                <w:rFonts w:cs="Arial"/>
                <w:szCs w:val="20"/>
              </w:rPr>
              <w:t>28</w:t>
            </w:r>
            <w:r w:rsidR="00EF7D76">
              <w:rPr>
                <w:rFonts w:cs="Arial"/>
                <w:szCs w:val="20"/>
              </w:rPr>
              <w:t xml:space="preserve"> </w:t>
            </w:r>
            <w:r w:rsidRPr="007A0870">
              <w:rPr>
                <w:rFonts w:cs="Arial"/>
                <w:szCs w:val="20"/>
              </w:rPr>
              <w:t>Nov</w:t>
            </w:r>
            <w:r w:rsidR="00D4741D">
              <w:rPr>
                <w:rFonts w:cs="Arial"/>
                <w:szCs w:val="20"/>
              </w:rPr>
              <w:t>ember</w:t>
            </w:r>
            <w:r w:rsidR="00EF7D76">
              <w:rPr>
                <w:rFonts w:cs="Arial"/>
                <w:szCs w:val="20"/>
              </w:rPr>
              <w:t xml:space="preserve"> </w:t>
            </w:r>
            <w:r w:rsidRPr="007A0870">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DD4FD8A" w14:textId="77777777" w:rsidR="007A0870" w:rsidRPr="007A0870" w:rsidRDefault="007A0870" w:rsidP="007A0870">
            <w:pPr>
              <w:rPr>
                <w:rFonts w:cs="Arial"/>
                <w:szCs w:val="20"/>
              </w:rPr>
            </w:pPr>
            <w:r w:rsidRPr="007A0870">
              <w:rPr>
                <w:rFonts w:cs="Arial"/>
                <w:szCs w:val="20"/>
              </w:rPr>
              <w:t>Signed off following 4 Country review</w:t>
            </w:r>
          </w:p>
        </w:tc>
      </w:tr>
      <w:tr w:rsidR="007A0870" w:rsidRPr="00930024" w14:paraId="0ABFAEC1"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8BF5F12" w14:textId="77777777" w:rsidR="007A0870" w:rsidRPr="007A0870" w:rsidRDefault="007A0870" w:rsidP="007A0870">
            <w:pPr>
              <w:rPr>
                <w:rFonts w:cs="Arial"/>
                <w:szCs w:val="20"/>
              </w:rPr>
            </w:pPr>
            <w:r w:rsidRPr="007A0870">
              <w:rPr>
                <w:rFonts w:cs="Arial"/>
                <w:szCs w:val="20"/>
              </w:rPr>
              <w:lastRenderedPageBreak/>
              <w:t>11.1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0AF04D0" w14:textId="634DDF7D" w:rsidR="007A0870" w:rsidRPr="007A0870" w:rsidRDefault="007A0870" w:rsidP="007A0870">
            <w:pPr>
              <w:rPr>
                <w:rFonts w:cs="Arial"/>
                <w:szCs w:val="20"/>
              </w:rPr>
            </w:pPr>
            <w:r w:rsidRPr="007A0870">
              <w:rPr>
                <w:rFonts w:cs="Arial"/>
                <w:szCs w:val="20"/>
              </w:rPr>
              <w:t>30</w:t>
            </w:r>
            <w:r w:rsidR="00EF7D76">
              <w:rPr>
                <w:rFonts w:cs="Arial"/>
                <w:szCs w:val="20"/>
              </w:rPr>
              <w:t xml:space="preserve"> </w:t>
            </w:r>
            <w:r w:rsidRPr="007A0870">
              <w:rPr>
                <w:rFonts w:cs="Arial"/>
                <w:szCs w:val="20"/>
              </w:rPr>
              <w:t>Jun</w:t>
            </w:r>
            <w:r w:rsidR="00D4741D">
              <w:rPr>
                <w:rFonts w:cs="Arial"/>
                <w:szCs w:val="20"/>
              </w:rPr>
              <w:t>e</w:t>
            </w:r>
            <w:r w:rsidR="00EF7D76">
              <w:rPr>
                <w:rFonts w:cs="Arial"/>
                <w:szCs w:val="20"/>
              </w:rPr>
              <w:t xml:space="preserve"> </w:t>
            </w:r>
            <w:r w:rsidRPr="007A0870">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5588026" w14:textId="77777777" w:rsidR="007A0870" w:rsidRPr="007A0870" w:rsidRDefault="007A0870" w:rsidP="007A0870">
            <w:pPr>
              <w:rPr>
                <w:rFonts w:cs="Arial"/>
                <w:szCs w:val="20"/>
              </w:rPr>
            </w:pPr>
            <w:r w:rsidRPr="007A0870">
              <w:rPr>
                <w:rFonts w:cs="Arial"/>
                <w:szCs w:val="20"/>
              </w:rPr>
              <w:t>April 2008 Read Code Release</w:t>
            </w:r>
          </w:p>
          <w:p w14:paraId="2F38EA87" w14:textId="77777777" w:rsidR="007A0870" w:rsidRPr="007A0870" w:rsidRDefault="007A0870" w:rsidP="007A0870">
            <w:pPr>
              <w:rPr>
                <w:rFonts w:cs="Arial"/>
                <w:szCs w:val="20"/>
              </w:rPr>
            </w:pPr>
            <w:r w:rsidRPr="007A0870">
              <w:rPr>
                <w:rFonts w:cs="Arial"/>
                <w:szCs w:val="20"/>
              </w:rPr>
              <w:t>April 2008 SNOMED CT Release</w:t>
            </w:r>
          </w:p>
          <w:p w14:paraId="358A03C7" w14:textId="77777777" w:rsidR="007A0870" w:rsidRPr="007A0870" w:rsidRDefault="007A0870" w:rsidP="007A0870">
            <w:pPr>
              <w:rPr>
                <w:rFonts w:cs="Arial"/>
                <w:szCs w:val="20"/>
              </w:rPr>
            </w:pPr>
            <w:r w:rsidRPr="007A0870">
              <w:rPr>
                <w:rFonts w:cs="Arial"/>
                <w:szCs w:val="20"/>
              </w:rPr>
              <w:t>QOF Review 2007</w:t>
            </w:r>
          </w:p>
        </w:tc>
      </w:tr>
      <w:tr w:rsidR="007A0870" w:rsidRPr="00930024" w14:paraId="28C35709"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69FE432" w14:textId="77777777" w:rsidR="007A0870" w:rsidRPr="007A0870" w:rsidRDefault="007A0870" w:rsidP="007A0870">
            <w:pPr>
              <w:rPr>
                <w:rFonts w:cs="Arial"/>
                <w:szCs w:val="20"/>
              </w:rPr>
            </w:pPr>
            <w:r w:rsidRPr="007A0870">
              <w:rPr>
                <w:rFonts w:cs="Arial"/>
                <w:szCs w:val="20"/>
              </w:rPr>
              <w:t>12.0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F025A4E" w14:textId="1C87A625" w:rsidR="007A0870" w:rsidRPr="007A0870" w:rsidRDefault="007A0870" w:rsidP="007A0870">
            <w:pPr>
              <w:rPr>
                <w:rFonts w:cs="Arial"/>
                <w:szCs w:val="20"/>
              </w:rPr>
            </w:pPr>
            <w:r w:rsidRPr="007A0870">
              <w:rPr>
                <w:rFonts w:cs="Arial"/>
                <w:szCs w:val="20"/>
              </w:rPr>
              <w:t>24</w:t>
            </w:r>
            <w:r w:rsidR="00EF7D76">
              <w:rPr>
                <w:rFonts w:cs="Arial"/>
                <w:szCs w:val="20"/>
              </w:rPr>
              <w:t xml:space="preserve"> </w:t>
            </w:r>
            <w:r w:rsidRPr="007A0870">
              <w:rPr>
                <w:rFonts w:cs="Arial"/>
                <w:szCs w:val="20"/>
              </w:rPr>
              <w:t>Jul</w:t>
            </w:r>
            <w:r w:rsidR="00D4741D">
              <w:rPr>
                <w:rFonts w:cs="Arial"/>
                <w:szCs w:val="20"/>
              </w:rPr>
              <w:t>y</w:t>
            </w:r>
            <w:r w:rsidR="00EF7D76">
              <w:rPr>
                <w:rFonts w:cs="Arial"/>
                <w:szCs w:val="20"/>
              </w:rPr>
              <w:t xml:space="preserve"> </w:t>
            </w:r>
            <w:r w:rsidRPr="007A0870">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84F6430" w14:textId="77777777" w:rsidR="007A0870" w:rsidRPr="007A0870" w:rsidRDefault="007A0870" w:rsidP="007A0870">
            <w:pPr>
              <w:rPr>
                <w:rFonts w:cs="Arial"/>
                <w:szCs w:val="20"/>
              </w:rPr>
            </w:pPr>
            <w:r w:rsidRPr="007A0870">
              <w:rPr>
                <w:rFonts w:cs="Arial"/>
                <w:szCs w:val="20"/>
              </w:rPr>
              <w:t>Signed off following 4 Country review</w:t>
            </w:r>
          </w:p>
        </w:tc>
      </w:tr>
      <w:tr w:rsidR="007A0870" w:rsidRPr="00930024" w14:paraId="41848E07"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8EEC6B0" w14:textId="77777777" w:rsidR="007A0870" w:rsidRPr="007A0870" w:rsidRDefault="007A0870" w:rsidP="007A0870">
            <w:pPr>
              <w:rPr>
                <w:rFonts w:cs="Arial"/>
                <w:szCs w:val="20"/>
              </w:rPr>
            </w:pPr>
            <w:r w:rsidRPr="007A0870">
              <w:rPr>
                <w:rFonts w:cs="Arial"/>
                <w:szCs w:val="20"/>
              </w:rPr>
              <w:t>12.1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B4946A6" w14:textId="70883D2D" w:rsidR="007A0870" w:rsidRPr="007A0870" w:rsidRDefault="007A0870" w:rsidP="007A0870">
            <w:pPr>
              <w:rPr>
                <w:rFonts w:cs="Arial"/>
                <w:szCs w:val="20"/>
              </w:rPr>
            </w:pPr>
            <w:r w:rsidRPr="007A0870">
              <w:rPr>
                <w:rFonts w:cs="Arial"/>
                <w:szCs w:val="20"/>
              </w:rPr>
              <w:t>06</w:t>
            </w:r>
            <w:r w:rsidR="00EF7D76">
              <w:rPr>
                <w:rFonts w:cs="Arial"/>
                <w:szCs w:val="20"/>
              </w:rPr>
              <w:t xml:space="preserve"> </w:t>
            </w:r>
            <w:r w:rsidRPr="007A0870">
              <w:rPr>
                <w:rFonts w:cs="Arial"/>
                <w:szCs w:val="20"/>
              </w:rPr>
              <w:t>Oct</w:t>
            </w:r>
            <w:r w:rsidR="00D4741D">
              <w:rPr>
                <w:rFonts w:cs="Arial"/>
                <w:szCs w:val="20"/>
              </w:rPr>
              <w:t>ober</w:t>
            </w:r>
            <w:r w:rsidR="00EF7D76">
              <w:rPr>
                <w:rFonts w:cs="Arial"/>
                <w:szCs w:val="20"/>
              </w:rPr>
              <w:t xml:space="preserve"> </w:t>
            </w:r>
            <w:r w:rsidRPr="007A0870">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52819AF" w14:textId="77777777" w:rsidR="007A0870" w:rsidRPr="007A0870" w:rsidRDefault="007A0870" w:rsidP="007A0870">
            <w:pPr>
              <w:rPr>
                <w:rFonts w:cs="Arial"/>
                <w:szCs w:val="20"/>
              </w:rPr>
            </w:pPr>
            <w:r w:rsidRPr="007A0870">
              <w:rPr>
                <w:rFonts w:cs="Arial"/>
                <w:szCs w:val="20"/>
              </w:rPr>
              <w:t xml:space="preserve">October 2008 Read Code Release </w:t>
            </w:r>
          </w:p>
          <w:p w14:paraId="5E6E1E12" w14:textId="77777777" w:rsidR="007A0870" w:rsidRPr="007A0870" w:rsidRDefault="007A0870" w:rsidP="007A0870">
            <w:pPr>
              <w:rPr>
                <w:rFonts w:cs="Arial"/>
                <w:szCs w:val="20"/>
              </w:rPr>
            </w:pPr>
            <w:r w:rsidRPr="007A0870">
              <w:rPr>
                <w:rFonts w:cs="Arial"/>
                <w:szCs w:val="20"/>
              </w:rPr>
              <w:t>October 2008 SNOMED CT Release</w:t>
            </w:r>
          </w:p>
        </w:tc>
      </w:tr>
      <w:tr w:rsidR="007A0870" w14:paraId="034D8549"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5497531" w14:textId="77777777" w:rsidR="007A0870" w:rsidRPr="007A0870" w:rsidRDefault="007A0870" w:rsidP="007A0870">
            <w:pPr>
              <w:rPr>
                <w:rFonts w:cs="Arial"/>
                <w:szCs w:val="20"/>
              </w:rPr>
            </w:pPr>
            <w:r w:rsidRPr="007A0870">
              <w:rPr>
                <w:rFonts w:cs="Arial"/>
                <w:szCs w:val="20"/>
              </w:rPr>
              <w:t>12.2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E2199B0" w14:textId="592EDE86" w:rsidR="007A0870" w:rsidRPr="007A0870" w:rsidRDefault="007A0870" w:rsidP="007A0870">
            <w:pPr>
              <w:rPr>
                <w:rFonts w:cs="Arial"/>
                <w:szCs w:val="20"/>
              </w:rPr>
            </w:pPr>
            <w:r w:rsidRPr="007A0870">
              <w:rPr>
                <w:rFonts w:cs="Arial"/>
                <w:szCs w:val="20"/>
              </w:rPr>
              <w:t>25</w:t>
            </w:r>
            <w:r w:rsidR="00EF7D76">
              <w:rPr>
                <w:rFonts w:cs="Arial"/>
                <w:szCs w:val="20"/>
              </w:rPr>
              <w:t xml:space="preserve"> </w:t>
            </w:r>
            <w:r w:rsidRPr="007A0870">
              <w:rPr>
                <w:rFonts w:cs="Arial"/>
                <w:szCs w:val="20"/>
              </w:rPr>
              <w:t>Nov</w:t>
            </w:r>
            <w:r w:rsidR="00D4741D">
              <w:rPr>
                <w:rFonts w:cs="Arial"/>
                <w:szCs w:val="20"/>
              </w:rPr>
              <w:t>ember</w:t>
            </w:r>
            <w:r w:rsidR="00EF7D76">
              <w:rPr>
                <w:rFonts w:cs="Arial"/>
                <w:szCs w:val="20"/>
              </w:rPr>
              <w:t xml:space="preserve"> </w:t>
            </w:r>
            <w:r w:rsidRPr="007A0870">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A11DA51" w14:textId="77777777" w:rsidR="007A0870" w:rsidRPr="007A0870" w:rsidRDefault="007A0870" w:rsidP="007A0870">
            <w:pPr>
              <w:rPr>
                <w:rFonts w:cs="Arial"/>
                <w:szCs w:val="20"/>
              </w:rPr>
            </w:pPr>
            <w:r w:rsidRPr="007A0870">
              <w:rPr>
                <w:rFonts w:cs="Arial"/>
                <w:szCs w:val="20"/>
              </w:rPr>
              <w:t>Following 4-Country Review:</w:t>
            </w:r>
          </w:p>
          <w:p w14:paraId="09F1260D" w14:textId="77777777" w:rsidR="007A0870" w:rsidRPr="007A0870" w:rsidRDefault="007A0870" w:rsidP="007A0870">
            <w:pPr>
              <w:rPr>
                <w:rFonts w:cs="Arial"/>
                <w:szCs w:val="20"/>
              </w:rPr>
            </w:pPr>
            <w:r w:rsidRPr="007A0870">
              <w:rPr>
                <w:rFonts w:cs="Arial"/>
                <w:szCs w:val="20"/>
              </w:rPr>
              <w:t>Correction to description field 15 (MHRFUP1_DAT)</w:t>
            </w:r>
          </w:p>
        </w:tc>
      </w:tr>
      <w:tr w:rsidR="007A0870" w14:paraId="4EE2F9C3"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FFEFCB6" w14:textId="77777777" w:rsidR="007A0870" w:rsidRPr="007A0870" w:rsidRDefault="007A0870" w:rsidP="007A0870">
            <w:pPr>
              <w:rPr>
                <w:rFonts w:cs="Arial"/>
                <w:szCs w:val="20"/>
              </w:rPr>
            </w:pPr>
            <w:r w:rsidRPr="007A0870">
              <w:rPr>
                <w:rFonts w:cs="Arial"/>
                <w:szCs w:val="20"/>
              </w:rPr>
              <w:t>13.0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431BEFF" w14:textId="71A28B4B" w:rsidR="007A0870" w:rsidRPr="007A0870" w:rsidRDefault="007A0870" w:rsidP="007A0870">
            <w:pPr>
              <w:rPr>
                <w:rFonts w:cs="Arial"/>
                <w:szCs w:val="20"/>
              </w:rPr>
            </w:pPr>
            <w:r w:rsidRPr="007A0870">
              <w:rPr>
                <w:rFonts w:cs="Arial"/>
                <w:szCs w:val="20"/>
              </w:rPr>
              <w:t>05</w:t>
            </w:r>
            <w:r w:rsidR="00EF7D76">
              <w:rPr>
                <w:rFonts w:cs="Arial"/>
                <w:szCs w:val="20"/>
              </w:rPr>
              <w:t xml:space="preserve"> </w:t>
            </w:r>
            <w:r w:rsidRPr="007A0870">
              <w:rPr>
                <w:rFonts w:cs="Arial"/>
                <w:szCs w:val="20"/>
              </w:rPr>
              <w:t>Dec</w:t>
            </w:r>
            <w:r w:rsidR="00D4741D">
              <w:rPr>
                <w:rFonts w:cs="Arial"/>
                <w:szCs w:val="20"/>
              </w:rPr>
              <w:t>ember</w:t>
            </w:r>
            <w:r w:rsidR="00EF7D76">
              <w:rPr>
                <w:rFonts w:cs="Arial"/>
                <w:szCs w:val="20"/>
              </w:rPr>
              <w:t xml:space="preserve"> </w:t>
            </w:r>
            <w:r w:rsidRPr="007A0870">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378DDD5" w14:textId="77777777" w:rsidR="007A0870" w:rsidRPr="007A0870" w:rsidRDefault="007A0870" w:rsidP="007A0870">
            <w:pPr>
              <w:rPr>
                <w:rFonts w:cs="Arial"/>
                <w:szCs w:val="20"/>
              </w:rPr>
            </w:pPr>
            <w:r w:rsidRPr="007A0870">
              <w:rPr>
                <w:rFonts w:cs="Arial"/>
                <w:szCs w:val="20"/>
              </w:rPr>
              <w:t>Signed off following 4 Country review</w:t>
            </w:r>
          </w:p>
        </w:tc>
      </w:tr>
      <w:tr w:rsidR="007A0870" w:rsidRPr="00930024" w14:paraId="73E5C6AE"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4948F52" w14:textId="77777777" w:rsidR="007A0870" w:rsidRPr="007A0870" w:rsidRDefault="007A0870" w:rsidP="007A0870">
            <w:pPr>
              <w:rPr>
                <w:rFonts w:cs="Arial"/>
                <w:szCs w:val="20"/>
              </w:rPr>
            </w:pPr>
            <w:r w:rsidRPr="007A0870">
              <w:rPr>
                <w:rFonts w:cs="Arial"/>
                <w:szCs w:val="20"/>
              </w:rPr>
              <w:t>13.2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24B22B2" w14:textId="3C79135E" w:rsidR="007A0870" w:rsidRPr="007A0870" w:rsidRDefault="007A0870" w:rsidP="007A0870">
            <w:pPr>
              <w:rPr>
                <w:rFonts w:cs="Arial"/>
                <w:szCs w:val="20"/>
              </w:rPr>
            </w:pPr>
            <w:r w:rsidRPr="007A0870">
              <w:rPr>
                <w:rFonts w:cs="Arial"/>
                <w:szCs w:val="20"/>
              </w:rPr>
              <w:t>09</w:t>
            </w:r>
            <w:r w:rsidR="00EF7D76">
              <w:rPr>
                <w:rFonts w:cs="Arial"/>
                <w:szCs w:val="20"/>
              </w:rPr>
              <w:t xml:space="preserve"> </w:t>
            </w:r>
            <w:r w:rsidRPr="007A0870">
              <w:rPr>
                <w:rFonts w:cs="Arial"/>
                <w:szCs w:val="20"/>
              </w:rPr>
              <w:t>Mar</w:t>
            </w:r>
            <w:r w:rsidR="00D4741D">
              <w:rPr>
                <w:rFonts w:cs="Arial"/>
                <w:szCs w:val="20"/>
              </w:rPr>
              <w:t>ch</w:t>
            </w:r>
            <w:r w:rsidR="00EF7D76">
              <w:rPr>
                <w:rFonts w:cs="Arial"/>
                <w:szCs w:val="20"/>
              </w:rPr>
              <w:t xml:space="preserve"> </w:t>
            </w:r>
            <w:r w:rsidRPr="007A0870">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77EBB57" w14:textId="77777777" w:rsidR="007A0870" w:rsidRPr="007A0870" w:rsidRDefault="007A0870" w:rsidP="007A0870">
            <w:pPr>
              <w:rPr>
                <w:rFonts w:cs="Arial"/>
                <w:szCs w:val="20"/>
              </w:rPr>
            </w:pPr>
            <w:r w:rsidRPr="007A0870">
              <w:rPr>
                <w:rFonts w:cs="Arial"/>
                <w:szCs w:val="20"/>
              </w:rPr>
              <w:t>QOF Review 2008</w:t>
            </w:r>
          </w:p>
        </w:tc>
      </w:tr>
      <w:tr w:rsidR="007A0870" w14:paraId="51C11516"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103FC64" w14:textId="77777777" w:rsidR="007A0870" w:rsidRPr="007A0870" w:rsidRDefault="007A0870" w:rsidP="007A0870">
            <w:pPr>
              <w:rPr>
                <w:rFonts w:cs="Arial"/>
                <w:szCs w:val="20"/>
              </w:rPr>
            </w:pPr>
            <w:r w:rsidRPr="007A0870">
              <w:rPr>
                <w:rFonts w:cs="Arial"/>
                <w:szCs w:val="20"/>
              </w:rPr>
              <w:t>14.0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0F679D9" w14:textId="134CBF08" w:rsidR="007A0870" w:rsidRPr="007A0870" w:rsidRDefault="007A0870" w:rsidP="007A0870">
            <w:pPr>
              <w:rPr>
                <w:rFonts w:cs="Arial"/>
                <w:szCs w:val="20"/>
              </w:rPr>
            </w:pPr>
            <w:r w:rsidRPr="007A0870">
              <w:rPr>
                <w:rFonts w:cs="Arial"/>
                <w:szCs w:val="20"/>
              </w:rPr>
              <w:t>01</w:t>
            </w:r>
            <w:r w:rsidR="00EF7D76">
              <w:rPr>
                <w:rFonts w:cs="Arial"/>
                <w:szCs w:val="20"/>
              </w:rPr>
              <w:t xml:space="preserve"> </w:t>
            </w:r>
            <w:r w:rsidRPr="007A0870">
              <w:rPr>
                <w:rFonts w:cs="Arial"/>
                <w:szCs w:val="20"/>
              </w:rPr>
              <w:t>May</w:t>
            </w:r>
            <w:r w:rsidR="00EF7D76">
              <w:rPr>
                <w:rFonts w:cs="Arial"/>
                <w:szCs w:val="20"/>
              </w:rPr>
              <w:t xml:space="preserve"> </w:t>
            </w:r>
            <w:r w:rsidRPr="007A0870">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AAD346D" w14:textId="77777777" w:rsidR="007A0870" w:rsidRPr="007A0870" w:rsidRDefault="007A0870" w:rsidP="007A0870">
            <w:pPr>
              <w:rPr>
                <w:rFonts w:cs="Arial"/>
                <w:szCs w:val="20"/>
              </w:rPr>
            </w:pPr>
            <w:r w:rsidRPr="007A0870">
              <w:rPr>
                <w:rFonts w:cs="Arial"/>
                <w:szCs w:val="20"/>
              </w:rPr>
              <w:t>Signed off following 4 Country review</w:t>
            </w:r>
          </w:p>
        </w:tc>
      </w:tr>
      <w:tr w:rsidR="007A0870" w14:paraId="459C9F20"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752BE83" w14:textId="77777777" w:rsidR="007A0870" w:rsidRPr="007A0870" w:rsidRDefault="007A0870" w:rsidP="007A0870">
            <w:pPr>
              <w:rPr>
                <w:rFonts w:cs="Arial"/>
                <w:szCs w:val="20"/>
              </w:rPr>
            </w:pPr>
            <w:r w:rsidRPr="007A0870">
              <w:rPr>
                <w:rFonts w:cs="Arial"/>
                <w:szCs w:val="20"/>
              </w:rPr>
              <w:t>14.1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C639968" w14:textId="4C60DA75" w:rsidR="007A0870" w:rsidRPr="007A0870" w:rsidRDefault="007A0870" w:rsidP="007A0870">
            <w:pPr>
              <w:rPr>
                <w:rFonts w:cs="Arial"/>
                <w:szCs w:val="20"/>
              </w:rPr>
            </w:pPr>
            <w:r w:rsidRPr="007A0870">
              <w:rPr>
                <w:rFonts w:cs="Arial"/>
                <w:szCs w:val="20"/>
              </w:rPr>
              <w:t>25</w:t>
            </w:r>
            <w:r w:rsidR="00EF7D76">
              <w:rPr>
                <w:rFonts w:cs="Arial"/>
                <w:szCs w:val="20"/>
              </w:rPr>
              <w:t xml:space="preserve"> </w:t>
            </w:r>
            <w:r w:rsidRPr="007A0870">
              <w:rPr>
                <w:rFonts w:cs="Arial"/>
                <w:szCs w:val="20"/>
              </w:rPr>
              <w:t>June</w:t>
            </w:r>
            <w:r w:rsidR="00EF7D76">
              <w:rPr>
                <w:rFonts w:cs="Arial"/>
                <w:szCs w:val="20"/>
              </w:rPr>
              <w:t xml:space="preserve"> </w:t>
            </w:r>
            <w:r w:rsidRPr="007A0870">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4010153" w14:textId="77777777" w:rsidR="007A0870" w:rsidRPr="007A0870" w:rsidRDefault="007A0870" w:rsidP="007A0870">
            <w:pPr>
              <w:rPr>
                <w:rFonts w:cs="Arial"/>
                <w:szCs w:val="20"/>
              </w:rPr>
            </w:pPr>
            <w:r w:rsidRPr="007A0870">
              <w:rPr>
                <w:rFonts w:cs="Arial"/>
                <w:szCs w:val="20"/>
              </w:rPr>
              <w:t>April 2009 Read Code Release</w:t>
            </w:r>
          </w:p>
        </w:tc>
      </w:tr>
      <w:tr w:rsidR="007A0870" w14:paraId="73308065"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4915D87" w14:textId="77777777" w:rsidR="007A0870" w:rsidRPr="007A0870" w:rsidRDefault="007A0870" w:rsidP="007A0870">
            <w:pPr>
              <w:rPr>
                <w:rFonts w:cs="Arial"/>
                <w:szCs w:val="20"/>
              </w:rPr>
            </w:pPr>
            <w:r w:rsidRPr="007A0870">
              <w:rPr>
                <w:rFonts w:cs="Arial"/>
                <w:szCs w:val="20"/>
              </w:rPr>
              <w:t>14.2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7BDC1C8" w14:textId="0E02CC46" w:rsidR="007A0870" w:rsidRPr="007A0870" w:rsidRDefault="007A0870" w:rsidP="007A0870">
            <w:pPr>
              <w:rPr>
                <w:rFonts w:cs="Arial"/>
                <w:szCs w:val="20"/>
              </w:rPr>
            </w:pPr>
            <w:r w:rsidRPr="007A0870">
              <w:rPr>
                <w:rFonts w:cs="Arial"/>
                <w:szCs w:val="20"/>
              </w:rPr>
              <w:t>14</w:t>
            </w:r>
            <w:r w:rsidR="00EF7D76">
              <w:rPr>
                <w:rFonts w:cs="Arial"/>
                <w:szCs w:val="20"/>
              </w:rPr>
              <w:t xml:space="preserve"> </w:t>
            </w:r>
            <w:r w:rsidRPr="007A0870">
              <w:rPr>
                <w:rFonts w:cs="Arial"/>
                <w:szCs w:val="20"/>
              </w:rPr>
              <w:t>August</w:t>
            </w:r>
            <w:r w:rsidR="00EF7D76">
              <w:rPr>
                <w:rFonts w:cs="Arial"/>
                <w:szCs w:val="20"/>
              </w:rPr>
              <w:t xml:space="preserve"> </w:t>
            </w:r>
            <w:r w:rsidRPr="007A0870">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5C00945" w14:textId="77777777" w:rsidR="007A0870" w:rsidRPr="007A0870" w:rsidRDefault="007A0870" w:rsidP="007A0870">
            <w:pPr>
              <w:rPr>
                <w:rFonts w:cs="Arial"/>
                <w:szCs w:val="20"/>
              </w:rPr>
            </w:pPr>
            <w:r w:rsidRPr="007A0870">
              <w:rPr>
                <w:rFonts w:cs="Arial"/>
                <w:szCs w:val="20"/>
              </w:rPr>
              <w:t>Amendment following 4 Country review</w:t>
            </w:r>
          </w:p>
        </w:tc>
      </w:tr>
      <w:tr w:rsidR="007A0870" w14:paraId="17D7848C"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6BA84D9" w14:textId="77777777" w:rsidR="007A0870" w:rsidRPr="007A0870" w:rsidRDefault="007A0870" w:rsidP="007A0870">
            <w:pPr>
              <w:rPr>
                <w:rFonts w:cs="Arial"/>
                <w:szCs w:val="20"/>
              </w:rPr>
            </w:pPr>
            <w:r w:rsidRPr="007A0870">
              <w:rPr>
                <w:rFonts w:cs="Arial"/>
                <w:szCs w:val="20"/>
              </w:rPr>
              <w:t>15.0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C8750DF" w14:textId="17EEFA7A" w:rsidR="007A0870" w:rsidRPr="007A0870" w:rsidRDefault="007A0870" w:rsidP="007A0870">
            <w:pPr>
              <w:rPr>
                <w:rFonts w:cs="Arial"/>
                <w:szCs w:val="20"/>
              </w:rPr>
            </w:pPr>
            <w:r w:rsidRPr="007A0870">
              <w:rPr>
                <w:rFonts w:cs="Arial"/>
                <w:szCs w:val="20"/>
              </w:rPr>
              <w:t>17</w:t>
            </w:r>
            <w:r w:rsidR="00EF7D76">
              <w:rPr>
                <w:rFonts w:cs="Arial"/>
                <w:szCs w:val="20"/>
              </w:rPr>
              <w:t xml:space="preserve"> </w:t>
            </w:r>
            <w:r w:rsidRPr="007A0870">
              <w:rPr>
                <w:rFonts w:cs="Arial"/>
                <w:szCs w:val="20"/>
              </w:rPr>
              <w:t>August</w:t>
            </w:r>
            <w:r w:rsidR="00EF7D76">
              <w:rPr>
                <w:rFonts w:cs="Arial"/>
                <w:szCs w:val="20"/>
              </w:rPr>
              <w:t xml:space="preserve"> </w:t>
            </w:r>
            <w:r w:rsidRPr="007A0870">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E366542" w14:textId="77777777" w:rsidR="007A0870" w:rsidRPr="007A0870" w:rsidRDefault="007A0870" w:rsidP="007A0870">
            <w:pPr>
              <w:rPr>
                <w:rFonts w:cs="Arial"/>
                <w:szCs w:val="20"/>
              </w:rPr>
            </w:pPr>
            <w:r w:rsidRPr="007A0870">
              <w:rPr>
                <w:rFonts w:cs="Arial"/>
                <w:szCs w:val="20"/>
              </w:rPr>
              <w:t>Signed off following 4 Country review</w:t>
            </w:r>
          </w:p>
        </w:tc>
      </w:tr>
      <w:tr w:rsidR="007A0870" w14:paraId="219FD756"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04B418" w14:textId="77777777" w:rsidR="007A0870" w:rsidRPr="007A0870" w:rsidRDefault="007A0870" w:rsidP="007A0870">
            <w:pPr>
              <w:rPr>
                <w:rFonts w:cs="Arial"/>
                <w:szCs w:val="20"/>
              </w:rPr>
            </w:pPr>
            <w:r w:rsidRPr="007A0870">
              <w:rPr>
                <w:rFonts w:cs="Arial"/>
                <w:szCs w:val="20"/>
              </w:rPr>
              <w:t>15.1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97DD043" w14:textId="42A6F334" w:rsidR="007A0870" w:rsidRPr="007A0870" w:rsidRDefault="007A0870" w:rsidP="007A0870">
            <w:pPr>
              <w:rPr>
                <w:rFonts w:cs="Arial"/>
                <w:szCs w:val="20"/>
              </w:rPr>
            </w:pPr>
            <w:r w:rsidRPr="007A0870">
              <w:rPr>
                <w:rFonts w:cs="Arial"/>
                <w:szCs w:val="20"/>
              </w:rPr>
              <w:t>12</w:t>
            </w:r>
            <w:r w:rsidR="00EF7D76">
              <w:rPr>
                <w:rFonts w:cs="Arial"/>
                <w:szCs w:val="20"/>
              </w:rPr>
              <w:t xml:space="preserve"> </w:t>
            </w:r>
            <w:r w:rsidRPr="007A0870">
              <w:rPr>
                <w:rFonts w:cs="Arial"/>
                <w:szCs w:val="20"/>
              </w:rPr>
              <w:t>October</w:t>
            </w:r>
            <w:r w:rsidR="00EF7D76">
              <w:rPr>
                <w:rFonts w:cs="Arial"/>
                <w:szCs w:val="20"/>
              </w:rPr>
              <w:t xml:space="preserve"> </w:t>
            </w:r>
            <w:r w:rsidRPr="007A0870">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AAB887B" w14:textId="77777777" w:rsidR="007A0870" w:rsidRPr="007A0870" w:rsidRDefault="007A0870" w:rsidP="007A0870">
            <w:pPr>
              <w:rPr>
                <w:rFonts w:cs="Arial"/>
                <w:szCs w:val="20"/>
              </w:rPr>
            </w:pPr>
            <w:r w:rsidRPr="007A0870">
              <w:rPr>
                <w:rFonts w:cs="Arial"/>
                <w:szCs w:val="20"/>
              </w:rPr>
              <w:t>October 2009 Clinical Codes Release</w:t>
            </w:r>
          </w:p>
        </w:tc>
      </w:tr>
      <w:tr w:rsidR="007A0870" w14:paraId="24396F71"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C14D370" w14:textId="77777777" w:rsidR="007A0870" w:rsidRPr="007A0870" w:rsidRDefault="007A0870" w:rsidP="007A0870">
            <w:pPr>
              <w:rPr>
                <w:rFonts w:cs="Arial"/>
                <w:szCs w:val="20"/>
              </w:rPr>
            </w:pPr>
            <w:r w:rsidRPr="007A0870">
              <w:rPr>
                <w:rFonts w:cs="Arial"/>
                <w:szCs w:val="20"/>
              </w:rPr>
              <w:t>15.2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6003752" w14:textId="755F6E36" w:rsidR="007A0870" w:rsidRPr="007A0870" w:rsidRDefault="007A0870" w:rsidP="007A0870">
            <w:pPr>
              <w:rPr>
                <w:rFonts w:cs="Arial"/>
                <w:szCs w:val="20"/>
              </w:rPr>
            </w:pPr>
            <w:r w:rsidRPr="007A0870">
              <w:rPr>
                <w:rFonts w:cs="Arial"/>
                <w:szCs w:val="20"/>
              </w:rPr>
              <w:t>28</w:t>
            </w:r>
            <w:r w:rsidR="00EF7D76">
              <w:rPr>
                <w:rFonts w:cs="Arial"/>
                <w:szCs w:val="20"/>
              </w:rPr>
              <w:t xml:space="preserve"> </w:t>
            </w:r>
            <w:r w:rsidRPr="007A0870">
              <w:rPr>
                <w:rFonts w:cs="Arial"/>
                <w:szCs w:val="20"/>
              </w:rPr>
              <w:t>October</w:t>
            </w:r>
            <w:r w:rsidR="00EF7D76">
              <w:rPr>
                <w:rFonts w:cs="Arial"/>
                <w:szCs w:val="20"/>
              </w:rPr>
              <w:t xml:space="preserve"> </w:t>
            </w:r>
            <w:r w:rsidRPr="007A0870">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1571125" w14:textId="77777777" w:rsidR="007A0870" w:rsidRPr="007A0870" w:rsidRDefault="007A0870" w:rsidP="007A0870">
            <w:pPr>
              <w:rPr>
                <w:rFonts w:cs="Arial"/>
                <w:szCs w:val="20"/>
              </w:rPr>
            </w:pPr>
            <w:r w:rsidRPr="007A0870">
              <w:rPr>
                <w:rFonts w:cs="Arial"/>
                <w:szCs w:val="20"/>
              </w:rPr>
              <w:t>October 2009 Clinical Codes Release review</w:t>
            </w:r>
          </w:p>
        </w:tc>
      </w:tr>
      <w:tr w:rsidR="007A0870" w14:paraId="000880E6"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A7501F7" w14:textId="77777777" w:rsidR="007A0870" w:rsidRPr="007A0870" w:rsidRDefault="007A0870" w:rsidP="007A0870">
            <w:pPr>
              <w:rPr>
                <w:rFonts w:cs="Arial"/>
                <w:szCs w:val="20"/>
              </w:rPr>
            </w:pPr>
            <w:r w:rsidRPr="007A0870">
              <w:rPr>
                <w:rFonts w:cs="Arial"/>
                <w:szCs w:val="20"/>
              </w:rPr>
              <w:t>16.0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5D93840" w14:textId="1F97E8CA" w:rsidR="007A0870" w:rsidRPr="007A0870" w:rsidRDefault="007A0870" w:rsidP="007A0870">
            <w:pPr>
              <w:rPr>
                <w:rFonts w:cs="Arial"/>
                <w:szCs w:val="20"/>
              </w:rPr>
            </w:pPr>
            <w:r w:rsidRPr="007A0870">
              <w:rPr>
                <w:rFonts w:cs="Arial"/>
                <w:szCs w:val="20"/>
              </w:rPr>
              <w:t>02</w:t>
            </w:r>
            <w:r w:rsidR="00EF7D76">
              <w:rPr>
                <w:rFonts w:cs="Arial"/>
                <w:szCs w:val="20"/>
              </w:rPr>
              <w:t xml:space="preserve"> </w:t>
            </w:r>
            <w:r w:rsidRPr="007A0870">
              <w:rPr>
                <w:rFonts w:cs="Arial"/>
                <w:szCs w:val="20"/>
              </w:rPr>
              <w:t>December</w:t>
            </w:r>
            <w:r w:rsidR="00EF7D76">
              <w:rPr>
                <w:rFonts w:cs="Arial"/>
                <w:szCs w:val="20"/>
              </w:rPr>
              <w:t xml:space="preserve"> </w:t>
            </w:r>
            <w:r w:rsidRPr="007A0870">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94FA8B8" w14:textId="77777777" w:rsidR="007A0870" w:rsidRPr="007A0870" w:rsidRDefault="007A0870" w:rsidP="007A0870">
            <w:pPr>
              <w:rPr>
                <w:rFonts w:cs="Arial"/>
                <w:szCs w:val="20"/>
              </w:rPr>
            </w:pPr>
            <w:r w:rsidRPr="007A0870">
              <w:rPr>
                <w:rFonts w:cs="Arial"/>
                <w:szCs w:val="20"/>
              </w:rPr>
              <w:t>Sign off following 4 Country review</w:t>
            </w:r>
          </w:p>
        </w:tc>
      </w:tr>
      <w:tr w:rsidR="007A0870" w14:paraId="249AE496"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145BA50" w14:textId="77777777" w:rsidR="007A0870" w:rsidRPr="007A0870" w:rsidRDefault="007A0870" w:rsidP="007A0870">
            <w:pPr>
              <w:rPr>
                <w:rFonts w:cs="Arial"/>
                <w:szCs w:val="20"/>
              </w:rPr>
            </w:pPr>
            <w:r w:rsidRPr="007A0870">
              <w:rPr>
                <w:rFonts w:cs="Arial"/>
                <w:szCs w:val="20"/>
              </w:rPr>
              <w:t>17.0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B098932" w14:textId="35372668" w:rsidR="007A0870" w:rsidRPr="007A0870" w:rsidRDefault="007A0870" w:rsidP="007A0870">
            <w:pPr>
              <w:rPr>
                <w:rFonts w:cs="Arial"/>
                <w:szCs w:val="20"/>
              </w:rPr>
            </w:pPr>
            <w:r w:rsidRPr="007A0870">
              <w:rPr>
                <w:rFonts w:cs="Arial"/>
                <w:szCs w:val="20"/>
              </w:rPr>
              <w:t>07</w:t>
            </w:r>
            <w:r w:rsidR="00EF7D76">
              <w:rPr>
                <w:rFonts w:cs="Arial"/>
                <w:szCs w:val="20"/>
              </w:rPr>
              <w:t xml:space="preserve"> </w:t>
            </w:r>
            <w:r w:rsidRPr="007A0870">
              <w:rPr>
                <w:rFonts w:cs="Arial"/>
                <w:szCs w:val="20"/>
              </w:rPr>
              <w:t>May</w:t>
            </w:r>
            <w:r w:rsidR="00EF7D76">
              <w:rPr>
                <w:rFonts w:cs="Arial"/>
                <w:szCs w:val="20"/>
              </w:rPr>
              <w:t xml:space="preserve"> </w:t>
            </w:r>
            <w:r w:rsidRPr="007A0870">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7E12D7D" w14:textId="77777777" w:rsidR="007A0870" w:rsidRPr="007A0870" w:rsidRDefault="007A0870" w:rsidP="007A0870">
            <w:pPr>
              <w:rPr>
                <w:rFonts w:cs="Arial"/>
                <w:szCs w:val="20"/>
              </w:rPr>
            </w:pPr>
            <w:r w:rsidRPr="007A0870">
              <w:rPr>
                <w:rFonts w:cs="Arial"/>
                <w:szCs w:val="20"/>
              </w:rPr>
              <w:t>April 2010 Read Code Release following NHS IC review.</w:t>
            </w:r>
          </w:p>
        </w:tc>
      </w:tr>
      <w:tr w:rsidR="007A0870" w14:paraId="69A00A58"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5400F9A" w14:textId="77777777" w:rsidR="007A0870" w:rsidRPr="007A0870" w:rsidRDefault="007A0870" w:rsidP="007A0870">
            <w:pPr>
              <w:rPr>
                <w:rFonts w:cs="Arial"/>
                <w:szCs w:val="20"/>
              </w:rPr>
            </w:pPr>
            <w:r w:rsidRPr="007A0870">
              <w:rPr>
                <w:rFonts w:cs="Arial"/>
                <w:szCs w:val="20"/>
              </w:rPr>
              <w:t>18.0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5A3813A" w14:textId="3F575DEB" w:rsidR="007A0870" w:rsidRPr="007A0870" w:rsidRDefault="007A0870" w:rsidP="007A0870">
            <w:pPr>
              <w:rPr>
                <w:rFonts w:cs="Arial"/>
                <w:szCs w:val="20"/>
              </w:rPr>
            </w:pPr>
            <w:r w:rsidRPr="007A0870">
              <w:rPr>
                <w:rFonts w:cs="Arial"/>
                <w:szCs w:val="20"/>
              </w:rPr>
              <w:t>29</w:t>
            </w:r>
            <w:r w:rsidR="00EF7D76">
              <w:rPr>
                <w:rFonts w:cs="Arial"/>
                <w:szCs w:val="20"/>
              </w:rPr>
              <w:t xml:space="preserve"> </w:t>
            </w:r>
            <w:r w:rsidRPr="007A0870">
              <w:rPr>
                <w:rFonts w:cs="Arial"/>
                <w:szCs w:val="20"/>
              </w:rPr>
              <w:t>October</w:t>
            </w:r>
            <w:r w:rsidR="00EF7D76">
              <w:rPr>
                <w:rFonts w:cs="Arial"/>
                <w:szCs w:val="20"/>
              </w:rPr>
              <w:t xml:space="preserve"> </w:t>
            </w:r>
            <w:r w:rsidRPr="007A0870">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CA178B1" w14:textId="77777777" w:rsidR="007A0870" w:rsidRPr="007A0870" w:rsidRDefault="007A0870" w:rsidP="007A0870">
            <w:pPr>
              <w:rPr>
                <w:rFonts w:cs="Arial"/>
                <w:szCs w:val="20"/>
              </w:rPr>
            </w:pPr>
            <w:r w:rsidRPr="007A0870">
              <w:rPr>
                <w:rFonts w:cs="Arial"/>
                <w:szCs w:val="20"/>
              </w:rPr>
              <w:t>October 2010 Read Code Release following NHS IC review.</w:t>
            </w:r>
          </w:p>
        </w:tc>
      </w:tr>
      <w:tr w:rsidR="007A0870" w14:paraId="79F0CEC0"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B9CF53" w14:textId="77777777" w:rsidR="007A0870" w:rsidRPr="007A0870" w:rsidRDefault="007A0870" w:rsidP="007A0870">
            <w:pPr>
              <w:rPr>
                <w:rFonts w:cs="Arial"/>
                <w:szCs w:val="20"/>
              </w:rPr>
            </w:pPr>
            <w:r w:rsidRPr="007A0870">
              <w:rPr>
                <w:rFonts w:cs="Arial"/>
                <w:szCs w:val="20"/>
              </w:rPr>
              <w:t>19.0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2537892" w14:textId="3A06F79D" w:rsidR="007A0870" w:rsidRPr="007A0870" w:rsidRDefault="007A0870" w:rsidP="007A0870">
            <w:pPr>
              <w:rPr>
                <w:rFonts w:cs="Arial"/>
                <w:szCs w:val="20"/>
              </w:rPr>
            </w:pPr>
            <w:r w:rsidRPr="007A0870">
              <w:rPr>
                <w:rFonts w:cs="Arial"/>
                <w:szCs w:val="20"/>
              </w:rPr>
              <w:t>08</w:t>
            </w:r>
            <w:r w:rsidR="00EF7D76">
              <w:rPr>
                <w:rFonts w:cs="Arial"/>
                <w:szCs w:val="20"/>
              </w:rPr>
              <w:t xml:space="preserve"> </w:t>
            </w:r>
            <w:r w:rsidRPr="007A0870">
              <w:rPr>
                <w:rFonts w:cs="Arial"/>
                <w:szCs w:val="20"/>
              </w:rPr>
              <w:t>February</w:t>
            </w:r>
            <w:r w:rsidR="00EF7D76">
              <w:rPr>
                <w:rFonts w:cs="Arial"/>
                <w:szCs w:val="20"/>
              </w:rPr>
              <w:t xml:space="preserve"> </w:t>
            </w:r>
            <w:r w:rsidRPr="007A0870">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7455594" w14:textId="77777777" w:rsidR="007A0870" w:rsidRPr="007A0870" w:rsidRDefault="007A0870" w:rsidP="007A0870">
            <w:pPr>
              <w:rPr>
                <w:rFonts w:cs="Arial"/>
                <w:szCs w:val="20"/>
              </w:rPr>
            </w:pPr>
            <w:r w:rsidRPr="007A0870">
              <w:rPr>
                <w:rFonts w:cs="Arial"/>
                <w:szCs w:val="20"/>
              </w:rPr>
              <w:t>Signed off following 4 Country review and further negotiations</w:t>
            </w:r>
          </w:p>
        </w:tc>
      </w:tr>
      <w:tr w:rsidR="007A0870" w14:paraId="03FCBDD5"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638A09A" w14:textId="77777777" w:rsidR="007A0870" w:rsidRPr="007A0870" w:rsidRDefault="007A0870" w:rsidP="007A0870">
            <w:pPr>
              <w:rPr>
                <w:rFonts w:cs="Arial"/>
                <w:szCs w:val="20"/>
              </w:rPr>
            </w:pPr>
            <w:r w:rsidRPr="007A0870">
              <w:rPr>
                <w:rFonts w:cs="Arial"/>
                <w:szCs w:val="20"/>
              </w:rPr>
              <w:t>20.0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575E95E" w14:textId="46F9304D" w:rsidR="007A0870" w:rsidRPr="007A0870" w:rsidRDefault="007A0870" w:rsidP="007A0870">
            <w:pPr>
              <w:rPr>
                <w:rFonts w:cs="Arial"/>
                <w:szCs w:val="20"/>
              </w:rPr>
            </w:pPr>
            <w:r w:rsidRPr="007A0870">
              <w:rPr>
                <w:rFonts w:cs="Arial"/>
                <w:szCs w:val="20"/>
              </w:rPr>
              <w:t>13</w:t>
            </w:r>
            <w:r w:rsidR="00EF7D76">
              <w:rPr>
                <w:rFonts w:cs="Arial"/>
                <w:szCs w:val="20"/>
              </w:rPr>
              <w:t xml:space="preserve"> </w:t>
            </w:r>
            <w:r w:rsidRPr="007A0870">
              <w:rPr>
                <w:rFonts w:cs="Arial"/>
                <w:szCs w:val="20"/>
              </w:rPr>
              <w:t>May</w:t>
            </w:r>
            <w:r w:rsidR="00EF7D76">
              <w:rPr>
                <w:rFonts w:cs="Arial"/>
                <w:szCs w:val="20"/>
              </w:rPr>
              <w:t xml:space="preserve"> </w:t>
            </w:r>
            <w:r w:rsidRPr="007A0870">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786A88A" w14:textId="77777777" w:rsidR="007A0870" w:rsidRPr="007A0870" w:rsidRDefault="007A0870" w:rsidP="007A0870">
            <w:pPr>
              <w:rPr>
                <w:rFonts w:cs="Arial"/>
                <w:szCs w:val="20"/>
              </w:rPr>
            </w:pPr>
            <w:r w:rsidRPr="007A0870">
              <w:rPr>
                <w:rFonts w:cs="Arial"/>
                <w:szCs w:val="20"/>
              </w:rPr>
              <w:t>April 2011 Read Code Release following NHS IC review.</w:t>
            </w:r>
          </w:p>
        </w:tc>
      </w:tr>
      <w:tr w:rsidR="007A0870" w14:paraId="2EE23603"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20B460F" w14:textId="77777777" w:rsidR="007A0870" w:rsidRPr="007A0870" w:rsidRDefault="007A0870" w:rsidP="007A0870">
            <w:pPr>
              <w:rPr>
                <w:rFonts w:cs="Arial"/>
                <w:szCs w:val="20"/>
              </w:rPr>
            </w:pPr>
            <w:r w:rsidRPr="007A0870">
              <w:rPr>
                <w:rFonts w:cs="Arial"/>
                <w:szCs w:val="20"/>
              </w:rPr>
              <w:t>21.0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58B7155" w14:textId="586BA93E" w:rsidR="007A0870" w:rsidRPr="007A0870" w:rsidRDefault="007A0870" w:rsidP="007A0870">
            <w:pPr>
              <w:rPr>
                <w:rFonts w:cs="Arial"/>
                <w:szCs w:val="20"/>
              </w:rPr>
            </w:pPr>
            <w:r w:rsidRPr="007A0870">
              <w:rPr>
                <w:rFonts w:cs="Arial"/>
                <w:szCs w:val="20"/>
              </w:rPr>
              <w:t>10</w:t>
            </w:r>
            <w:r w:rsidR="00EF7D76">
              <w:rPr>
                <w:rFonts w:cs="Arial"/>
                <w:szCs w:val="20"/>
              </w:rPr>
              <w:t xml:space="preserve"> </w:t>
            </w:r>
            <w:r w:rsidRPr="007A0870">
              <w:rPr>
                <w:rFonts w:cs="Arial"/>
                <w:szCs w:val="20"/>
              </w:rPr>
              <w:t>November</w:t>
            </w:r>
            <w:r w:rsidR="00EF7D76">
              <w:rPr>
                <w:rFonts w:cs="Arial"/>
                <w:szCs w:val="20"/>
              </w:rPr>
              <w:t xml:space="preserve"> </w:t>
            </w:r>
            <w:r w:rsidRPr="007A0870">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187B972" w14:textId="77777777" w:rsidR="007A0870" w:rsidRPr="007A0870" w:rsidRDefault="007A0870" w:rsidP="007A0870">
            <w:pPr>
              <w:rPr>
                <w:rFonts w:cs="Arial"/>
                <w:szCs w:val="20"/>
              </w:rPr>
            </w:pPr>
            <w:r w:rsidRPr="007A0870">
              <w:rPr>
                <w:rFonts w:cs="Arial"/>
                <w:szCs w:val="20"/>
              </w:rPr>
              <w:t>October 2011 Read Code Release following NHS IC review.</w:t>
            </w:r>
          </w:p>
        </w:tc>
      </w:tr>
      <w:tr w:rsidR="007A0870" w14:paraId="47117138"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73EE4A3" w14:textId="77777777" w:rsidR="007A0870" w:rsidRPr="007A0870" w:rsidRDefault="007A0870" w:rsidP="007A0870">
            <w:pPr>
              <w:rPr>
                <w:rFonts w:cs="Arial"/>
                <w:szCs w:val="20"/>
              </w:rPr>
            </w:pPr>
            <w:r w:rsidRPr="007A0870">
              <w:rPr>
                <w:rFonts w:cs="Arial"/>
                <w:szCs w:val="20"/>
              </w:rPr>
              <w:t>22.0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2D60900" w14:textId="77D09751" w:rsidR="007A0870" w:rsidRPr="007A0870" w:rsidRDefault="007A0870" w:rsidP="007A0870">
            <w:pPr>
              <w:rPr>
                <w:rFonts w:cs="Arial"/>
                <w:szCs w:val="20"/>
              </w:rPr>
            </w:pPr>
            <w:r w:rsidRPr="007A0870">
              <w:rPr>
                <w:rFonts w:cs="Arial"/>
                <w:szCs w:val="20"/>
              </w:rPr>
              <w:t>12</w:t>
            </w:r>
            <w:r w:rsidR="00EF7D76">
              <w:rPr>
                <w:rFonts w:cs="Arial"/>
                <w:szCs w:val="20"/>
              </w:rPr>
              <w:t xml:space="preserve"> </w:t>
            </w:r>
            <w:r w:rsidRPr="007A0870">
              <w:rPr>
                <w:rFonts w:cs="Arial"/>
                <w:szCs w:val="20"/>
              </w:rPr>
              <w:t>December</w:t>
            </w:r>
            <w:r w:rsidR="00EF7D76">
              <w:rPr>
                <w:rFonts w:cs="Arial"/>
                <w:szCs w:val="20"/>
              </w:rPr>
              <w:t xml:space="preserve"> </w:t>
            </w:r>
            <w:r w:rsidRPr="007A0870">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823F8EC" w14:textId="77777777" w:rsidR="007A0870" w:rsidRPr="007A0870" w:rsidRDefault="007A0870" w:rsidP="007A0870">
            <w:pPr>
              <w:rPr>
                <w:rFonts w:cs="Arial"/>
                <w:szCs w:val="20"/>
              </w:rPr>
            </w:pPr>
            <w:r w:rsidRPr="007A0870">
              <w:rPr>
                <w:rFonts w:cs="Arial"/>
                <w:szCs w:val="20"/>
              </w:rPr>
              <w:t>Signed off following 4 Country review</w:t>
            </w:r>
          </w:p>
        </w:tc>
      </w:tr>
      <w:tr w:rsidR="007A0870" w:rsidRPr="00C10A14" w14:paraId="34F86CA4"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3314904" w14:textId="77777777" w:rsidR="007A0870" w:rsidRPr="007A0870" w:rsidRDefault="007A0870" w:rsidP="007A0870">
            <w:pPr>
              <w:rPr>
                <w:rFonts w:cs="Arial"/>
                <w:szCs w:val="20"/>
              </w:rPr>
            </w:pPr>
            <w:r w:rsidRPr="007A0870">
              <w:rPr>
                <w:rFonts w:cs="Arial"/>
                <w:szCs w:val="20"/>
              </w:rPr>
              <w:t>22.1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4CABF80" w14:textId="7A327EED" w:rsidR="007A0870" w:rsidRPr="007A0870" w:rsidRDefault="007A0870" w:rsidP="007A0870">
            <w:pPr>
              <w:rPr>
                <w:rFonts w:cs="Arial"/>
                <w:szCs w:val="20"/>
              </w:rPr>
            </w:pPr>
            <w:r w:rsidRPr="007A0870">
              <w:rPr>
                <w:rFonts w:cs="Arial"/>
                <w:szCs w:val="20"/>
              </w:rPr>
              <w:t>22</w:t>
            </w:r>
            <w:r w:rsidR="00EF7D76">
              <w:rPr>
                <w:rFonts w:cs="Arial"/>
                <w:szCs w:val="20"/>
              </w:rPr>
              <w:t xml:space="preserve"> </w:t>
            </w:r>
            <w:r w:rsidRPr="007A0870">
              <w:rPr>
                <w:rFonts w:cs="Arial"/>
                <w:szCs w:val="20"/>
              </w:rPr>
              <w:t>May</w:t>
            </w:r>
            <w:r w:rsidR="00EF7D76">
              <w:rPr>
                <w:rFonts w:cs="Arial"/>
                <w:szCs w:val="20"/>
              </w:rPr>
              <w:t xml:space="preserve"> </w:t>
            </w:r>
            <w:r w:rsidRPr="007A0870">
              <w:rPr>
                <w:rFonts w:cs="Arial"/>
                <w:szCs w:val="20"/>
              </w:rPr>
              <w:t>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12148F3" w14:textId="2474D288" w:rsidR="007A0870" w:rsidRPr="007A0870" w:rsidRDefault="00DC1F25" w:rsidP="007A0870">
            <w:pPr>
              <w:rPr>
                <w:rFonts w:cs="Arial"/>
                <w:szCs w:val="20"/>
              </w:rPr>
            </w:pPr>
            <w:r>
              <w:rPr>
                <w:rFonts w:cs="Arial"/>
                <w:szCs w:val="20"/>
              </w:rPr>
              <w:t>Change to Indicator MH19</w:t>
            </w:r>
            <w:r w:rsidR="007A0870" w:rsidRPr="007A0870">
              <w:rPr>
                <w:rFonts w:cs="Arial"/>
                <w:szCs w:val="20"/>
              </w:rPr>
              <w:t xml:space="preserve"> following stakeholder discussions around hypertension exclusion </w:t>
            </w:r>
          </w:p>
        </w:tc>
      </w:tr>
      <w:tr w:rsidR="007A0870" w:rsidRPr="00C10A14" w14:paraId="63CA88C5"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96CABAA" w14:textId="77777777" w:rsidR="007A0870" w:rsidRPr="007A0870" w:rsidRDefault="007A0870" w:rsidP="007A0870">
            <w:pPr>
              <w:rPr>
                <w:rFonts w:cs="Arial"/>
                <w:szCs w:val="20"/>
              </w:rPr>
            </w:pPr>
            <w:r w:rsidRPr="007A0870">
              <w:rPr>
                <w:rFonts w:cs="Arial"/>
                <w:szCs w:val="20"/>
              </w:rPr>
              <w:t>23.0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9027BAA" w14:textId="1DD9B490" w:rsidR="007A0870" w:rsidRPr="007A0870" w:rsidRDefault="007A0870" w:rsidP="007A0870">
            <w:pPr>
              <w:rPr>
                <w:rFonts w:cs="Arial"/>
                <w:szCs w:val="20"/>
              </w:rPr>
            </w:pPr>
            <w:r w:rsidRPr="007A0870">
              <w:rPr>
                <w:rFonts w:cs="Arial"/>
                <w:szCs w:val="20"/>
              </w:rPr>
              <w:t>31</w:t>
            </w:r>
            <w:r w:rsidR="00EF7D76">
              <w:rPr>
                <w:rFonts w:cs="Arial"/>
                <w:szCs w:val="20"/>
              </w:rPr>
              <w:t xml:space="preserve"> </w:t>
            </w:r>
            <w:r w:rsidRPr="007A0870">
              <w:rPr>
                <w:rFonts w:cs="Arial"/>
                <w:szCs w:val="20"/>
              </w:rPr>
              <w:t>May</w:t>
            </w:r>
            <w:r w:rsidR="00EF7D76">
              <w:rPr>
                <w:rFonts w:cs="Arial"/>
                <w:szCs w:val="20"/>
              </w:rPr>
              <w:t xml:space="preserve"> </w:t>
            </w:r>
            <w:r w:rsidRPr="007A0870">
              <w:rPr>
                <w:rFonts w:cs="Arial"/>
                <w:szCs w:val="20"/>
              </w:rPr>
              <w:t>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F4EF99C" w14:textId="77777777" w:rsidR="007A0870" w:rsidRPr="007A0870" w:rsidRDefault="007A0870" w:rsidP="007A0870">
            <w:pPr>
              <w:rPr>
                <w:rFonts w:cs="Arial"/>
                <w:szCs w:val="20"/>
              </w:rPr>
            </w:pPr>
            <w:r w:rsidRPr="007A0870">
              <w:rPr>
                <w:rFonts w:cs="Arial"/>
                <w:szCs w:val="20"/>
              </w:rPr>
              <w:t>April 2012 Read Code Release following HSCIC review</w:t>
            </w:r>
          </w:p>
        </w:tc>
      </w:tr>
      <w:tr w:rsidR="007A0870" w14:paraId="3C785BE0"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BEDE91F" w14:textId="77777777" w:rsidR="007A0870" w:rsidRPr="007A0870" w:rsidRDefault="007A0870" w:rsidP="007A0870">
            <w:pPr>
              <w:rPr>
                <w:rFonts w:cs="Arial"/>
                <w:szCs w:val="20"/>
              </w:rPr>
            </w:pPr>
            <w:r w:rsidRPr="007A0870">
              <w:rPr>
                <w:rFonts w:cs="Arial"/>
                <w:szCs w:val="20"/>
              </w:rPr>
              <w:lastRenderedPageBreak/>
              <w:t>24.0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1153842" w14:textId="38D08D7A" w:rsidR="007A0870" w:rsidRPr="007A0870" w:rsidRDefault="007A0870" w:rsidP="007A0870">
            <w:pPr>
              <w:rPr>
                <w:rFonts w:cs="Arial"/>
                <w:szCs w:val="20"/>
              </w:rPr>
            </w:pPr>
            <w:r w:rsidRPr="007A0870">
              <w:rPr>
                <w:rFonts w:cs="Arial"/>
                <w:szCs w:val="20"/>
              </w:rPr>
              <w:t>31</w:t>
            </w:r>
            <w:r w:rsidR="00EF7D76">
              <w:rPr>
                <w:rFonts w:cs="Arial"/>
                <w:szCs w:val="20"/>
              </w:rPr>
              <w:t xml:space="preserve"> </w:t>
            </w:r>
            <w:r w:rsidRPr="007A0870">
              <w:rPr>
                <w:rFonts w:cs="Arial"/>
                <w:szCs w:val="20"/>
              </w:rPr>
              <w:t>October</w:t>
            </w:r>
            <w:r w:rsidR="00EF7D76">
              <w:rPr>
                <w:rFonts w:cs="Arial"/>
                <w:szCs w:val="20"/>
              </w:rPr>
              <w:t xml:space="preserve"> </w:t>
            </w:r>
            <w:r w:rsidRPr="007A0870">
              <w:rPr>
                <w:rFonts w:cs="Arial"/>
                <w:szCs w:val="20"/>
              </w:rPr>
              <w:t>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61C0854" w14:textId="77777777" w:rsidR="007A0870" w:rsidRPr="007A0870" w:rsidRDefault="007A0870" w:rsidP="007A0870">
            <w:pPr>
              <w:rPr>
                <w:rFonts w:cs="Arial"/>
                <w:szCs w:val="20"/>
              </w:rPr>
            </w:pPr>
            <w:r w:rsidRPr="007A0870">
              <w:rPr>
                <w:rFonts w:cs="Arial"/>
                <w:szCs w:val="20"/>
              </w:rPr>
              <w:t>October 2012 Read Code Release following HSCIC review</w:t>
            </w:r>
          </w:p>
        </w:tc>
      </w:tr>
      <w:tr w:rsidR="007A0870" w:rsidRPr="00C076F6" w14:paraId="62889855"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06986A6" w14:textId="77777777" w:rsidR="007A0870" w:rsidRPr="007A0870" w:rsidRDefault="007A0870" w:rsidP="007A0870">
            <w:pPr>
              <w:rPr>
                <w:rFonts w:cs="Arial"/>
                <w:szCs w:val="20"/>
              </w:rPr>
            </w:pPr>
            <w:r w:rsidRPr="007A0870">
              <w:rPr>
                <w:rFonts w:cs="Arial"/>
                <w:szCs w:val="20"/>
              </w:rPr>
              <w:t>25.0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B5F8C30" w14:textId="3C734C36" w:rsidR="007A0870" w:rsidRPr="007A0870" w:rsidRDefault="007A0870" w:rsidP="007A0870">
            <w:pPr>
              <w:rPr>
                <w:rFonts w:cs="Arial"/>
                <w:szCs w:val="20"/>
              </w:rPr>
            </w:pPr>
            <w:r w:rsidRPr="007A0870">
              <w:rPr>
                <w:rFonts w:cs="Arial"/>
                <w:szCs w:val="20"/>
              </w:rPr>
              <w:t>28</w:t>
            </w:r>
            <w:r w:rsidR="00EF7D76">
              <w:rPr>
                <w:rFonts w:cs="Arial"/>
                <w:szCs w:val="20"/>
              </w:rPr>
              <w:t xml:space="preserve"> </w:t>
            </w:r>
            <w:r w:rsidRPr="007A0870">
              <w:rPr>
                <w:rFonts w:cs="Arial"/>
                <w:szCs w:val="20"/>
              </w:rPr>
              <w:t>March</w:t>
            </w:r>
            <w:r w:rsidR="00EF7D76">
              <w:rPr>
                <w:rFonts w:cs="Arial"/>
                <w:szCs w:val="20"/>
              </w:rPr>
              <w:t xml:space="preserve"> </w:t>
            </w:r>
            <w:r w:rsidRPr="007A0870">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B91C6E8" w14:textId="77777777" w:rsidR="007A0870" w:rsidRPr="007A0870" w:rsidRDefault="007A0870" w:rsidP="007A0870">
            <w:pPr>
              <w:rPr>
                <w:rFonts w:cs="Arial"/>
                <w:szCs w:val="20"/>
              </w:rPr>
            </w:pPr>
            <w:r w:rsidRPr="007A0870">
              <w:rPr>
                <w:rFonts w:cs="Arial"/>
                <w:szCs w:val="20"/>
              </w:rPr>
              <w:t>Signed off following consultation</w:t>
            </w:r>
          </w:p>
        </w:tc>
      </w:tr>
      <w:tr w:rsidR="007A0870" w:rsidRPr="003A4D6E" w14:paraId="35F84E27"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D48DDDB" w14:textId="77777777" w:rsidR="007A0870" w:rsidRPr="007A0870" w:rsidRDefault="007A0870" w:rsidP="007A0870">
            <w:pPr>
              <w:rPr>
                <w:rFonts w:cs="Arial"/>
                <w:szCs w:val="20"/>
              </w:rPr>
            </w:pPr>
            <w:r w:rsidRPr="007A0870">
              <w:rPr>
                <w:rFonts w:cs="Arial"/>
                <w:szCs w:val="20"/>
              </w:rPr>
              <w:t>26.0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F73E064" w14:textId="37E80276" w:rsidR="007A0870" w:rsidRPr="007A0870" w:rsidRDefault="007A0870" w:rsidP="007A0870">
            <w:pPr>
              <w:rPr>
                <w:rFonts w:cs="Arial"/>
                <w:szCs w:val="20"/>
              </w:rPr>
            </w:pPr>
            <w:r w:rsidRPr="007A0870">
              <w:rPr>
                <w:rFonts w:cs="Arial"/>
                <w:szCs w:val="20"/>
              </w:rPr>
              <w:t>01</w:t>
            </w:r>
            <w:r w:rsidR="00EF7D76">
              <w:rPr>
                <w:rFonts w:cs="Arial"/>
                <w:szCs w:val="20"/>
              </w:rPr>
              <w:t xml:space="preserve"> </w:t>
            </w:r>
            <w:r w:rsidRPr="007A0870">
              <w:rPr>
                <w:rFonts w:cs="Arial"/>
                <w:szCs w:val="20"/>
              </w:rPr>
              <w:t>June</w:t>
            </w:r>
            <w:r w:rsidR="00EF7D76">
              <w:rPr>
                <w:rFonts w:cs="Arial"/>
                <w:szCs w:val="20"/>
              </w:rPr>
              <w:t xml:space="preserve"> </w:t>
            </w:r>
            <w:r w:rsidRPr="007A0870">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B744141" w14:textId="77777777" w:rsidR="007A0870" w:rsidRPr="007A0870" w:rsidRDefault="007A0870" w:rsidP="007A0870">
            <w:pPr>
              <w:rPr>
                <w:rFonts w:cs="Arial"/>
                <w:szCs w:val="20"/>
              </w:rPr>
            </w:pPr>
            <w:r w:rsidRPr="007A0870">
              <w:rPr>
                <w:rFonts w:cs="Arial"/>
                <w:szCs w:val="20"/>
              </w:rPr>
              <w:t>April 2013 Read Code Release following HSCIC review</w:t>
            </w:r>
          </w:p>
        </w:tc>
      </w:tr>
      <w:tr w:rsidR="007A0870" w14:paraId="1DAAFD60"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1DB0B9B" w14:textId="77777777" w:rsidR="007A0870" w:rsidRPr="007A0870" w:rsidRDefault="007A0870" w:rsidP="007A0870">
            <w:pPr>
              <w:rPr>
                <w:rFonts w:cs="Arial"/>
                <w:szCs w:val="20"/>
              </w:rPr>
            </w:pPr>
            <w:r w:rsidRPr="007A0870">
              <w:rPr>
                <w:rFonts w:cs="Arial"/>
                <w:szCs w:val="20"/>
              </w:rPr>
              <w:t>27.0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B590031" w14:textId="19A1C08C" w:rsidR="007A0870" w:rsidRPr="007A0870" w:rsidRDefault="007A0870" w:rsidP="007A0870">
            <w:pPr>
              <w:rPr>
                <w:rFonts w:cs="Arial"/>
                <w:szCs w:val="20"/>
              </w:rPr>
            </w:pPr>
            <w:r w:rsidRPr="007A0870">
              <w:rPr>
                <w:rFonts w:cs="Arial"/>
                <w:szCs w:val="20"/>
              </w:rPr>
              <w:t>25</w:t>
            </w:r>
            <w:r w:rsidR="00EF7D76">
              <w:rPr>
                <w:rFonts w:cs="Arial"/>
                <w:szCs w:val="20"/>
              </w:rPr>
              <w:t xml:space="preserve"> </w:t>
            </w:r>
            <w:r w:rsidRPr="007A0870">
              <w:rPr>
                <w:rFonts w:cs="Arial"/>
                <w:szCs w:val="20"/>
              </w:rPr>
              <w:t>October</w:t>
            </w:r>
            <w:r w:rsidR="00EF7D76">
              <w:rPr>
                <w:rFonts w:cs="Arial"/>
                <w:szCs w:val="20"/>
              </w:rPr>
              <w:t xml:space="preserve"> </w:t>
            </w:r>
            <w:r w:rsidRPr="007A0870">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0692B32" w14:textId="77777777" w:rsidR="007A0870" w:rsidRPr="007A0870" w:rsidRDefault="007A0870" w:rsidP="007A0870">
            <w:pPr>
              <w:rPr>
                <w:rFonts w:cs="Arial"/>
                <w:szCs w:val="20"/>
              </w:rPr>
            </w:pPr>
            <w:r w:rsidRPr="007A0870">
              <w:rPr>
                <w:rFonts w:cs="Arial"/>
                <w:szCs w:val="20"/>
              </w:rPr>
              <w:t>October 2013 Read Code Release following HSCIC review</w:t>
            </w:r>
          </w:p>
        </w:tc>
      </w:tr>
      <w:tr w:rsidR="007A0870" w14:paraId="4E50DFE1"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3C7080B" w14:textId="77777777" w:rsidR="007A0870" w:rsidRPr="007A0870" w:rsidRDefault="007A0870" w:rsidP="007A0870">
            <w:pPr>
              <w:rPr>
                <w:rFonts w:cs="Arial"/>
                <w:szCs w:val="20"/>
              </w:rPr>
            </w:pPr>
            <w:r w:rsidRPr="007A0870">
              <w:rPr>
                <w:rFonts w:cs="Arial"/>
                <w:szCs w:val="20"/>
              </w:rPr>
              <w:t>Dates_1415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58C625E" w14:textId="3C61D769" w:rsidR="007A0870" w:rsidRPr="007A0870" w:rsidRDefault="007A0870" w:rsidP="007A0870">
            <w:pPr>
              <w:rPr>
                <w:rFonts w:cs="Arial"/>
                <w:szCs w:val="20"/>
              </w:rPr>
            </w:pPr>
            <w:r w:rsidRPr="007A0870">
              <w:rPr>
                <w:rFonts w:cs="Arial"/>
                <w:szCs w:val="20"/>
              </w:rPr>
              <w:t>17</w:t>
            </w:r>
            <w:r w:rsidR="00EF7D76">
              <w:rPr>
                <w:rFonts w:cs="Arial"/>
                <w:szCs w:val="20"/>
              </w:rPr>
              <w:t xml:space="preserve"> </w:t>
            </w:r>
            <w:r w:rsidRPr="007A0870">
              <w:rPr>
                <w:rFonts w:cs="Arial"/>
                <w:szCs w:val="20"/>
              </w:rPr>
              <w:t>January</w:t>
            </w:r>
            <w:r w:rsidR="00EF7D76">
              <w:rPr>
                <w:rFonts w:cs="Arial"/>
                <w:szCs w:val="20"/>
              </w:rPr>
              <w:t xml:space="preserve"> </w:t>
            </w:r>
            <w:r w:rsidRPr="007A0870">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5A677DB" w14:textId="77777777" w:rsidR="007A0870" w:rsidRPr="007A0870" w:rsidRDefault="007A0870" w:rsidP="007A0870">
            <w:pPr>
              <w:rPr>
                <w:rFonts w:cs="Arial"/>
                <w:szCs w:val="20"/>
              </w:rPr>
            </w:pPr>
            <w:r w:rsidRPr="007A0870">
              <w:rPr>
                <w:rFonts w:cs="Arial"/>
                <w:szCs w:val="20"/>
              </w:rPr>
              <w:t>Review of proposed date changes for QOF 2014/15</w:t>
            </w:r>
          </w:p>
        </w:tc>
      </w:tr>
      <w:tr w:rsidR="007A0870" w14:paraId="6C2A40F1"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FA993FB" w14:textId="77777777" w:rsidR="007A0870" w:rsidRPr="007A0870" w:rsidRDefault="007A0870" w:rsidP="007A0870">
            <w:pPr>
              <w:rPr>
                <w:rFonts w:cs="Arial"/>
                <w:szCs w:val="20"/>
              </w:rPr>
            </w:pPr>
            <w:r w:rsidRPr="007A0870">
              <w:rPr>
                <w:rFonts w:cs="Arial"/>
                <w:szCs w:val="20"/>
              </w:rPr>
              <w:t>Jan14_Review</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79EC478" w14:textId="46CCBAA0" w:rsidR="007A0870" w:rsidRPr="007A0870" w:rsidRDefault="007A0870" w:rsidP="007A0870">
            <w:pPr>
              <w:rPr>
                <w:rFonts w:cs="Arial"/>
                <w:szCs w:val="20"/>
              </w:rPr>
            </w:pPr>
            <w:r w:rsidRPr="007A0870">
              <w:rPr>
                <w:rFonts w:cs="Arial"/>
                <w:szCs w:val="20"/>
              </w:rPr>
              <w:t>23</w:t>
            </w:r>
            <w:r w:rsidR="00EF7D76">
              <w:rPr>
                <w:rFonts w:cs="Arial"/>
                <w:szCs w:val="20"/>
              </w:rPr>
              <w:t xml:space="preserve"> </w:t>
            </w:r>
            <w:r w:rsidRPr="007A0870">
              <w:rPr>
                <w:rFonts w:cs="Arial"/>
                <w:szCs w:val="20"/>
              </w:rPr>
              <w:t>January</w:t>
            </w:r>
            <w:r w:rsidR="00EF7D76">
              <w:rPr>
                <w:rFonts w:cs="Arial"/>
                <w:szCs w:val="20"/>
              </w:rPr>
              <w:t xml:space="preserve"> </w:t>
            </w:r>
            <w:r w:rsidRPr="007A0870">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0E429F4" w14:textId="77777777" w:rsidR="007A0870" w:rsidRPr="007A0870" w:rsidRDefault="007A0870" w:rsidP="007A0870">
            <w:pPr>
              <w:rPr>
                <w:rFonts w:cs="Arial"/>
                <w:szCs w:val="20"/>
              </w:rPr>
            </w:pPr>
            <w:r w:rsidRPr="007A0870">
              <w:rPr>
                <w:rFonts w:cs="Arial"/>
                <w:szCs w:val="20"/>
              </w:rPr>
              <w:t>Internal review of changes for 2014/15</w:t>
            </w:r>
          </w:p>
        </w:tc>
      </w:tr>
      <w:tr w:rsidR="007A0870" w:rsidRPr="007261D8" w14:paraId="76012A06"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C0A4C72" w14:textId="77777777" w:rsidR="007A0870" w:rsidRPr="007A0870" w:rsidRDefault="007A0870" w:rsidP="007A0870">
            <w:pPr>
              <w:rPr>
                <w:rFonts w:cs="Arial"/>
                <w:szCs w:val="20"/>
              </w:rPr>
            </w:pPr>
            <w:r w:rsidRPr="007A0870">
              <w:rPr>
                <w:rFonts w:cs="Arial"/>
                <w:szCs w:val="20"/>
              </w:rPr>
              <w:t>28.0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22384A9" w14:textId="5AE48275" w:rsidR="007A0870" w:rsidRPr="007A0870" w:rsidRDefault="007A0870" w:rsidP="007A0870">
            <w:pPr>
              <w:rPr>
                <w:rFonts w:cs="Arial"/>
                <w:szCs w:val="20"/>
              </w:rPr>
            </w:pPr>
            <w:r w:rsidRPr="007A0870">
              <w:rPr>
                <w:rFonts w:cs="Arial"/>
                <w:szCs w:val="20"/>
              </w:rPr>
              <w:t>28</w:t>
            </w:r>
            <w:r w:rsidR="00EF7D76">
              <w:rPr>
                <w:rFonts w:cs="Arial"/>
                <w:szCs w:val="20"/>
              </w:rPr>
              <w:t xml:space="preserve"> </w:t>
            </w:r>
            <w:r w:rsidRPr="007A0870">
              <w:rPr>
                <w:rFonts w:cs="Arial"/>
                <w:szCs w:val="20"/>
              </w:rPr>
              <w:t>March</w:t>
            </w:r>
            <w:r w:rsidR="00EF7D76">
              <w:rPr>
                <w:rFonts w:cs="Arial"/>
                <w:szCs w:val="20"/>
              </w:rPr>
              <w:t xml:space="preserve"> </w:t>
            </w:r>
            <w:r w:rsidRPr="007A0870">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7A519AA" w14:textId="77777777" w:rsidR="007A0870" w:rsidRPr="007A0870" w:rsidRDefault="007A0870" w:rsidP="007A0870">
            <w:pPr>
              <w:rPr>
                <w:rFonts w:cs="Arial"/>
                <w:szCs w:val="20"/>
              </w:rPr>
            </w:pPr>
            <w:r w:rsidRPr="007A0870">
              <w:rPr>
                <w:rFonts w:cs="Arial"/>
                <w:szCs w:val="20"/>
              </w:rPr>
              <w:t>Signed off following review and negotiations.</w:t>
            </w:r>
          </w:p>
          <w:p w14:paraId="23D67988" w14:textId="77777777" w:rsidR="007A0870" w:rsidRPr="007A0870" w:rsidRDefault="007A0870" w:rsidP="007A0870">
            <w:pPr>
              <w:rPr>
                <w:rFonts w:cs="Arial"/>
                <w:szCs w:val="20"/>
              </w:rPr>
            </w:pPr>
            <w:r w:rsidRPr="007A0870">
              <w:rPr>
                <w:rFonts w:cs="Arial"/>
                <w:szCs w:val="20"/>
              </w:rPr>
              <w:t>Changes made to incorporate new date terminology</w:t>
            </w:r>
          </w:p>
        </w:tc>
      </w:tr>
      <w:tr w:rsidR="007A0870" w14:paraId="4936A165"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5B61D4B" w14:textId="77777777" w:rsidR="007A0870" w:rsidRPr="007A0870" w:rsidRDefault="007A0870" w:rsidP="007A0870">
            <w:pPr>
              <w:rPr>
                <w:rFonts w:cs="Arial"/>
                <w:szCs w:val="20"/>
              </w:rPr>
            </w:pPr>
            <w:r w:rsidRPr="007A0870">
              <w:rPr>
                <w:rFonts w:cs="Arial"/>
                <w:szCs w:val="20"/>
              </w:rPr>
              <w:t>29.0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68E9C7D" w14:textId="1ADE6AA7" w:rsidR="007A0870" w:rsidRPr="007A0870" w:rsidRDefault="007A0870" w:rsidP="007A0870">
            <w:pPr>
              <w:rPr>
                <w:rFonts w:cs="Arial"/>
                <w:szCs w:val="20"/>
              </w:rPr>
            </w:pPr>
            <w:r w:rsidRPr="007A0870">
              <w:rPr>
                <w:rFonts w:cs="Arial"/>
                <w:szCs w:val="20"/>
              </w:rPr>
              <w:t>27</w:t>
            </w:r>
            <w:r w:rsidR="00EF7D76">
              <w:rPr>
                <w:rFonts w:cs="Arial"/>
                <w:szCs w:val="20"/>
              </w:rPr>
              <w:t xml:space="preserve"> </w:t>
            </w:r>
            <w:r w:rsidRPr="007A0870">
              <w:rPr>
                <w:rFonts w:cs="Arial"/>
                <w:szCs w:val="20"/>
              </w:rPr>
              <w:t>June</w:t>
            </w:r>
            <w:r w:rsidR="00EF7D76">
              <w:rPr>
                <w:rFonts w:cs="Arial"/>
                <w:szCs w:val="20"/>
              </w:rPr>
              <w:t xml:space="preserve"> </w:t>
            </w:r>
            <w:r w:rsidRPr="007A0870">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81643DF" w14:textId="77777777" w:rsidR="007A0870" w:rsidRPr="007A0870" w:rsidRDefault="007A0870" w:rsidP="007A0870">
            <w:pPr>
              <w:rPr>
                <w:rFonts w:cs="Arial"/>
                <w:szCs w:val="20"/>
              </w:rPr>
            </w:pPr>
            <w:r w:rsidRPr="007A0870">
              <w:rPr>
                <w:rFonts w:cs="Arial"/>
                <w:szCs w:val="20"/>
              </w:rPr>
              <w:t>April 2014 Read Code Release following HSCIC review</w:t>
            </w:r>
          </w:p>
        </w:tc>
      </w:tr>
      <w:tr w:rsidR="007A0870" w:rsidRPr="00D57B25" w14:paraId="215C82FB"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FDA824C" w14:textId="77777777" w:rsidR="007A0870" w:rsidRPr="007A0870" w:rsidRDefault="007A0870" w:rsidP="007A0870">
            <w:pPr>
              <w:rPr>
                <w:rFonts w:cs="Arial"/>
                <w:szCs w:val="20"/>
              </w:rPr>
            </w:pPr>
            <w:r w:rsidRPr="007A0870">
              <w:rPr>
                <w:rFonts w:cs="Arial"/>
                <w:szCs w:val="20"/>
              </w:rPr>
              <w:t>30.0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CC578F3" w14:textId="09A985E5" w:rsidR="007A0870" w:rsidRPr="007A0870" w:rsidRDefault="007A0870" w:rsidP="007A0870">
            <w:pPr>
              <w:rPr>
                <w:rFonts w:cs="Arial"/>
                <w:szCs w:val="20"/>
              </w:rPr>
            </w:pPr>
            <w:r w:rsidRPr="007A0870">
              <w:rPr>
                <w:rFonts w:cs="Arial"/>
                <w:szCs w:val="20"/>
              </w:rPr>
              <w:t>10</w:t>
            </w:r>
            <w:r w:rsidR="00EF7D76">
              <w:rPr>
                <w:rFonts w:cs="Arial"/>
                <w:szCs w:val="20"/>
              </w:rPr>
              <w:t xml:space="preserve"> </w:t>
            </w:r>
            <w:r w:rsidRPr="007A0870">
              <w:rPr>
                <w:rFonts w:cs="Arial"/>
                <w:szCs w:val="20"/>
              </w:rPr>
              <w:t>October</w:t>
            </w:r>
            <w:r w:rsidR="00EF7D76">
              <w:rPr>
                <w:rFonts w:cs="Arial"/>
                <w:szCs w:val="20"/>
              </w:rPr>
              <w:t xml:space="preserve"> </w:t>
            </w:r>
            <w:r w:rsidRPr="007A0870">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EBDC5DE" w14:textId="77777777" w:rsidR="007A0870" w:rsidRPr="007A0870" w:rsidRDefault="007A0870" w:rsidP="007A0870">
            <w:pPr>
              <w:rPr>
                <w:rFonts w:cs="Arial"/>
                <w:szCs w:val="20"/>
              </w:rPr>
            </w:pPr>
            <w:r w:rsidRPr="007A0870">
              <w:rPr>
                <w:rFonts w:cs="Arial"/>
                <w:szCs w:val="20"/>
              </w:rPr>
              <w:t>October 2014 Read Code Release following HSCIC review</w:t>
            </w:r>
          </w:p>
        </w:tc>
      </w:tr>
      <w:tr w:rsidR="007A0870" w:rsidRPr="00C77902" w14:paraId="2C8A0583"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519ACE6" w14:textId="77777777" w:rsidR="007A0870" w:rsidRPr="007A0870" w:rsidRDefault="007A0870" w:rsidP="007A0870">
            <w:pPr>
              <w:rPr>
                <w:rFonts w:cs="Arial"/>
                <w:szCs w:val="20"/>
              </w:rPr>
            </w:pPr>
            <w:r w:rsidRPr="007A0870">
              <w:rPr>
                <w:rFonts w:cs="Arial"/>
                <w:szCs w:val="20"/>
              </w:rPr>
              <w:t>31.0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50AEBF6" w14:textId="3FB548F0" w:rsidR="007A0870" w:rsidRPr="007A0870" w:rsidRDefault="007A0870" w:rsidP="007A0870">
            <w:pPr>
              <w:rPr>
                <w:rFonts w:cs="Arial"/>
                <w:szCs w:val="20"/>
              </w:rPr>
            </w:pPr>
            <w:r w:rsidRPr="007A0870">
              <w:rPr>
                <w:rFonts w:cs="Arial"/>
                <w:szCs w:val="20"/>
              </w:rPr>
              <w:t>12</w:t>
            </w:r>
            <w:r w:rsidR="00EF7D76">
              <w:rPr>
                <w:rFonts w:cs="Arial"/>
                <w:szCs w:val="20"/>
              </w:rPr>
              <w:t xml:space="preserve"> </w:t>
            </w:r>
            <w:r w:rsidRPr="007A0870">
              <w:rPr>
                <w:rFonts w:cs="Arial"/>
                <w:szCs w:val="20"/>
              </w:rPr>
              <w:t>December</w:t>
            </w:r>
            <w:r w:rsidR="00EF7D76">
              <w:rPr>
                <w:rFonts w:cs="Arial"/>
                <w:szCs w:val="20"/>
              </w:rPr>
              <w:t xml:space="preserve"> </w:t>
            </w:r>
            <w:r w:rsidRPr="007A0870">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F0B38AC" w14:textId="77777777" w:rsidR="007A0870" w:rsidRPr="007A0870" w:rsidRDefault="007A0870" w:rsidP="007A0870">
            <w:pPr>
              <w:rPr>
                <w:rFonts w:cs="Arial"/>
                <w:szCs w:val="20"/>
              </w:rPr>
            </w:pPr>
            <w:r w:rsidRPr="007A0870">
              <w:rPr>
                <w:rFonts w:cs="Arial"/>
                <w:szCs w:val="20"/>
              </w:rPr>
              <w:t>Signed off following review and negotiations</w:t>
            </w:r>
          </w:p>
        </w:tc>
      </w:tr>
      <w:tr w:rsidR="007A0870" w14:paraId="0A558068"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6024310" w14:textId="77777777" w:rsidR="007A0870" w:rsidRPr="007A0870" w:rsidRDefault="007A0870" w:rsidP="007A0870">
            <w:pPr>
              <w:rPr>
                <w:rFonts w:cs="Arial"/>
                <w:szCs w:val="20"/>
              </w:rPr>
            </w:pPr>
            <w:r>
              <w:rPr>
                <w:rFonts w:cs="Arial"/>
                <w:szCs w:val="20"/>
              </w:rPr>
              <w:t>32.0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FD399CC" w14:textId="15E3896C" w:rsidR="007A0870" w:rsidRPr="007A0870" w:rsidRDefault="007A0870" w:rsidP="007A0870">
            <w:pPr>
              <w:rPr>
                <w:rFonts w:cs="Arial"/>
                <w:szCs w:val="20"/>
              </w:rPr>
            </w:pPr>
            <w:r>
              <w:rPr>
                <w:rFonts w:cs="Arial"/>
                <w:szCs w:val="20"/>
              </w:rPr>
              <w:t>06</w:t>
            </w:r>
            <w:r w:rsidR="00EF7D76">
              <w:rPr>
                <w:rFonts w:cs="Arial"/>
                <w:szCs w:val="20"/>
              </w:rPr>
              <w:t xml:space="preserve"> </w:t>
            </w:r>
            <w:r>
              <w:rPr>
                <w:rFonts w:cs="Arial"/>
                <w:szCs w:val="20"/>
              </w:rPr>
              <w:t>May</w:t>
            </w:r>
            <w:r w:rsidR="00EF7D76">
              <w:rPr>
                <w:rFonts w:cs="Arial"/>
                <w:szCs w:val="20"/>
              </w:rPr>
              <w:t xml:space="preserve"> </w:t>
            </w:r>
            <w:r>
              <w:rPr>
                <w:rFonts w:cs="Arial"/>
                <w:szCs w:val="20"/>
              </w:rPr>
              <w:t>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3C010E8" w14:textId="77777777" w:rsidR="007A0870" w:rsidRPr="007A0870" w:rsidRDefault="007A0870" w:rsidP="007A0870">
            <w:pPr>
              <w:rPr>
                <w:rFonts w:cs="Arial"/>
                <w:szCs w:val="20"/>
              </w:rPr>
            </w:pPr>
            <w:r>
              <w:rPr>
                <w:rFonts w:cs="Arial"/>
                <w:szCs w:val="20"/>
              </w:rPr>
              <w:t>April 2015 Read Code Release following HSCIC review</w:t>
            </w:r>
          </w:p>
        </w:tc>
      </w:tr>
      <w:tr w:rsidR="007A0870" w14:paraId="7C0EF50A"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D2BCD62" w14:textId="77777777" w:rsidR="007A0870" w:rsidRDefault="007A0870" w:rsidP="007A0870">
            <w:pPr>
              <w:rPr>
                <w:rFonts w:cs="Arial"/>
                <w:szCs w:val="20"/>
              </w:rPr>
            </w:pPr>
            <w:r w:rsidRPr="007A0870">
              <w:rPr>
                <w:rFonts w:cs="Arial"/>
                <w:szCs w:val="20"/>
              </w:rPr>
              <w:t>33.0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472D389" w14:textId="20F66607" w:rsidR="007A0870" w:rsidRDefault="007A0870" w:rsidP="007A0870">
            <w:pPr>
              <w:rPr>
                <w:rFonts w:cs="Arial"/>
                <w:szCs w:val="20"/>
              </w:rPr>
            </w:pPr>
            <w:r w:rsidRPr="007A0870">
              <w:rPr>
                <w:rFonts w:cs="Arial"/>
                <w:szCs w:val="20"/>
              </w:rPr>
              <w:t>27</w:t>
            </w:r>
            <w:r w:rsidR="00EF7D76">
              <w:rPr>
                <w:rFonts w:cs="Arial"/>
                <w:szCs w:val="20"/>
              </w:rPr>
              <w:t xml:space="preserve"> </w:t>
            </w:r>
            <w:r w:rsidRPr="007A0870">
              <w:rPr>
                <w:rFonts w:cs="Arial"/>
                <w:szCs w:val="20"/>
              </w:rPr>
              <w:t>October</w:t>
            </w:r>
            <w:r w:rsidR="00EF7D76">
              <w:rPr>
                <w:rFonts w:cs="Arial"/>
                <w:szCs w:val="20"/>
              </w:rPr>
              <w:t xml:space="preserve"> </w:t>
            </w:r>
            <w:r w:rsidRPr="007A0870">
              <w:rPr>
                <w:rFonts w:cs="Arial"/>
                <w:szCs w:val="20"/>
              </w:rPr>
              <w:t>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42A0BAF" w14:textId="77777777" w:rsidR="007A0870" w:rsidRDefault="007A0870" w:rsidP="007A0870">
            <w:pPr>
              <w:rPr>
                <w:rFonts w:cs="Arial"/>
                <w:szCs w:val="20"/>
              </w:rPr>
            </w:pPr>
            <w:r w:rsidRPr="007A0870">
              <w:rPr>
                <w:rFonts w:cs="Arial"/>
                <w:szCs w:val="20"/>
              </w:rPr>
              <w:t>October 2015 Read Code Release following HSCIC review</w:t>
            </w:r>
          </w:p>
        </w:tc>
      </w:tr>
      <w:tr w:rsidR="007A0870" w14:paraId="218E0860"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4DB70E0" w14:textId="77777777" w:rsidR="007A0870" w:rsidRPr="007A0870" w:rsidRDefault="007A0870" w:rsidP="007A0870">
            <w:pPr>
              <w:rPr>
                <w:rFonts w:cs="Arial"/>
                <w:szCs w:val="20"/>
              </w:rPr>
            </w:pPr>
            <w:r w:rsidRPr="007A0870">
              <w:rPr>
                <w:rFonts w:cs="Arial"/>
                <w:szCs w:val="20"/>
              </w:rPr>
              <w:t>34.0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1861F1C" w14:textId="1AF64BCD" w:rsidR="007A0870" w:rsidRPr="007A0870" w:rsidRDefault="007A0870" w:rsidP="007A0870">
            <w:pPr>
              <w:rPr>
                <w:rFonts w:cs="Arial"/>
                <w:szCs w:val="20"/>
              </w:rPr>
            </w:pPr>
            <w:r w:rsidRPr="007A0870">
              <w:rPr>
                <w:rFonts w:cs="Arial"/>
                <w:szCs w:val="20"/>
              </w:rPr>
              <w:t>31</w:t>
            </w:r>
            <w:r w:rsidR="00EF7D76">
              <w:rPr>
                <w:rFonts w:cs="Arial"/>
                <w:szCs w:val="20"/>
              </w:rPr>
              <w:t xml:space="preserve"> </w:t>
            </w:r>
            <w:r w:rsidRPr="007A0870">
              <w:rPr>
                <w:rFonts w:cs="Arial"/>
                <w:szCs w:val="20"/>
              </w:rPr>
              <w:t>March</w:t>
            </w:r>
            <w:r w:rsidR="00EF7D76">
              <w:rPr>
                <w:rFonts w:cs="Arial"/>
                <w:szCs w:val="20"/>
              </w:rPr>
              <w:t xml:space="preserve"> </w:t>
            </w:r>
            <w:r w:rsidRPr="007A0870">
              <w:rPr>
                <w:rFonts w:cs="Arial"/>
                <w:szCs w:val="20"/>
              </w:rPr>
              <w:t>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16457EE" w14:textId="77777777" w:rsidR="007A0870" w:rsidRPr="007A0870" w:rsidRDefault="007A0870" w:rsidP="007A0870">
            <w:pPr>
              <w:rPr>
                <w:rFonts w:cs="Arial"/>
                <w:szCs w:val="20"/>
              </w:rPr>
            </w:pPr>
            <w:r w:rsidRPr="007A0870">
              <w:rPr>
                <w:rFonts w:cs="Arial"/>
                <w:szCs w:val="20"/>
              </w:rPr>
              <w:t>Signed off following review and negotiations</w:t>
            </w:r>
          </w:p>
        </w:tc>
      </w:tr>
      <w:tr w:rsidR="00EF7D76" w14:paraId="0FD24462"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353087" w14:textId="06695DA9" w:rsidR="00EF7D76" w:rsidRPr="007A0870" w:rsidRDefault="00EF7D76" w:rsidP="007A0870">
            <w:pPr>
              <w:rPr>
                <w:rFonts w:cs="Arial"/>
                <w:szCs w:val="20"/>
              </w:rPr>
            </w:pPr>
            <w:r>
              <w:rPr>
                <w:rFonts w:cs="Arial"/>
                <w:szCs w:val="20"/>
              </w:rPr>
              <w:t>35.0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D939EE2" w14:textId="133ACA2E" w:rsidR="00EF7D76" w:rsidRPr="007A0870" w:rsidRDefault="00EF7D76" w:rsidP="007A0870">
            <w:pPr>
              <w:rPr>
                <w:rFonts w:cs="Arial"/>
                <w:szCs w:val="20"/>
              </w:rPr>
            </w:pPr>
            <w:r>
              <w:rPr>
                <w:rFonts w:cs="Arial"/>
                <w:szCs w:val="20"/>
              </w:rPr>
              <w:t>29 July 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34316E6" w14:textId="6AB3F76C" w:rsidR="00EF7D76" w:rsidRPr="007A0870" w:rsidRDefault="00EF7D76" w:rsidP="00E64665">
            <w:pPr>
              <w:rPr>
                <w:rFonts w:cs="Arial"/>
                <w:szCs w:val="20"/>
              </w:rPr>
            </w:pPr>
            <w:r>
              <w:rPr>
                <w:rFonts w:cs="Arial"/>
                <w:szCs w:val="20"/>
              </w:rPr>
              <w:t xml:space="preserve">April 2016 Read Code Release following </w:t>
            </w:r>
            <w:r w:rsidR="00E64665">
              <w:rPr>
                <w:rFonts w:cs="Arial"/>
                <w:szCs w:val="20"/>
              </w:rPr>
              <w:t>NHS Digital</w:t>
            </w:r>
            <w:r>
              <w:rPr>
                <w:rFonts w:cs="Arial"/>
                <w:szCs w:val="20"/>
              </w:rPr>
              <w:t xml:space="preserve"> review</w:t>
            </w:r>
          </w:p>
        </w:tc>
      </w:tr>
      <w:tr w:rsidR="00C2253E" w14:paraId="2032F298"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4B621E3" w14:textId="5CCA000A" w:rsidR="00C2253E" w:rsidRDefault="00C2253E" w:rsidP="007A0870">
            <w:pPr>
              <w:rPr>
                <w:rFonts w:cs="Arial"/>
                <w:szCs w:val="20"/>
              </w:rPr>
            </w:pPr>
            <w:r>
              <w:rPr>
                <w:rFonts w:cs="Arial"/>
                <w:szCs w:val="20"/>
              </w:rPr>
              <w:t>36.0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A3EC9D9" w14:textId="59E79222" w:rsidR="00C2253E" w:rsidRDefault="00E85F02" w:rsidP="007A0870">
            <w:pPr>
              <w:rPr>
                <w:rFonts w:cs="Arial"/>
                <w:szCs w:val="20"/>
              </w:rPr>
            </w:pPr>
            <w:r>
              <w:rPr>
                <w:rFonts w:cs="Arial"/>
                <w:szCs w:val="20"/>
              </w:rPr>
              <w:t>23 February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5D24F23" w14:textId="60B5129C" w:rsidR="00C2253E" w:rsidRDefault="00C2253E" w:rsidP="00E64665">
            <w:pPr>
              <w:rPr>
                <w:rFonts w:cs="Arial"/>
                <w:szCs w:val="20"/>
              </w:rPr>
            </w:pPr>
            <w:r w:rsidRPr="00A5508D">
              <w:rPr>
                <w:rFonts w:cs="Arial"/>
                <w:szCs w:val="20"/>
              </w:rPr>
              <w:t>Signed off following review and negotiations</w:t>
            </w:r>
            <w:r>
              <w:rPr>
                <w:rFonts w:cs="Arial"/>
                <w:szCs w:val="20"/>
              </w:rPr>
              <w:t xml:space="preserve">. </w:t>
            </w:r>
          </w:p>
        </w:tc>
      </w:tr>
      <w:tr w:rsidR="00BD362C" w14:paraId="0D0D1CB6" w14:textId="77777777" w:rsidTr="007A08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D69C57F" w14:textId="747CBB31" w:rsidR="00BD362C" w:rsidRDefault="00BD362C" w:rsidP="007A0870">
            <w:pPr>
              <w:rPr>
                <w:rFonts w:cs="Arial"/>
                <w:szCs w:val="20"/>
              </w:rPr>
            </w:pPr>
            <w:r>
              <w:rPr>
                <w:rFonts w:cs="Arial"/>
                <w:szCs w:val="20"/>
              </w:rPr>
              <w:t>37.0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DCA822F" w14:textId="417720BA" w:rsidR="00BD362C" w:rsidRDefault="00211B8A" w:rsidP="007A0870">
            <w:pPr>
              <w:rPr>
                <w:rFonts w:cs="Arial"/>
                <w:szCs w:val="20"/>
              </w:rPr>
            </w:pPr>
            <w:r>
              <w:rPr>
                <w:rFonts w:cs="Arial"/>
                <w:szCs w:val="20"/>
              </w:rPr>
              <w:t>0</w:t>
            </w:r>
            <w:r w:rsidR="00BD362C">
              <w:rPr>
                <w:rFonts w:cs="Arial"/>
                <w:szCs w:val="20"/>
              </w:rPr>
              <w:t>9 June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CF13864" w14:textId="1BF205C3" w:rsidR="00BD362C" w:rsidRPr="00A5508D" w:rsidRDefault="00ED55C9" w:rsidP="006E520E">
            <w:pPr>
              <w:rPr>
                <w:rFonts w:cs="Arial"/>
                <w:szCs w:val="20"/>
              </w:rPr>
            </w:pPr>
            <w:r>
              <w:t>April 2017</w:t>
            </w:r>
            <w:r w:rsidR="00BD362C">
              <w:t xml:space="preserve"> Read Code Release following NHS Digital review.</w:t>
            </w:r>
          </w:p>
        </w:tc>
      </w:tr>
      <w:tr w:rsidR="007F0E14" w:rsidRPr="00A5508D" w14:paraId="430F9007" w14:textId="77777777" w:rsidTr="006F04A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630C123" w14:textId="2FF073B9" w:rsidR="007F0E14" w:rsidRDefault="007F0E14" w:rsidP="006F04AF">
            <w:pPr>
              <w:rPr>
                <w:rFonts w:cs="Arial"/>
                <w:szCs w:val="20"/>
              </w:rPr>
            </w:pPr>
            <w:r>
              <w:rPr>
                <w:rFonts w:cs="Arial"/>
                <w:szCs w:val="20"/>
              </w:rPr>
              <w:t>38.0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76E4B21" w14:textId="21D58105" w:rsidR="007F0E14" w:rsidRDefault="004065E5" w:rsidP="006F04AF">
            <w:pPr>
              <w:rPr>
                <w:rFonts w:cs="Arial"/>
                <w:szCs w:val="20"/>
              </w:rPr>
            </w:pPr>
            <w:r>
              <w:rPr>
                <w:rFonts w:cs="Arial"/>
                <w:szCs w:val="20"/>
              </w:rPr>
              <w:t>0</w:t>
            </w:r>
            <w:r w:rsidR="007F0E14">
              <w:rPr>
                <w:rFonts w:cs="Arial"/>
                <w:szCs w:val="20"/>
              </w:rPr>
              <w:t>8 November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D453503" w14:textId="79626F85" w:rsidR="007F0E14" w:rsidRPr="00A5508D" w:rsidRDefault="007F0E14" w:rsidP="006F04AF">
            <w:pPr>
              <w:rPr>
                <w:rFonts w:cs="Arial"/>
                <w:szCs w:val="20"/>
              </w:rPr>
            </w:pPr>
            <w:r>
              <w:rPr>
                <w:rFonts w:cs="Arial"/>
                <w:szCs w:val="20"/>
              </w:rPr>
              <w:t>October 2017 Read Code release following NHS Digital review.</w:t>
            </w:r>
          </w:p>
        </w:tc>
      </w:tr>
      <w:tr w:rsidR="00281BA3" w:rsidRPr="00A5508D" w14:paraId="77FCDB79" w14:textId="77777777" w:rsidTr="006F04A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645FA76" w14:textId="1327C002" w:rsidR="00281BA3" w:rsidRDefault="00281BA3" w:rsidP="00281BA3">
            <w:pPr>
              <w:rPr>
                <w:rFonts w:cs="Arial"/>
                <w:szCs w:val="20"/>
              </w:rPr>
            </w:pPr>
            <w:r>
              <w:rPr>
                <w:rFonts w:cs="Arial"/>
                <w:szCs w:val="20"/>
              </w:rPr>
              <w:t>39.0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5A66606" w14:textId="7601BB20" w:rsidR="00281BA3" w:rsidRDefault="00C5133D" w:rsidP="00281BA3">
            <w:pPr>
              <w:rPr>
                <w:rFonts w:cs="Arial"/>
                <w:szCs w:val="20"/>
              </w:rPr>
            </w:pPr>
            <w:r>
              <w:rPr>
                <w:rFonts w:cs="Arial"/>
                <w:szCs w:val="20"/>
              </w:rPr>
              <w:t>16 March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3B72F0B" w14:textId="77777777" w:rsidR="00281BA3" w:rsidRPr="00E0663E" w:rsidRDefault="00281BA3" w:rsidP="00281BA3">
            <w:pPr>
              <w:rPr>
                <w:rFonts w:cs="Arial"/>
              </w:rPr>
            </w:pPr>
            <w:r w:rsidRPr="00E0663E">
              <w:rPr>
                <w:rFonts w:cs="Arial"/>
              </w:rPr>
              <w:t>Signed off following review and negotiations.</w:t>
            </w:r>
          </w:p>
          <w:p w14:paraId="7BA4AFE5" w14:textId="555471DF" w:rsidR="00281BA3" w:rsidRDefault="00C5133D" w:rsidP="00281BA3">
            <w:pPr>
              <w:rPr>
                <w:rFonts w:cs="Arial"/>
                <w:szCs w:val="20"/>
              </w:rPr>
            </w:pPr>
            <w:r>
              <w:rPr>
                <w:rFonts w:cs="Arial"/>
                <w:szCs w:val="20"/>
              </w:rPr>
              <w:t>Note: These business rules use code clusters specified in SNOMED. These replace the Read V2 and CTV3 clusters used in earlier business rules.</w:t>
            </w:r>
          </w:p>
        </w:tc>
      </w:tr>
      <w:tr w:rsidR="0081562C" w:rsidRPr="00A5508D" w14:paraId="54B422EC" w14:textId="77777777" w:rsidTr="006F04A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151BEB5" w14:textId="77884168" w:rsidR="0081562C" w:rsidRDefault="0081562C" w:rsidP="00281BA3">
            <w:pPr>
              <w:rPr>
                <w:rFonts w:cs="Arial"/>
                <w:szCs w:val="20"/>
              </w:rPr>
            </w:pPr>
            <w:r>
              <w:rPr>
                <w:rFonts w:cs="Arial"/>
                <w:szCs w:val="20"/>
              </w:rPr>
              <w:t>40.0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80E012B" w14:textId="340205D4" w:rsidR="0081562C" w:rsidRDefault="00670EE9" w:rsidP="00281BA3">
            <w:pPr>
              <w:rPr>
                <w:rFonts w:cs="Arial"/>
                <w:szCs w:val="20"/>
              </w:rPr>
            </w:pPr>
            <w:r>
              <w:rPr>
                <w:rFonts w:cs="Arial"/>
                <w:szCs w:val="20"/>
              </w:rPr>
              <w:t>12 July</w:t>
            </w:r>
            <w:r w:rsidR="0081562C">
              <w:rPr>
                <w:rFonts w:cs="Arial"/>
                <w:szCs w:val="20"/>
              </w:rPr>
              <w:t xml:space="preserve">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C4F992D" w14:textId="00952203" w:rsidR="0081562C" w:rsidRPr="00E0663E" w:rsidRDefault="0081562C" w:rsidP="00281BA3">
            <w:pPr>
              <w:rPr>
                <w:rFonts w:cs="Arial"/>
              </w:rPr>
            </w:pPr>
            <w:r>
              <w:rPr>
                <w:rFonts w:cs="Arial"/>
                <w:szCs w:val="20"/>
              </w:rPr>
              <w:t>April 2018 clinical code release applied following NHS Digital review.</w:t>
            </w:r>
          </w:p>
        </w:tc>
      </w:tr>
      <w:tr w:rsidR="009F0BE1" w:rsidRPr="00A5508D" w14:paraId="07A2D0C1" w14:textId="77777777" w:rsidTr="006F04A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A2B0EA6" w14:textId="074917E1" w:rsidR="009F0BE1" w:rsidRDefault="009F0BE1" w:rsidP="00281BA3">
            <w:pPr>
              <w:rPr>
                <w:rFonts w:cs="Arial"/>
                <w:szCs w:val="20"/>
              </w:rPr>
            </w:pPr>
            <w:r w:rsidRPr="009F0BE1">
              <w:rPr>
                <w:rFonts w:cs="Arial"/>
                <w:szCs w:val="20"/>
              </w:rPr>
              <w:t>41.0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0DDCD85" w14:textId="52DC87B5" w:rsidR="009F0BE1" w:rsidRDefault="001108BA" w:rsidP="00281BA3">
            <w:pPr>
              <w:rPr>
                <w:rFonts w:cs="Arial"/>
                <w:szCs w:val="20"/>
              </w:rPr>
            </w:pPr>
            <w:r>
              <w:rPr>
                <w:rFonts w:cs="Arial"/>
                <w:szCs w:val="20"/>
              </w:rPr>
              <w:t>30</w:t>
            </w:r>
            <w:r w:rsidR="009F0BE1" w:rsidRPr="009F0BE1">
              <w:rPr>
                <w:rFonts w:cs="Arial"/>
                <w:szCs w:val="20"/>
              </w:rPr>
              <w:t xml:space="preserve"> November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82251A3" w14:textId="1CFFA04A" w:rsidR="009F0BE1" w:rsidRDefault="009F0BE1" w:rsidP="00281BA3">
            <w:pPr>
              <w:rPr>
                <w:rFonts w:cs="Arial"/>
                <w:szCs w:val="20"/>
              </w:rPr>
            </w:pPr>
            <w:r w:rsidRPr="009F0BE1">
              <w:rPr>
                <w:rFonts w:cs="Arial"/>
                <w:szCs w:val="20"/>
              </w:rPr>
              <w:t>October 2018 clinical code release applied following NHS Digital review.</w:t>
            </w:r>
          </w:p>
        </w:tc>
      </w:tr>
      <w:tr w:rsidR="00D227C3" w:rsidRPr="00A5508D" w14:paraId="4674A754" w14:textId="77777777" w:rsidTr="006F04A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1C005D3" w14:textId="42B5798A" w:rsidR="00D227C3" w:rsidRPr="009F0BE1" w:rsidRDefault="00D227C3" w:rsidP="00281BA3">
            <w:pPr>
              <w:rPr>
                <w:rFonts w:cs="Arial"/>
                <w:szCs w:val="20"/>
              </w:rPr>
            </w:pPr>
            <w:bookmarkStart w:id="12" w:name="_Hlk531870109"/>
            <w:r>
              <w:rPr>
                <w:rFonts w:cs="Arial"/>
                <w:szCs w:val="20"/>
              </w:rPr>
              <w:t>41.1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EAC5AF4" w14:textId="08114A33" w:rsidR="00D227C3" w:rsidRDefault="00D227C3" w:rsidP="00281BA3">
            <w:pPr>
              <w:rPr>
                <w:rFonts w:cs="Arial"/>
                <w:szCs w:val="20"/>
              </w:rPr>
            </w:pPr>
            <w:r>
              <w:rPr>
                <w:rFonts w:cs="Arial"/>
                <w:szCs w:val="20"/>
              </w:rPr>
              <w:t>07 December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529FA50" w14:textId="29F0964E" w:rsidR="00D227C3" w:rsidRPr="009F0BE1" w:rsidRDefault="00D227C3" w:rsidP="00281BA3">
            <w:pPr>
              <w:rPr>
                <w:rFonts w:cs="Arial"/>
                <w:szCs w:val="20"/>
              </w:rPr>
            </w:pPr>
            <w:r>
              <w:rPr>
                <w:rFonts w:cs="Arial"/>
                <w:szCs w:val="20"/>
              </w:rPr>
              <w:t>Update to BP_COD following clinical review</w:t>
            </w:r>
            <w:r w:rsidR="00741A3C">
              <w:rPr>
                <w:rFonts w:cs="Arial"/>
                <w:szCs w:val="20"/>
              </w:rPr>
              <w:t>.</w:t>
            </w:r>
          </w:p>
        </w:tc>
      </w:tr>
      <w:tr w:rsidR="008006F0" w:rsidRPr="00A5508D" w14:paraId="51BE5CA5" w14:textId="77777777" w:rsidTr="006F04A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FEBE309" w14:textId="14C42723" w:rsidR="008006F0" w:rsidRDefault="008006F0" w:rsidP="00281BA3">
            <w:pPr>
              <w:rPr>
                <w:rFonts w:cs="Arial"/>
                <w:szCs w:val="20"/>
              </w:rPr>
            </w:pPr>
            <w:r>
              <w:rPr>
                <w:rFonts w:cs="Arial"/>
                <w:szCs w:val="20"/>
              </w:rPr>
              <w:t>41.2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771BEDC" w14:textId="5B21B8E2" w:rsidR="008006F0" w:rsidRDefault="008006F0" w:rsidP="00281BA3">
            <w:pPr>
              <w:rPr>
                <w:rFonts w:cs="Arial"/>
                <w:szCs w:val="20"/>
              </w:rPr>
            </w:pPr>
            <w:r>
              <w:rPr>
                <w:rFonts w:cs="Arial"/>
                <w:szCs w:val="20"/>
              </w:rPr>
              <w:t>19 December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1B40205" w14:textId="2454E376" w:rsidR="008006F0" w:rsidRDefault="008006F0" w:rsidP="00281BA3">
            <w:pPr>
              <w:rPr>
                <w:rFonts w:cs="Arial"/>
                <w:szCs w:val="20"/>
              </w:rPr>
            </w:pPr>
            <w:r>
              <w:rPr>
                <w:rFonts w:cs="Arial"/>
                <w:szCs w:val="20"/>
              </w:rPr>
              <w:t>Amendment to MH_COD following NHS Digital review</w:t>
            </w:r>
          </w:p>
        </w:tc>
      </w:tr>
      <w:tr w:rsidR="00AB4C8F" w:rsidRPr="00A5508D" w14:paraId="2E25B819" w14:textId="77777777" w:rsidTr="00AB4C8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6CD9DC8" w14:textId="77777777" w:rsidR="00AB4C8F" w:rsidRDefault="00AB4C8F" w:rsidP="00AB4C8F">
            <w:pPr>
              <w:rPr>
                <w:rFonts w:cs="Arial"/>
                <w:szCs w:val="20"/>
              </w:rPr>
            </w:pPr>
            <w:r>
              <w:rPr>
                <w:rFonts w:cs="Arial"/>
                <w:szCs w:val="20"/>
              </w:rPr>
              <w:lastRenderedPageBreak/>
              <w:t>42.0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92ACB62" w14:textId="77777777" w:rsidR="00AB4C8F" w:rsidRDefault="00AB4C8F" w:rsidP="00AB4C8F">
            <w:r>
              <w:t>08 March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9C9649E" w14:textId="77777777" w:rsidR="00AB4C8F" w:rsidRDefault="00AB4C8F" w:rsidP="00AB4C8F">
            <w:pPr>
              <w:rPr>
                <w:rFonts w:cs="Arial"/>
                <w:szCs w:val="20"/>
              </w:rPr>
            </w:pPr>
            <w:r w:rsidRPr="00A5508D">
              <w:rPr>
                <w:rFonts w:cs="Arial"/>
                <w:szCs w:val="20"/>
              </w:rPr>
              <w:t>Signed off following review and negotiations</w:t>
            </w:r>
            <w:r>
              <w:rPr>
                <w:rFonts w:cs="Arial"/>
                <w:szCs w:val="20"/>
              </w:rPr>
              <w:t>.</w:t>
            </w:r>
          </w:p>
        </w:tc>
      </w:tr>
      <w:tr w:rsidR="009F1F8C" w:rsidRPr="00A5508D" w14:paraId="52AF5BC1" w14:textId="77777777" w:rsidTr="00AB4C8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B1102DD" w14:textId="6F60CF93" w:rsidR="009F1F8C" w:rsidRDefault="009F1F8C" w:rsidP="009F1F8C">
            <w:pPr>
              <w:rPr>
                <w:rFonts w:cs="Arial"/>
                <w:szCs w:val="20"/>
              </w:rPr>
            </w:pPr>
            <w:r>
              <w:rPr>
                <w:rFonts w:cs="Arial"/>
                <w:szCs w:val="20"/>
              </w:rPr>
              <w:t>44.0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6A7BA84" w14:textId="62FC1ADC" w:rsidR="009F1F8C" w:rsidRDefault="00350D87" w:rsidP="009F1F8C">
            <w:r>
              <w:t>29 November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BAB38D0" w14:textId="1414BC7F" w:rsidR="009F1F8C" w:rsidRPr="00A5508D" w:rsidRDefault="00C74CB2" w:rsidP="009F1F8C">
            <w:pPr>
              <w:rPr>
                <w:rFonts w:cs="Arial"/>
                <w:szCs w:val="20"/>
              </w:rPr>
            </w:pPr>
            <w:r>
              <w:rPr>
                <w:rFonts w:cs="Arial"/>
                <w:szCs w:val="20"/>
              </w:rPr>
              <w:t xml:space="preserve">June and </w:t>
            </w:r>
            <w:r w:rsidR="009F1F8C">
              <w:rPr>
                <w:rFonts w:cs="Arial"/>
                <w:szCs w:val="20"/>
              </w:rPr>
              <w:t>October 2019 clinical code release</w:t>
            </w:r>
            <w:r w:rsidR="00C759D2">
              <w:rPr>
                <w:rFonts w:cs="Arial"/>
                <w:szCs w:val="20"/>
              </w:rPr>
              <w:t>s</w:t>
            </w:r>
            <w:r w:rsidR="009F1F8C">
              <w:rPr>
                <w:rFonts w:cs="Arial"/>
                <w:szCs w:val="20"/>
              </w:rPr>
              <w:t xml:space="preserve"> applied following NHS Digital review.</w:t>
            </w:r>
          </w:p>
        </w:tc>
      </w:tr>
      <w:tr w:rsidR="00E57855" w:rsidRPr="00A5508D" w14:paraId="755467B5" w14:textId="77777777" w:rsidTr="00AB4C8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DD40DC1" w14:textId="5EC5CE33" w:rsidR="00E57855" w:rsidRDefault="00E57855" w:rsidP="009F1F8C">
            <w:pPr>
              <w:rPr>
                <w:rFonts w:cs="Arial"/>
                <w:szCs w:val="20"/>
              </w:rPr>
            </w:pPr>
            <w:r>
              <w:rPr>
                <w:rFonts w:cs="Arial"/>
                <w:szCs w:val="20"/>
              </w:rPr>
              <w:t>45.0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B208E89" w14:textId="6065520A" w:rsidR="00E57855" w:rsidRDefault="006E69DF" w:rsidP="009F1F8C">
            <w:r>
              <w:t>01 April 2020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B090D6B" w14:textId="27D4A16F" w:rsidR="00E57855" w:rsidRDefault="00E57855" w:rsidP="009F1F8C">
            <w:pPr>
              <w:rPr>
                <w:rFonts w:cs="Arial"/>
                <w:szCs w:val="20"/>
              </w:rPr>
            </w:pPr>
            <w:r>
              <w:rPr>
                <w:rFonts w:cs="Arial"/>
                <w:szCs w:val="20"/>
              </w:rPr>
              <w:t>Signed off following review and negotiations.</w:t>
            </w:r>
          </w:p>
        </w:tc>
      </w:tr>
      <w:tr w:rsidR="00E86A37" w:rsidRPr="00A5508D" w14:paraId="18CE0C05" w14:textId="77777777" w:rsidTr="00AB4C8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D0D8BD9" w14:textId="01574E60" w:rsidR="00E86A37" w:rsidRDefault="00E86A37" w:rsidP="009F1F8C">
            <w:pPr>
              <w:rPr>
                <w:rFonts w:cs="Arial"/>
                <w:szCs w:val="20"/>
              </w:rPr>
            </w:pPr>
            <w:r>
              <w:rPr>
                <w:rFonts w:cs="Arial"/>
                <w:szCs w:val="20"/>
              </w:rPr>
              <w:t>46.0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BBAEBE9" w14:textId="191A7AB2" w:rsidR="00E86A37" w:rsidRPr="008B0CEA" w:rsidRDefault="00E86A37" w:rsidP="009F1F8C">
            <w:r w:rsidRPr="00BE30E6">
              <w:t xml:space="preserve">01 </w:t>
            </w:r>
            <w:r w:rsidR="001C090C" w:rsidRPr="00BE30E6">
              <w:t>April</w:t>
            </w:r>
            <w:r w:rsidRPr="008B0CEA">
              <w:t xml:space="preserve"> 2021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CF908A9" w14:textId="7693E029" w:rsidR="00E86A37" w:rsidRPr="00BE30E6" w:rsidRDefault="00B744E6" w:rsidP="009F1F8C">
            <w:pPr>
              <w:rPr>
                <w:rFonts w:cs="Arial"/>
                <w:szCs w:val="20"/>
              </w:rPr>
            </w:pPr>
            <w:r w:rsidRPr="00CF5E90">
              <w:rPr>
                <w:rFonts w:cs="Arial"/>
                <w:szCs w:val="20"/>
              </w:rPr>
              <w:t>Signed off following r</w:t>
            </w:r>
            <w:r w:rsidRPr="00BE30E6">
              <w:rPr>
                <w:rFonts w:cs="Arial"/>
                <w:szCs w:val="20"/>
              </w:rPr>
              <w:t>eview and negotiations</w:t>
            </w:r>
            <w:r w:rsidR="00511A98" w:rsidRPr="008B0CEA">
              <w:rPr>
                <w:rFonts w:cs="Arial"/>
                <w:szCs w:val="20"/>
              </w:rPr>
              <w:t xml:space="preserve"> – MH007, MH011 and MH012 added</w:t>
            </w:r>
            <w:r w:rsidR="0037536C" w:rsidRPr="008B0CEA">
              <w:rPr>
                <w:rFonts w:cs="Arial"/>
                <w:szCs w:val="20"/>
              </w:rPr>
              <w:t>.  Updates to MH002, MH003 and MH</w:t>
            </w:r>
            <w:r w:rsidR="0037536C" w:rsidRPr="00BE30E6">
              <w:rPr>
                <w:rFonts w:cs="Arial"/>
                <w:szCs w:val="20"/>
              </w:rPr>
              <w:t>006.</w:t>
            </w:r>
          </w:p>
        </w:tc>
      </w:tr>
      <w:tr w:rsidR="00BE30E6" w:rsidRPr="00A5508D" w14:paraId="7295CEFD" w14:textId="77777777" w:rsidTr="00AB4C8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2F2BBC9" w14:textId="6AD970B3" w:rsidR="00BE30E6" w:rsidRDefault="00BE30E6" w:rsidP="009F1F8C">
            <w:pPr>
              <w:rPr>
                <w:rFonts w:cs="Arial"/>
                <w:szCs w:val="20"/>
              </w:rPr>
            </w:pPr>
            <w:r>
              <w:rPr>
                <w:rFonts w:cs="Arial"/>
                <w:szCs w:val="20"/>
              </w:rPr>
              <w:t>46.1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51AB176" w14:textId="037CCB4F" w:rsidR="00BE30E6" w:rsidRDefault="004517BD" w:rsidP="009F1F8C">
            <w:r>
              <w:t>07 June 2021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C16D27C" w14:textId="6E982E97" w:rsidR="00BE30E6" w:rsidRDefault="008B0CEA" w:rsidP="009F1F8C">
            <w:pPr>
              <w:rPr>
                <w:rFonts w:cs="Arial"/>
                <w:szCs w:val="20"/>
              </w:rPr>
            </w:pPr>
            <w:r>
              <w:rPr>
                <w:rFonts w:cs="Arial"/>
                <w:szCs w:val="20"/>
              </w:rPr>
              <w:t>Update to CDEC table adding BMIVAL_VAL. Update to supporting information version.</w:t>
            </w:r>
          </w:p>
        </w:tc>
      </w:tr>
      <w:tr w:rsidR="00D60714" w:rsidRPr="00A5508D" w14:paraId="0D743B47" w14:textId="77777777" w:rsidTr="00AB4C8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F90D9BF" w14:textId="73331779" w:rsidR="00D60714" w:rsidRDefault="00D60714" w:rsidP="009F1F8C">
            <w:pPr>
              <w:rPr>
                <w:rFonts w:cs="Arial"/>
                <w:szCs w:val="20"/>
              </w:rPr>
            </w:pPr>
            <w:r>
              <w:rPr>
                <w:rFonts w:cs="Arial"/>
                <w:szCs w:val="20"/>
              </w:rPr>
              <w:t>46.2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2FE51BF" w14:textId="1903D2D0" w:rsidR="00D60714" w:rsidRDefault="00D60714" w:rsidP="009F1F8C">
            <w:r>
              <w:t>07 July 2021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192F2AA" w14:textId="4E00F6C8" w:rsidR="00D60714" w:rsidRDefault="00D60714" w:rsidP="009F1F8C">
            <w:pPr>
              <w:rPr>
                <w:rFonts w:cs="Arial"/>
                <w:szCs w:val="20"/>
              </w:rPr>
            </w:pPr>
            <w:r>
              <w:rPr>
                <w:rFonts w:cs="Arial"/>
                <w:szCs w:val="20"/>
              </w:rPr>
              <w:t>Update to CDEC table</w:t>
            </w:r>
            <w:r w:rsidR="00586845">
              <w:rPr>
                <w:rFonts w:cs="Arial"/>
                <w:szCs w:val="20"/>
              </w:rPr>
              <w:t xml:space="preserve">, renaming </w:t>
            </w:r>
            <w:r w:rsidR="00586845" w:rsidRPr="00586845">
              <w:rPr>
                <w:rFonts w:cs="Arial"/>
                <w:szCs w:val="20"/>
                <w:lang w:eastAsia="en-GB"/>
              </w:rPr>
              <w:t>ETHPATWG_D</w:t>
            </w:r>
            <w:r w:rsidR="00586845" w:rsidRPr="00586845">
              <w:rPr>
                <w:rFonts w:cs="Arial"/>
                <w:lang w:eastAsia="en-GB"/>
              </w:rPr>
              <w:t>AT</w:t>
            </w:r>
            <w:r w:rsidR="00586845">
              <w:rPr>
                <w:rFonts w:cs="Arial"/>
                <w:szCs w:val="20"/>
                <w:lang w:eastAsia="en-GB"/>
              </w:rPr>
              <w:t xml:space="preserve"> to </w:t>
            </w:r>
            <w:r w:rsidR="00586845" w:rsidRPr="00586845">
              <w:rPr>
                <w:rFonts w:cs="Arial"/>
                <w:szCs w:val="20"/>
                <w:lang w:eastAsia="en-GB"/>
              </w:rPr>
              <w:t>ETHPATWG_E</w:t>
            </w:r>
            <w:r w:rsidR="00586845" w:rsidRPr="00586845">
              <w:rPr>
                <w:rFonts w:cs="Arial"/>
                <w:lang w:eastAsia="en-GB"/>
              </w:rPr>
              <w:t>THNIC</w:t>
            </w:r>
            <w:r w:rsidR="00586845">
              <w:rPr>
                <w:rFonts w:cs="Arial"/>
                <w:lang w:eastAsia="en-GB"/>
              </w:rPr>
              <w:t>.</w:t>
            </w:r>
          </w:p>
        </w:tc>
      </w:tr>
      <w:tr w:rsidR="00EF249D" w:rsidRPr="00A5508D" w14:paraId="72D45E52" w14:textId="77777777" w:rsidTr="00AB4C8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5007DCD" w14:textId="16DE6FDE" w:rsidR="00EF249D" w:rsidRDefault="00EF249D" w:rsidP="009F1F8C">
            <w:pPr>
              <w:rPr>
                <w:rFonts w:cs="Arial"/>
                <w:szCs w:val="20"/>
              </w:rPr>
            </w:pPr>
            <w:r>
              <w:rPr>
                <w:rFonts w:cs="Arial"/>
                <w:szCs w:val="20"/>
              </w:rPr>
              <w:t>47.0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EE7117D" w14:textId="714D2626" w:rsidR="00EF249D" w:rsidRDefault="008B218C" w:rsidP="009F1F8C">
            <w:r>
              <w:t>0</w:t>
            </w:r>
            <w:r w:rsidR="00EF249D">
              <w:t>1 April 2022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196D774" w14:textId="1B25FBC9" w:rsidR="00EF249D" w:rsidRDefault="00EF249D" w:rsidP="009F1F8C">
            <w:pPr>
              <w:rPr>
                <w:rFonts w:cs="Arial"/>
                <w:szCs w:val="20"/>
              </w:rPr>
            </w:pPr>
            <w:r>
              <w:rPr>
                <w:rFonts w:cs="Arial"/>
                <w:szCs w:val="20"/>
              </w:rPr>
              <w:t>Signed off following review and negotiations</w:t>
            </w:r>
          </w:p>
        </w:tc>
      </w:tr>
      <w:tr w:rsidR="001D533C" w:rsidRPr="00A5508D" w14:paraId="7911F685" w14:textId="77777777" w:rsidTr="00AB4C8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B58A771" w14:textId="2B41FA80" w:rsidR="001D533C" w:rsidRDefault="001D533C" w:rsidP="009F1F8C">
            <w:pPr>
              <w:rPr>
                <w:rFonts w:cs="Arial"/>
                <w:szCs w:val="20"/>
              </w:rPr>
            </w:pPr>
            <w:r>
              <w:rPr>
                <w:rFonts w:cs="Arial"/>
                <w:szCs w:val="20"/>
              </w:rPr>
              <w:t>48.0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31C8F77" w14:textId="7A6968D1" w:rsidR="001D533C" w:rsidRDefault="001D533C" w:rsidP="009F1F8C">
            <w:r>
              <w:t>01 April 2023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9B893FC" w14:textId="0F35713A" w:rsidR="001D533C" w:rsidRDefault="001D533C" w:rsidP="009F1F8C">
            <w:pPr>
              <w:rPr>
                <w:rFonts w:cs="Arial"/>
                <w:szCs w:val="20"/>
              </w:rPr>
            </w:pPr>
            <w:r>
              <w:rPr>
                <w:rFonts w:cs="Arial"/>
                <w:szCs w:val="20"/>
              </w:rPr>
              <w:t>Signed off following review and negotiations.</w:t>
            </w:r>
          </w:p>
        </w:tc>
      </w:tr>
      <w:tr w:rsidR="00857B16" w:rsidRPr="00A5508D" w14:paraId="2134CBDE" w14:textId="77777777" w:rsidTr="00582AC4">
        <w:trPr>
          <w:trHeight w:val="227"/>
          <w:ins w:id="13" w:author="PARKER, Josephine (NHS ENGLAND - X26)" w:date="2023-09-25T11:09:00Z"/>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682B10D2" w14:textId="16BDD182" w:rsidR="00857B16" w:rsidRDefault="00857B16" w:rsidP="00857B16">
            <w:pPr>
              <w:rPr>
                <w:ins w:id="14" w:author="PARKER, Josephine (NHS ENGLAND - X26)" w:date="2023-09-25T11:09:00Z"/>
                <w:rFonts w:cs="Arial"/>
                <w:szCs w:val="20"/>
              </w:rPr>
            </w:pPr>
            <w:ins w:id="15" w:author="PARKER, Josephine (NHS ENGLAND - X26)" w:date="2023-09-25T11:09:00Z">
              <w:r w:rsidRPr="00B10160">
                <w:t>49.0</w:t>
              </w:r>
            </w:ins>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7312A4B" w14:textId="0B1B38B4" w:rsidR="00857B16" w:rsidRDefault="00857B16" w:rsidP="00857B16">
            <w:pPr>
              <w:rPr>
                <w:ins w:id="16" w:author="PARKER, Josephine (NHS ENGLAND - X26)" w:date="2023-09-25T11:09:00Z"/>
              </w:rPr>
            </w:pPr>
            <w:ins w:id="17" w:author="PARKER, Josephine (NHS ENGLAND - X26)" w:date="2023-09-25T11:09:00Z">
              <w:r w:rsidRPr="00B10160">
                <w:t>01 April 2024</w:t>
              </w:r>
            </w:ins>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14306F91" w14:textId="2E5B0804" w:rsidR="00857B16" w:rsidRDefault="00857B16" w:rsidP="00857B16">
            <w:pPr>
              <w:rPr>
                <w:ins w:id="18" w:author="PARKER, Josephine (NHS ENGLAND - X26)" w:date="2023-09-25T11:09:00Z"/>
                <w:rFonts w:cs="Arial"/>
                <w:szCs w:val="20"/>
              </w:rPr>
            </w:pPr>
            <w:ins w:id="19" w:author="PARKER, Josephine (NHS ENGLAND - X26)" w:date="2023-09-25T11:09:00Z">
              <w:r w:rsidRPr="00B10160">
                <w:t>Signed off following review and negotiations.</w:t>
              </w:r>
            </w:ins>
          </w:p>
        </w:tc>
      </w:tr>
      <w:bookmarkEnd w:id="12"/>
    </w:tbl>
    <w:p w14:paraId="5DB89B48" w14:textId="54AA3CB1" w:rsidR="00716C30" w:rsidRDefault="00716C30" w:rsidP="001D47E2">
      <w:pPr>
        <w:pStyle w:val="Title"/>
        <w:jc w:val="left"/>
        <w:rPr>
          <w:rFonts w:cs="Arial"/>
          <w:b w:val="0"/>
          <w:u w:val="none"/>
        </w:rPr>
      </w:pPr>
    </w:p>
    <w:p w14:paraId="21E74671" w14:textId="317B2F7A" w:rsidR="00AB4C8F" w:rsidRDefault="00AB4C8F">
      <w:pPr>
        <w:rPr>
          <w:rFonts w:cs="Arial"/>
          <w:bCs/>
        </w:rPr>
      </w:pPr>
      <w:r>
        <w:rPr>
          <w:rFonts w:cs="Arial"/>
          <w:b/>
        </w:rPr>
        <w:br w:type="page"/>
      </w:r>
    </w:p>
    <w:p w14:paraId="5DD91EAE" w14:textId="77777777" w:rsidR="00AB4C8F" w:rsidRPr="001D47E2" w:rsidRDefault="00AB4C8F" w:rsidP="001D47E2">
      <w:pPr>
        <w:pStyle w:val="Title"/>
        <w:jc w:val="left"/>
        <w:rPr>
          <w:rFonts w:cs="Arial"/>
          <w:b w:val="0"/>
          <w:u w:val="none"/>
        </w:rPr>
      </w:pPr>
    </w:p>
    <w:p w14:paraId="5DB89B49" w14:textId="30A2B4F8" w:rsidR="00716C30" w:rsidRPr="00BE78D1" w:rsidRDefault="005531E5" w:rsidP="00BE78D1">
      <w:pPr>
        <w:pStyle w:val="Heading1"/>
      </w:pPr>
      <w:bookmarkStart w:id="20" w:name="_Toc422986664"/>
      <w:bookmarkStart w:id="21" w:name="_Toc427937276"/>
      <w:bookmarkStart w:id="22" w:name="_Toc151124211"/>
      <w:r w:rsidRPr="00BE78D1">
        <w:t xml:space="preserve">2. </w:t>
      </w:r>
      <w:bookmarkEnd w:id="20"/>
      <w:r w:rsidR="004C0738">
        <w:t>Background</w:t>
      </w:r>
      <w:bookmarkEnd w:id="21"/>
      <w:bookmarkEnd w:id="22"/>
    </w:p>
    <w:p w14:paraId="5DB89B4A" w14:textId="07269A22" w:rsidR="00810819" w:rsidRDefault="00EC3E66" w:rsidP="00A03440">
      <w:pPr>
        <w:pStyle w:val="Heading2"/>
        <w:numPr>
          <w:ilvl w:val="0"/>
          <w:numId w:val="8"/>
        </w:numPr>
        <w:spacing w:after="120"/>
        <w:ind w:left="426" w:hanging="437"/>
      </w:pPr>
      <w:bookmarkStart w:id="23" w:name="_Toc427937277"/>
      <w:bookmarkStart w:id="24" w:name="_Toc151124212"/>
      <w:bookmarkStart w:id="25" w:name="Notes"/>
      <w:r>
        <w:t xml:space="preserve">Document </w:t>
      </w:r>
      <w:r w:rsidR="00794CAB">
        <w:t>p</w:t>
      </w:r>
      <w:r>
        <w:t>urpose</w:t>
      </w:r>
      <w:bookmarkEnd w:id="23"/>
      <w:bookmarkEnd w:id="24"/>
    </w:p>
    <w:p w14:paraId="78A55446" w14:textId="4DA5694E" w:rsidR="00E64665" w:rsidRPr="00850BDD" w:rsidRDefault="00850BDD" w:rsidP="00666B1B">
      <w:pPr>
        <w:tabs>
          <w:tab w:val="left" w:pos="13892"/>
        </w:tabs>
        <w:rPr>
          <w:rFonts w:cs="Arial"/>
          <w:sz w:val="24"/>
        </w:rPr>
      </w:pPr>
      <w:r w:rsidRPr="00850BDD">
        <w:rPr>
          <w:rFonts w:cs="Arial"/>
          <w:sz w:val="24"/>
        </w:rPr>
        <w:t xml:space="preserve">The </w:t>
      </w:r>
      <w:r w:rsidR="00E64665" w:rsidRPr="00850BDD">
        <w:rPr>
          <w:sz w:val="24"/>
        </w:rPr>
        <w:t>dataset and business rules documents</w:t>
      </w:r>
      <w:r w:rsidR="00E64665" w:rsidRPr="00850BDD">
        <w:rPr>
          <w:rFonts w:cs="Arial"/>
          <w:sz w:val="24"/>
        </w:rPr>
        <w:t xml:space="preserve"> produced by the </w:t>
      </w:r>
      <w:r w:rsidR="00E64665">
        <w:rPr>
          <w:rFonts w:cs="Arial"/>
          <w:sz w:val="24"/>
        </w:rPr>
        <w:t xml:space="preserve">NHS </w:t>
      </w:r>
      <w:r w:rsidR="00D84D44" w:rsidRPr="00D84D44">
        <w:rPr>
          <w:rFonts w:cs="Arial"/>
          <w:sz w:val="24"/>
        </w:rPr>
        <w:t>England</w:t>
      </w:r>
      <w:r w:rsidR="00E64665" w:rsidRPr="00850BDD">
        <w:rPr>
          <w:rFonts w:cs="Arial"/>
          <w:sz w:val="24"/>
        </w:rPr>
        <w:t xml:space="preserve"> </w:t>
      </w:r>
      <w:r w:rsidR="00E57855">
        <w:rPr>
          <w:rFonts w:cs="Arial"/>
          <w:sz w:val="24"/>
        </w:rPr>
        <w:t>General Practice Specification and Extraction Service</w:t>
      </w:r>
      <w:r w:rsidR="00E64665" w:rsidRPr="00850BDD">
        <w:rPr>
          <w:rFonts w:cs="Arial"/>
          <w:sz w:val="24"/>
        </w:rPr>
        <w:t xml:space="preserve"> are created primarily for the uses of GPES and GP system suppliers. These documents contain specifications to communicate technical details of extracts from Primary Care systems which may be used to provide </w:t>
      </w:r>
      <w:r w:rsidR="00E63A0F">
        <w:rPr>
          <w:rFonts w:cs="Arial"/>
          <w:sz w:val="24"/>
        </w:rPr>
        <w:t>p</w:t>
      </w:r>
      <w:r w:rsidR="00E64665" w:rsidRPr="00850BDD">
        <w:rPr>
          <w:rFonts w:cs="Arial"/>
          <w:sz w:val="24"/>
        </w:rPr>
        <w:t xml:space="preserve">ractice-level information regarding services and/or allocate rewards, such as payments or QOF points. </w:t>
      </w:r>
    </w:p>
    <w:p w14:paraId="799EE95A" w14:textId="77777777" w:rsidR="00E64665" w:rsidRDefault="00E64665" w:rsidP="00666B1B">
      <w:pPr>
        <w:tabs>
          <w:tab w:val="left" w:pos="13892"/>
        </w:tabs>
        <w:rPr>
          <w:rFonts w:cs="Arial"/>
          <w:sz w:val="24"/>
        </w:rPr>
      </w:pPr>
    </w:p>
    <w:p w14:paraId="606B1F80" w14:textId="77777777" w:rsidR="00E64665" w:rsidRPr="00850BDD" w:rsidRDefault="00E64665" w:rsidP="00666B1B">
      <w:pPr>
        <w:tabs>
          <w:tab w:val="left" w:pos="13892"/>
        </w:tabs>
        <w:rPr>
          <w:rFonts w:cs="Arial"/>
          <w:sz w:val="24"/>
        </w:rPr>
      </w:pPr>
      <w:r w:rsidRPr="00850BDD">
        <w:rPr>
          <w:rFonts w:cs="Arial"/>
          <w:sz w:val="24"/>
        </w:rPr>
        <w:t xml:space="preserve">This document is </w:t>
      </w:r>
      <w:r w:rsidRPr="00850BDD">
        <w:rPr>
          <w:rFonts w:cs="Arial"/>
          <w:b/>
          <w:sz w:val="24"/>
          <w:u w:val="single"/>
        </w:rPr>
        <w:t>not</w:t>
      </w:r>
      <w:r w:rsidRPr="00850BDD">
        <w:rPr>
          <w:rFonts w:cs="Arial"/>
          <w:sz w:val="24"/>
        </w:rPr>
        <w:t xml:space="preserve"> intended to be used in place of clinical guidelines</w:t>
      </w:r>
      <w:r w:rsidRPr="00850BDD">
        <w:rPr>
          <w:sz w:val="24"/>
        </w:rPr>
        <w:t>, but</w:t>
      </w:r>
      <w:r w:rsidRPr="00850BDD">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08A44A72" w14:textId="77777777" w:rsidR="00E64665" w:rsidRDefault="00E64665" w:rsidP="00666B1B">
      <w:pPr>
        <w:tabs>
          <w:tab w:val="left" w:pos="13892"/>
        </w:tabs>
        <w:rPr>
          <w:sz w:val="24"/>
        </w:rPr>
      </w:pPr>
    </w:p>
    <w:p w14:paraId="21C89BD5" w14:textId="3751AA58" w:rsidR="00E64665" w:rsidRPr="00850BDD" w:rsidRDefault="00E64665" w:rsidP="00666B1B">
      <w:pPr>
        <w:tabs>
          <w:tab w:val="left" w:pos="13892"/>
        </w:tabs>
        <w:rPr>
          <w:rFonts w:cs="Arial"/>
          <w:sz w:val="24"/>
        </w:rPr>
      </w:pPr>
      <w:r w:rsidRPr="00850BDD">
        <w:rPr>
          <w:sz w:val="24"/>
        </w:rPr>
        <w:t>The business rules registers for QOF and Enhanced Services are constructed solely for the purpose of supporting the practice, GP Suppliers, and NHS England in fulfilling the claims and audit requirements for the indicators. Therefore, while a register may carry the name of a particular di</w:t>
      </w:r>
      <w:r w:rsidR="004F6BD5">
        <w:rPr>
          <w:sz w:val="24"/>
        </w:rPr>
        <w:t>agnosis</w:t>
      </w:r>
      <w:r w:rsidRPr="00850BDD">
        <w:rPr>
          <w:sz w:val="24"/>
        </w:rPr>
        <w:t xml:space="preserve"> for business rules purposes, it may well not be sufficiently precise to encompass all of those patients who might be clinically assessed as requiring follow-up or clinical intervention. It is advised that where a practice wishes to construct a register for the purposes of call, recall and clinical management that it is patient based rather than solely </w:t>
      </w:r>
      <w:r w:rsidR="004F6BD5" w:rsidRPr="00850BDD">
        <w:rPr>
          <w:sz w:val="24"/>
        </w:rPr>
        <w:t>di</w:t>
      </w:r>
      <w:r w:rsidR="004F6BD5">
        <w:rPr>
          <w:sz w:val="24"/>
        </w:rPr>
        <w:t>agnosis</w:t>
      </w:r>
      <w:r w:rsidR="004F6BD5" w:rsidRPr="00850BDD">
        <w:rPr>
          <w:sz w:val="24"/>
        </w:rPr>
        <w:t xml:space="preserve"> </w:t>
      </w:r>
      <w:r w:rsidRPr="00850BDD">
        <w:rPr>
          <w:sz w:val="24"/>
        </w:rPr>
        <w:t>based.</w:t>
      </w:r>
    </w:p>
    <w:p w14:paraId="5DB89B4C" w14:textId="18D6847C" w:rsidR="00EC3E66" w:rsidRDefault="00EC3E66" w:rsidP="00E64665">
      <w:pPr>
        <w:tabs>
          <w:tab w:val="left" w:pos="13892"/>
        </w:tabs>
        <w:jc w:val="both"/>
      </w:pPr>
    </w:p>
    <w:p w14:paraId="5DB89B4D" w14:textId="77777777" w:rsidR="00876F1F" w:rsidRDefault="00876F1F" w:rsidP="00B90428">
      <w:pPr>
        <w:jc w:val="both"/>
      </w:pPr>
    </w:p>
    <w:p w14:paraId="5DB89B4E" w14:textId="697E9E89" w:rsidR="00876F1F" w:rsidRDefault="00876F1F" w:rsidP="00A03440">
      <w:pPr>
        <w:pStyle w:val="Heading2"/>
        <w:numPr>
          <w:ilvl w:val="0"/>
          <w:numId w:val="8"/>
        </w:numPr>
        <w:spacing w:after="120"/>
        <w:ind w:left="426" w:hanging="437"/>
      </w:pPr>
      <w:bookmarkStart w:id="26" w:name="_Toc427937278"/>
      <w:bookmarkStart w:id="27" w:name="_Toc151124213"/>
      <w:r>
        <w:t xml:space="preserve">Business </w:t>
      </w:r>
      <w:r w:rsidR="00794CAB">
        <w:t>r</w:t>
      </w:r>
      <w:r>
        <w:t xml:space="preserve">ules </w:t>
      </w:r>
      <w:r w:rsidR="00794CAB">
        <w:t>s</w:t>
      </w:r>
      <w:r>
        <w:t xml:space="preserve">upporting </w:t>
      </w:r>
      <w:r w:rsidR="00794CAB">
        <w:t>i</w:t>
      </w:r>
      <w:r>
        <w:t>nformation</w:t>
      </w:r>
      <w:bookmarkEnd w:id="26"/>
      <w:bookmarkEnd w:id="27"/>
    </w:p>
    <w:p w14:paraId="6D86BC63" w14:textId="7EFDB3C1" w:rsidR="00E7651F" w:rsidRDefault="00B90428" w:rsidP="00666B1B">
      <w:pPr>
        <w:pStyle w:val="Title"/>
        <w:jc w:val="left"/>
        <w:rPr>
          <w:rFonts w:cs="Arial"/>
          <w:b w:val="0"/>
          <w:sz w:val="24"/>
          <w:szCs w:val="20"/>
          <w:u w:val="none"/>
        </w:rPr>
      </w:pPr>
      <w:r w:rsidRPr="00BC2528">
        <w:rPr>
          <w:b w:val="0"/>
          <w:bCs w:val="0"/>
          <w:sz w:val="24"/>
          <w:u w:val="none"/>
        </w:rPr>
        <w:t>Further i</w:t>
      </w:r>
      <w:r w:rsidR="00716C30" w:rsidRPr="00BC2528">
        <w:rPr>
          <w:rFonts w:cs="Arial"/>
          <w:b w:val="0"/>
          <w:sz w:val="24"/>
          <w:szCs w:val="20"/>
          <w:u w:val="none"/>
        </w:rPr>
        <w:t xml:space="preserve">nformation regarding </w:t>
      </w:r>
      <w:r w:rsidR="00826328" w:rsidRPr="00BC2528">
        <w:rPr>
          <w:rFonts w:cs="Arial"/>
          <w:b w:val="0"/>
          <w:sz w:val="24"/>
          <w:szCs w:val="20"/>
          <w:u w:val="none"/>
        </w:rPr>
        <w:t>the</w:t>
      </w:r>
      <w:r w:rsidR="00B43A51" w:rsidRPr="00BC2528">
        <w:rPr>
          <w:rFonts w:cs="Arial"/>
          <w:b w:val="0"/>
          <w:sz w:val="24"/>
          <w:szCs w:val="20"/>
          <w:u w:val="none"/>
        </w:rPr>
        <w:t xml:space="preserve"> </w:t>
      </w:r>
      <w:r w:rsidR="00716C30" w:rsidRPr="00BC2528">
        <w:rPr>
          <w:rFonts w:cs="Arial"/>
          <w:b w:val="0"/>
          <w:sz w:val="24"/>
          <w:szCs w:val="20"/>
          <w:u w:val="none"/>
        </w:rPr>
        <w:t>setup of the business rule</w:t>
      </w:r>
      <w:r w:rsidR="00826328" w:rsidRPr="00BC2528">
        <w:rPr>
          <w:rFonts w:cs="Arial"/>
          <w:b w:val="0"/>
          <w:sz w:val="24"/>
          <w:szCs w:val="20"/>
          <w:u w:val="none"/>
        </w:rPr>
        <w:t>s</w:t>
      </w:r>
      <w:r w:rsidR="00716C30" w:rsidRPr="00BC2528">
        <w:rPr>
          <w:rFonts w:cs="Arial"/>
          <w:b w:val="0"/>
          <w:sz w:val="24"/>
          <w:szCs w:val="20"/>
          <w:u w:val="none"/>
        </w:rPr>
        <w:t>, terminology</w:t>
      </w:r>
      <w:r w:rsidR="00045C6E" w:rsidRPr="00BC2528">
        <w:rPr>
          <w:rFonts w:cs="Arial"/>
          <w:b w:val="0"/>
          <w:sz w:val="24"/>
          <w:szCs w:val="20"/>
          <w:u w:val="none"/>
        </w:rPr>
        <w:t xml:space="preserve"> used</w:t>
      </w:r>
      <w:r w:rsidR="00716C30" w:rsidRPr="00BC2528">
        <w:rPr>
          <w:rFonts w:cs="Arial"/>
          <w:b w:val="0"/>
          <w:sz w:val="24"/>
          <w:szCs w:val="20"/>
          <w:u w:val="none"/>
        </w:rPr>
        <w:t xml:space="preserve"> and the calculation methods can be found in</w:t>
      </w:r>
      <w:r w:rsidR="00297681" w:rsidRPr="00BC2528">
        <w:rPr>
          <w:rFonts w:cs="Arial"/>
          <w:b w:val="0"/>
          <w:sz w:val="24"/>
          <w:szCs w:val="20"/>
          <w:u w:val="none"/>
        </w:rPr>
        <w:t xml:space="preserve"> version </w:t>
      </w:r>
      <w:r w:rsidR="00E86A37">
        <w:rPr>
          <w:rFonts w:cs="Arial"/>
          <w:b w:val="0"/>
          <w:sz w:val="24"/>
          <w:szCs w:val="20"/>
          <w:u w:val="none"/>
        </w:rPr>
        <w:t>1.</w:t>
      </w:r>
      <w:r w:rsidR="008B0CEA">
        <w:rPr>
          <w:rFonts w:cs="Arial"/>
          <w:b w:val="0"/>
          <w:sz w:val="24"/>
          <w:szCs w:val="20"/>
          <w:u w:val="none"/>
        </w:rPr>
        <w:t>6</w:t>
      </w:r>
      <w:r w:rsidR="00297681" w:rsidRPr="00BC2528">
        <w:rPr>
          <w:rFonts w:cs="Arial"/>
          <w:b w:val="0"/>
          <w:color w:val="C00000"/>
          <w:sz w:val="24"/>
          <w:szCs w:val="20"/>
          <w:u w:val="none"/>
        </w:rPr>
        <w:t xml:space="preserve"> </w:t>
      </w:r>
      <w:r w:rsidR="00297681" w:rsidRPr="00BC2528">
        <w:rPr>
          <w:rFonts w:cs="Arial"/>
          <w:b w:val="0"/>
          <w:sz w:val="24"/>
          <w:szCs w:val="20"/>
          <w:u w:val="none"/>
        </w:rPr>
        <w:t xml:space="preserve">of </w:t>
      </w:r>
      <w:r w:rsidR="00297681" w:rsidRPr="00BC2528">
        <w:rPr>
          <w:b w:val="0"/>
          <w:sz w:val="24"/>
          <w:u w:val="none"/>
        </w:rPr>
        <w:t>the supporting information document</w:t>
      </w:r>
      <w:r w:rsidR="004C0738" w:rsidRPr="00BC2528">
        <w:rPr>
          <w:rFonts w:cs="Arial"/>
          <w:b w:val="0"/>
          <w:sz w:val="24"/>
          <w:szCs w:val="20"/>
          <w:u w:val="none"/>
        </w:rPr>
        <w:t xml:space="preserve"> which can be accessed here:</w:t>
      </w:r>
    </w:p>
    <w:p w14:paraId="0CC7F994" w14:textId="77777777" w:rsidR="00794CAB" w:rsidRDefault="00794CAB" w:rsidP="00666B1B">
      <w:pPr>
        <w:pStyle w:val="Title"/>
        <w:jc w:val="left"/>
        <w:rPr>
          <w:rFonts w:cs="Arial"/>
          <w:b w:val="0"/>
          <w:sz w:val="24"/>
          <w:szCs w:val="20"/>
          <w:u w:val="none"/>
        </w:rPr>
      </w:pPr>
    </w:p>
    <w:p w14:paraId="5DB89B50" w14:textId="4DB4BB49" w:rsidR="00297681" w:rsidRDefault="00000000" w:rsidP="00297681">
      <w:pPr>
        <w:pStyle w:val="Title"/>
        <w:jc w:val="both"/>
        <w:rPr>
          <w:rFonts w:cs="Arial"/>
          <w:b w:val="0"/>
          <w:szCs w:val="20"/>
          <w:u w:val="none"/>
        </w:rPr>
      </w:pPr>
      <w:hyperlink r:id="rId19" w:history="1">
        <w:r w:rsidR="001D533C">
          <w:rPr>
            <w:rStyle w:val="Hyperlink"/>
            <w:rFonts w:asciiTheme="minorHAnsi" w:hAnsiTheme="minorHAnsi" w:cstheme="minorHAnsi"/>
            <w:b w:val="0"/>
            <w:sz w:val="24"/>
            <w:szCs w:val="20"/>
          </w:rPr>
          <w:t>https://digital.nhs.uk/data-and-information/data-collections-and-data-sets/data-collections/quality-and-outcomes-framework-qof</w:t>
        </w:r>
      </w:hyperlink>
    </w:p>
    <w:p w14:paraId="15DA2764" w14:textId="6D25D8B4" w:rsidR="00794CAB" w:rsidRDefault="00794CAB" w:rsidP="00297681">
      <w:pPr>
        <w:pStyle w:val="Title"/>
        <w:jc w:val="both"/>
        <w:rPr>
          <w:rFonts w:cs="Arial"/>
          <w:b w:val="0"/>
          <w:szCs w:val="20"/>
          <w:u w:val="none"/>
        </w:rPr>
      </w:pPr>
    </w:p>
    <w:p w14:paraId="5FF76621" w14:textId="77777777" w:rsidR="00794CAB" w:rsidRDefault="00794CAB" w:rsidP="00297681">
      <w:pPr>
        <w:pStyle w:val="Title"/>
        <w:jc w:val="both"/>
        <w:rPr>
          <w:rFonts w:cs="Arial"/>
          <w:b w:val="0"/>
          <w:szCs w:val="20"/>
          <w:u w:val="none"/>
        </w:rPr>
      </w:pPr>
    </w:p>
    <w:p w14:paraId="5DB89B51" w14:textId="2D0B39BD" w:rsidR="00082E0D" w:rsidRDefault="00082E0D">
      <w:pPr>
        <w:rPr>
          <w:rFonts w:cs="Arial"/>
          <w:bCs/>
          <w:szCs w:val="20"/>
        </w:rPr>
      </w:pPr>
      <w:r>
        <w:rPr>
          <w:rFonts w:cs="Arial"/>
          <w:b/>
          <w:szCs w:val="20"/>
        </w:rPr>
        <w:br w:type="page"/>
      </w:r>
    </w:p>
    <w:p w14:paraId="5DB89B52" w14:textId="1D0DAE16" w:rsidR="00297681" w:rsidRDefault="00F50A81" w:rsidP="00A03440">
      <w:pPr>
        <w:pStyle w:val="Heading2"/>
        <w:numPr>
          <w:ilvl w:val="0"/>
          <w:numId w:val="8"/>
        </w:numPr>
        <w:spacing w:after="120"/>
        <w:ind w:left="426" w:hanging="437"/>
      </w:pPr>
      <w:bookmarkStart w:id="28" w:name="_Toc427937279"/>
      <w:bookmarkStart w:id="29" w:name="_Toc151124214"/>
      <w:r>
        <w:lastRenderedPageBreak/>
        <w:t xml:space="preserve">Clinical </w:t>
      </w:r>
      <w:r w:rsidR="00794CAB">
        <w:t>c</w:t>
      </w:r>
      <w:r w:rsidR="00297681">
        <w:t>odes</w:t>
      </w:r>
      <w:bookmarkEnd w:id="28"/>
      <w:bookmarkEnd w:id="29"/>
    </w:p>
    <w:p w14:paraId="541163AD" w14:textId="77777777" w:rsidR="009F1F8C" w:rsidRDefault="009F1F8C" w:rsidP="009F1F8C">
      <w:pPr>
        <w:pStyle w:val="Title"/>
        <w:jc w:val="left"/>
        <w:rPr>
          <w:rFonts w:cs="Arial"/>
          <w:b w:val="0"/>
          <w:sz w:val="24"/>
          <w:szCs w:val="20"/>
          <w:u w:val="none"/>
        </w:rPr>
      </w:pPr>
      <w:r>
        <w:rPr>
          <w:rFonts w:cs="Arial"/>
          <w:b w:val="0"/>
          <w:sz w:val="24"/>
          <w:szCs w:val="20"/>
          <w:u w:val="none"/>
        </w:rPr>
        <w:t xml:space="preserve">The clinical code strings have been replaced by clinical reference sets (refsets). Both clinical refset and drug refset IDs are denoted by a ‘^’ prefix.  </w:t>
      </w:r>
    </w:p>
    <w:p w14:paraId="3A29B61F" w14:textId="77777777" w:rsidR="009F1F8C" w:rsidRDefault="009F1F8C" w:rsidP="009F1F8C">
      <w:pPr>
        <w:pStyle w:val="Title"/>
        <w:jc w:val="left"/>
        <w:rPr>
          <w:rFonts w:cs="Arial"/>
          <w:b w:val="0"/>
          <w:sz w:val="24"/>
          <w:szCs w:val="20"/>
          <w:u w:val="none"/>
        </w:rPr>
      </w:pPr>
    </w:p>
    <w:p w14:paraId="6D3C87AB" w14:textId="619D145D" w:rsidR="009F1F8C" w:rsidRDefault="009F1F8C" w:rsidP="009F1F8C">
      <w:pPr>
        <w:pStyle w:val="Title"/>
        <w:jc w:val="left"/>
        <w:rPr>
          <w:rFonts w:cs="Arial"/>
          <w:b w:val="0"/>
          <w:sz w:val="24"/>
          <w:szCs w:val="20"/>
          <w:u w:val="none"/>
        </w:rPr>
      </w:pPr>
      <w:r>
        <w:rPr>
          <w:rFonts w:cs="Arial"/>
          <w:b w:val="0"/>
          <w:sz w:val="24"/>
          <w:szCs w:val="20"/>
          <w:u w:val="none"/>
        </w:rPr>
        <w:t xml:space="preserve">Please note the content of clinical and drug refsets are subject to change over the course of a year. Drug refsets have the scope to be updated every 4 weeks. </w:t>
      </w:r>
      <w:r w:rsidR="00EF249D" w:rsidRPr="00820478">
        <w:rPr>
          <w:rFonts w:cs="Arial"/>
          <w:b w:val="0"/>
          <w:sz w:val="24"/>
          <w:szCs w:val="20"/>
          <w:u w:val="none"/>
        </w:rPr>
        <w:t>The content of clinical refsets is dynamic, and will be updated several times throughout the year</w:t>
      </w:r>
      <w:r w:rsidR="00EF249D">
        <w:rPr>
          <w:rFonts w:cs="Arial"/>
          <w:b w:val="0"/>
          <w:sz w:val="24"/>
          <w:szCs w:val="20"/>
          <w:u w:val="none"/>
        </w:rPr>
        <w:t>.</w:t>
      </w:r>
      <w:r>
        <w:rPr>
          <w:rFonts w:cs="Arial"/>
          <w:b w:val="0"/>
          <w:sz w:val="24"/>
          <w:szCs w:val="20"/>
          <w:u w:val="none"/>
        </w:rPr>
        <w:t xml:space="preserve"> The latest content of refsets can be accessed using the files from </w:t>
      </w:r>
      <w:hyperlink r:id="rId20" w:history="1">
        <w:r w:rsidR="00B0218C">
          <w:rPr>
            <w:rStyle w:val="Hyperlink"/>
            <w:rFonts w:cs="Arial"/>
            <w:b w:val="0"/>
            <w:sz w:val="24"/>
            <w:szCs w:val="20"/>
          </w:rPr>
          <w:t>Technology Reference Update Distribution (TRUD)</w:t>
        </w:r>
      </w:hyperlink>
      <w:r w:rsidR="00372764" w:rsidRPr="0037536C">
        <w:rPr>
          <w:rStyle w:val="Hyperlink"/>
          <w:rFonts w:cs="Arial"/>
          <w:b w:val="0"/>
          <w:color w:val="auto"/>
          <w:sz w:val="24"/>
          <w:szCs w:val="20"/>
          <w:u w:val="none"/>
        </w:rPr>
        <w:t xml:space="preserve"> or the </w:t>
      </w:r>
      <w:hyperlink r:id="rId21" w:history="1">
        <w:r w:rsidR="00B744E6" w:rsidRPr="00B744E6">
          <w:rPr>
            <w:rStyle w:val="Hyperlink"/>
            <w:rFonts w:cs="Arial"/>
            <w:b w:val="0"/>
            <w:sz w:val="24"/>
            <w:szCs w:val="20"/>
          </w:rPr>
          <w:t>Primary Care Domain Reference Set Portal</w:t>
        </w:r>
      </w:hyperlink>
      <w:r>
        <w:rPr>
          <w:rFonts w:cs="Arial"/>
          <w:b w:val="0"/>
          <w:sz w:val="24"/>
          <w:szCs w:val="20"/>
          <w:u w:val="none"/>
        </w:rPr>
        <w:t>.</w:t>
      </w:r>
    </w:p>
    <w:p w14:paraId="5DB89B56" w14:textId="77777777" w:rsidR="00876F1F" w:rsidRDefault="00876F1F" w:rsidP="00876F1F">
      <w:pPr>
        <w:pStyle w:val="Title"/>
        <w:jc w:val="both"/>
        <w:rPr>
          <w:rFonts w:cs="Arial"/>
          <w:b w:val="0"/>
          <w:szCs w:val="20"/>
          <w:u w:val="none"/>
        </w:rPr>
      </w:pPr>
    </w:p>
    <w:p w14:paraId="5DB89B57" w14:textId="77777777" w:rsidR="00876F1F" w:rsidRDefault="00876F1F" w:rsidP="00876F1F">
      <w:pPr>
        <w:pStyle w:val="Title"/>
        <w:jc w:val="both"/>
        <w:rPr>
          <w:rFonts w:cs="Arial"/>
          <w:b w:val="0"/>
          <w:szCs w:val="20"/>
          <w:u w:val="none"/>
        </w:rPr>
      </w:pPr>
    </w:p>
    <w:p w14:paraId="5DB89B58" w14:textId="77777777" w:rsidR="00876F1F" w:rsidRDefault="00876F1F" w:rsidP="00A03440">
      <w:pPr>
        <w:pStyle w:val="Heading2"/>
        <w:numPr>
          <w:ilvl w:val="0"/>
          <w:numId w:val="8"/>
        </w:numPr>
        <w:spacing w:after="120"/>
        <w:ind w:left="426" w:hanging="437"/>
      </w:pPr>
      <w:bookmarkStart w:id="30" w:name="_Toc427937280"/>
      <w:bookmarkStart w:id="31" w:name="_Toc151124215"/>
      <w:r>
        <w:t>Guidance</w:t>
      </w:r>
      <w:bookmarkEnd w:id="30"/>
      <w:bookmarkEnd w:id="31"/>
    </w:p>
    <w:p w14:paraId="5DB89B59" w14:textId="5BC24365" w:rsidR="004C0738" w:rsidRDefault="00876F1F" w:rsidP="00666B1B">
      <w:pPr>
        <w:pStyle w:val="Title"/>
        <w:jc w:val="left"/>
        <w:rPr>
          <w:b w:val="0"/>
          <w:sz w:val="24"/>
          <w:u w:val="none"/>
        </w:rPr>
      </w:pPr>
      <w:r w:rsidRPr="00BC2528">
        <w:rPr>
          <w:rFonts w:cs="Arial"/>
          <w:b w:val="0"/>
          <w:sz w:val="24"/>
          <w:szCs w:val="20"/>
          <w:u w:val="none"/>
        </w:rPr>
        <w:t xml:space="preserve">Guidance </w:t>
      </w:r>
      <w:r w:rsidRPr="00BC2528">
        <w:rPr>
          <w:b w:val="0"/>
          <w:sz w:val="24"/>
          <w:u w:val="none"/>
        </w:rPr>
        <w:t xml:space="preserve">for </w:t>
      </w:r>
      <w:r w:rsidR="00826328" w:rsidRPr="00BC2528">
        <w:rPr>
          <w:b w:val="0"/>
          <w:sz w:val="24"/>
          <w:u w:val="none"/>
        </w:rPr>
        <w:t>all Quality Services</w:t>
      </w:r>
      <w:r w:rsidRPr="00BC2528">
        <w:rPr>
          <w:b w:val="0"/>
          <w:sz w:val="24"/>
          <w:u w:val="none"/>
        </w:rPr>
        <w:t xml:space="preserve"> can be found on the </w:t>
      </w:r>
      <w:r w:rsidRPr="00BC2528">
        <w:rPr>
          <w:rFonts w:cs="Arial"/>
          <w:b w:val="0"/>
          <w:sz w:val="24"/>
          <w:szCs w:val="20"/>
          <w:u w:val="none"/>
        </w:rPr>
        <w:t xml:space="preserve">NHS </w:t>
      </w:r>
      <w:r w:rsidR="009F1F8C">
        <w:rPr>
          <w:rFonts w:cs="Arial"/>
          <w:b w:val="0"/>
          <w:sz w:val="24"/>
          <w:szCs w:val="20"/>
          <w:u w:val="none"/>
        </w:rPr>
        <w:t>England</w:t>
      </w:r>
      <w:r w:rsidR="009F1F8C" w:rsidRPr="00BC2528">
        <w:rPr>
          <w:rFonts w:cs="Arial"/>
          <w:b w:val="0"/>
          <w:sz w:val="24"/>
          <w:szCs w:val="20"/>
          <w:u w:val="none"/>
        </w:rPr>
        <w:t xml:space="preserve"> </w:t>
      </w:r>
      <w:r w:rsidRPr="00BC2528">
        <w:rPr>
          <w:rFonts w:cs="Arial"/>
          <w:b w:val="0"/>
          <w:sz w:val="24"/>
          <w:szCs w:val="20"/>
          <w:u w:val="none"/>
        </w:rPr>
        <w:t xml:space="preserve">website </w:t>
      </w:r>
      <w:r w:rsidRPr="00BC2528">
        <w:rPr>
          <w:b w:val="0"/>
          <w:sz w:val="24"/>
          <w:u w:val="none"/>
        </w:rPr>
        <w:t>through the following link:</w:t>
      </w:r>
    </w:p>
    <w:p w14:paraId="470E5EEE" w14:textId="77777777" w:rsidR="00C57998" w:rsidRPr="00BC2528" w:rsidRDefault="00C57998" w:rsidP="00876F1F">
      <w:pPr>
        <w:pStyle w:val="Title"/>
        <w:jc w:val="both"/>
        <w:rPr>
          <w:b w:val="0"/>
          <w:color w:val="C00000"/>
          <w:sz w:val="24"/>
          <w:u w:val="none"/>
        </w:rPr>
      </w:pPr>
    </w:p>
    <w:p w14:paraId="4CC00A89" w14:textId="77777777" w:rsidR="009F1F8C" w:rsidRPr="00E5076B" w:rsidRDefault="00000000" w:rsidP="009F1F8C">
      <w:pPr>
        <w:rPr>
          <w:rFonts w:asciiTheme="minorHAnsi" w:hAnsiTheme="minorHAnsi" w:cstheme="minorHAnsi"/>
          <w:sz w:val="24"/>
        </w:rPr>
      </w:pPr>
      <w:hyperlink r:id="rId22" w:history="1">
        <w:r w:rsidR="009F1F8C" w:rsidRPr="00E5076B">
          <w:rPr>
            <w:rStyle w:val="Hyperlink"/>
            <w:rFonts w:asciiTheme="minorHAnsi" w:hAnsiTheme="minorHAnsi" w:cstheme="minorHAnsi"/>
            <w:sz w:val="24"/>
          </w:rPr>
          <w:t>https://www.england.nhs.uk/commissioning/gp-contract/</w:t>
        </w:r>
      </w:hyperlink>
    </w:p>
    <w:p w14:paraId="57511EA5" w14:textId="77777777" w:rsidR="00F62C08" w:rsidRDefault="00F62C08">
      <w:pPr>
        <w:rPr>
          <w:b/>
          <w:sz w:val="24"/>
        </w:rPr>
      </w:pPr>
    </w:p>
    <w:p w14:paraId="604E8CC2" w14:textId="77777777" w:rsidR="00F62C08" w:rsidRDefault="00F62C08">
      <w:pPr>
        <w:rPr>
          <w:b/>
          <w:sz w:val="24"/>
        </w:rPr>
      </w:pPr>
    </w:p>
    <w:p w14:paraId="1A04347D" w14:textId="77777777" w:rsidR="00F62C08" w:rsidRDefault="00F62C08" w:rsidP="00A03440">
      <w:pPr>
        <w:pStyle w:val="Heading2"/>
        <w:numPr>
          <w:ilvl w:val="0"/>
          <w:numId w:val="8"/>
        </w:numPr>
        <w:spacing w:after="120"/>
        <w:ind w:left="426" w:hanging="437"/>
      </w:pPr>
      <w:bookmarkStart w:id="32" w:name="_Toc25681302"/>
      <w:bookmarkStart w:id="33" w:name="_Toc151124216"/>
      <w:r>
        <w:t>System prompts</w:t>
      </w:r>
      <w:bookmarkEnd w:id="32"/>
      <w:bookmarkEnd w:id="33"/>
    </w:p>
    <w:p w14:paraId="13820A3E" w14:textId="47B394FD" w:rsidR="0024414C" w:rsidRDefault="0024414C" w:rsidP="0024414C">
      <w:pPr>
        <w:rPr>
          <w:bCs/>
          <w:sz w:val="24"/>
        </w:rPr>
      </w:pPr>
      <w:r w:rsidRPr="0024414C">
        <w:rPr>
          <w:bCs/>
          <w:sz w:val="24"/>
        </w:rPr>
        <w:t>Business rules logic is created for data extraction purposes. As such, the reject statements within the logic are not necessarily suitable as rejections for GP system searches and prompts. Patients may be rejected from indicators, via exceptions or personalised care adjustments (PCAs), who are still eligible for care e.g. those who chose not to receive care or where the full time within which to provide the care has not yet passed. Suppliers should consider this when building any related searches and prompts. For searches or prompts aiming to indicate which patients may require QOF care, it is recommended that excluded patients are removed from searches or prompts, and that patients who are excepted/have a PCA are retained within the search or prompt if these patients are still eligible for care.</w:t>
      </w:r>
    </w:p>
    <w:p w14:paraId="4F679204" w14:textId="77777777" w:rsidR="0024414C" w:rsidRPr="0024414C" w:rsidRDefault="0024414C" w:rsidP="0024414C">
      <w:pPr>
        <w:rPr>
          <w:bCs/>
          <w:sz w:val="24"/>
        </w:rPr>
      </w:pPr>
    </w:p>
    <w:p w14:paraId="25BD810F" w14:textId="7C0DC486" w:rsidR="00D66ABB" w:rsidRDefault="0024414C" w:rsidP="00F62C08">
      <w:pPr>
        <w:rPr>
          <w:bCs/>
          <w:sz w:val="24"/>
        </w:rPr>
      </w:pPr>
      <w:r>
        <w:rPr>
          <w:bCs/>
          <w:sz w:val="24"/>
        </w:rPr>
        <w:t>For example</w:t>
      </w:r>
      <w:r w:rsidR="00F62C08" w:rsidRPr="00933173">
        <w:rPr>
          <w:bCs/>
          <w:sz w:val="24"/>
        </w:rPr>
        <w:t xml:space="preserve">: </w:t>
      </w:r>
      <w:r w:rsidR="00F62C08">
        <w:rPr>
          <w:bCs/>
          <w:sz w:val="24"/>
        </w:rPr>
        <w:t>t</w:t>
      </w:r>
      <w:r w:rsidR="00F62C08" w:rsidRPr="00933173">
        <w:rPr>
          <w:bCs/>
          <w:sz w:val="24"/>
        </w:rPr>
        <w:t xml:space="preserve">o support GP practices in enabling them to carry out QOF care reviews after two invitations for care have been coded, </w:t>
      </w:r>
      <w:r w:rsidR="00F62C08" w:rsidRPr="00933173">
        <w:rPr>
          <w:b/>
          <w:sz w:val="24"/>
        </w:rPr>
        <w:t>clinical system prompts should not remove a patient from the indicator</w:t>
      </w:r>
      <w:r w:rsidR="00F62C08" w:rsidRPr="00933173">
        <w:rPr>
          <w:bCs/>
          <w:sz w:val="24"/>
        </w:rPr>
        <w:t>. 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r w:rsidR="00D66ABB">
        <w:rPr>
          <w:b/>
          <w:sz w:val="24"/>
        </w:rPr>
        <w:br w:type="page"/>
      </w:r>
    </w:p>
    <w:p w14:paraId="5DB89B5F" w14:textId="15E82F7E" w:rsidR="00716C30" w:rsidRPr="00BE78D1" w:rsidRDefault="005531E5" w:rsidP="00BE78D1">
      <w:pPr>
        <w:pStyle w:val="Heading1"/>
      </w:pPr>
      <w:bookmarkStart w:id="34" w:name="_Toc422986665"/>
      <w:bookmarkStart w:id="35" w:name="_Toc427937281"/>
      <w:bookmarkStart w:id="36" w:name="_Toc151124217"/>
      <w:bookmarkEnd w:id="25"/>
      <w:r w:rsidRPr="00BE78D1">
        <w:lastRenderedPageBreak/>
        <w:t xml:space="preserve">3. </w:t>
      </w:r>
      <w:r w:rsidR="005446CB" w:rsidRPr="00BE78D1">
        <w:t>D</w:t>
      </w:r>
      <w:r w:rsidR="00716C30" w:rsidRPr="00BE78D1">
        <w:t xml:space="preserve">ataset </w:t>
      </w:r>
      <w:r w:rsidR="00C95B20" w:rsidRPr="00BE78D1">
        <w:t>s</w:t>
      </w:r>
      <w:r w:rsidR="00716C30" w:rsidRPr="00BE78D1">
        <w:t>pecification</w:t>
      </w:r>
      <w:bookmarkEnd w:id="34"/>
      <w:bookmarkEnd w:id="35"/>
      <w:bookmarkEnd w:id="36"/>
    </w:p>
    <w:p w14:paraId="5DB89B60" w14:textId="57841CBD" w:rsidR="006B31CE" w:rsidRDefault="00E83F01" w:rsidP="00A03440">
      <w:pPr>
        <w:pStyle w:val="Heading2"/>
        <w:numPr>
          <w:ilvl w:val="0"/>
          <w:numId w:val="6"/>
        </w:numPr>
        <w:ind w:left="851" w:hanging="851"/>
      </w:pPr>
      <w:bookmarkStart w:id="37" w:name="_Toc151124218"/>
      <w:bookmarkStart w:id="38" w:name="_Toc427937282"/>
      <w:bookmarkStart w:id="39" w:name="_Toc422986667"/>
      <w:r>
        <w:t>Qualifying</w:t>
      </w:r>
      <w:r w:rsidR="00A77A5B">
        <w:t xml:space="preserve"> </w:t>
      </w:r>
      <w:r w:rsidR="00794CAB">
        <w:t>d</w:t>
      </w:r>
      <w:r w:rsidR="00A77A5B">
        <w:t>ates</w:t>
      </w:r>
      <w:bookmarkEnd w:id="37"/>
      <w:r w:rsidR="00A77A5B">
        <w:t xml:space="preserve"> </w:t>
      </w:r>
      <w:bookmarkEnd w:id="38"/>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Pr="00BC2528" w:rsidRDefault="00CD3129" w:rsidP="00544FF8">
      <w:pPr>
        <w:rPr>
          <w:sz w:val="24"/>
        </w:rPr>
      </w:pPr>
    </w:p>
    <w:tbl>
      <w:tblPr>
        <w:tblStyle w:val="TableGrid"/>
        <w:tblW w:w="0" w:type="auto"/>
        <w:tblInd w:w="108" w:type="dxa"/>
        <w:tblCellMar>
          <w:top w:w="85" w:type="dxa"/>
          <w:bottom w:w="85" w:type="dxa"/>
        </w:tblCellMar>
        <w:tblLook w:val="04A0" w:firstRow="1" w:lastRow="0" w:firstColumn="1" w:lastColumn="0" w:noHBand="0" w:noVBand="1"/>
      </w:tblPr>
      <w:tblGrid>
        <w:gridCol w:w="1879"/>
        <w:gridCol w:w="2042"/>
        <w:gridCol w:w="6722"/>
        <w:gridCol w:w="3197"/>
      </w:tblGrid>
      <w:tr w:rsidR="00AB4C8F" w:rsidRPr="00493FC5" w14:paraId="5DB89B68" w14:textId="77777777" w:rsidTr="007C7F0E">
        <w:trPr>
          <w:cantSplit/>
          <w:trHeight w:val="20"/>
          <w:tblHeader/>
        </w:trPr>
        <w:tc>
          <w:tcPr>
            <w:tcW w:w="0" w:type="auto"/>
            <w:shd w:val="clear" w:color="auto" w:fill="424D58"/>
            <w:vAlign w:val="center"/>
          </w:tcPr>
          <w:p w14:paraId="5DB89B65" w14:textId="77777777" w:rsidR="00AB4C8F" w:rsidRPr="00E64665" w:rsidRDefault="00AB4C8F" w:rsidP="00AB4C8F">
            <w:pPr>
              <w:pStyle w:val="Heading4"/>
              <w:keepNext w:val="0"/>
              <w:rPr>
                <w:b w:val="0"/>
                <w:color w:val="FAFCFC" w:themeColor="background1"/>
              </w:rPr>
            </w:pPr>
            <w:r w:rsidRPr="00E64665">
              <w:rPr>
                <w:b w:val="0"/>
                <w:color w:val="FAFCFC" w:themeColor="background1"/>
              </w:rPr>
              <w:t>Term</w:t>
            </w:r>
          </w:p>
        </w:tc>
        <w:tc>
          <w:tcPr>
            <w:tcW w:w="0" w:type="auto"/>
            <w:shd w:val="clear" w:color="auto" w:fill="424D58"/>
            <w:vAlign w:val="center"/>
          </w:tcPr>
          <w:p w14:paraId="54CC9604" w14:textId="777FA8B0" w:rsidR="00AB4C8F" w:rsidRPr="00E64665" w:rsidRDefault="00AB4C8F" w:rsidP="004F6BD5">
            <w:pPr>
              <w:ind w:left="34"/>
              <w:rPr>
                <w:rFonts w:cs="Arial"/>
                <w:color w:val="FAFCFC" w:themeColor="background1"/>
                <w:szCs w:val="20"/>
              </w:rPr>
            </w:pPr>
            <w:r>
              <w:rPr>
                <w:rFonts w:cs="Arial"/>
                <w:color w:val="FAFCFC" w:themeColor="background1"/>
                <w:szCs w:val="20"/>
              </w:rPr>
              <w:t>Description</w:t>
            </w:r>
          </w:p>
        </w:tc>
        <w:tc>
          <w:tcPr>
            <w:tcW w:w="0" w:type="auto"/>
            <w:shd w:val="clear" w:color="auto" w:fill="424D58"/>
            <w:vAlign w:val="center"/>
          </w:tcPr>
          <w:p w14:paraId="5DB89B66" w14:textId="79A5481E" w:rsidR="00AB4C8F" w:rsidRPr="00E64665" w:rsidRDefault="00AB4C8F" w:rsidP="004F6BD5">
            <w:pPr>
              <w:ind w:left="34"/>
              <w:rPr>
                <w:rFonts w:cs="Arial"/>
                <w:color w:val="FAFCFC" w:themeColor="background1"/>
                <w:szCs w:val="20"/>
              </w:rPr>
            </w:pPr>
            <w:r w:rsidRPr="00E64665">
              <w:rPr>
                <w:rFonts w:cs="Arial"/>
                <w:color w:val="FAFCFC" w:themeColor="background1"/>
                <w:szCs w:val="20"/>
              </w:rPr>
              <w:t>Definition</w:t>
            </w:r>
          </w:p>
        </w:tc>
        <w:tc>
          <w:tcPr>
            <w:tcW w:w="0" w:type="auto"/>
            <w:shd w:val="clear" w:color="auto" w:fill="424D58"/>
            <w:vAlign w:val="center"/>
          </w:tcPr>
          <w:p w14:paraId="5DB89B67" w14:textId="713DC132" w:rsidR="00AB4C8F" w:rsidRPr="00E64665" w:rsidRDefault="00AB4C8F" w:rsidP="00AB4C8F">
            <w:pPr>
              <w:rPr>
                <w:rFonts w:cs="Arial"/>
                <w:color w:val="FAFCFC" w:themeColor="background1"/>
                <w:szCs w:val="20"/>
              </w:rPr>
            </w:pPr>
            <w:r w:rsidRPr="00E64665">
              <w:rPr>
                <w:rFonts w:cs="Arial"/>
                <w:color w:val="FAFCFC" w:themeColor="background1"/>
                <w:szCs w:val="20"/>
              </w:rPr>
              <w:t xml:space="preserve">Timeframe for this </w:t>
            </w:r>
            <w:r w:rsidR="0078442C">
              <w:rPr>
                <w:rFonts w:cs="Arial"/>
                <w:color w:val="FAFCFC" w:themeColor="background1"/>
                <w:szCs w:val="20"/>
              </w:rPr>
              <w:t>s</w:t>
            </w:r>
            <w:r w:rsidRPr="00E64665">
              <w:rPr>
                <w:rFonts w:cs="Arial"/>
                <w:color w:val="FAFCFC" w:themeColor="background1"/>
                <w:szCs w:val="20"/>
              </w:rPr>
              <w:t>ervice</w:t>
            </w:r>
          </w:p>
        </w:tc>
      </w:tr>
      <w:bookmarkStart w:id="40" w:name="_Quality_Service_Start"/>
      <w:bookmarkEnd w:id="40"/>
      <w:tr w:rsidR="00AB4C8F" w:rsidRPr="00493FC5" w14:paraId="5DB89B6C" w14:textId="77777777" w:rsidTr="007C7F0E">
        <w:trPr>
          <w:cantSplit/>
          <w:trHeight w:val="20"/>
        </w:trPr>
        <w:tc>
          <w:tcPr>
            <w:tcW w:w="0" w:type="auto"/>
            <w:vAlign w:val="center"/>
          </w:tcPr>
          <w:p w14:paraId="5DB89B69" w14:textId="54639464" w:rsidR="00AB4C8F" w:rsidRPr="00CD3129" w:rsidRDefault="00000000" w:rsidP="00AB4C8F">
            <w:pPr>
              <w:pStyle w:val="Heading4"/>
              <w:keepNext w:val="0"/>
              <w:rPr>
                <w:b w:val="0"/>
                <w:color w:val="auto"/>
              </w:rPr>
            </w:pPr>
            <w:sdt>
              <w:sdtPr>
                <w:rPr>
                  <w:b w:val="0"/>
                  <w:color w:val="auto"/>
                </w:rPr>
                <w:id w:val="-259522192"/>
              </w:sdtPr>
              <w:sdtContent>
                <w:r w:rsidR="00AB4C8F" w:rsidRPr="00CD3129">
                  <w:rPr>
                    <w:b w:val="0"/>
                    <w:color w:val="auto"/>
                  </w:rPr>
                  <w:t>QSSD</w:t>
                </w:r>
              </w:sdtContent>
            </w:sdt>
          </w:p>
        </w:tc>
        <w:tc>
          <w:tcPr>
            <w:tcW w:w="0" w:type="auto"/>
            <w:vAlign w:val="center"/>
          </w:tcPr>
          <w:p w14:paraId="79948316" w14:textId="777763CA" w:rsidR="00AB4C8F" w:rsidRPr="00493FC5" w:rsidRDefault="00AB4C8F" w:rsidP="004F6BD5">
            <w:pPr>
              <w:rPr>
                <w:rFonts w:cs="Arial"/>
                <w:szCs w:val="20"/>
              </w:rPr>
            </w:pPr>
            <w:r w:rsidRPr="00BE378E">
              <w:rPr>
                <w:rFonts w:cs="Arial"/>
                <w:szCs w:val="20"/>
              </w:rPr>
              <w:t>Quality Service Start Date</w:t>
            </w:r>
          </w:p>
        </w:tc>
        <w:tc>
          <w:tcPr>
            <w:tcW w:w="0" w:type="auto"/>
            <w:vAlign w:val="center"/>
          </w:tcPr>
          <w:p w14:paraId="5DB89B6A" w14:textId="47A3FFAE" w:rsidR="00AB4C8F" w:rsidRPr="00493FC5" w:rsidRDefault="00AB4C8F" w:rsidP="004F6BD5">
            <w:pPr>
              <w:rPr>
                <w:rFonts w:cs="Arial"/>
                <w:szCs w:val="20"/>
              </w:rPr>
            </w:pPr>
            <w:r w:rsidRPr="00493FC5">
              <w:rPr>
                <w:rFonts w:cs="Arial"/>
                <w:szCs w:val="20"/>
              </w:rPr>
              <w:t xml:space="preserve">The first day of the period during which a GP </w:t>
            </w:r>
            <w:r>
              <w:rPr>
                <w:rFonts w:cs="Arial"/>
                <w:szCs w:val="20"/>
              </w:rPr>
              <w:t>p</w:t>
            </w:r>
            <w:r w:rsidRPr="00493FC5">
              <w:rPr>
                <w:rFonts w:cs="Arial"/>
                <w:szCs w:val="20"/>
              </w:rPr>
              <w:t>ractice provides the Quality Service</w:t>
            </w:r>
            <w:r>
              <w:rPr>
                <w:rFonts w:cs="Arial"/>
                <w:szCs w:val="20"/>
              </w:rPr>
              <w:t>.</w:t>
            </w:r>
          </w:p>
        </w:tc>
        <w:tc>
          <w:tcPr>
            <w:tcW w:w="0" w:type="auto"/>
            <w:shd w:val="clear" w:color="auto" w:fill="auto"/>
            <w:vAlign w:val="center"/>
          </w:tcPr>
          <w:p w14:paraId="5DB89B6B" w14:textId="5421DD76" w:rsidR="00AB4C8F" w:rsidRPr="00211B8A" w:rsidRDefault="00000000" w:rsidP="00AB4C8F">
            <w:pPr>
              <w:rPr>
                <w:rFonts w:cs="Arial"/>
                <w:szCs w:val="20"/>
              </w:rPr>
            </w:pPr>
            <w:sdt>
              <w:sdtPr>
                <w:rPr>
                  <w:rFonts w:cs="Arial"/>
                  <w:szCs w:val="20"/>
                </w:rPr>
                <w:id w:val="-1455478340"/>
                <w:date w:fullDate="2024-04-01T00:00:00Z">
                  <w:dateFormat w:val="dd/MM/yyyy"/>
                  <w:lid w:val="en-GB"/>
                  <w:storeMappedDataAs w:val="dateTime"/>
                  <w:calendar w:val="gregorian"/>
                </w:date>
              </w:sdtPr>
              <w:sdtContent>
                <w:del w:id="41" w:author="PARKER, Josephine (NHS ENGLAND - X26)" w:date="2023-09-25T11:09:00Z">
                  <w:r w:rsidR="00857B16" w:rsidDel="00857B16">
                    <w:rPr>
                      <w:rFonts w:cs="Arial"/>
                      <w:szCs w:val="20"/>
                    </w:rPr>
                    <w:delText>01/04/2023</w:delText>
                  </w:r>
                </w:del>
                <w:ins w:id="42" w:author="PARKER, Josephine (NHS ENGLAND - X26)" w:date="2023-09-25T11:09:00Z">
                  <w:r w:rsidR="00857B16">
                    <w:rPr>
                      <w:rFonts w:cs="Arial"/>
                      <w:szCs w:val="20"/>
                    </w:rPr>
                    <w:t>01/04/2024</w:t>
                  </w:r>
                </w:ins>
              </w:sdtContent>
            </w:sdt>
          </w:p>
        </w:tc>
      </w:tr>
      <w:tr w:rsidR="00AB4C8F" w:rsidRPr="00493FC5" w14:paraId="5DB89B70" w14:textId="77777777" w:rsidTr="007C7F0E">
        <w:trPr>
          <w:cantSplit/>
          <w:trHeight w:val="20"/>
        </w:trPr>
        <w:tc>
          <w:tcPr>
            <w:tcW w:w="0" w:type="auto"/>
            <w:vAlign w:val="center"/>
          </w:tcPr>
          <w:p w14:paraId="5DB89B6D" w14:textId="4D794046" w:rsidR="00AB4C8F" w:rsidRPr="00CD3129" w:rsidRDefault="00000000" w:rsidP="00AB4C8F">
            <w:pPr>
              <w:pStyle w:val="Heading4"/>
              <w:keepNext w:val="0"/>
              <w:rPr>
                <w:b w:val="0"/>
                <w:color w:val="auto"/>
              </w:rPr>
            </w:pPr>
            <w:sdt>
              <w:sdtPr>
                <w:rPr>
                  <w:b w:val="0"/>
                  <w:color w:val="auto"/>
                </w:rPr>
                <w:id w:val="-504369723"/>
              </w:sdtPr>
              <w:sdtContent>
                <w:r w:rsidR="00AB4C8F" w:rsidRPr="00CD3129">
                  <w:rPr>
                    <w:b w:val="0"/>
                    <w:color w:val="auto"/>
                  </w:rPr>
                  <w:t>QSED</w:t>
                </w:r>
              </w:sdtContent>
            </w:sdt>
          </w:p>
        </w:tc>
        <w:tc>
          <w:tcPr>
            <w:tcW w:w="0" w:type="auto"/>
            <w:vAlign w:val="center"/>
          </w:tcPr>
          <w:p w14:paraId="2EF0B113" w14:textId="3A3C4654" w:rsidR="00AB4C8F" w:rsidRPr="00493FC5" w:rsidRDefault="00AB4C8F" w:rsidP="004F6BD5">
            <w:pPr>
              <w:rPr>
                <w:rFonts w:cs="Arial"/>
                <w:szCs w:val="20"/>
              </w:rPr>
            </w:pPr>
            <w:r w:rsidRPr="00BE378E">
              <w:rPr>
                <w:rFonts w:cs="Arial"/>
                <w:szCs w:val="20"/>
              </w:rPr>
              <w:t>Quality Service End Date</w:t>
            </w:r>
          </w:p>
        </w:tc>
        <w:tc>
          <w:tcPr>
            <w:tcW w:w="0" w:type="auto"/>
            <w:vAlign w:val="center"/>
          </w:tcPr>
          <w:p w14:paraId="5DB89B6E" w14:textId="5175CAC4" w:rsidR="00AB4C8F" w:rsidRPr="00493FC5" w:rsidRDefault="00AB4C8F" w:rsidP="004F6BD5">
            <w:pPr>
              <w:ind w:left="34"/>
              <w:rPr>
                <w:rFonts w:cs="Arial"/>
                <w:szCs w:val="20"/>
              </w:rPr>
            </w:pPr>
            <w:r w:rsidRPr="00493FC5">
              <w:rPr>
                <w:rFonts w:cs="Arial"/>
                <w:szCs w:val="20"/>
              </w:rPr>
              <w:t xml:space="preserve">The last day of the period during which a GP </w:t>
            </w:r>
            <w:r>
              <w:rPr>
                <w:rFonts w:cs="Arial"/>
                <w:szCs w:val="20"/>
              </w:rPr>
              <w:t>p</w:t>
            </w:r>
            <w:r w:rsidRPr="00493FC5">
              <w:rPr>
                <w:rFonts w:cs="Arial"/>
                <w:szCs w:val="20"/>
              </w:rPr>
              <w:t>ractice provides the Quality Service</w:t>
            </w:r>
            <w:r>
              <w:rPr>
                <w:rFonts w:cs="Arial"/>
                <w:szCs w:val="20"/>
              </w:rPr>
              <w:t>.</w:t>
            </w:r>
          </w:p>
        </w:tc>
        <w:tc>
          <w:tcPr>
            <w:tcW w:w="0" w:type="auto"/>
            <w:shd w:val="clear" w:color="auto" w:fill="auto"/>
            <w:vAlign w:val="center"/>
          </w:tcPr>
          <w:p w14:paraId="5DB89B6F" w14:textId="71BA9DAB" w:rsidR="00AB4C8F" w:rsidRPr="00211B8A" w:rsidRDefault="00000000" w:rsidP="00AB4C8F">
            <w:pPr>
              <w:rPr>
                <w:rFonts w:cs="Arial"/>
                <w:szCs w:val="20"/>
              </w:rPr>
            </w:pPr>
            <w:sdt>
              <w:sdtPr>
                <w:rPr>
                  <w:rFonts w:cs="Arial"/>
                  <w:szCs w:val="20"/>
                </w:rPr>
                <w:id w:val="1676989590"/>
                <w:date w:fullDate="2025-03-31T00:00:00Z">
                  <w:dateFormat w:val="dd/MM/yyyy"/>
                  <w:lid w:val="en-GB"/>
                  <w:storeMappedDataAs w:val="dateTime"/>
                  <w:calendar w:val="gregorian"/>
                </w:date>
              </w:sdtPr>
              <w:sdtContent>
                <w:del w:id="43" w:author="PARKER, Josephine (NHS ENGLAND - X26)" w:date="2023-09-25T11:09:00Z">
                  <w:r w:rsidR="00857B16" w:rsidDel="00857B16">
                    <w:rPr>
                      <w:rFonts w:cs="Arial"/>
                      <w:szCs w:val="20"/>
                    </w:rPr>
                    <w:delText>31/03/2024</w:delText>
                  </w:r>
                </w:del>
                <w:ins w:id="44" w:author="PARKER, Josephine (NHS ENGLAND - X26)" w:date="2023-09-25T11:09:00Z">
                  <w:r w:rsidR="00857B16">
                    <w:rPr>
                      <w:rFonts w:cs="Arial"/>
                      <w:szCs w:val="20"/>
                    </w:rPr>
                    <w:t>31/03/2025</w:t>
                  </w:r>
                </w:ins>
              </w:sdtContent>
            </w:sdt>
          </w:p>
        </w:tc>
      </w:tr>
      <w:tr w:rsidR="00AB4C8F" w:rsidRPr="00493FC5" w14:paraId="5DB89B74" w14:textId="77777777" w:rsidTr="007C7F0E">
        <w:trPr>
          <w:cantSplit/>
          <w:trHeight w:val="20"/>
        </w:trPr>
        <w:tc>
          <w:tcPr>
            <w:tcW w:w="0" w:type="auto"/>
            <w:vAlign w:val="center"/>
          </w:tcPr>
          <w:p w14:paraId="5DB89B71" w14:textId="77777777" w:rsidR="00AB4C8F" w:rsidRPr="00CD3129" w:rsidRDefault="00AB4C8F" w:rsidP="00AB4C8F">
            <w:pPr>
              <w:pStyle w:val="Heading4"/>
              <w:keepNext w:val="0"/>
              <w:rPr>
                <w:b w:val="0"/>
                <w:color w:val="auto"/>
              </w:rPr>
            </w:pPr>
            <w:r w:rsidRPr="00CD3129">
              <w:rPr>
                <w:b w:val="0"/>
                <w:color w:val="auto"/>
              </w:rPr>
              <w:t>Quality Service Period</w:t>
            </w:r>
          </w:p>
        </w:tc>
        <w:tc>
          <w:tcPr>
            <w:tcW w:w="0" w:type="auto"/>
            <w:vAlign w:val="center"/>
          </w:tcPr>
          <w:p w14:paraId="5C48035D" w14:textId="3562C76D" w:rsidR="00AB4C8F" w:rsidRPr="00493FC5" w:rsidRDefault="00AB4C8F" w:rsidP="004F6BD5">
            <w:pPr>
              <w:rPr>
                <w:rFonts w:cs="Arial"/>
                <w:szCs w:val="20"/>
              </w:rPr>
            </w:pPr>
            <w:r w:rsidRPr="00BE378E">
              <w:rPr>
                <w:rFonts w:cs="Arial"/>
                <w:szCs w:val="20"/>
              </w:rPr>
              <w:t>Quality Service Period</w:t>
            </w:r>
          </w:p>
        </w:tc>
        <w:tc>
          <w:tcPr>
            <w:tcW w:w="0" w:type="auto"/>
            <w:vAlign w:val="center"/>
          </w:tcPr>
          <w:p w14:paraId="5DB89B72" w14:textId="3F033A29" w:rsidR="00AB4C8F" w:rsidRPr="00493FC5" w:rsidRDefault="00AB4C8F" w:rsidP="004F6BD5">
            <w:pPr>
              <w:ind w:left="34"/>
              <w:rPr>
                <w:rFonts w:cs="Arial"/>
                <w:szCs w:val="20"/>
              </w:rPr>
            </w:pPr>
            <w:r w:rsidRPr="00493FC5">
              <w:rPr>
                <w:rFonts w:cs="Arial"/>
                <w:szCs w:val="20"/>
              </w:rPr>
              <w:t xml:space="preserve">The period during which a GP </w:t>
            </w:r>
            <w:r>
              <w:rPr>
                <w:rFonts w:cs="Arial"/>
                <w:szCs w:val="20"/>
              </w:rPr>
              <w:t>p</w:t>
            </w:r>
            <w:r w:rsidRPr="00493FC5">
              <w:rPr>
                <w:rFonts w:cs="Arial"/>
                <w:szCs w:val="20"/>
              </w:rPr>
              <w:t>ractice provides the Quality Service specified in this document.</w:t>
            </w:r>
          </w:p>
        </w:tc>
        <w:tc>
          <w:tcPr>
            <w:tcW w:w="0" w:type="auto"/>
            <w:vAlign w:val="center"/>
          </w:tcPr>
          <w:p w14:paraId="5DB89B73" w14:textId="47CBE36B" w:rsidR="00AB4C8F" w:rsidRPr="00211B8A" w:rsidRDefault="00AB4C8F" w:rsidP="00AB4C8F">
            <w:pPr>
              <w:rPr>
                <w:rFonts w:cs="Arial"/>
                <w:szCs w:val="20"/>
              </w:rPr>
            </w:pPr>
            <w:r w:rsidRPr="00211B8A">
              <w:rPr>
                <w:rFonts w:cs="Arial"/>
                <w:szCs w:val="20"/>
              </w:rPr>
              <w:t xml:space="preserve">The time period between the QSSD and the QSED (inclusive). </w:t>
            </w:r>
          </w:p>
        </w:tc>
      </w:tr>
      <w:tr w:rsidR="00AB4C8F" w:rsidRPr="00493FC5" w14:paraId="5DB89B78" w14:textId="77777777" w:rsidTr="007C7F0E">
        <w:trPr>
          <w:cantSplit/>
          <w:trHeight w:val="20"/>
        </w:trPr>
        <w:tc>
          <w:tcPr>
            <w:tcW w:w="0" w:type="auto"/>
            <w:vAlign w:val="center"/>
          </w:tcPr>
          <w:p w14:paraId="5DB89B75" w14:textId="77777777" w:rsidR="00AB4C8F" w:rsidRPr="00CD3129" w:rsidRDefault="00AB4C8F" w:rsidP="00AB4C8F">
            <w:pPr>
              <w:pStyle w:val="Heading4"/>
              <w:keepNext w:val="0"/>
              <w:rPr>
                <w:b w:val="0"/>
                <w:color w:val="auto"/>
              </w:rPr>
            </w:pPr>
            <w:r w:rsidRPr="00CD3129">
              <w:rPr>
                <w:b w:val="0"/>
                <w:color w:val="auto"/>
              </w:rPr>
              <w:t>Quality Service Data Extract Frequency</w:t>
            </w:r>
          </w:p>
        </w:tc>
        <w:tc>
          <w:tcPr>
            <w:tcW w:w="0" w:type="auto"/>
            <w:vAlign w:val="center"/>
          </w:tcPr>
          <w:p w14:paraId="4CBBA62A" w14:textId="2989824E" w:rsidR="00AB4C8F" w:rsidRPr="00493FC5" w:rsidRDefault="00AB4C8F" w:rsidP="004F6BD5">
            <w:pPr>
              <w:rPr>
                <w:rFonts w:cs="Arial"/>
                <w:szCs w:val="20"/>
              </w:rPr>
            </w:pPr>
            <w:r w:rsidRPr="0082540A">
              <w:rPr>
                <w:rFonts w:cs="Arial"/>
                <w:szCs w:val="20"/>
              </w:rPr>
              <w:t>Quality Service Data Extract Frequency</w:t>
            </w:r>
          </w:p>
        </w:tc>
        <w:tc>
          <w:tcPr>
            <w:tcW w:w="0" w:type="auto"/>
            <w:vAlign w:val="center"/>
          </w:tcPr>
          <w:p w14:paraId="5DB89B76" w14:textId="51B5F66D" w:rsidR="00AB4C8F" w:rsidRPr="00493FC5" w:rsidRDefault="00AB4C8F" w:rsidP="004F6BD5">
            <w:pPr>
              <w:ind w:left="34"/>
              <w:rPr>
                <w:rFonts w:cs="Arial"/>
                <w:szCs w:val="20"/>
              </w:rPr>
            </w:pPr>
            <w:r w:rsidRPr="00493FC5">
              <w:rPr>
                <w:rFonts w:cs="Arial"/>
                <w:szCs w:val="20"/>
              </w:rPr>
              <w:t>The frequency of data extracts associated with the Quality Service</w:t>
            </w:r>
            <w:r>
              <w:rPr>
                <w:rFonts w:cs="Arial"/>
                <w:szCs w:val="20"/>
              </w:rPr>
              <w:t>.</w:t>
            </w:r>
          </w:p>
        </w:tc>
        <w:tc>
          <w:tcPr>
            <w:tcW w:w="0" w:type="auto"/>
            <w:shd w:val="clear" w:color="auto" w:fill="auto"/>
            <w:vAlign w:val="center"/>
          </w:tcPr>
          <w:p w14:paraId="5DB89B77" w14:textId="473894A6" w:rsidR="00AB4C8F" w:rsidRPr="00211B8A" w:rsidRDefault="00000000" w:rsidP="00AB4C8F">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Content>
                <w:r w:rsidR="00AB4C8F" w:rsidRPr="00211B8A">
                  <w:rPr>
                    <w:rFonts w:cs="Arial"/>
                    <w:szCs w:val="20"/>
                  </w:rPr>
                  <w:t>Monthly</w:t>
                </w:r>
              </w:sdtContent>
            </w:sdt>
          </w:p>
        </w:tc>
      </w:tr>
      <w:tr w:rsidR="00AB4C8F" w:rsidRPr="003423AA" w14:paraId="5DB89B7C" w14:textId="77777777" w:rsidTr="007C7F0E">
        <w:trPr>
          <w:cantSplit/>
          <w:trHeight w:val="20"/>
        </w:trPr>
        <w:tc>
          <w:tcPr>
            <w:tcW w:w="0" w:type="auto"/>
            <w:vAlign w:val="center"/>
          </w:tcPr>
          <w:p w14:paraId="5DB89B79" w14:textId="77777777" w:rsidR="00AB4C8F" w:rsidRPr="003423AA" w:rsidRDefault="00AB4C8F" w:rsidP="00AB4C8F">
            <w:pPr>
              <w:pStyle w:val="Heading4"/>
              <w:keepNext w:val="0"/>
              <w:rPr>
                <w:b w:val="0"/>
                <w:color w:val="auto"/>
              </w:rPr>
            </w:pPr>
            <w:r w:rsidRPr="003423AA">
              <w:rPr>
                <w:b w:val="0"/>
                <w:color w:val="auto"/>
              </w:rPr>
              <w:t>Quality Service Payment Period</w:t>
            </w:r>
          </w:p>
        </w:tc>
        <w:tc>
          <w:tcPr>
            <w:tcW w:w="0" w:type="auto"/>
            <w:vAlign w:val="center"/>
          </w:tcPr>
          <w:p w14:paraId="69D6C9BA" w14:textId="1B58BEC8" w:rsidR="00AB4C8F" w:rsidRPr="003423AA" w:rsidRDefault="00AB4C8F" w:rsidP="004F6BD5">
            <w:pPr>
              <w:rPr>
                <w:rFonts w:cs="Arial"/>
                <w:szCs w:val="20"/>
              </w:rPr>
            </w:pPr>
            <w:r w:rsidRPr="0082540A">
              <w:rPr>
                <w:rFonts w:cs="Arial"/>
                <w:szCs w:val="20"/>
              </w:rPr>
              <w:t>Quality Service Payment Period</w:t>
            </w:r>
          </w:p>
        </w:tc>
        <w:tc>
          <w:tcPr>
            <w:tcW w:w="0" w:type="auto"/>
            <w:vAlign w:val="center"/>
          </w:tcPr>
          <w:p w14:paraId="5DB89B7A" w14:textId="55E268AE" w:rsidR="00AB4C8F" w:rsidRPr="003423AA" w:rsidRDefault="00AB4C8F" w:rsidP="004F6BD5">
            <w:pPr>
              <w:ind w:left="34"/>
              <w:rPr>
                <w:rFonts w:cs="Arial"/>
                <w:szCs w:val="20"/>
              </w:rPr>
            </w:pPr>
            <w:r w:rsidRPr="003423AA">
              <w:rPr>
                <w:rFonts w:cs="Arial"/>
                <w:szCs w:val="20"/>
              </w:rPr>
              <w:t>The frequency of payments associated with the Quality Service. In any given Quality Service Period there may be one, multiple or no payment periods.</w:t>
            </w:r>
          </w:p>
        </w:tc>
        <w:tc>
          <w:tcPr>
            <w:tcW w:w="0" w:type="auto"/>
            <w:shd w:val="clear" w:color="auto" w:fill="auto"/>
            <w:vAlign w:val="center"/>
          </w:tcPr>
          <w:p w14:paraId="5DB89B7B" w14:textId="248154EE" w:rsidR="00AB4C8F" w:rsidRPr="00211B8A" w:rsidRDefault="00000000" w:rsidP="00AB4C8F">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Content>
                <w:r w:rsidR="00AB4C8F" w:rsidRPr="00211B8A">
                  <w:rPr>
                    <w:rFonts w:cs="Arial"/>
                    <w:szCs w:val="20"/>
                  </w:rPr>
                  <w:t>Annual</w:t>
                </w:r>
              </w:sdtContent>
            </w:sdt>
          </w:p>
        </w:tc>
      </w:tr>
      <w:tr w:rsidR="00AB4C8F" w:rsidRPr="003423AA" w14:paraId="08EAF33E" w14:textId="77777777" w:rsidTr="007C7F0E">
        <w:trPr>
          <w:cantSplit/>
          <w:trHeight w:val="20"/>
        </w:trPr>
        <w:tc>
          <w:tcPr>
            <w:tcW w:w="0" w:type="auto"/>
            <w:vAlign w:val="center"/>
          </w:tcPr>
          <w:p w14:paraId="54C59DEE" w14:textId="33EA3E0E" w:rsidR="00AB4C8F" w:rsidRPr="003423AA" w:rsidRDefault="00000000" w:rsidP="00AB4C8F">
            <w:pPr>
              <w:pStyle w:val="Heading4"/>
              <w:keepNext w:val="0"/>
              <w:rPr>
                <w:b w:val="0"/>
                <w:color w:val="auto"/>
              </w:rPr>
            </w:pPr>
            <w:sdt>
              <w:sdtPr>
                <w:rPr>
                  <w:b w:val="0"/>
                  <w:color w:val="auto"/>
                </w:rPr>
                <w:id w:val="-533346297"/>
              </w:sdtPr>
              <w:sdtContent>
                <w:r w:rsidR="00AB4C8F" w:rsidRPr="003423AA">
                  <w:rPr>
                    <w:b w:val="0"/>
                    <w:color w:val="auto"/>
                  </w:rPr>
                  <w:t>PPSD</w:t>
                </w:r>
              </w:sdtContent>
            </w:sdt>
          </w:p>
        </w:tc>
        <w:tc>
          <w:tcPr>
            <w:tcW w:w="0" w:type="auto"/>
            <w:vAlign w:val="center"/>
          </w:tcPr>
          <w:p w14:paraId="2CB076E8" w14:textId="369BCD55" w:rsidR="00AB4C8F" w:rsidRPr="003423AA" w:rsidRDefault="00AB4C8F" w:rsidP="004F6BD5">
            <w:pPr>
              <w:rPr>
                <w:rFonts w:cs="Arial"/>
                <w:szCs w:val="20"/>
              </w:rPr>
            </w:pPr>
            <w:r w:rsidRPr="00CE5B59">
              <w:rPr>
                <w:rFonts w:cs="Arial"/>
                <w:szCs w:val="20"/>
              </w:rPr>
              <w:t>Payment Period Start Date</w:t>
            </w:r>
          </w:p>
        </w:tc>
        <w:tc>
          <w:tcPr>
            <w:tcW w:w="0" w:type="auto"/>
            <w:vAlign w:val="center"/>
          </w:tcPr>
          <w:p w14:paraId="3C4892D8" w14:textId="7005E1B3" w:rsidR="00AB4C8F" w:rsidRPr="003423AA" w:rsidRDefault="00AB4C8F" w:rsidP="004F6BD5">
            <w:pPr>
              <w:ind w:left="34"/>
              <w:rPr>
                <w:rFonts w:cs="Arial"/>
                <w:szCs w:val="20"/>
              </w:rPr>
            </w:pPr>
            <w:r w:rsidRPr="003423AA">
              <w:rPr>
                <w:rFonts w:cs="Arial"/>
                <w:szCs w:val="20"/>
              </w:rPr>
              <w:t>The first day of each period for which payments are made for the Quality Service.</w:t>
            </w:r>
            <w:r w:rsidRPr="003423AA">
              <w:rPr>
                <w:rFonts w:cs="Arial"/>
                <w:szCs w:val="20"/>
              </w:rPr>
              <w:br/>
              <w:t>(i.e.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(e.g. where payments are made as part of core contract) the PPSD denotes the first day of the extract period in question.</w:t>
            </w:r>
          </w:p>
        </w:tc>
        <w:tc>
          <w:tcPr>
            <w:tcW w:w="0" w:type="auto"/>
            <w:shd w:val="clear" w:color="auto" w:fill="auto"/>
            <w:vAlign w:val="center"/>
          </w:tcPr>
          <w:p w14:paraId="47364B13" w14:textId="5B24BC48" w:rsidR="00AB4C8F" w:rsidRPr="00211B8A" w:rsidRDefault="00AB4C8F" w:rsidP="00AB4C8F">
            <w:pPr>
              <w:rPr>
                <w:rFonts w:cs="Arial"/>
                <w:szCs w:val="20"/>
              </w:rPr>
            </w:pPr>
            <w:r w:rsidRPr="00211B8A">
              <w:rPr>
                <w:rFonts w:cs="Arial"/>
                <w:szCs w:val="20"/>
              </w:rPr>
              <w:t>Date not used in this ruleset.</w:t>
            </w:r>
          </w:p>
        </w:tc>
      </w:tr>
      <w:bookmarkStart w:id="45" w:name="_Payment_Period_End"/>
      <w:bookmarkStart w:id="46" w:name="_PPED"/>
      <w:bookmarkEnd w:id="45"/>
      <w:bookmarkEnd w:id="46"/>
      <w:tr w:rsidR="00AB4C8F" w:rsidRPr="003423AA" w14:paraId="5DB89B80" w14:textId="77777777" w:rsidTr="007C7F0E">
        <w:trPr>
          <w:cantSplit/>
          <w:trHeight w:val="20"/>
        </w:trPr>
        <w:tc>
          <w:tcPr>
            <w:tcW w:w="0" w:type="auto"/>
            <w:vAlign w:val="center"/>
          </w:tcPr>
          <w:p w14:paraId="5DB89B7D" w14:textId="17C8A0FC" w:rsidR="00AB4C8F" w:rsidRPr="003423AA" w:rsidRDefault="00000000" w:rsidP="00AB4C8F">
            <w:pPr>
              <w:pStyle w:val="Heading4"/>
              <w:keepNext w:val="0"/>
              <w:rPr>
                <w:b w:val="0"/>
                <w:color w:val="auto"/>
              </w:rPr>
            </w:pPr>
            <w:sdt>
              <w:sdtPr>
                <w:rPr>
                  <w:b w:val="0"/>
                  <w:color w:val="auto"/>
                </w:rPr>
                <w:id w:val="-606506673"/>
              </w:sdtPr>
              <w:sdtContent>
                <w:r w:rsidR="00AB4C8F" w:rsidRPr="003423AA">
                  <w:rPr>
                    <w:b w:val="0"/>
                    <w:color w:val="auto"/>
                  </w:rPr>
                  <w:t>PPED</w:t>
                </w:r>
              </w:sdtContent>
            </w:sdt>
          </w:p>
        </w:tc>
        <w:tc>
          <w:tcPr>
            <w:tcW w:w="0" w:type="auto"/>
            <w:vAlign w:val="center"/>
          </w:tcPr>
          <w:p w14:paraId="71016B06" w14:textId="12210515" w:rsidR="00AB4C8F" w:rsidRPr="003423AA" w:rsidRDefault="00AB4C8F" w:rsidP="004F6BD5">
            <w:pPr>
              <w:rPr>
                <w:rFonts w:cs="Arial"/>
                <w:szCs w:val="20"/>
              </w:rPr>
            </w:pPr>
            <w:r w:rsidRPr="00CE5B59">
              <w:rPr>
                <w:rFonts w:cs="Arial"/>
                <w:szCs w:val="20"/>
              </w:rPr>
              <w:t>Payment Period End Date</w:t>
            </w:r>
          </w:p>
        </w:tc>
        <w:tc>
          <w:tcPr>
            <w:tcW w:w="0" w:type="auto"/>
            <w:vAlign w:val="center"/>
          </w:tcPr>
          <w:p w14:paraId="44D1FFD5" w14:textId="08CE64E5" w:rsidR="00AB4C8F" w:rsidRDefault="00AB4C8F" w:rsidP="004F6BD5">
            <w:pPr>
              <w:ind w:left="34"/>
              <w:rPr>
                <w:rFonts w:cs="Arial"/>
                <w:szCs w:val="20"/>
              </w:rPr>
            </w:pPr>
            <w:r w:rsidRPr="003423AA">
              <w:rPr>
                <w:rFonts w:cs="Arial"/>
                <w:szCs w:val="20"/>
              </w:rPr>
              <w:t>The last day of each period for which payments are made for the Quality Service.</w:t>
            </w:r>
          </w:p>
          <w:p w14:paraId="5DB89B7E" w14:textId="6120DD2D" w:rsidR="00AB4C8F" w:rsidRPr="003423AA" w:rsidRDefault="00AB4C8F" w:rsidP="004F6BD5">
            <w:pPr>
              <w:ind w:left="34"/>
              <w:rPr>
                <w:rFonts w:cs="Arial"/>
                <w:szCs w:val="20"/>
              </w:rPr>
            </w:pPr>
            <w:r w:rsidRPr="003423AA">
              <w:rPr>
                <w:rFonts w:cs="Arial"/>
                <w:szCs w:val="20"/>
              </w:rPr>
              <w:t>(i.e. for monthly payment periods, the PPED will be the last day of the month in question). Where there are no payment periods (e.g. where payments are made as part of core contract) the PPED denotes the last day of the extract period in question.</w:t>
            </w:r>
          </w:p>
        </w:tc>
        <w:tc>
          <w:tcPr>
            <w:tcW w:w="0" w:type="auto"/>
            <w:shd w:val="clear" w:color="auto" w:fill="auto"/>
            <w:vAlign w:val="center"/>
          </w:tcPr>
          <w:p w14:paraId="5DB89B7F" w14:textId="67B77CF4" w:rsidR="00AB4C8F" w:rsidRPr="00211B8A" w:rsidRDefault="00000000" w:rsidP="00AB4C8F">
            <w:pPr>
              <w:rPr>
                <w:rFonts w:cs="Arial"/>
                <w:szCs w:val="20"/>
              </w:rPr>
            </w:pPr>
            <w:sdt>
              <w:sdtPr>
                <w:rPr>
                  <w:rFonts w:cs="Arial"/>
                  <w:szCs w:val="20"/>
                </w:rPr>
                <w:id w:val="1312063658"/>
                <w:date w:fullDate="2025-03-31T00:00:00Z">
                  <w:dateFormat w:val="dd/MM/yyyy"/>
                  <w:lid w:val="en-GB"/>
                  <w:storeMappedDataAs w:val="dateTime"/>
                  <w:calendar w:val="gregorian"/>
                </w:date>
              </w:sdtPr>
              <w:sdtContent>
                <w:del w:id="47" w:author="PARKER, Josephine (NHS ENGLAND - X26)" w:date="2023-09-25T11:09:00Z">
                  <w:r w:rsidR="00857B16" w:rsidDel="00857B16">
                    <w:rPr>
                      <w:rFonts w:cs="Arial"/>
                      <w:szCs w:val="20"/>
                    </w:rPr>
                    <w:delText>31/03/2024</w:delText>
                  </w:r>
                </w:del>
                <w:ins w:id="48" w:author="PARKER, Josephine (NHS ENGLAND - X26)" w:date="2023-09-25T11:09:00Z">
                  <w:r w:rsidR="00857B16">
                    <w:rPr>
                      <w:rFonts w:cs="Arial"/>
                      <w:szCs w:val="20"/>
                    </w:rPr>
                    <w:t>31/03/2025</w:t>
                  </w:r>
                </w:ins>
              </w:sdtContent>
            </w:sdt>
          </w:p>
        </w:tc>
      </w:tr>
      <w:tr w:rsidR="00AC2569" w:rsidRPr="003423AA" w14:paraId="2F362B63" w14:textId="77777777" w:rsidTr="007C7F0E">
        <w:trPr>
          <w:cantSplit/>
          <w:trHeight w:val="20"/>
        </w:trPr>
        <w:tc>
          <w:tcPr>
            <w:tcW w:w="0" w:type="auto"/>
            <w:vAlign w:val="center"/>
          </w:tcPr>
          <w:p w14:paraId="39E226A8" w14:textId="2EFD7DF9" w:rsidR="00AC2569" w:rsidRPr="004B7B16" w:rsidDel="00AB4C8F" w:rsidRDefault="00AC2569" w:rsidP="00AB4C8F">
            <w:pPr>
              <w:pStyle w:val="Heading4"/>
              <w:keepNext w:val="0"/>
              <w:rPr>
                <w:b w:val="0"/>
                <w:color w:val="auto"/>
              </w:rPr>
            </w:pPr>
            <w:r w:rsidRPr="004B7B16">
              <w:rPr>
                <w:b w:val="0"/>
                <w:color w:val="auto"/>
              </w:rPr>
              <w:lastRenderedPageBreak/>
              <w:t>PPED – 3 months</w:t>
            </w:r>
          </w:p>
        </w:tc>
        <w:tc>
          <w:tcPr>
            <w:tcW w:w="0" w:type="auto"/>
            <w:vAlign w:val="center"/>
          </w:tcPr>
          <w:p w14:paraId="33F1E07C" w14:textId="6533FFFA" w:rsidR="00AC2569" w:rsidRPr="00CE5B59" w:rsidRDefault="00AC2569" w:rsidP="004F6BD5">
            <w:pPr>
              <w:rPr>
                <w:rFonts w:cs="Arial"/>
                <w:szCs w:val="20"/>
              </w:rPr>
            </w:pPr>
            <w:r>
              <w:rPr>
                <w:rFonts w:cs="Arial"/>
                <w:szCs w:val="20"/>
              </w:rPr>
              <w:t>Payment Period End Date minus 3 months</w:t>
            </w:r>
          </w:p>
        </w:tc>
        <w:tc>
          <w:tcPr>
            <w:tcW w:w="0" w:type="auto"/>
            <w:vAlign w:val="center"/>
          </w:tcPr>
          <w:p w14:paraId="613DCCA3" w14:textId="2DE0BA5E" w:rsidR="00AC2569" w:rsidRPr="003423AA" w:rsidRDefault="00AC2569" w:rsidP="004F6BD5">
            <w:pPr>
              <w:ind w:left="34"/>
              <w:rPr>
                <w:rFonts w:cs="Arial"/>
                <w:szCs w:val="20"/>
              </w:rPr>
            </w:pPr>
            <w:r>
              <w:rPr>
                <w:rFonts w:cs="Arial"/>
                <w:szCs w:val="20"/>
              </w:rPr>
              <w:t>Calculation</w:t>
            </w:r>
          </w:p>
        </w:tc>
        <w:tc>
          <w:tcPr>
            <w:tcW w:w="0" w:type="auto"/>
            <w:shd w:val="clear" w:color="auto" w:fill="auto"/>
            <w:vAlign w:val="center"/>
          </w:tcPr>
          <w:p w14:paraId="1AE07005" w14:textId="74FF11E3" w:rsidR="00AC2569" w:rsidRDefault="00AC2569" w:rsidP="00AB4C8F">
            <w:pPr>
              <w:rPr>
                <w:rFonts w:cs="Arial"/>
                <w:szCs w:val="20"/>
              </w:rPr>
            </w:pPr>
            <w:r>
              <w:rPr>
                <w:rFonts w:cs="Arial"/>
                <w:szCs w:val="20"/>
              </w:rPr>
              <w:t>Based on PPED</w:t>
            </w:r>
          </w:p>
        </w:tc>
      </w:tr>
      <w:tr w:rsidR="00AC2569" w:rsidRPr="003423AA" w14:paraId="30B55BA4" w14:textId="77777777" w:rsidTr="007C7F0E">
        <w:trPr>
          <w:cantSplit/>
          <w:trHeight w:val="20"/>
        </w:trPr>
        <w:tc>
          <w:tcPr>
            <w:tcW w:w="0" w:type="auto"/>
            <w:vAlign w:val="center"/>
          </w:tcPr>
          <w:p w14:paraId="6783EF55" w14:textId="349E20C0" w:rsidR="00AC2569" w:rsidRPr="004B7B16" w:rsidDel="00AB4C8F" w:rsidRDefault="00AC2569" w:rsidP="00AC2569">
            <w:pPr>
              <w:pStyle w:val="Heading4"/>
              <w:keepNext w:val="0"/>
              <w:rPr>
                <w:b w:val="0"/>
                <w:color w:val="auto"/>
              </w:rPr>
            </w:pPr>
            <w:bookmarkStart w:id="49" w:name="_PPED_–_12"/>
            <w:bookmarkEnd w:id="49"/>
            <w:r w:rsidRPr="004B7B16">
              <w:rPr>
                <w:b w:val="0"/>
                <w:color w:val="auto"/>
              </w:rPr>
              <w:t>PPED – 12 months</w:t>
            </w:r>
          </w:p>
        </w:tc>
        <w:tc>
          <w:tcPr>
            <w:tcW w:w="0" w:type="auto"/>
            <w:vAlign w:val="center"/>
          </w:tcPr>
          <w:p w14:paraId="4B817B40" w14:textId="34375994" w:rsidR="00AC2569" w:rsidRPr="00CE5B59" w:rsidRDefault="00AC2569" w:rsidP="00AC2569">
            <w:pPr>
              <w:rPr>
                <w:rFonts w:cs="Arial"/>
                <w:szCs w:val="20"/>
              </w:rPr>
            </w:pPr>
            <w:r>
              <w:rPr>
                <w:rFonts w:cs="Arial"/>
                <w:szCs w:val="20"/>
              </w:rPr>
              <w:t>Payment Period End Date minus 12 months</w:t>
            </w:r>
          </w:p>
        </w:tc>
        <w:tc>
          <w:tcPr>
            <w:tcW w:w="0" w:type="auto"/>
            <w:vAlign w:val="center"/>
          </w:tcPr>
          <w:p w14:paraId="41622B41" w14:textId="0975AD34" w:rsidR="00AC2569" w:rsidRPr="003423AA" w:rsidRDefault="00AC2569" w:rsidP="00AC2569">
            <w:pPr>
              <w:ind w:left="34"/>
              <w:rPr>
                <w:rFonts w:cs="Arial"/>
                <w:szCs w:val="20"/>
              </w:rPr>
            </w:pPr>
            <w:r>
              <w:rPr>
                <w:rFonts w:cs="Arial"/>
                <w:szCs w:val="20"/>
              </w:rPr>
              <w:t>Calculation</w:t>
            </w:r>
          </w:p>
        </w:tc>
        <w:tc>
          <w:tcPr>
            <w:tcW w:w="0" w:type="auto"/>
            <w:shd w:val="clear" w:color="auto" w:fill="auto"/>
            <w:vAlign w:val="center"/>
          </w:tcPr>
          <w:p w14:paraId="6E2230C1" w14:textId="028254E6" w:rsidR="00AC2569" w:rsidRDefault="00AC2569" w:rsidP="00AC2569">
            <w:pPr>
              <w:rPr>
                <w:rFonts w:cs="Arial"/>
                <w:szCs w:val="20"/>
              </w:rPr>
            </w:pPr>
            <w:r>
              <w:rPr>
                <w:rFonts w:cs="Arial"/>
                <w:szCs w:val="20"/>
              </w:rPr>
              <w:t>Based on PPED</w:t>
            </w:r>
          </w:p>
        </w:tc>
      </w:tr>
      <w:tr w:rsidR="00372764" w:rsidRPr="00493FC5" w14:paraId="1FC5B00D" w14:textId="77777777" w:rsidTr="007C7F0E">
        <w:trPr>
          <w:cantSplit/>
          <w:trHeight w:val="833"/>
        </w:trPr>
        <w:tc>
          <w:tcPr>
            <w:tcW w:w="0" w:type="auto"/>
            <w:vAlign w:val="center"/>
          </w:tcPr>
          <w:p w14:paraId="648BF8DA" w14:textId="5F5053E0" w:rsidR="00372764" w:rsidRPr="00CD3129" w:rsidRDefault="00372764" w:rsidP="00372764">
            <w:pPr>
              <w:pStyle w:val="Heading4"/>
              <w:keepNext w:val="0"/>
              <w:rPr>
                <w:b w:val="0"/>
                <w:color w:val="auto"/>
              </w:rPr>
            </w:pPr>
            <w:r>
              <w:rPr>
                <w:b w:val="0"/>
                <w:color w:val="auto"/>
              </w:rPr>
              <w:t>PPED – 24 months</w:t>
            </w:r>
          </w:p>
        </w:tc>
        <w:tc>
          <w:tcPr>
            <w:tcW w:w="0" w:type="auto"/>
            <w:vAlign w:val="center"/>
          </w:tcPr>
          <w:p w14:paraId="68D6AE58" w14:textId="37853EFC" w:rsidR="00372764" w:rsidRPr="00CE5B59" w:rsidRDefault="00372764" w:rsidP="00372764">
            <w:pPr>
              <w:rPr>
                <w:rFonts w:cs="Arial"/>
                <w:szCs w:val="20"/>
              </w:rPr>
            </w:pPr>
            <w:r>
              <w:rPr>
                <w:rFonts w:cs="Arial"/>
                <w:szCs w:val="20"/>
              </w:rPr>
              <w:t>Payment Period End Date minus 24 months</w:t>
            </w:r>
          </w:p>
        </w:tc>
        <w:tc>
          <w:tcPr>
            <w:tcW w:w="0" w:type="auto"/>
            <w:vAlign w:val="center"/>
          </w:tcPr>
          <w:p w14:paraId="0EEB4D13" w14:textId="4D673B21" w:rsidR="00372764" w:rsidRPr="00493FC5" w:rsidRDefault="00372764" w:rsidP="00372764">
            <w:pPr>
              <w:rPr>
                <w:rFonts w:cs="Arial"/>
                <w:szCs w:val="20"/>
              </w:rPr>
            </w:pPr>
            <w:r>
              <w:rPr>
                <w:rFonts w:cs="Arial"/>
                <w:szCs w:val="20"/>
              </w:rPr>
              <w:t>Calculation</w:t>
            </w:r>
          </w:p>
        </w:tc>
        <w:tc>
          <w:tcPr>
            <w:tcW w:w="0" w:type="auto"/>
            <w:vAlign w:val="center"/>
          </w:tcPr>
          <w:p w14:paraId="73F882FA" w14:textId="0C543F2D" w:rsidR="00372764" w:rsidRPr="00211B8A" w:rsidRDefault="00372764" w:rsidP="00372764">
            <w:pPr>
              <w:rPr>
                <w:rFonts w:cs="Arial"/>
                <w:szCs w:val="20"/>
              </w:rPr>
            </w:pPr>
            <w:r>
              <w:rPr>
                <w:rFonts w:cs="Arial"/>
                <w:szCs w:val="20"/>
              </w:rPr>
              <w:t>Based on PPED</w:t>
            </w:r>
          </w:p>
        </w:tc>
      </w:tr>
      <w:tr w:rsidR="00372764" w:rsidRPr="00493FC5" w14:paraId="7BA67BCC" w14:textId="77777777" w:rsidTr="007C7F0E">
        <w:trPr>
          <w:cantSplit/>
          <w:trHeight w:val="833"/>
        </w:trPr>
        <w:tc>
          <w:tcPr>
            <w:tcW w:w="0" w:type="auto"/>
            <w:vAlign w:val="center"/>
          </w:tcPr>
          <w:p w14:paraId="1108EA3B" w14:textId="3FFC3D10" w:rsidR="00372764" w:rsidRPr="00CD3129" w:rsidRDefault="00372764" w:rsidP="00372764">
            <w:pPr>
              <w:pStyle w:val="Heading4"/>
              <w:keepNext w:val="0"/>
              <w:rPr>
                <w:b w:val="0"/>
                <w:color w:val="auto"/>
              </w:rPr>
            </w:pPr>
            <w:bookmarkStart w:id="50" w:name="_Achievement_Date_(ACHV_DAT)_1"/>
            <w:bookmarkStart w:id="51" w:name="_ACHV_DAT"/>
            <w:bookmarkEnd w:id="50"/>
            <w:bookmarkEnd w:id="51"/>
            <w:r w:rsidRPr="00CD3129">
              <w:rPr>
                <w:b w:val="0"/>
                <w:color w:val="auto"/>
              </w:rPr>
              <w:t>ACHV_DAT</w:t>
            </w:r>
          </w:p>
        </w:tc>
        <w:tc>
          <w:tcPr>
            <w:tcW w:w="0" w:type="auto"/>
            <w:vAlign w:val="center"/>
          </w:tcPr>
          <w:p w14:paraId="1651C16D" w14:textId="17CCA9E2" w:rsidR="00372764" w:rsidRPr="00493FC5" w:rsidRDefault="00372764" w:rsidP="00372764">
            <w:pPr>
              <w:rPr>
                <w:rFonts w:cs="Arial"/>
                <w:szCs w:val="20"/>
              </w:rPr>
            </w:pPr>
            <w:r w:rsidRPr="00CE5B59">
              <w:rPr>
                <w:rFonts w:cs="Arial"/>
                <w:szCs w:val="20"/>
              </w:rPr>
              <w:t>Achievement Date</w:t>
            </w:r>
          </w:p>
        </w:tc>
        <w:tc>
          <w:tcPr>
            <w:tcW w:w="0" w:type="auto"/>
            <w:vAlign w:val="center"/>
          </w:tcPr>
          <w:p w14:paraId="1E0E8C3D" w14:textId="79DB136E" w:rsidR="00372764" w:rsidRPr="00097528" w:rsidRDefault="00372764" w:rsidP="00372764">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w:t>
            </w:r>
          </w:p>
        </w:tc>
        <w:tc>
          <w:tcPr>
            <w:tcW w:w="0" w:type="auto"/>
            <w:vAlign w:val="center"/>
          </w:tcPr>
          <w:p w14:paraId="2F26B97B" w14:textId="0D69E6A8" w:rsidR="00372764" w:rsidRPr="00211B8A" w:rsidRDefault="00372764" w:rsidP="00372764">
            <w:pPr>
              <w:rPr>
                <w:rFonts w:cs="Arial"/>
                <w:szCs w:val="20"/>
              </w:rPr>
            </w:pPr>
            <w:r w:rsidRPr="00211B8A">
              <w:rPr>
                <w:rFonts w:cs="Arial"/>
                <w:szCs w:val="20"/>
              </w:rPr>
              <w:t xml:space="preserve">The last day of each month. </w:t>
            </w:r>
          </w:p>
        </w:tc>
      </w:tr>
      <w:tr w:rsidR="00372764" w:rsidRPr="00493FC5" w14:paraId="761F411E" w14:textId="77777777" w:rsidTr="007C7F0E">
        <w:trPr>
          <w:cantSplit/>
          <w:trHeight w:val="833"/>
        </w:trPr>
        <w:tc>
          <w:tcPr>
            <w:tcW w:w="0" w:type="auto"/>
            <w:vAlign w:val="center"/>
          </w:tcPr>
          <w:p w14:paraId="7762C37C" w14:textId="2CB91CA6" w:rsidR="00372764" w:rsidRPr="004B7B16" w:rsidDel="00AB4C8F" w:rsidRDefault="00372764" w:rsidP="00372764">
            <w:pPr>
              <w:pStyle w:val="Heading4"/>
              <w:keepNext w:val="0"/>
              <w:rPr>
                <w:b w:val="0"/>
                <w:color w:val="auto"/>
              </w:rPr>
            </w:pPr>
            <w:r w:rsidRPr="004B7B16">
              <w:rPr>
                <w:b w:val="0"/>
                <w:color w:val="auto"/>
              </w:rPr>
              <w:t>ACHV_DAT – 6 months</w:t>
            </w:r>
          </w:p>
        </w:tc>
        <w:tc>
          <w:tcPr>
            <w:tcW w:w="0" w:type="auto"/>
            <w:vAlign w:val="center"/>
          </w:tcPr>
          <w:p w14:paraId="22F26BA7" w14:textId="79C966D8" w:rsidR="00372764" w:rsidRPr="00CE5B59" w:rsidRDefault="00372764" w:rsidP="00372764">
            <w:pPr>
              <w:rPr>
                <w:rFonts w:cs="Arial"/>
                <w:szCs w:val="20"/>
              </w:rPr>
            </w:pPr>
            <w:r w:rsidRPr="00CE5B59">
              <w:rPr>
                <w:rFonts w:cs="Arial"/>
                <w:szCs w:val="20"/>
              </w:rPr>
              <w:t>Achievement Date</w:t>
            </w:r>
            <w:r>
              <w:rPr>
                <w:rFonts w:cs="Arial"/>
                <w:szCs w:val="20"/>
              </w:rPr>
              <w:t xml:space="preserve"> </w:t>
            </w:r>
            <w:r>
              <w:rPr>
                <w:rFonts w:cs="Arial"/>
              </w:rPr>
              <w:t>minus 6 months</w:t>
            </w:r>
          </w:p>
        </w:tc>
        <w:tc>
          <w:tcPr>
            <w:tcW w:w="0" w:type="auto"/>
            <w:vAlign w:val="center"/>
          </w:tcPr>
          <w:p w14:paraId="4918A608" w14:textId="0C3CCA2E" w:rsidR="00372764" w:rsidRPr="00493FC5" w:rsidRDefault="00372764" w:rsidP="00372764">
            <w:pPr>
              <w:rPr>
                <w:rFonts w:cs="Arial"/>
                <w:szCs w:val="20"/>
              </w:rPr>
            </w:pPr>
            <w:r>
              <w:rPr>
                <w:rFonts w:cs="Arial"/>
                <w:szCs w:val="20"/>
              </w:rPr>
              <w:t>C</w:t>
            </w:r>
            <w:r>
              <w:rPr>
                <w:rFonts w:cs="Arial"/>
              </w:rPr>
              <w:t>alculation</w:t>
            </w:r>
          </w:p>
        </w:tc>
        <w:tc>
          <w:tcPr>
            <w:tcW w:w="0" w:type="auto"/>
            <w:vAlign w:val="center"/>
          </w:tcPr>
          <w:p w14:paraId="51A65BDE" w14:textId="2B8B49BA" w:rsidR="00372764" w:rsidRPr="00211B8A" w:rsidRDefault="00372764" w:rsidP="00372764">
            <w:pPr>
              <w:rPr>
                <w:rFonts w:cs="Arial"/>
                <w:szCs w:val="20"/>
              </w:rPr>
            </w:pPr>
            <w:r>
              <w:rPr>
                <w:rFonts w:cs="Arial"/>
                <w:szCs w:val="20"/>
              </w:rPr>
              <w:t>B</w:t>
            </w:r>
            <w:r>
              <w:rPr>
                <w:rFonts w:cs="Arial"/>
              </w:rPr>
              <w:t>ased on ACHV_DAT</w:t>
            </w:r>
          </w:p>
        </w:tc>
      </w:tr>
      <w:tr w:rsidR="006E3C37" w:rsidRPr="00493FC5" w14:paraId="2BEF1880" w14:textId="77777777" w:rsidTr="007C7F0E">
        <w:trPr>
          <w:cantSplit/>
          <w:trHeight w:val="20"/>
        </w:trPr>
        <w:tc>
          <w:tcPr>
            <w:tcW w:w="0" w:type="auto"/>
            <w:vAlign w:val="center"/>
          </w:tcPr>
          <w:p w14:paraId="0F1D50B9" w14:textId="2F7D868D" w:rsidR="006E3C37" w:rsidRPr="00CD3129" w:rsidRDefault="006E3C37" w:rsidP="006E3C37">
            <w:pPr>
              <w:pStyle w:val="Heading4"/>
              <w:keepNext w:val="0"/>
              <w:rPr>
                <w:b w:val="0"/>
                <w:color w:val="auto"/>
              </w:rPr>
            </w:pPr>
            <w:bookmarkStart w:id="52" w:name="_ACHV_DAT_–_12"/>
            <w:bookmarkEnd w:id="52"/>
            <w:r w:rsidRPr="00CD3129">
              <w:rPr>
                <w:b w:val="0"/>
                <w:color w:val="auto"/>
              </w:rPr>
              <w:t>Reporting Period</w:t>
            </w:r>
          </w:p>
        </w:tc>
        <w:tc>
          <w:tcPr>
            <w:tcW w:w="0" w:type="auto"/>
            <w:vAlign w:val="center"/>
          </w:tcPr>
          <w:p w14:paraId="262F069A" w14:textId="219DFFDF" w:rsidR="006E3C37" w:rsidRPr="00493FC5" w:rsidRDefault="006E3C37" w:rsidP="006E3C37">
            <w:pPr>
              <w:rPr>
                <w:rFonts w:cs="Arial"/>
                <w:szCs w:val="20"/>
              </w:rPr>
            </w:pPr>
            <w:r w:rsidRPr="00CE5B59">
              <w:rPr>
                <w:rFonts w:cs="Arial"/>
                <w:szCs w:val="20"/>
              </w:rPr>
              <w:t>Reporting Period</w:t>
            </w:r>
          </w:p>
        </w:tc>
        <w:tc>
          <w:tcPr>
            <w:tcW w:w="0" w:type="auto"/>
            <w:vAlign w:val="center"/>
          </w:tcPr>
          <w:p w14:paraId="72AE8C57" w14:textId="5976307D" w:rsidR="006E3C37" w:rsidRPr="00097528" w:rsidRDefault="006E3C37" w:rsidP="006E3C37">
            <w:pPr>
              <w:rPr>
                <w:rFonts w:cs="Arial"/>
                <w:szCs w:val="20"/>
              </w:rPr>
            </w:pPr>
            <w:r w:rsidRPr="00493FC5">
              <w:rPr>
                <w:rFonts w:cs="Arial"/>
                <w:szCs w:val="20"/>
              </w:rPr>
              <w:t>The full period which data is being extracted for.</w:t>
            </w:r>
          </w:p>
        </w:tc>
        <w:tc>
          <w:tcPr>
            <w:tcW w:w="0" w:type="auto"/>
            <w:vAlign w:val="center"/>
          </w:tcPr>
          <w:p w14:paraId="2D4ADC38" w14:textId="11EF73B5" w:rsidR="006E3C37" w:rsidRPr="00211B8A" w:rsidRDefault="006E3C37" w:rsidP="006E3C37">
            <w:pPr>
              <w:rPr>
                <w:rFonts w:cs="Arial"/>
                <w:szCs w:val="20"/>
              </w:rPr>
            </w:pPr>
            <w:r w:rsidRPr="00211B8A">
              <w:rPr>
                <w:rFonts w:cs="Arial"/>
                <w:szCs w:val="20"/>
              </w:rPr>
              <w:t xml:space="preserve">The time period between the RPSD and the </w:t>
            </w:r>
            <w:r w:rsidRPr="00211B8A">
              <w:t>ACHV_DAT (inclusive).</w:t>
            </w:r>
          </w:p>
        </w:tc>
      </w:tr>
      <w:tr w:rsidR="006E3C37" w:rsidRPr="00493FC5" w14:paraId="27193CB9" w14:textId="77777777" w:rsidTr="007C7F0E">
        <w:trPr>
          <w:cantSplit/>
          <w:trHeight w:val="20"/>
        </w:trPr>
        <w:tc>
          <w:tcPr>
            <w:tcW w:w="0" w:type="auto"/>
            <w:vAlign w:val="center"/>
          </w:tcPr>
          <w:p w14:paraId="11497695" w14:textId="2E0A2A3A" w:rsidR="006E3C37" w:rsidRPr="003423AA" w:rsidRDefault="006E3C37" w:rsidP="006E3C37">
            <w:pPr>
              <w:pStyle w:val="Heading4"/>
              <w:keepNext w:val="0"/>
              <w:rPr>
                <w:b w:val="0"/>
                <w:color w:val="auto"/>
              </w:rPr>
            </w:pPr>
            <w:r w:rsidRPr="003423AA">
              <w:rPr>
                <w:b w:val="0"/>
                <w:color w:val="auto"/>
              </w:rPr>
              <w:t>RPSD</w:t>
            </w:r>
          </w:p>
        </w:tc>
        <w:tc>
          <w:tcPr>
            <w:tcW w:w="0" w:type="auto"/>
            <w:vAlign w:val="center"/>
          </w:tcPr>
          <w:p w14:paraId="73535E27" w14:textId="456DCD67" w:rsidR="006E3C37" w:rsidRPr="003423AA" w:rsidRDefault="006E3C37" w:rsidP="006E3C37">
            <w:pPr>
              <w:rPr>
                <w:rFonts w:cs="Arial"/>
                <w:szCs w:val="20"/>
              </w:rPr>
            </w:pPr>
            <w:r w:rsidRPr="00CE5B59">
              <w:rPr>
                <w:rFonts w:cs="Arial"/>
                <w:szCs w:val="20"/>
              </w:rPr>
              <w:t>Reporting Period Start Date</w:t>
            </w:r>
          </w:p>
        </w:tc>
        <w:tc>
          <w:tcPr>
            <w:tcW w:w="0" w:type="auto"/>
            <w:vAlign w:val="center"/>
          </w:tcPr>
          <w:p w14:paraId="0CF90674" w14:textId="64854950" w:rsidR="006E3C37" w:rsidRPr="003423AA" w:rsidRDefault="006E3C37" w:rsidP="006E3C37">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p>
          <w:p w14:paraId="412C2F6A" w14:textId="685A60B2" w:rsidR="006E3C37" w:rsidRPr="003423AA" w:rsidRDefault="006E3C37" w:rsidP="00A03440">
            <w:pPr>
              <w:pStyle w:val="ListParagraph"/>
              <w:numPr>
                <w:ilvl w:val="0"/>
                <w:numId w:val="10"/>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 xml:space="preserve">(e.g.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w:t>
            </w:r>
            <w:r>
              <w:rPr>
                <w:rFonts w:cs="Arial"/>
                <w:szCs w:val="20"/>
              </w:rPr>
              <w:t>.</w:t>
            </w:r>
          </w:p>
          <w:p w14:paraId="203469D8" w14:textId="6E3C764F" w:rsidR="006E3C37" w:rsidRPr="003423AA" w:rsidRDefault="006E3C37" w:rsidP="00A03440">
            <w:pPr>
              <w:pStyle w:val="ListParagraph"/>
              <w:numPr>
                <w:ilvl w:val="0"/>
                <w:numId w:val="10"/>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time period will usually equal the QSSD or PPSD</w:t>
            </w:r>
          </w:p>
          <w:p w14:paraId="4A56F078" w14:textId="19C6641F" w:rsidR="006E3C37" w:rsidRPr="00A81DB0" w:rsidRDefault="006E3C37" w:rsidP="006E3C37">
            <w:pPr>
              <w:pStyle w:val="ListParagraph"/>
              <w:ind w:left="459"/>
              <w:rPr>
                <w:rFonts w:cs="Arial"/>
                <w:szCs w:val="20"/>
              </w:rPr>
            </w:pPr>
            <w:r w:rsidRPr="003423AA">
              <w:rPr>
                <w:rFonts w:cs="Arial"/>
                <w:szCs w:val="20"/>
              </w:rPr>
              <w:t xml:space="preserve">(e.g.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QSSD)</w:t>
            </w:r>
            <w:r>
              <w:rPr>
                <w:rFonts w:cs="Arial"/>
                <w:szCs w:val="20"/>
              </w:rPr>
              <w:t>.</w:t>
            </w:r>
          </w:p>
        </w:tc>
        <w:tc>
          <w:tcPr>
            <w:tcW w:w="0" w:type="auto"/>
            <w:vAlign w:val="center"/>
          </w:tcPr>
          <w:p w14:paraId="04540A3B" w14:textId="37C4C57A" w:rsidR="006E3C37" w:rsidRPr="00211B8A" w:rsidRDefault="006E3C37" w:rsidP="006E3C37">
            <w:r w:rsidRPr="00211B8A">
              <w:rPr>
                <w:rFonts w:cs="Arial"/>
                <w:szCs w:val="20"/>
              </w:rPr>
              <w:t>Date not used in this ruleset.</w:t>
            </w:r>
          </w:p>
        </w:tc>
      </w:tr>
      <w:tr w:rsidR="006E3C37" w:rsidRPr="00493FC5" w14:paraId="1FDB86C0" w14:textId="77777777" w:rsidTr="007C7F0E">
        <w:trPr>
          <w:cantSplit/>
          <w:trHeight w:val="20"/>
        </w:trPr>
        <w:tc>
          <w:tcPr>
            <w:tcW w:w="0" w:type="auto"/>
            <w:vAlign w:val="center"/>
          </w:tcPr>
          <w:p w14:paraId="01AB6F84" w14:textId="1F4B518A" w:rsidR="006E3C37" w:rsidRPr="00CD3129" w:rsidRDefault="006E3C37" w:rsidP="006E3C37">
            <w:pPr>
              <w:pStyle w:val="Heading4"/>
              <w:keepNext w:val="0"/>
              <w:rPr>
                <w:b w:val="0"/>
                <w:color w:val="auto"/>
              </w:rPr>
            </w:pPr>
            <w:r w:rsidRPr="00CD3129">
              <w:rPr>
                <w:b w:val="0"/>
                <w:color w:val="auto"/>
              </w:rPr>
              <w:t>RPED</w:t>
            </w:r>
          </w:p>
        </w:tc>
        <w:tc>
          <w:tcPr>
            <w:tcW w:w="0" w:type="auto"/>
            <w:vAlign w:val="center"/>
          </w:tcPr>
          <w:p w14:paraId="77265C88" w14:textId="206DB585" w:rsidR="006E3C37" w:rsidRDefault="006E3C37" w:rsidP="006E3C37">
            <w:pPr>
              <w:rPr>
                <w:rFonts w:cs="Arial"/>
                <w:szCs w:val="20"/>
              </w:rPr>
            </w:pPr>
            <w:r w:rsidRPr="00CE5B59">
              <w:rPr>
                <w:rFonts w:cs="Arial"/>
                <w:szCs w:val="20"/>
              </w:rPr>
              <w:t>Reporting Period End Date</w:t>
            </w:r>
          </w:p>
        </w:tc>
        <w:tc>
          <w:tcPr>
            <w:tcW w:w="0" w:type="auto"/>
            <w:vAlign w:val="center"/>
          </w:tcPr>
          <w:p w14:paraId="28E1B987" w14:textId="2093B940" w:rsidR="006E3C37" w:rsidRPr="00493FC5" w:rsidRDefault="006E3C37" w:rsidP="006E3C37">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e.g.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w:t>
            </w:r>
          </w:p>
        </w:tc>
        <w:tc>
          <w:tcPr>
            <w:tcW w:w="0" w:type="auto"/>
            <w:shd w:val="clear" w:color="auto" w:fill="auto"/>
            <w:vAlign w:val="center"/>
          </w:tcPr>
          <w:p w14:paraId="769727B7" w14:textId="49DF289B" w:rsidR="006E3C37" w:rsidRPr="00211B8A" w:rsidRDefault="006E3C37" w:rsidP="006E3C37">
            <w:pPr>
              <w:rPr>
                <w:rFonts w:cs="Arial"/>
                <w:szCs w:val="20"/>
              </w:rPr>
            </w:pPr>
            <w:r w:rsidRPr="00211B8A">
              <w:rPr>
                <w:rFonts w:cs="Arial"/>
                <w:szCs w:val="20"/>
              </w:rPr>
              <w:t>Date not used in this ruleset.</w:t>
            </w:r>
          </w:p>
        </w:tc>
      </w:tr>
      <w:tr w:rsidR="008B218C" w:rsidRPr="00493FC5" w14:paraId="60F0C0FF" w14:textId="77777777" w:rsidTr="007C7F0E">
        <w:trPr>
          <w:cantSplit/>
          <w:trHeight w:val="20"/>
        </w:trPr>
        <w:tc>
          <w:tcPr>
            <w:tcW w:w="0" w:type="auto"/>
            <w:gridSpan w:val="4"/>
            <w:vAlign w:val="center"/>
          </w:tcPr>
          <w:p w14:paraId="125EFBDB" w14:textId="031F56CE" w:rsidR="008B218C" w:rsidRPr="008B218C" w:rsidRDefault="008B218C" w:rsidP="006E3C37">
            <w:pPr>
              <w:rPr>
                <w:rFonts w:cs="Arial"/>
                <w:i/>
                <w:iCs/>
                <w:szCs w:val="20"/>
              </w:rPr>
            </w:pPr>
            <w:r w:rsidRPr="008B218C">
              <w:rPr>
                <w:rFonts w:cs="Arial"/>
                <w:i/>
                <w:iCs/>
                <w:szCs w:val="20"/>
              </w:rPr>
              <w:lastRenderedPageBreak/>
              <w:t>End of dates</w:t>
            </w:r>
          </w:p>
        </w:tc>
      </w:tr>
    </w:tbl>
    <w:p w14:paraId="0AB66DDB" w14:textId="77777777" w:rsidR="00E362BF" w:rsidRDefault="00E362BF">
      <w:pPr>
        <w:rPr>
          <w:szCs w:val="35"/>
          <w:lang w:eastAsia="en-GB"/>
        </w:rPr>
      </w:pPr>
      <w:bookmarkStart w:id="53" w:name="_Achievement_Date_(ACHV_DAT)"/>
      <w:bookmarkEnd w:id="53"/>
    </w:p>
    <w:p w14:paraId="13A124C8" w14:textId="7CA85CC6" w:rsidR="00AE7297" w:rsidRDefault="00E362BF" w:rsidP="00666B1B">
      <w:pPr>
        <w:rPr>
          <w:i/>
          <w:szCs w:val="35"/>
          <w:lang w:eastAsia="en-GB"/>
        </w:rPr>
      </w:pPr>
      <w:r w:rsidRPr="000D52BD">
        <w:rPr>
          <w:i/>
          <w:szCs w:val="35"/>
          <w:lang w:eastAsia="en-GB"/>
        </w:rPr>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e.g. each extract across the year starts at the QSSD and is taken up</w:t>
      </w:r>
      <w:r w:rsidR="007331C5">
        <w:rPr>
          <w:i/>
          <w:szCs w:val="35"/>
          <w:lang w:eastAsia="en-GB"/>
        </w:rPr>
        <w:t xml:space="preserve"> to</w:t>
      </w:r>
      <w:r w:rsidRPr="000D52BD">
        <w:rPr>
          <w:i/>
          <w:szCs w:val="35"/>
          <w:lang w:eastAsia="en-GB"/>
        </w:rPr>
        <w:t xml:space="preserve"> the achievement date. Due to the fact that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p>
    <w:p w14:paraId="61FC089F" w14:textId="77777777" w:rsidR="00AE7297" w:rsidRDefault="00AE7297">
      <w:pPr>
        <w:rPr>
          <w:i/>
          <w:szCs w:val="35"/>
          <w:lang w:eastAsia="en-GB"/>
        </w:rPr>
      </w:pPr>
      <w:r>
        <w:rPr>
          <w:i/>
          <w:szCs w:val="35"/>
          <w:lang w:eastAsia="en-GB"/>
        </w:rPr>
        <w:br w:type="page"/>
      </w:r>
    </w:p>
    <w:p w14:paraId="5DB89BC0" w14:textId="77777777" w:rsidR="00CA77D1" w:rsidRDefault="00AF6F57" w:rsidP="00A03440">
      <w:pPr>
        <w:pStyle w:val="Heading2"/>
        <w:numPr>
          <w:ilvl w:val="0"/>
          <w:numId w:val="6"/>
        </w:numPr>
        <w:tabs>
          <w:tab w:val="left" w:pos="2552"/>
        </w:tabs>
        <w:ind w:left="993" w:hanging="993"/>
        <w:rPr>
          <w:szCs w:val="35"/>
          <w:lang w:eastAsia="en-GB"/>
        </w:rPr>
      </w:pPr>
      <w:bookmarkStart w:id="54" w:name="_Patient_selection_criteria"/>
      <w:bookmarkStart w:id="55" w:name="_Toc427937283"/>
      <w:bookmarkStart w:id="56" w:name="_Toc151124219"/>
      <w:bookmarkEnd w:id="54"/>
      <w:r>
        <w:rPr>
          <w:szCs w:val="35"/>
          <w:lang w:eastAsia="en-GB"/>
        </w:rPr>
        <w:lastRenderedPageBreak/>
        <w:t>Patient selection criteria</w:t>
      </w:r>
      <w:bookmarkEnd w:id="55"/>
      <w:bookmarkEnd w:id="56"/>
    </w:p>
    <w:p w14:paraId="5DB89BC1" w14:textId="77777777" w:rsidR="00CA77D1" w:rsidRDefault="00CA77D1" w:rsidP="00CA77D1">
      <w:pPr>
        <w:rPr>
          <w:lang w:eastAsia="en-GB"/>
        </w:rPr>
      </w:pPr>
    </w:p>
    <w:p w14:paraId="314B71FE" w14:textId="5A57C782" w:rsidR="00E64665" w:rsidRPr="009370E1" w:rsidRDefault="00E64665" w:rsidP="00E64665">
      <w:pPr>
        <w:rPr>
          <w:sz w:val="24"/>
          <w:lang w:eastAsia="en-GB"/>
        </w:rPr>
      </w:pPr>
      <w:r w:rsidRPr="009370E1">
        <w:rPr>
          <w:sz w:val="24"/>
          <w:lang w:eastAsia="en-GB"/>
        </w:rPr>
        <w:t xml:space="preserve">All </w:t>
      </w:r>
      <w:hyperlink w:anchor="_Populations" w:history="1">
        <w:r w:rsidRPr="009370E1">
          <w:rPr>
            <w:rStyle w:val="Hyperlink"/>
            <w:sz w:val="24"/>
            <w:lang w:eastAsia="en-GB"/>
          </w:rPr>
          <w:t>Populations</w:t>
        </w:r>
      </w:hyperlink>
      <w:r w:rsidRPr="009370E1">
        <w:rPr>
          <w:sz w:val="24"/>
          <w:lang w:eastAsia="en-GB"/>
        </w:rPr>
        <w:t xml:space="preserve"> and </w:t>
      </w:r>
      <w:hyperlink w:anchor="_4._Outputs" w:history="1">
        <w:r w:rsidRPr="009370E1">
          <w:rPr>
            <w:rStyle w:val="Hyperlink"/>
            <w:sz w:val="24"/>
            <w:lang w:eastAsia="en-GB"/>
          </w:rPr>
          <w:t>Outputs</w:t>
        </w:r>
      </w:hyperlink>
      <w:r w:rsidRPr="009370E1">
        <w:rPr>
          <w:sz w:val="24"/>
          <w:lang w:eastAsia="en-GB"/>
        </w:rPr>
        <w:t xml:space="preserve"> in this </w:t>
      </w:r>
      <w:r w:rsidR="00E3514F">
        <w:rPr>
          <w:sz w:val="24"/>
          <w:lang w:eastAsia="en-GB"/>
        </w:rPr>
        <w:t>r</w:t>
      </w:r>
      <w:r w:rsidRPr="009370E1">
        <w:rPr>
          <w:sz w:val="24"/>
          <w:lang w:eastAsia="en-GB"/>
        </w:rPr>
        <w:t>uleset are to be returned at</w:t>
      </w:r>
      <w:r w:rsidRPr="009370E1">
        <w:rPr>
          <w:b/>
          <w:sz w:val="24"/>
          <w:lang w:eastAsia="en-GB"/>
        </w:rPr>
        <w:t xml:space="preserve"> </w:t>
      </w:r>
      <w:sdt>
        <w:sdtPr>
          <w:rPr>
            <w:b/>
            <w:sz w:val="24"/>
            <w:lang w:eastAsia="en-GB"/>
          </w:rPr>
          <w:alias w:val="Choose level of extract"/>
          <w:tag w:val="Choose level of extract"/>
          <w:id w:val="-114527790"/>
          <w:comboBox>
            <w:listItem w:value="Choose an item."/>
            <w:listItem w:displayText="Practice-level" w:value="Practice-level"/>
            <w:listItem w:displayText="Patient-level" w:value="Patient-level"/>
            <w:listItem w:displayText="Usual GP-level" w:value="Usual GP-level"/>
          </w:comboBox>
        </w:sdtPr>
        <w:sdtContent>
          <w:r w:rsidR="00E3514F">
            <w:rPr>
              <w:b/>
              <w:sz w:val="24"/>
              <w:lang w:eastAsia="en-GB"/>
            </w:rPr>
            <w:t>p</w:t>
          </w:r>
          <w:r w:rsidRPr="009370E1">
            <w:rPr>
              <w:b/>
              <w:sz w:val="24"/>
              <w:lang w:eastAsia="en-GB"/>
            </w:rPr>
            <w:t>ractice-level</w:t>
          </w:r>
        </w:sdtContent>
      </w:sdt>
      <w:r w:rsidRPr="009370E1">
        <w:rPr>
          <w:sz w:val="24"/>
          <w:lang w:eastAsia="en-GB"/>
        </w:rPr>
        <w:t xml:space="preserve">. </w:t>
      </w:r>
    </w:p>
    <w:p w14:paraId="5DB89BC2" w14:textId="77777777" w:rsidR="00CA77D1" w:rsidRDefault="00CA77D1" w:rsidP="00CA77D1">
      <w:pPr>
        <w:rPr>
          <w:lang w:eastAsia="en-GB"/>
        </w:rPr>
      </w:pPr>
    </w:p>
    <w:p w14:paraId="1BFBCE61" w14:textId="4ABD9AE8" w:rsidR="00E64665" w:rsidRDefault="00E64665" w:rsidP="00CA77D1">
      <w:pPr>
        <w:rPr>
          <w:lang w:eastAsia="en-GB"/>
        </w:rPr>
      </w:pPr>
    </w:p>
    <w:p w14:paraId="380BA06C" w14:textId="77777777" w:rsidR="00E64665" w:rsidRDefault="00E64665" w:rsidP="00CA77D1">
      <w:pPr>
        <w:rPr>
          <w:lang w:eastAsia="en-GB"/>
        </w:rPr>
      </w:pPr>
    </w:p>
    <w:p w14:paraId="7FDC0512" w14:textId="77777777" w:rsidR="00E64665" w:rsidRPr="00BE20F3" w:rsidRDefault="00E64665" w:rsidP="00CA77D1">
      <w:pPr>
        <w:rPr>
          <w:lang w:eastAsia="en-GB"/>
        </w:rPr>
      </w:pPr>
    </w:p>
    <w:p w14:paraId="381E484D" w14:textId="16A45C97" w:rsidR="00F50A81" w:rsidRPr="00F50A81" w:rsidRDefault="006B6C15" w:rsidP="00A03440">
      <w:pPr>
        <w:pStyle w:val="Heading3"/>
        <w:numPr>
          <w:ilvl w:val="0"/>
          <w:numId w:val="5"/>
        </w:numPr>
        <w:ind w:left="993" w:hanging="993"/>
        <w:rPr>
          <w:lang w:eastAsia="en-GB"/>
        </w:rPr>
      </w:pPr>
      <w:bookmarkStart w:id="57" w:name="_Patient_GMS_registration"/>
      <w:bookmarkStart w:id="58" w:name="_GMS_registration_status"/>
      <w:bookmarkStart w:id="59" w:name="_Toc427937284"/>
      <w:bookmarkStart w:id="60" w:name="_Toc151124220"/>
      <w:bookmarkEnd w:id="57"/>
      <w:bookmarkEnd w:id="58"/>
      <w:r w:rsidRPr="00F50A81">
        <w:rPr>
          <w:szCs w:val="28"/>
          <w:lang w:eastAsia="en-GB"/>
        </w:rPr>
        <w:t xml:space="preserve">GMS </w:t>
      </w:r>
      <w:r w:rsidR="00CA77D1" w:rsidRPr="00F50A81">
        <w:rPr>
          <w:szCs w:val="28"/>
          <w:lang w:eastAsia="en-GB"/>
        </w:rPr>
        <w:t>registration status</w:t>
      </w:r>
      <w:bookmarkEnd w:id="59"/>
      <w:bookmarkEnd w:id="60"/>
    </w:p>
    <w:p w14:paraId="5DB89BC4" w14:textId="77777777" w:rsidR="00CA77D1" w:rsidRDefault="00CA77D1" w:rsidP="00CA77D1"/>
    <w:p w14:paraId="5DB89BC5"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E64665">
        <w:trPr>
          <w:trHeight w:val="231"/>
        </w:trPr>
        <w:tc>
          <w:tcPr>
            <w:tcW w:w="4111" w:type="dxa"/>
            <w:shd w:val="clear" w:color="auto" w:fill="424D58"/>
            <w:tcMar>
              <w:top w:w="57" w:type="dxa"/>
              <w:bottom w:w="57" w:type="dxa"/>
            </w:tcMar>
            <w:vAlign w:val="center"/>
          </w:tcPr>
          <w:p w14:paraId="5DB89BC6" w14:textId="77777777" w:rsidR="00CA77D1" w:rsidRPr="00CC0C60" w:rsidRDefault="00CA77D1" w:rsidP="003F6054">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7ABEC7F7" w:rsidR="00CA77D1" w:rsidRPr="00CC0C60" w:rsidRDefault="00CA77D1" w:rsidP="003F6054">
            <w:pPr>
              <w:rPr>
                <w:rFonts w:cs="Arial"/>
                <w:iCs/>
                <w:color w:val="FAFCFC" w:themeColor="background1"/>
                <w:szCs w:val="20"/>
              </w:rPr>
            </w:pPr>
            <w:r>
              <w:rPr>
                <w:rFonts w:cs="Arial"/>
                <w:iCs/>
                <w:color w:val="FAFCFC" w:themeColor="background1"/>
                <w:szCs w:val="20"/>
              </w:rPr>
              <w:t xml:space="preserve">Non-technical </w:t>
            </w:r>
            <w:r w:rsidR="0078442C">
              <w:rPr>
                <w:rFonts w:cs="Arial"/>
                <w:iCs/>
                <w:color w:val="FAFCFC" w:themeColor="background1"/>
                <w:szCs w:val="20"/>
              </w:rPr>
              <w:t>d</w:t>
            </w:r>
            <w:r>
              <w:rPr>
                <w:rFonts w:cs="Arial"/>
                <w:iCs/>
                <w:color w:val="FAFCFC" w:themeColor="background1"/>
                <w:szCs w:val="20"/>
              </w:rPr>
              <w:t>escription</w:t>
            </w:r>
          </w:p>
        </w:tc>
      </w:tr>
      <w:tr w:rsidR="00CD3129" w:rsidRPr="00CC0C60" w14:paraId="5DB89BD9" w14:textId="77777777" w:rsidTr="00E64665">
        <w:trPr>
          <w:trHeight w:val="1915"/>
        </w:trPr>
        <w:tc>
          <w:tcPr>
            <w:tcW w:w="4111" w:type="dxa"/>
            <w:tcMar>
              <w:top w:w="57" w:type="dxa"/>
              <w:bottom w:w="57" w:type="dxa"/>
            </w:tcMar>
            <w:vAlign w:val="center"/>
          </w:tcPr>
          <w:p w14:paraId="322D5C94" w14:textId="7DB9035B" w:rsidR="00CD3129" w:rsidRDefault="00E7651F">
            <w:pPr>
              <w:rPr>
                <w:rFonts w:eastAsia="MS PGothic" w:cs="Arial"/>
                <w:color w:val="000000"/>
                <w:szCs w:val="20"/>
                <w:lang w:eastAsia="en-GB"/>
              </w:rPr>
            </w:pPr>
            <w:r>
              <w:rPr>
                <w:rFonts w:cs="Arial"/>
                <w:color w:val="000000"/>
                <w:szCs w:val="20"/>
                <w:lang w:eastAsia="en-GB"/>
              </w:rPr>
              <w:t>(</w:t>
            </w:r>
            <w:r w:rsidR="00CD3129">
              <w:rPr>
                <w:rFonts w:cs="Arial"/>
                <w:color w:val="000000"/>
                <w:szCs w:val="20"/>
                <w:lang w:eastAsia="en-GB"/>
              </w:rPr>
              <w:t xml:space="preserve">If </w:t>
            </w:r>
            <w:hyperlink w:anchor="_REG_DAT" w:history="1">
              <w:r w:rsidR="00CD3129" w:rsidRPr="00CD3129">
                <w:rPr>
                  <w:rStyle w:val="Hyperlink"/>
                  <w:rFonts w:cs="Arial"/>
                  <w:szCs w:val="20"/>
                  <w:lang w:eastAsia="en-GB"/>
                </w:rPr>
                <w:t>REG_DAT</w:t>
              </w:r>
            </w:hyperlink>
            <w:r w:rsidR="00CD3129">
              <w:rPr>
                <w:rFonts w:cs="Arial"/>
                <w:color w:val="000000"/>
                <w:szCs w:val="20"/>
                <w:lang w:eastAsia="en-GB"/>
              </w:rPr>
              <w:t xml:space="preserve"> ≠ Null </w:t>
            </w:r>
          </w:p>
          <w:p w14:paraId="5E4AF817" w14:textId="77777777" w:rsidR="00E7651F" w:rsidRDefault="00CD3129">
            <w:pPr>
              <w:rPr>
                <w:rFonts w:cs="Arial"/>
                <w:szCs w:val="20"/>
                <w:lang w:eastAsia="en-GB"/>
              </w:rPr>
            </w:pPr>
            <w:r>
              <w:rPr>
                <w:rFonts w:cs="Arial"/>
                <w:color w:val="000000"/>
                <w:szCs w:val="20"/>
                <w:lang w:eastAsia="en-GB"/>
              </w:rPr>
              <w:t>AND</w:t>
            </w:r>
            <w:r w:rsidR="00E7651F">
              <w:rPr>
                <w:rFonts w:cs="Arial"/>
                <w:szCs w:val="20"/>
                <w:lang w:eastAsia="en-GB"/>
              </w:rPr>
              <w:t xml:space="preserve"> </w:t>
            </w:r>
          </w:p>
          <w:p w14:paraId="2CD33CA0" w14:textId="30195ABA" w:rsidR="00CD3129" w:rsidRDefault="00E7651F">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E7651F" w:rsidRDefault="00E7651F" w:rsidP="00E7651F">
            <w:pPr>
              <w:spacing w:line="276" w:lineRule="auto"/>
              <w:rPr>
                <w:rFonts w:cs="Arial"/>
                <w:szCs w:val="20"/>
                <w:lang w:eastAsia="en-GB"/>
              </w:rPr>
            </w:pPr>
          </w:p>
          <w:p w14:paraId="3004BE6C" w14:textId="77777777" w:rsidR="00E7651F" w:rsidRDefault="00E7651F" w:rsidP="00E7651F">
            <w:pPr>
              <w:rPr>
                <w:rFonts w:cs="Arial"/>
                <w:szCs w:val="20"/>
                <w:lang w:eastAsia="en-GB"/>
              </w:rPr>
            </w:pPr>
            <w:r>
              <w:rPr>
                <w:rFonts w:cs="Arial"/>
                <w:szCs w:val="20"/>
                <w:lang w:eastAsia="en-GB"/>
              </w:rPr>
              <w:t>OR</w:t>
            </w:r>
          </w:p>
          <w:p w14:paraId="2A7EC5C7" w14:textId="77777777" w:rsidR="00E7651F" w:rsidRDefault="00E7651F" w:rsidP="00E7651F">
            <w:pPr>
              <w:rPr>
                <w:rFonts w:cs="Arial"/>
                <w:szCs w:val="20"/>
                <w:lang w:eastAsia="en-GB"/>
              </w:rPr>
            </w:pPr>
          </w:p>
          <w:p w14:paraId="737AE22D" w14:textId="77777777" w:rsidR="00E7651F" w:rsidRDefault="00E7651F" w:rsidP="00E7651F">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E7651F" w:rsidRDefault="00E7651F" w:rsidP="00E7651F">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5076813C" w:rsidR="00CD3129" w:rsidRPr="00E7651F" w:rsidRDefault="00E7651F" w:rsidP="00E7651F">
            <w:pPr>
              <w:spacing w:line="276" w:lineRule="auto"/>
              <w:rPr>
                <w:rFonts w:cs="Arial"/>
                <w:color w:val="0000FF"/>
                <w:szCs w:val="20"/>
                <w:u w:val="single"/>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&gt; </w:t>
            </w:r>
            <w:hyperlink w:anchor="_Achievement_Date_(ACHV_DAT)_1" w:history="1">
              <w:r w:rsidRPr="00CD3129">
                <w:rPr>
                  <w:rStyle w:val="Hyperlink"/>
                  <w:rFonts w:cs="Arial"/>
                  <w:szCs w:val="20"/>
                  <w:lang w:eastAsia="en-GB"/>
                </w:rPr>
                <w:t>ACHV_DAT</w:t>
              </w:r>
            </w:hyperlink>
            <w:r>
              <w:rPr>
                <w:rFonts w:cs="Arial"/>
                <w:color w:val="000000"/>
                <w:szCs w:val="20"/>
                <w:lang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Content>
            <w:tc>
              <w:tcPr>
                <w:tcW w:w="1522" w:type="dxa"/>
                <w:tcMar>
                  <w:top w:w="57" w:type="dxa"/>
                  <w:bottom w:w="57" w:type="dxa"/>
                </w:tcMar>
                <w:vAlign w:val="center"/>
              </w:tcPr>
              <w:p w14:paraId="5DB89BD2" w14:textId="59A9EBD3" w:rsidR="00CD3129" w:rsidRPr="00CC0C60" w:rsidRDefault="00E7651F" w:rsidP="00E7651F">
                <w:pPr>
                  <w:jc w:val="cente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Content>
            <w:tc>
              <w:tcPr>
                <w:tcW w:w="1523" w:type="dxa"/>
                <w:tcMar>
                  <w:top w:w="57" w:type="dxa"/>
                  <w:bottom w:w="57" w:type="dxa"/>
                </w:tcMar>
                <w:vAlign w:val="center"/>
              </w:tcPr>
              <w:p w14:paraId="5DB89BD3" w14:textId="4289C83D" w:rsidR="00CD3129" w:rsidRPr="00CC0C60" w:rsidRDefault="00E7651F" w:rsidP="00E7651F">
                <w:pPr>
                  <w:jc w:val="center"/>
                  <w:rPr>
                    <w:rFonts w:cs="Arial"/>
                    <w:szCs w:val="20"/>
                  </w:rPr>
                </w:pPr>
                <w:r>
                  <w:rPr>
                    <w:rFonts w:cs="Arial"/>
                    <w:szCs w:val="20"/>
                  </w:rPr>
                  <w:t>Reject</w:t>
                </w:r>
              </w:p>
            </w:tc>
          </w:sdtContent>
        </w:sdt>
        <w:tc>
          <w:tcPr>
            <w:tcW w:w="6736" w:type="dxa"/>
            <w:shd w:val="clear" w:color="auto" w:fill="DDEEFF"/>
            <w:tcMar>
              <w:top w:w="57" w:type="dxa"/>
              <w:bottom w:w="57" w:type="dxa"/>
            </w:tcMar>
            <w:vAlign w:val="center"/>
          </w:tcPr>
          <w:p w14:paraId="54955B97" w14:textId="29A016E2" w:rsidR="00B02476" w:rsidRDefault="00B02476" w:rsidP="00B02476">
            <w:pPr>
              <w:rPr>
                <w:rFonts w:cs="Arial"/>
              </w:rPr>
            </w:pPr>
            <w:r w:rsidRPr="005A202B">
              <w:rPr>
                <w:rFonts w:cs="Arial"/>
              </w:rPr>
              <w:t>Select patients who, on the achievement date, were registered for GMS.</w:t>
            </w:r>
          </w:p>
          <w:p w14:paraId="7D9AA2E8" w14:textId="77777777" w:rsidR="000638C6" w:rsidRPr="005A202B" w:rsidRDefault="000638C6" w:rsidP="00B02476">
            <w:pPr>
              <w:rPr>
                <w:rFonts w:cs="Arial"/>
              </w:rPr>
            </w:pPr>
          </w:p>
          <w:p w14:paraId="00E79144" w14:textId="77777777" w:rsidR="00B02476" w:rsidRPr="005A202B" w:rsidRDefault="00B02476" w:rsidP="00B02476">
            <w:pPr>
              <w:rPr>
                <w:rFonts w:cs="Arial"/>
              </w:rPr>
            </w:pPr>
            <w:r w:rsidRPr="005A202B">
              <w:rPr>
                <w:rFonts w:cs="Arial"/>
              </w:rPr>
              <w:t>i.e., registered for GMS prior to or on the achievement date and either:</w:t>
            </w:r>
          </w:p>
          <w:p w14:paraId="4EBC9646" w14:textId="77777777" w:rsidR="00B02476" w:rsidRPr="005A202B" w:rsidRDefault="00B02476" w:rsidP="00A03440">
            <w:pPr>
              <w:pStyle w:val="ListParagraph"/>
              <w:numPr>
                <w:ilvl w:val="0"/>
                <w:numId w:val="28"/>
              </w:numPr>
              <w:spacing w:after="160" w:line="259" w:lineRule="auto"/>
              <w:contextualSpacing/>
              <w:rPr>
                <w:rFonts w:cs="Arial"/>
              </w:rPr>
            </w:pPr>
            <w:r w:rsidRPr="005A202B">
              <w:rPr>
                <w:rFonts w:cs="Arial"/>
              </w:rPr>
              <w:t>did not subsequently deregister from GMS, or</w:t>
            </w:r>
          </w:p>
          <w:p w14:paraId="33DDDA97" w14:textId="77777777" w:rsidR="00B02476" w:rsidRPr="005A202B" w:rsidRDefault="00B02476" w:rsidP="00A03440">
            <w:pPr>
              <w:pStyle w:val="ListParagraph"/>
              <w:numPr>
                <w:ilvl w:val="0"/>
                <w:numId w:val="28"/>
              </w:numPr>
              <w:spacing w:after="160" w:line="259" w:lineRule="auto"/>
              <w:contextualSpacing/>
              <w:rPr>
                <w:rFonts w:cs="Arial"/>
              </w:rPr>
            </w:pPr>
            <w:r w:rsidRPr="005A202B">
              <w:rPr>
                <w:rFonts w:cs="Arial"/>
              </w:rPr>
              <w:t xml:space="preserve">deregistered from GMS </w:t>
            </w:r>
            <w:r w:rsidRPr="006E36E1">
              <w:rPr>
                <w:rFonts w:cs="Arial"/>
                <w:b/>
                <w:bCs/>
              </w:rPr>
              <w:t>after</w:t>
            </w:r>
            <w:r w:rsidRPr="005A202B">
              <w:rPr>
                <w:rFonts w:cs="Arial"/>
              </w:rPr>
              <w:t xml:space="preserve"> the achievement date.</w:t>
            </w:r>
          </w:p>
          <w:p w14:paraId="5DB89BD8" w14:textId="22489B4C" w:rsidR="00CD3129" w:rsidRPr="00CC0C60" w:rsidRDefault="00B02476" w:rsidP="00E7651F">
            <w:pPr>
              <w:rPr>
                <w:rFonts w:cs="Arial"/>
                <w:color w:val="000000"/>
                <w:szCs w:val="20"/>
              </w:rPr>
            </w:pPr>
            <w:r w:rsidRPr="005A202B">
              <w:rPr>
                <w:rFonts w:cs="Arial"/>
              </w:rPr>
              <w:t>Reject the remaining patients.</w:t>
            </w:r>
          </w:p>
        </w:tc>
      </w:tr>
      <w:tr w:rsidR="00CA77D1" w:rsidRPr="000C07C2" w14:paraId="5DB89BDB" w14:textId="77777777" w:rsidTr="003F6054">
        <w:trPr>
          <w:trHeight w:val="28"/>
        </w:trPr>
        <w:tc>
          <w:tcPr>
            <w:tcW w:w="13892" w:type="dxa"/>
            <w:gridSpan w:val="4"/>
            <w:tcMar>
              <w:top w:w="57" w:type="dxa"/>
              <w:bottom w:w="57" w:type="dxa"/>
            </w:tcMar>
            <w:vAlign w:val="center"/>
          </w:tcPr>
          <w:p w14:paraId="5DB89BDA" w14:textId="77777777" w:rsidR="00CA77D1" w:rsidRPr="00435396" w:rsidRDefault="00CA77D1" w:rsidP="003F6054">
            <w:pPr>
              <w:rPr>
                <w:rFonts w:cs="Arial"/>
                <w:i/>
                <w:color w:val="000000"/>
                <w:szCs w:val="20"/>
              </w:rPr>
            </w:pPr>
            <w:r w:rsidRPr="00435396">
              <w:rPr>
                <w:rFonts w:cs="Arial"/>
                <w:i/>
                <w:color w:val="000000"/>
                <w:szCs w:val="20"/>
              </w:rPr>
              <w:t>End of rules</w:t>
            </w:r>
          </w:p>
        </w:tc>
      </w:tr>
    </w:tbl>
    <w:p w14:paraId="5DB89BDC" w14:textId="77777777" w:rsidR="00940547" w:rsidRPr="00940547" w:rsidRDefault="00940547" w:rsidP="00940547">
      <w:pPr>
        <w:rPr>
          <w:lang w:eastAsia="en-GB"/>
        </w:rPr>
      </w:pPr>
    </w:p>
    <w:p w14:paraId="337A0B6A" w14:textId="20820C4A" w:rsidR="00F50A81" w:rsidRPr="00F50A81" w:rsidRDefault="00F50A81" w:rsidP="00F50A81">
      <w:pPr>
        <w:rPr>
          <w:lang w:eastAsia="en-GB"/>
        </w:rPr>
      </w:pPr>
    </w:p>
    <w:p w14:paraId="41AE7F4D" w14:textId="77777777" w:rsidR="00F50A81" w:rsidRPr="00F50A81" w:rsidRDefault="00F50A81" w:rsidP="00F50A81">
      <w:pPr>
        <w:pStyle w:val="ListParagraph"/>
        <w:ind w:left="360"/>
        <w:rPr>
          <w:color w:val="003360"/>
          <w:sz w:val="35"/>
          <w:lang w:eastAsia="en-GB"/>
        </w:rPr>
      </w:pPr>
    </w:p>
    <w:p w14:paraId="70C2E6E7" w14:textId="77777777" w:rsidR="0005628D" w:rsidRDefault="0005628D">
      <w:pPr>
        <w:rPr>
          <w:b/>
          <w:iCs/>
          <w:color w:val="003360"/>
          <w:sz w:val="28"/>
          <w:lang w:eastAsia="en-GB"/>
        </w:rPr>
      </w:pPr>
      <w:r>
        <w:rPr>
          <w:lang w:eastAsia="en-GB"/>
        </w:rPr>
        <w:br w:type="page"/>
      </w:r>
    </w:p>
    <w:p w14:paraId="5DB89BDE" w14:textId="5837D3BD" w:rsidR="00CA77D1" w:rsidRDefault="00D779E9" w:rsidP="00A03440">
      <w:pPr>
        <w:pStyle w:val="Heading3"/>
        <w:numPr>
          <w:ilvl w:val="0"/>
          <w:numId w:val="5"/>
        </w:numPr>
        <w:ind w:left="993" w:hanging="993"/>
        <w:rPr>
          <w:lang w:eastAsia="en-GB"/>
        </w:rPr>
      </w:pPr>
      <w:bookmarkStart w:id="61" w:name="_Populations"/>
      <w:bookmarkStart w:id="62" w:name="_Toc427937285"/>
      <w:bookmarkStart w:id="63" w:name="_Toc151124221"/>
      <w:bookmarkEnd w:id="61"/>
      <w:r>
        <w:rPr>
          <w:lang w:eastAsia="en-GB"/>
        </w:rPr>
        <w:lastRenderedPageBreak/>
        <w:t>Populations</w:t>
      </w:r>
      <w:bookmarkEnd w:id="62"/>
      <w:bookmarkEnd w:id="63"/>
    </w:p>
    <w:p w14:paraId="5DB89BDF" w14:textId="77777777" w:rsidR="00D779E9" w:rsidRDefault="00D779E9" w:rsidP="00CA77D1">
      <w:pPr>
        <w:rPr>
          <w:lang w:eastAsia="en-GB"/>
        </w:rPr>
      </w:pPr>
    </w:p>
    <w:p w14:paraId="5DB89BE1" w14:textId="6C55F9BD" w:rsidR="00CA77D1" w:rsidRPr="0005628D" w:rsidRDefault="0095482D" w:rsidP="00A03440">
      <w:pPr>
        <w:pStyle w:val="Heading4"/>
        <w:numPr>
          <w:ilvl w:val="0"/>
          <w:numId w:val="9"/>
        </w:numPr>
        <w:tabs>
          <w:tab w:val="left" w:pos="1560"/>
        </w:tabs>
        <w:ind w:left="993" w:hanging="993"/>
        <w:rPr>
          <w:sz w:val="24"/>
          <w:lang w:eastAsia="en-GB"/>
        </w:rPr>
      </w:pPr>
      <w:r>
        <w:rPr>
          <w:sz w:val="24"/>
          <w:lang w:eastAsia="en-GB"/>
        </w:rPr>
        <w:t>Case registers</w:t>
      </w:r>
    </w:p>
    <w:p w14:paraId="1C2BD525" w14:textId="589CB5CC" w:rsidR="009C30EA" w:rsidRDefault="009C30EA" w:rsidP="00CA77D1">
      <w:pPr>
        <w:rPr>
          <w:rFonts w:cs="Arial"/>
          <w:color w:val="C00000"/>
          <w:sz w:val="24"/>
        </w:rPr>
      </w:pPr>
    </w:p>
    <w:p w14:paraId="3A846376" w14:textId="498D619D" w:rsidR="009C30EA" w:rsidRDefault="009C30EA" w:rsidP="009C30EA">
      <w:pPr>
        <w:rPr>
          <w:rFonts w:cs="Arial"/>
          <w:iCs/>
          <w:sz w:val="24"/>
        </w:rPr>
      </w:pPr>
      <w:r>
        <w:rPr>
          <w:rFonts w:cs="Arial"/>
          <w:iCs/>
          <w:sz w:val="24"/>
        </w:rPr>
        <w:t>Th</w:t>
      </w:r>
      <w:r w:rsidR="00131EA2">
        <w:rPr>
          <w:rFonts w:cs="Arial"/>
          <w:iCs/>
          <w:sz w:val="24"/>
        </w:rPr>
        <w:t>ese</w:t>
      </w:r>
      <w:r>
        <w:rPr>
          <w:rFonts w:cs="Arial"/>
          <w:iCs/>
          <w:sz w:val="24"/>
        </w:rPr>
        <w:t xml:space="preserve"> register</w:t>
      </w:r>
      <w:r w:rsidR="00131EA2">
        <w:rPr>
          <w:rFonts w:cs="Arial"/>
          <w:iCs/>
          <w:sz w:val="24"/>
        </w:rPr>
        <w:t>s</w:t>
      </w:r>
      <w:r>
        <w:rPr>
          <w:rFonts w:cs="Arial"/>
          <w:iCs/>
          <w:sz w:val="24"/>
        </w:rPr>
        <w:t>/count</w:t>
      </w:r>
      <w:r w:rsidR="00131EA2">
        <w:rPr>
          <w:rFonts w:cs="Arial"/>
          <w:iCs/>
          <w:sz w:val="24"/>
        </w:rPr>
        <w:t>s</w:t>
      </w:r>
      <w:r>
        <w:rPr>
          <w:rFonts w:cs="Arial"/>
          <w:iCs/>
          <w:sz w:val="24"/>
        </w:rPr>
        <w:t xml:space="preserve"> </w:t>
      </w:r>
      <w:r w:rsidR="00131EA2">
        <w:rPr>
          <w:rFonts w:cs="Arial"/>
          <w:iCs/>
          <w:sz w:val="24"/>
        </w:rPr>
        <w:t>are</w:t>
      </w:r>
      <w:r>
        <w:rPr>
          <w:rFonts w:cs="Arial"/>
          <w:iCs/>
          <w:sz w:val="24"/>
        </w:rPr>
        <w:t xml:space="preserve"> based on diagnosis and may not be sufficiently precise to encompass all of those patients who require follow-up or clinical intervention. Therefore, if you wish to construct a register for the purposes of call, recall and clinical management, we recommend that you make a ‘patient’ based register.</w:t>
      </w:r>
    </w:p>
    <w:p w14:paraId="0EF72648" w14:textId="77777777" w:rsidR="009C30EA" w:rsidRPr="00F93414" w:rsidRDefault="009C30EA" w:rsidP="00CA77D1">
      <w:pPr>
        <w:rPr>
          <w:rFonts w:cs="Arial"/>
          <w:color w:val="C00000"/>
          <w:sz w:val="24"/>
        </w:rPr>
      </w:pPr>
    </w:p>
    <w:sdt>
      <w:sdtPr>
        <w:rPr>
          <w:rFonts w:cs="Arial"/>
          <w:i/>
          <w:sz w:val="24"/>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Content>
        <w:p w14:paraId="5DB89BE3" w14:textId="68196776" w:rsidR="00CA77D1" w:rsidRPr="00F93414" w:rsidRDefault="00C57F3B" w:rsidP="00CA77D1">
          <w:pPr>
            <w:rPr>
              <w:rFonts w:cs="Arial"/>
              <w:i/>
              <w:sz w:val="24"/>
            </w:rPr>
          </w:pPr>
          <w:r>
            <w:rPr>
              <w:rFonts w:cs="Arial"/>
              <w:i/>
              <w:sz w:val="24"/>
            </w:rPr>
            <w:t>Patients may be included in any one or more of the registers below. Each patient can only be included once per register.</w:t>
          </w:r>
        </w:p>
      </w:sdtContent>
    </w:sdt>
    <w:p w14:paraId="5DB89BE5" w14:textId="77777777" w:rsidR="00CA77D1" w:rsidRPr="00414A07" w:rsidRDefault="00CA77D1" w:rsidP="00CA77D1"/>
    <w:tbl>
      <w:tblPr>
        <w:tblStyle w:val="TableGrid"/>
        <w:tblW w:w="14029" w:type="dxa"/>
        <w:tblLook w:val="04A0" w:firstRow="1" w:lastRow="0" w:firstColumn="1" w:lastColumn="0" w:noHBand="0" w:noVBand="1"/>
      </w:tblPr>
      <w:tblGrid>
        <w:gridCol w:w="1555"/>
        <w:gridCol w:w="6945"/>
        <w:gridCol w:w="3402"/>
        <w:gridCol w:w="709"/>
        <w:gridCol w:w="709"/>
        <w:gridCol w:w="709"/>
      </w:tblGrid>
      <w:tr w:rsidR="00241D8E" w14:paraId="5DB89BE9" w14:textId="5173095D" w:rsidTr="00241D8E">
        <w:trPr>
          <w:trHeight w:val="28"/>
        </w:trPr>
        <w:tc>
          <w:tcPr>
            <w:tcW w:w="1555" w:type="dxa"/>
            <w:shd w:val="clear" w:color="auto" w:fill="0060B8"/>
            <w:tcMar>
              <w:top w:w="57" w:type="dxa"/>
              <w:bottom w:w="57" w:type="dxa"/>
            </w:tcMar>
            <w:vAlign w:val="center"/>
          </w:tcPr>
          <w:p w14:paraId="5DB89BE6" w14:textId="0E20FAB7" w:rsidR="00241D8E" w:rsidRPr="001316D8" w:rsidRDefault="00000000" w:rsidP="00EF249D">
            <w:pPr>
              <w:rPr>
                <w:rFonts w:cs="Arial"/>
                <w:color w:val="FAFCFC" w:themeColor="background1"/>
                <w:szCs w:val="20"/>
                <w:lang w:eastAsia="en-GB"/>
              </w:rPr>
            </w:pPr>
            <w:sdt>
              <w:sdtPr>
                <w:rPr>
                  <w:rStyle w:val="Style2"/>
                </w:rPr>
                <w:id w:val="-262079329"/>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241D8E" w:rsidRPr="001316D8">
                  <w:rPr>
                    <w:rStyle w:val="Style2"/>
                  </w:rPr>
                  <w:t xml:space="preserve">Register </w:t>
                </w:r>
                <w:r w:rsidR="00241D8E">
                  <w:rPr>
                    <w:rStyle w:val="Style2"/>
                  </w:rPr>
                  <w:t>n</w:t>
                </w:r>
                <w:r w:rsidR="00241D8E" w:rsidRPr="001316D8">
                  <w:rPr>
                    <w:rStyle w:val="Style2"/>
                  </w:rPr>
                  <w:t>ame</w:t>
                </w:r>
              </w:sdtContent>
            </w:sdt>
          </w:p>
        </w:tc>
        <w:tc>
          <w:tcPr>
            <w:tcW w:w="6945" w:type="dxa"/>
            <w:shd w:val="clear" w:color="auto" w:fill="0060B8"/>
            <w:tcMar>
              <w:top w:w="57" w:type="dxa"/>
              <w:bottom w:w="57" w:type="dxa"/>
            </w:tcMar>
            <w:vAlign w:val="center"/>
          </w:tcPr>
          <w:p w14:paraId="5DB89BE7" w14:textId="77777777" w:rsidR="00241D8E" w:rsidRPr="001316D8" w:rsidRDefault="00241D8E" w:rsidP="00EF249D">
            <w:pPr>
              <w:pStyle w:val="CommentText"/>
              <w:rPr>
                <w:rFonts w:cs="Arial"/>
                <w:color w:val="FAFCFC" w:themeColor="background1"/>
              </w:rPr>
            </w:pPr>
            <w:r w:rsidRPr="001316D8">
              <w:rPr>
                <w:rFonts w:cs="Arial"/>
                <w:color w:val="FAFCFC" w:themeColor="background1"/>
              </w:rPr>
              <w:t>Description</w:t>
            </w:r>
          </w:p>
        </w:tc>
        <w:tc>
          <w:tcPr>
            <w:tcW w:w="3402" w:type="dxa"/>
            <w:tcBorders>
              <w:right w:val="single" w:sz="4" w:space="0" w:color="auto"/>
            </w:tcBorders>
            <w:shd w:val="clear" w:color="auto" w:fill="0060B8"/>
            <w:tcMar>
              <w:top w:w="57" w:type="dxa"/>
              <w:bottom w:w="57" w:type="dxa"/>
            </w:tcMar>
            <w:vAlign w:val="center"/>
          </w:tcPr>
          <w:p w14:paraId="5DB89BE8" w14:textId="397BFBC2" w:rsidR="00241D8E" w:rsidRPr="001316D8" w:rsidRDefault="00241D8E" w:rsidP="00EF249D">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709" w:type="dxa"/>
            <w:tcBorders>
              <w:bottom w:val="single" w:sz="4" w:space="0" w:color="auto"/>
            </w:tcBorders>
            <w:shd w:val="clear" w:color="auto" w:fill="EFEDEF" w:themeFill="accent6" w:themeFillTint="33"/>
          </w:tcPr>
          <w:p w14:paraId="35FB0369" w14:textId="5D277820" w:rsidR="00241D8E" w:rsidRPr="00241D8E" w:rsidRDefault="00241D8E" w:rsidP="00EF249D">
            <w:pPr>
              <w:pStyle w:val="CommentText"/>
              <w:rPr>
                <w:rFonts w:cs="Arial"/>
                <w:color w:val="B0AAB0" w:themeColor="accent6"/>
                <w:sz w:val="12"/>
                <w:szCs w:val="12"/>
              </w:rPr>
            </w:pPr>
            <w:r w:rsidRPr="00241D8E">
              <w:rPr>
                <w:rFonts w:cs="Arial"/>
                <w:color w:val="B0AAB0" w:themeColor="accent6"/>
                <w:sz w:val="12"/>
                <w:szCs w:val="12"/>
              </w:rPr>
              <w:t>GPSES use only: Version</w:t>
            </w:r>
          </w:p>
        </w:tc>
        <w:tc>
          <w:tcPr>
            <w:tcW w:w="709" w:type="dxa"/>
            <w:tcBorders>
              <w:bottom w:val="single" w:sz="4" w:space="0" w:color="auto"/>
            </w:tcBorders>
            <w:shd w:val="clear" w:color="auto" w:fill="EFEDEF" w:themeFill="accent6" w:themeFillTint="33"/>
          </w:tcPr>
          <w:p w14:paraId="7E600BDE" w14:textId="4E384DF3" w:rsidR="00241D8E" w:rsidRPr="00241D8E" w:rsidRDefault="00241D8E" w:rsidP="00EF249D">
            <w:pPr>
              <w:pStyle w:val="CommentText"/>
              <w:rPr>
                <w:rFonts w:cs="Arial"/>
                <w:color w:val="B0AAB0" w:themeColor="accent6"/>
                <w:sz w:val="12"/>
                <w:szCs w:val="12"/>
              </w:rPr>
            </w:pPr>
            <w:r w:rsidRPr="00241D8E">
              <w:rPr>
                <w:rFonts w:cs="Arial"/>
                <w:color w:val="B0AAB0" w:themeColor="accent6"/>
                <w:sz w:val="12"/>
                <w:szCs w:val="12"/>
              </w:rPr>
              <w:t>Config style</w:t>
            </w:r>
          </w:p>
        </w:tc>
        <w:tc>
          <w:tcPr>
            <w:tcW w:w="709" w:type="dxa"/>
            <w:tcBorders>
              <w:bottom w:val="single" w:sz="4" w:space="0" w:color="auto"/>
              <w:right w:val="single" w:sz="4" w:space="0" w:color="auto"/>
            </w:tcBorders>
            <w:shd w:val="clear" w:color="auto" w:fill="EFEDEF" w:themeFill="accent6" w:themeFillTint="33"/>
          </w:tcPr>
          <w:p w14:paraId="55CA13F7" w14:textId="61133373" w:rsidR="00241D8E" w:rsidRPr="00241D8E" w:rsidRDefault="00241D8E" w:rsidP="00EF249D">
            <w:pPr>
              <w:pStyle w:val="CommentText"/>
              <w:rPr>
                <w:rFonts w:cs="Arial"/>
                <w:color w:val="B0AAB0" w:themeColor="accent6"/>
                <w:sz w:val="12"/>
                <w:szCs w:val="12"/>
              </w:rPr>
            </w:pPr>
            <w:r w:rsidRPr="00241D8E">
              <w:rPr>
                <w:rFonts w:cs="Arial"/>
                <w:color w:val="B0AAB0" w:themeColor="accent6"/>
                <w:sz w:val="12"/>
                <w:szCs w:val="12"/>
              </w:rPr>
              <w:t>CQRS code</w:t>
            </w:r>
          </w:p>
        </w:tc>
      </w:tr>
      <w:bookmarkStart w:id="64" w:name="_XXX_REG"/>
      <w:bookmarkEnd w:id="64"/>
      <w:tr w:rsidR="00241D8E" w14:paraId="5DB89BED" w14:textId="07AC8AC8" w:rsidTr="00241D8E">
        <w:trPr>
          <w:trHeight w:val="397"/>
        </w:trPr>
        <w:tc>
          <w:tcPr>
            <w:tcW w:w="1555" w:type="dxa"/>
            <w:tcMar>
              <w:top w:w="57" w:type="dxa"/>
              <w:bottom w:w="57" w:type="dxa"/>
            </w:tcMar>
            <w:vAlign w:val="center"/>
          </w:tcPr>
          <w:p w14:paraId="5DB89BEA" w14:textId="6F069510" w:rsidR="00241D8E" w:rsidRPr="001875B5" w:rsidRDefault="00000000" w:rsidP="00EF249D">
            <w:pPr>
              <w:pStyle w:val="Heading5"/>
              <w:rPr>
                <w:lang w:eastAsia="en-GB"/>
              </w:rPr>
            </w:pPr>
            <w:sdt>
              <w:sdtPr>
                <w:alias w:val="Category"/>
                <w:tag w:val=""/>
                <w:id w:val="-1548909475"/>
                <w:dataBinding w:prefixMappings="xmlns:ns0='http://purl.org/dc/elements/1.1/' xmlns:ns1='http://schemas.openxmlformats.org/package/2006/metadata/core-properties' " w:xpath="/ns1:coreProperties[1]/ns1:category[1]" w:storeItemID="{6C3C8BC8-F283-45AE-878A-BAB7291924A1}"/>
                <w:text/>
              </w:sdtPr>
              <w:sdtContent>
                <w:r w:rsidR="00241D8E">
                  <w:t>MH</w:t>
                </w:r>
              </w:sdtContent>
            </w:sdt>
            <w:r w:rsidR="00241D8E">
              <w:t>1</w:t>
            </w:r>
            <w:r w:rsidR="00241D8E" w:rsidRPr="001875B5">
              <w:t>_REG</w:t>
            </w:r>
          </w:p>
        </w:tc>
        <w:tc>
          <w:tcPr>
            <w:tcW w:w="6945" w:type="dxa"/>
            <w:tcMar>
              <w:top w:w="57" w:type="dxa"/>
              <w:bottom w:w="57" w:type="dxa"/>
            </w:tcMar>
            <w:vAlign w:val="center"/>
          </w:tcPr>
          <w:p w14:paraId="5DB89BEB" w14:textId="1B2CCD56" w:rsidR="00241D8E" w:rsidRPr="0066636E" w:rsidRDefault="00241D8E" w:rsidP="00EF249D">
            <w:pPr>
              <w:rPr>
                <w:lang w:eastAsia="en-GB"/>
              </w:rPr>
            </w:pPr>
            <w:r>
              <w:rPr>
                <w:lang w:eastAsia="en-GB"/>
              </w:rPr>
              <w:t>Mental health register 1: Patients with a diagnosis of p</w:t>
            </w:r>
            <w:r w:rsidRPr="00617087">
              <w:rPr>
                <w:lang w:eastAsia="en-GB"/>
              </w:rPr>
              <w:t xml:space="preserve">sychosis, schizophrenia </w:t>
            </w:r>
            <w:r>
              <w:rPr>
                <w:lang w:eastAsia="en-GB"/>
              </w:rPr>
              <w:t>or</w:t>
            </w:r>
            <w:r w:rsidRPr="00617087">
              <w:rPr>
                <w:lang w:eastAsia="en-GB"/>
              </w:rPr>
              <w:t xml:space="preserve"> bipolar affective disease</w:t>
            </w:r>
            <w:r w:rsidR="007C7F0E">
              <w:rPr>
                <w:lang w:eastAsia="en-GB"/>
              </w:rPr>
              <w:t>.</w:t>
            </w:r>
          </w:p>
        </w:tc>
        <w:tc>
          <w:tcPr>
            <w:tcW w:w="3402" w:type="dxa"/>
            <w:tcBorders>
              <w:bottom w:val="single" w:sz="4" w:space="0" w:color="auto"/>
              <w:right w:val="single" w:sz="4" w:space="0" w:color="auto"/>
            </w:tcBorders>
            <w:tcMar>
              <w:top w:w="57" w:type="dxa"/>
              <w:bottom w:w="57" w:type="dxa"/>
            </w:tcMar>
            <w:vAlign w:val="center"/>
          </w:tcPr>
          <w:p w14:paraId="5DB89BEC" w14:textId="4BF0A9A8" w:rsidR="00241D8E" w:rsidRPr="007405A5" w:rsidRDefault="00000000" w:rsidP="00EF249D">
            <w:pPr>
              <w:rPr>
                <w:rFonts w:cs="Arial"/>
                <w:color w:val="200FF9"/>
                <w:u w:val="single"/>
              </w:rPr>
            </w:pPr>
            <w:hyperlink w:anchor="_GMS_registration_status" w:history="1">
              <w:r w:rsidR="00241D8E" w:rsidRPr="00E82614">
                <w:rPr>
                  <w:rStyle w:val="Hyperlink"/>
                </w:rPr>
                <w:t>GMS r</w:t>
              </w:r>
              <w:r w:rsidR="00241D8E" w:rsidRPr="00E82614">
                <w:rPr>
                  <w:rStyle w:val="Hyperlink"/>
                  <w:rFonts w:cs="Arial"/>
                </w:rPr>
                <w:t>egistration status</w:t>
              </w:r>
            </w:hyperlink>
          </w:p>
        </w:tc>
        <w:tc>
          <w:tcPr>
            <w:tcW w:w="709" w:type="dxa"/>
            <w:tcBorders>
              <w:bottom w:val="single" w:sz="4" w:space="0" w:color="auto"/>
            </w:tcBorders>
            <w:shd w:val="clear" w:color="auto" w:fill="EFEDEF" w:themeFill="accent6" w:themeFillTint="33"/>
          </w:tcPr>
          <w:p w14:paraId="2130460B" w14:textId="38A9AA41" w:rsidR="00241D8E" w:rsidRPr="00241D8E" w:rsidRDefault="00241D8E" w:rsidP="00EF249D">
            <w:pPr>
              <w:rPr>
                <w:color w:val="B0AAB0" w:themeColor="accent6"/>
                <w:sz w:val="12"/>
                <w:szCs w:val="12"/>
              </w:rPr>
            </w:pPr>
            <w:r w:rsidRPr="00241D8E">
              <w:rPr>
                <w:rFonts w:cs="Arial"/>
                <w:color w:val="B0AAB0" w:themeColor="accent6"/>
                <w:sz w:val="12"/>
                <w:szCs w:val="12"/>
              </w:rPr>
              <w:t>100</w:t>
            </w:r>
          </w:p>
        </w:tc>
        <w:tc>
          <w:tcPr>
            <w:tcW w:w="709" w:type="dxa"/>
            <w:tcBorders>
              <w:bottom w:val="single" w:sz="4" w:space="0" w:color="auto"/>
            </w:tcBorders>
            <w:shd w:val="clear" w:color="auto" w:fill="EFEDEF" w:themeFill="accent6" w:themeFillTint="33"/>
          </w:tcPr>
          <w:p w14:paraId="30FD641C" w14:textId="46A33C34" w:rsidR="00241D8E" w:rsidRPr="00241D8E" w:rsidRDefault="007935C9" w:rsidP="00EF249D">
            <w:pPr>
              <w:rPr>
                <w:color w:val="B0AAB0" w:themeColor="accent6"/>
                <w:sz w:val="12"/>
                <w:szCs w:val="12"/>
              </w:rPr>
            </w:pPr>
            <w:r>
              <w:rPr>
                <w:color w:val="B0AAB0" w:themeColor="accent6"/>
                <w:sz w:val="12"/>
                <w:szCs w:val="12"/>
              </w:rPr>
              <w:t>Q</w:t>
            </w:r>
          </w:p>
        </w:tc>
        <w:tc>
          <w:tcPr>
            <w:tcW w:w="709" w:type="dxa"/>
            <w:tcBorders>
              <w:bottom w:val="single" w:sz="4" w:space="0" w:color="auto"/>
              <w:right w:val="single" w:sz="4" w:space="0" w:color="auto"/>
            </w:tcBorders>
            <w:shd w:val="clear" w:color="auto" w:fill="EFEDEF" w:themeFill="accent6" w:themeFillTint="33"/>
          </w:tcPr>
          <w:p w14:paraId="1B84694D" w14:textId="0F611CD5" w:rsidR="00241D8E" w:rsidRPr="00241D8E" w:rsidRDefault="007935C9" w:rsidP="00EF249D">
            <w:pPr>
              <w:rPr>
                <w:color w:val="B0AAB0" w:themeColor="accent6"/>
                <w:sz w:val="12"/>
                <w:szCs w:val="12"/>
              </w:rPr>
            </w:pPr>
            <w:r>
              <w:rPr>
                <w:color w:val="B0AAB0" w:themeColor="accent6"/>
                <w:sz w:val="12"/>
                <w:szCs w:val="12"/>
              </w:rPr>
              <w:t>MH</w:t>
            </w:r>
          </w:p>
        </w:tc>
      </w:tr>
    </w:tbl>
    <w:p w14:paraId="5DB89BEE" w14:textId="77777777" w:rsidR="00CA77D1" w:rsidRDefault="00CA77D1" w:rsidP="00CA77D1">
      <w:pPr>
        <w:pStyle w:val="CommentText"/>
        <w:rPr>
          <w:rFonts w:cs="Arial"/>
        </w:rPr>
      </w:pPr>
    </w:p>
    <w:p w14:paraId="5DB89BEF" w14:textId="77777777" w:rsidR="00CA77D1" w:rsidRPr="000C07C2" w:rsidRDefault="00CA77D1" w:rsidP="00CA77D1">
      <w:pPr>
        <w:pStyle w:val="CommentText"/>
        <w:rPr>
          <w:rFonts w:cs="Aria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387"/>
      </w:tblGrid>
      <w:tr w:rsidR="0067467E" w:rsidRPr="000C07C2" w14:paraId="5DB89BF5" w14:textId="77777777" w:rsidTr="002F510A">
        <w:trPr>
          <w:trHeight w:val="28"/>
        </w:trPr>
        <w:tc>
          <w:tcPr>
            <w:tcW w:w="972" w:type="dxa"/>
            <w:shd w:val="clear" w:color="auto" w:fill="424D58"/>
            <w:tcMar>
              <w:top w:w="57" w:type="dxa"/>
              <w:bottom w:w="57" w:type="dxa"/>
            </w:tcMar>
            <w:vAlign w:val="center"/>
          </w:tcPr>
          <w:p w14:paraId="5DB89BF0" w14:textId="4B6CDFDC" w:rsidR="0067467E" w:rsidRPr="0067467E" w:rsidRDefault="0067467E" w:rsidP="003F6054">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5DB89BF1" w14:textId="77777777" w:rsidR="0067467E" w:rsidRPr="0067467E" w:rsidRDefault="0067467E" w:rsidP="003F6054">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5DB89BF2"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5DB89BF3"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false</w:t>
            </w:r>
          </w:p>
        </w:tc>
        <w:tc>
          <w:tcPr>
            <w:tcW w:w="5387" w:type="dxa"/>
            <w:shd w:val="clear" w:color="auto" w:fill="424D58"/>
            <w:tcMar>
              <w:top w:w="57" w:type="dxa"/>
              <w:bottom w:w="57" w:type="dxa"/>
            </w:tcMar>
            <w:vAlign w:val="center"/>
          </w:tcPr>
          <w:p w14:paraId="5DB89BF4"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Rule description or comments</w:t>
            </w:r>
          </w:p>
        </w:tc>
      </w:tr>
      <w:tr w:rsidR="00E31DCA" w:rsidRPr="000C07C2" w14:paraId="5DB89C02" w14:textId="77777777" w:rsidTr="002F510A">
        <w:trPr>
          <w:trHeight w:val="20"/>
        </w:trPr>
        <w:tc>
          <w:tcPr>
            <w:tcW w:w="972" w:type="dxa"/>
            <w:tcMar>
              <w:top w:w="57" w:type="dxa"/>
              <w:bottom w:w="57" w:type="dxa"/>
            </w:tcMar>
            <w:vAlign w:val="center"/>
          </w:tcPr>
          <w:p w14:paraId="5DB89BF6" w14:textId="77777777" w:rsidR="00E31DCA" w:rsidRPr="000C07C2" w:rsidRDefault="00E31DCA" w:rsidP="001C6113">
            <w:pPr>
              <w:numPr>
                <w:ilvl w:val="0"/>
                <w:numId w:val="2"/>
              </w:numPr>
              <w:jc w:val="center"/>
              <w:rPr>
                <w:rFonts w:cs="Arial"/>
                <w:szCs w:val="20"/>
              </w:rPr>
            </w:pPr>
          </w:p>
        </w:tc>
        <w:tc>
          <w:tcPr>
            <w:tcW w:w="4806" w:type="dxa"/>
            <w:tcMar>
              <w:top w:w="57" w:type="dxa"/>
              <w:bottom w:w="57" w:type="dxa"/>
            </w:tcMar>
            <w:vAlign w:val="center"/>
          </w:tcPr>
          <w:p w14:paraId="5DB89BFD" w14:textId="4FF42AAE" w:rsidR="00E31DCA" w:rsidRPr="000C07C2" w:rsidRDefault="00617087" w:rsidP="007F3C18">
            <w:pPr>
              <w:rPr>
                <w:rFonts w:cs="Arial"/>
                <w:szCs w:val="20"/>
                <w:lang w:eastAsia="en-GB"/>
              </w:rPr>
            </w:pPr>
            <w:r>
              <w:rPr>
                <w:rFonts w:cs="Arial"/>
                <w:szCs w:val="20"/>
                <w:lang w:eastAsia="en-GB"/>
              </w:rPr>
              <w:t xml:space="preserve">If </w:t>
            </w:r>
            <w:hyperlink w:anchor="_MH_DAT" w:history="1">
              <w:r w:rsidRPr="00617087">
                <w:rPr>
                  <w:rStyle w:val="Hyperlink"/>
                  <w:rFonts w:cs="Arial"/>
                  <w:szCs w:val="20"/>
                  <w:lang w:eastAsia="en-GB"/>
                </w:rPr>
                <w:t>MH_DAT</w:t>
              </w:r>
            </w:hyperlink>
            <w:r>
              <w:rPr>
                <w:rFonts w:cs="Arial"/>
                <w:szCs w:val="20"/>
                <w:lang w:eastAsia="en-GB"/>
              </w:rPr>
              <w:t xml:space="preserve"> </w:t>
            </w:r>
            <w:r>
              <w:rPr>
                <w:rFonts w:ascii="Verdana" w:hAnsi="Verdana" w:cs="Arial"/>
                <w:szCs w:val="20"/>
                <w:lang w:eastAsia="en-GB"/>
              </w:rPr>
              <w:t>≠</w:t>
            </w:r>
            <w:r w:rsidR="00582AC4">
              <w:rPr>
                <w:rFonts w:ascii="Verdana" w:hAnsi="Verdana" w:cs="Arial"/>
                <w:szCs w:val="20"/>
                <w:lang w:eastAsia="en-GB"/>
              </w:rPr>
              <w:t xml:space="preserve"> </w:t>
            </w:r>
            <w:r>
              <w:rPr>
                <w:rFonts w:cs="Arial"/>
                <w:szCs w:val="20"/>
                <w:lang w:eastAsia="en-GB"/>
              </w:rPr>
              <w:t>Null</w:t>
            </w:r>
          </w:p>
        </w:tc>
        <w:sdt>
          <w:sdtPr>
            <w:rPr>
              <w:rFonts w:cs="Arial"/>
              <w:szCs w:val="20"/>
            </w:rPr>
            <w:alias w:val="Action"/>
            <w:tag w:val="Action"/>
            <w:id w:val="1533989667"/>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DB89BFE" w14:textId="0231A99B" w:rsidR="00E31DCA" w:rsidRPr="000C07C2" w:rsidRDefault="00617087" w:rsidP="00A25B1D">
                <w:pPr>
                  <w:jc w:val="center"/>
                  <w:rPr>
                    <w:rFonts w:cs="Arial"/>
                    <w:szCs w:val="20"/>
                  </w:rPr>
                </w:pPr>
                <w:r>
                  <w:rPr>
                    <w:rFonts w:cs="Arial"/>
                    <w:szCs w:val="20"/>
                  </w:rPr>
                  <w:t>Select</w:t>
                </w:r>
              </w:p>
            </w:tc>
          </w:sdtContent>
        </w:sdt>
        <w:sdt>
          <w:sdtPr>
            <w:rPr>
              <w:rFonts w:cs="Arial"/>
              <w:szCs w:val="20"/>
            </w:rPr>
            <w:alias w:val="Action"/>
            <w:tag w:val="Action"/>
            <w:id w:val="2056203450"/>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5DB89BFF" w14:textId="44656EFF" w:rsidR="00E31DCA" w:rsidRPr="000C07C2" w:rsidRDefault="00617087" w:rsidP="00A25B1D">
                <w:pPr>
                  <w:jc w:val="center"/>
                  <w:rPr>
                    <w:rFonts w:cs="Arial"/>
                    <w:szCs w:val="20"/>
                  </w:rPr>
                </w:pPr>
                <w:r>
                  <w:rPr>
                    <w:rFonts w:cs="Arial"/>
                    <w:szCs w:val="20"/>
                  </w:rPr>
                  <w:t>Reject</w:t>
                </w:r>
              </w:p>
            </w:tc>
          </w:sdtContent>
        </w:sdt>
        <w:tc>
          <w:tcPr>
            <w:tcW w:w="5387" w:type="dxa"/>
            <w:shd w:val="clear" w:color="auto" w:fill="DDEEFF"/>
            <w:tcMar>
              <w:top w:w="57" w:type="dxa"/>
              <w:bottom w:w="57" w:type="dxa"/>
            </w:tcMar>
            <w:vAlign w:val="center"/>
          </w:tcPr>
          <w:p w14:paraId="5DB89C01" w14:textId="3EC2D344" w:rsidR="00E31DCA" w:rsidRPr="000C07C2" w:rsidRDefault="00000000" w:rsidP="00EB055D">
            <w:pPr>
              <w:rPr>
                <w:rFonts w:cs="Arial"/>
                <w:color w:val="000000"/>
                <w:szCs w:val="20"/>
              </w:rPr>
            </w:pPr>
            <w:sdt>
              <w:sdtPr>
                <w:rPr>
                  <w:rFonts w:cs="Arial"/>
                  <w:szCs w:val="20"/>
                </w:rPr>
                <w:alias w:val="Action"/>
                <w:tag w:val="Action"/>
                <w:id w:val="1463313622"/>
                <w:comboBox>
                  <w:listItem w:value="Choose an item."/>
                  <w:listItem w:displayText="Select" w:value="Select"/>
                  <w:listItem w:displayText="Reject" w:value="Reject"/>
                  <w:listItem w:displayText="Pass to the next rule all" w:value="Pass to the next rule all"/>
                </w:comboBox>
              </w:sdtPr>
              <w:sdtContent>
                <w:r w:rsidR="00617087">
                  <w:rPr>
                    <w:rFonts w:cs="Arial"/>
                    <w:szCs w:val="20"/>
                  </w:rPr>
                  <w:t>Select</w:t>
                </w:r>
              </w:sdtContent>
            </w:sdt>
            <w:r w:rsidR="00285156">
              <w:rPr>
                <w:rFonts w:cs="Arial"/>
                <w:szCs w:val="20"/>
              </w:rPr>
              <w:t xml:space="preserve"> patients from the specified population who </w:t>
            </w:r>
            <w:r w:rsidR="00617087">
              <w:rPr>
                <w:rFonts w:cs="Arial"/>
                <w:szCs w:val="20"/>
              </w:rPr>
              <w:t>have a diagnosis of p</w:t>
            </w:r>
            <w:r w:rsidR="00617087" w:rsidRPr="00617087">
              <w:rPr>
                <w:rFonts w:cs="Arial"/>
                <w:szCs w:val="20"/>
              </w:rPr>
              <w:t xml:space="preserve">sychosis, schizophrenia </w:t>
            </w:r>
            <w:r w:rsidR="00262849">
              <w:rPr>
                <w:rFonts w:cs="Arial"/>
                <w:szCs w:val="20"/>
              </w:rPr>
              <w:t>or</w:t>
            </w:r>
            <w:r w:rsidR="00617087" w:rsidRPr="00617087">
              <w:rPr>
                <w:rFonts w:cs="Arial"/>
                <w:szCs w:val="20"/>
              </w:rPr>
              <w:t xml:space="preserve"> bipolar affective disease</w:t>
            </w:r>
            <w:r w:rsidR="00617087">
              <w:rPr>
                <w:rFonts w:cs="Arial"/>
                <w:szCs w:val="20"/>
              </w:rPr>
              <w:t>.</w:t>
            </w:r>
            <w:r w:rsidR="00EB055D">
              <w:rPr>
                <w:rFonts w:cs="Arial"/>
                <w:szCs w:val="20"/>
              </w:rPr>
              <w:t xml:space="preserve"> </w:t>
            </w:r>
            <w:sdt>
              <w:sdtPr>
                <w:rPr>
                  <w:rFonts w:cs="Arial"/>
                  <w:szCs w:val="20"/>
                </w:rPr>
                <w:alias w:val="Action"/>
                <w:tag w:val="Action"/>
                <w:id w:val="-12860365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617087">
                  <w:rPr>
                    <w:rFonts w:cs="Arial"/>
                    <w:szCs w:val="20"/>
                  </w:rPr>
                  <w:t>Reject the remaining patients.</w:t>
                </w:r>
              </w:sdtContent>
            </w:sdt>
          </w:p>
        </w:tc>
      </w:tr>
      <w:tr w:rsidR="00E82F09" w:rsidRPr="000C07C2" w14:paraId="5DB89C04" w14:textId="77777777" w:rsidTr="002F510A">
        <w:trPr>
          <w:trHeight w:val="20"/>
        </w:trPr>
        <w:tc>
          <w:tcPr>
            <w:tcW w:w="14000" w:type="dxa"/>
            <w:gridSpan w:val="5"/>
            <w:tcMar>
              <w:top w:w="57" w:type="dxa"/>
              <w:bottom w:w="57" w:type="dxa"/>
            </w:tcMar>
            <w:vAlign w:val="center"/>
          </w:tcPr>
          <w:p w14:paraId="5DB89C03" w14:textId="4700D340" w:rsidR="00E82F09" w:rsidRPr="00435396" w:rsidRDefault="00E82F09" w:rsidP="003F6054">
            <w:pPr>
              <w:rPr>
                <w:rFonts w:cs="Arial"/>
                <w:i/>
                <w:color w:val="000000"/>
                <w:szCs w:val="20"/>
              </w:rPr>
            </w:pPr>
            <w:r w:rsidRPr="00435396">
              <w:rPr>
                <w:rFonts w:cs="Arial"/>
                <w:i/>
                <w:color w:val="000000"/>
                <w:szCs w:val="20"/>
              </w:rPr>
              <w:t>End of rules</w:t>
            </w:r>
          </w:p>
        </w:tc>
      </w:tr>
    </w:tbl>
    <w:p w14:paraId="492F0987" w14:textId="77777777" w:rsidR="000D68C6" w:rsidRPr="000D68C6" w:rsidRDefault="000D68C6" w:rsidP="000D68C6"/>
    <w:p w14:paraId="00A69D29" w14:textId="77777777" w:rsidR="000D68C6" w:rsidRPr="000D68C6" w:rsidRDefault="000D68C6" w:rsidP="000D68C6"/>
    <w:p w14:paraId="6A6D7D5F" w14:textId="056F8559" w:rsidR="00C57F3B" w:rsidRDefault="00C57F3B">
      <w:r>
        <w:br w:type="page"/>
      </w:r>
    </w:p>
    <w:p w14:paraId="4DDE6522" w14:textId="77777777" w:rsidR="00C57F3B" w:rsidRPr="00414A07" w:rsidRDefault="00C57F3B" w:rsidP="00C57F3B"/>
    <w:tbl>
      <w:tblPr>
        <w:tblStyle w:val="TableGrid"/>
        <w:tblW w:w="14042" w:type="dxa"/>
        <w:tblLook w:val="04A0" w:firstRow="1" w:lastRow="0" w:firstColumn="1" w:lastColumn="0" w:noHBand="0" w:noVBand="1"/>
      </w:tblPr>
      <w:tblGrid>
        <w:gridCol w:w="1555"/>
        <w:gridCol w:w="6770"/>
        <w:gridCol w:w="3577"/>
        <w:gridCol w:w="709"/>
        <w:gridCol w:w="709"/>
        <w:gridCol w:w="722"/>
      </w:tblGrid>
      <w:tr w:rsidR="00241D8E" w14:paraId="5C468105" w14:textId="77777777" w:rsidTr="00241D8E">
        <w:trPr>
          <w:trHeight w:val="28"/>
        </w:trPr>
        <w:tc>
          <w:tcPr>
            <w:tcW w:w="1555" w:type="dxa"/>
            <w:shd w:val="clear" w:color="auto" w:fill="0060B8"/>
            <w:tcMar>
              <w:top w:w="57" w:type="dxa"/>
              <w:bottom w:w="57" w:type="dxa"/>
            </w:tcMar>
            <w:vAlign w:val="center"/>
          </w:tcPr>
          <w:p w14:paraId="67DA95DA" w14:textId="62DDE0CC" w:rsidR="00241D8E" w:rsidRPr="001316D8" w:rsidRDefault="00000000" w:rsidP="005E3537">
            <w:pPr>
              <w:rPr>
                <w:rFonts w:cs="Arial"/>
                <w:color w:val="FAFCFC" w:themeColor="background1"/>
                <w:szCs w:val="20"/>
                <w:lang w:eastAsia="en-GB"/>
              </w:rPr>
            </w:pPr>
            <w:sdt>
              <w:sdtPr>
                <w:rPr>
                  <w:rStyle w:val="Style2"/>
                </w:rPr>
                <w:id w:val="1326942143"/>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241D8E" w:rsidRPr="001316D8">
                  <w:rPr>
                    <w:rStyle w:val="Style2"/>
                  </w:rPr>
                  <w:t xml:space="preserve">Register </w:t>
                </w:r>
                <w:r w:rsidR="00241D8E">
                  <w:rPr>
                    <w:rStyle w:val="Style2"/>
                  </w:rPr>
                  <w:t>n</w:t>
                </w:r>
                <w:r w:rsidR="00241D8E" w:rsidRPr="001316D8">
                  <w:rPr>
                    <w:rStyle w:val="Style2"/>
                  </w:rPr>
                  <w:t>ame</w:t>
                </w:r>
              </w:sdtContent>
            </w:sdt>
          </w:p>
        </w:tc>
        <w:tc>
          <w:tcPr>
            <w:tcW w:w="6770" w:type="dxa"/>
            <w:shd w:val="clear" w:color="auto" w:fill="0060B8"/>
            <w:tcMar>
              <w:top w:w="57" w:type="dxa"/>
              <w:bottom w:w="57" w:type="dxa"/>
            </w:tcMar>
            <w:vAlign w:val="center"/>
          </w:tcPr>
          <w:p w14:paraId="47B3B77E" w14:textId="77777777" w:rsidR="00241D8E" w:rsidRPr="001316D8" w:rsidRDefault="00241D8E" w:rsidP="005E3537">
            <w:pPr>
              <w:pStyle w:val="CommentText"/>
              <w:rPr>
                <w:rFonts w:cs="Arial"/>
                <w:color w:val="FAFCFC" w:themeColor="background1"/>
              </w:rPr>
            </w:pPr>
            <w:r w:rsidRPr="001316D8">
              <w:rPr>
                <w:rFonts w:cs="Arial"/>
                <w:color w:val="FAFCFC" w:themeColor="background1"/>
              </w:rPr>
              <w:t>Description</w:t>
            </w:r>
          </w:p>
        </w:tc>
        <w:tc>
          <w:tcPr>
            <w:tcW w:w="3577" w:type="dxa"/>
            <w:tcBorders>
              <w:right w:val="single" w:sz="4" w:space="0" w:color="auto"/>
            </w:tcBorders>
            <w:shd w:val="clear" w:color="auto" w:fill="0060B8"/>
            <w:tcMar>
              <w:top w:w="57" w:type="dxa"/>
              <w:bottom w:w="57" w:type="dxa"/>
            </w:tcMar>
            <w:vAlign w:val="center"/>
          </w:tcPr>
          <w:p w14:paraId="54933ACF" w14:textId="77777777" w:rsidR="00241D8E" w:rsidRPr="001316D8" w:rsidRDefault="00241D8E" w:rsidP="005E3537">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709" w:type="dxa"/>
            <w:shd w:val="clear" w:color="auto" w:fill="EFEDEF" w:themeFill="accent6" w:themeFillTint="33"/>
          </w:tcPr>
          <w:p w14:paraId="637AD50C" w14:textId="5062BEB6" w:rsidR="00241D8E" w:rsidRPr="00241D8E" w:rsidRDefault="00241D8E" w:rsidP="005E3537">
            <w:pPr>
              <w:pStyle w:val="CommentText"/>
              <w:rPr>
                <w:rFonts w:cs="Arial"/>
                <w:color w:val="B0AAB0" w:themeColor="accent6"/>
                <w:sz w:val="8"/>
                <w:szCs w:val="6"/>
              </w:rPr>
            </w:pPr>
            <w:r w:rsidRPr="00241D8E">
              <w:rPr>
                <w:rFonts w:cs="Arial"/>
                <w:color w:val="B0AAB0" w:themeColor="accent6"/>
                <w:sz w:val="12"/>
                <w:szCs w:val="12"/>
              </w:rPr>
              <w:t>GPSES use only: Version</w:t>
            </w:r>
          </w:p>
        </w:tc>
        <w:tc>
          <w:tcPr>
            <w:tcW w:w="709" w:type="dxa"/>
            <w:shd w:val="clear" w:color="auto" w:fill="EFEDEF" w:themeFill="accent6" w:themeFillTint="33"/>
          </w:tcPr>
          <w:p w14:paraId="4D645B1C" w14:textId="773B3C95" w:rsidR="00241D8E" w:rsidRPr="00241D8E" w:rsidRDefault="00241D8E" w:rsidP="005E3537">
            <w:pPr>
              <w:pStyle w:val="CommentText"/>
              <w:rPr>
                <w:rFonts w:cs="Arial"/>
                <w:color w:val="B0AAB0" w:themeColor="accent6"/>
                <w:sz w:val="8"/>
                <w:szCs w:val="6"/>
              </w:rPr>
            </w:pPr>
            <w:r w:rsidRPr="00241D8E">
              <w:rPr>
                <w:rFonts w:cs="Arial"/>
                <w:color w:val="B0AAB0" w:themeColor="accent6"/>
                <w:sz w:val="12"/>
                <w:szCs w:val="12"/>
              </w:rPr>
              <w:t>Config style</w:t>
            </w:r>
          </w:p>
        </w:tc>
        <w:tc>
          <w:tcPr>
            <w:tcW w:w="722" w:type="dxa"/>
            <w:tcBorders>
              <w:right w:val="single" w:sz="4" w:space="0" w:color="auto"/>
            </w:tcBorders>
            <w:shd w:val="clear" w:color="auto" w:fill="EFEDEF" w:themeFill="accent6" w:themeFillTint="33"/>
          </w:tcPr>
          <w:p w14:paraId="2D8EAA29" w14:textId="3690129F" w:rsidR="00241D8E" w:rsidRPr="00241D8E" w:rsidRDefault="00241D8E" w:rsidP="005E3537">
            <w:pPr>
              <w:pStyle w:val="CommentText"/>
              <w:rPr>
                <w:rFonts w:cs="Arial"/>
                <w:color w:val="B0AAB0" w:themeColor="accent6"/>
                <w:sz w:val="8"/>
                <w:szCs w:val="6"/>
              </w:rPr>
            </w:pPr>
            <w:r w:rsidRPr="00241D8E">
              <w:rPr>
                <w:rFonts w:cs="Arial"/>
                <w:color w:val="B0AAB0" w:themeColor="accent6"/>
                <w:sz w:val="12"/>
                <w:szCs w:val="12"/>
              </w:rPr>
              <w:t>CQRS code</w:t>
            </w:r>
          </w:p>
        </w:tc>
      </w:tr>
      <w:bookmarkStart w:id="65" w:name="_MH2_REG"/>
      <w:bookmarkStart w:id="66" w:name="MH2_REG"/>
      <w:bookmarkEnd w:id="65"/>
      <w:tr w:rsidR="00241D8E" w14:paraId="16CBEEFB" w14:textId="77777777" w:rsidTr="00241D8E">
        <w:trPr>
          <w:trHeight w:val="397"/>
        </w:trPr>
        <w:tc>
          <w:tcPr>
            <w:tcW w:w="1555" w:type="dxa"/>
            <w:tcMar>
              <w:top w:w="57" w:type="dxa"/>
              <w:bottom w:w="57" w:type="dxa"/>
            </w:tcMar>
            <w:vAlign w:val="center"/>
          </w:tcPr>
          <w:p w14:paraId="17D08006" w14:textId="0C6274B7" w:rsidR="00241D8E" w:rsidRPr="001875B5" w:rsidRDefault="00000000" w:rsidP="005E3537">
            <w:pPr>
              <w:pStyle w:val="Heading5"/>
              <w:rPr>
                <w:lang w:eastAsia="en-GB"/>
              </w:rPr>
            </w:pPr>
            <w:sdt>
              <w:sdtPr>
                <w:alias w:val="Category"/>
                <w:tag w:val=""/>
                <w:id w:val="2144621122"/>
                <w:dataBinding w:prefixMappings="xmlns:ns0='http://purl.org/dc/elements/1.1/' xmlns:ns1='http://schemas.openxmlformats.org/package/2006/metadata/core-properties' " w:xpath="/ns1:coreProperties[1]/ns1:category[1]" w:storeItemID="{6C3C8BC8-F283-45AE-878A-BAB7291924A1}"/>
                <w:text/>
              </w:sdtPr>
              <w:sdtContent>
                <w:r w:rsidR="00241D8E">
                  <w:t>MH</w:t>
                </w:r>
              </w:sdtContent>
            </w:sdt>
            <w:r w:rsidR="00241D8E">
              <w:t>2_</w:t>
            </w:r>
            <w:r w:rsidR="00241D8E" w:rsidRPr="001875B5">
              <w:t>REG</w:t>
            </w:r>
            <w:bookmarkEnd w:id="66"/>
          </w:p>
        </w:tc>
        <w:tc>
          <w:tcPr>
            <w:tcW w:w="6770" w:type="dxa"/>
            <w:tcMar>
              <w:top w:w="57" w:type="dxa"/>
              <w:bottom w:w="57" w:type="dxa"/>
            </w:tcMar>
            <w:vAlign w:val="center"/>
          </w:tcPr>
          <w:p w14:paraId="34CC2C8A" w14:textId="1FAD6FF2" w:rsidR="00241D8E" w:rsidRPr="0066636E" w:rsidRDefault="00241D8E" w:rsidP="005E3537">
            <w:pPr>
              <w:rPr>
                <w:lang w:eastAsia="en-GB"/>
              </w:rPr>
            </w:pPr>
            <w:r>
              <w:rPr>
                <w:lang w:eastAsia="en-GB"/>
              </w:rPr>
              <w:t>Mental health register 2: Patients with a lithium prescription in the last 6 months whose lithium treatment has not been subsequently stopped</w:t>
            </w:r>
            <w:r w:rsidR="007C7F0E">
              <w:rPr>
                <w:lang w:eastAsia="en-GB"/>
              </w:rPr>
              <w:t>.</w:t>
            </w:r>
          </w:p>
        </w:tc>
        <w:tc>
          <w:tcPr>
            <w:tcW w:w="3577" w:type="dxa"/>
            <w:tcBorders>
              <w:right w:val="single" w:sz="4" w:space="0" w:color="auto"/>
            </w:tcBorders>
            <w:tcMar>
              <w:top w:w="57" w:type="dxa"/>
              <w:bottom w:w="57" w:type="dxa"/>
            </w:tcMar>
            <w:vAlign w:val="center"/>
          </w:tcPr>
          <w:p w14:paraId="17D5731E" w14:textId="77777777" w:rsidR="00241D8E" w:rsidRPr="007405A5" w:rsidRDefault="00000000" w:rsidP="005E3537">
            <w:pPr>
              <w:rPr>
                <w:rFonts w:cs="Arial"/>
                <w:color w:val="200FF9"/>
                <w:u w:val="single"/>
              </w:rPr>
            </w:pPr>
            <w:hyperlink w:anchor="_GMS_registration_status" w:history="1">
              <w:r w:rsidR="00241D8E" w:rsidRPr="00E82614">
                <w:rPr>
                  <w:rStyle w:val="Hyperlink"/>
                </w:rPr>
                <w:t>GMS r</w:t>
              </w:r>
              <w:r w:rsidR="00241D8E" w:rsidRPr="00E82614">
                <w:rPr>
                  <w:rStyle w:val="Hyperlink"/>
                  <w:rFonts w:cs="Arial"/>
                </w:rPr>
                <w:t>egistration status</w:t>
              </w:r>
            </w:hyperlink>
          </w:p>
        </w:tc>
        <w:tc>
          <w:tcPr>
            <w:tcW w:w="709" w:type="dxa"/>
            <w:shd w:val="clear" w:color="auto" w:fill="EFEDEF" w:themeFill="accent6" w:themeFillTint="33"/>
          </w:tcPr>
          <w:p w14:paraId="5246FAFE" w14:textId="50272637" w:rsidR="00241D8E" w:rsidRPr="00241D8E" w:rsidRDefault="00241D8E" w:rsidP="005E3537">
            <w:pPr>
              <w:rPr>
                <w:color w:val="B0AAB0" w:themeColor="accent6"/>
                <w:szCs w:val="6"/>
              </w:rPr>
            </w:pPr>
            <w:r w:rsidRPr="00241D8E">
              <w:rPr>
                <w:rFonts w:cs="Arial"/>
                <w:color w:val="B0AAB0" w:themeColor="accent6"/>
                <w:sz w:val="12"/>
                <w:szCs w:val="12"/>
              </w:rPr>
              <w:t>100</w:t>
            </w:r>
          </w:p>
        </w:tc>
        <w:tc>
          <w:tcPr>
            <w:tcW w:w="709" w:type="dxa"/>
            <w:shd w:val="clear" w:color="auto" w:fill="EFEDEF" w:themeFill="accent6" w:themeFillTint="33"/>
          </w:tcPr>
          <w:p w14:paraId="3A3A3A28" w14:textId="4A35213B" w:rsidR="00241D8E" w:rsidRPr="00241D8E" w:rsidRDefault="007935C9" w:rsidP="005E3537">
            <w:pPr>
              <w:rPr>
                <w:color w:val="B0AAB0" w:themeColor="accent6"/>
                <w:szCs w:val="6"/>
              </w:rPr>
            </w:pPr>
            <w:r>
              <w:rPr>
                <w:color w:val="B0AAB0" w:themeColor="accent6"/>
                <w:sz w:val="12"/>
                <w:szCs w:val="12"/>
              </w:rPr>
              <w:t>Q</w:t>
            </w:r>
          </w:p>
        </w:tc>
        <w:tc>
          <w:tcPr>
            <w:tcW w:w="722" w:type="dxa"/>
            <w:tcBorders>
              <w:right w:val="single" w:sz="4" w:space="0" w:color="auto"/>
            </w:tcBorders>
            <w:shd w:val="clear" w:color="auto" w:fill="EFEDEF" w:themeFill="accent6" w:themeFillTint="33"/>
          </w:tcPr>
          <w:p w14:paraId="2F3AB5A3" w14:textId="6BB97ABE" w:rsidR="00241D8E" w:rsidRPr="007935C9" w:rsidRDefault="007935C9" w:rsidP="005E3537">
            <w:pPr>
              <w:rPr>
                <w:color w:val="B0AAB0" w:themeColor="accent6"/>
                <w:sz w:val="12"/>
                <w:szCs w:val="12"/>
              </w:rPr>
            </w:pPr>
            <w:r w:rsidRPr="007935C9">
              <w:rPr>
                <w:color w:val="B0AAB0" w:themeColor="accent6"/>
                <w:sz w:val="12"/>
                <w:szCs w:val="12"/>
              </w:rPr>
              <w:t>LI</w:t>
            </w:r>
          </w:p>
        </w:tc>
      </w:tr>
    </w:tbl>
    <w:p w14:paraId="289BD9D8" w14:textId="77777777" w:rsidR="00C57F3B" w:rsidRDefault="00C57F3B" w:rsidP="00C57F3B">
      <w:pPr>
        <w:pStyle w:val="CommentText"/>
        <w:rPr>
          <w:rFonts w:cs="Arial"/>
        </w:rPr>
      </w:pPr>
    </w:p>
    <w:p w14:paraId="7E00F1F5" w14:textId="77777777" w:rsidR="00C57F3B" w:rsidRPr="000C07C2" w:rsidRDefault="00C57F3B" w:rsidP="00C57F3B">
      <w:pPr>
        <w:pStyle w:val="CommentText"/>
        <w:rPr>
          <w:rFonts w:cs="Aria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387"/>
      </w:tblGrid>
      <w:tr w:rsidR="00C57F3B" w:rsidRPr="000C07C2" w14:paraId="3CD363F4" w14:textId="77777777" w:rsidTr="002F510A">
        <w:trPr>
          <w:trHeight w:val="28"/>
        </w:trPr>
        <w:tc>
          <w:tcPr>
            <w:tcW w:w="972" w:type="dxa"/>
            <w:shd w:val="clear" w:color="auto" w:fill="424D58"/>
            <w:tcMar>
              <w:top w:w="57" w:type="dxa"/>
              <w:bottom w:w="57" w:type="dxa"/>
            </w:tcMar>
            <w:vAlign w:val="center"/>
          </w:tcPr>
          <w:p w14:paraId="054F3094" w14:textId="77777777" w:rsidR="00C57F3B" w:rsidRPr="0067467E" w:rsidRDefault="00C57F3B" w:rsidP="00C33C38">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4A0758E2" w14:textId="77777777" w:rsidR="00C57F3B" w:rsidRPr="0067467E" w:rsidRDefault="00C57F3B" w:rsidP="00C33C38">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16E9BC02" w14:textId="77777777" w:rsidR="00C57F3B" w:rsidRPr="0067467E" w:rsidRDefault="00C57F3B" w:rsidP="00C33C38">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1FDE4D67" w14:textId="77777777" w:rsidR="00C57F3B" w:rsidRPr="0067467E" w:rsidRDefault="00C57F3B" w:rsidP="00C33C38">
            <w:pPr>
              <w:jc w:val="center"/>
              <w:rPr>
                <w:rFonts w:cs="Arial"/>
                <w:iCs/>
                <w:color w:val="FAFCFC" w:themeColor="background1"/>
                <w:szCs w:val="20"/>
              </w:rPr>
            </w:pPr>
            <w:r w:rsidRPr="0067467E">
              <w:rPr>
                <w:rFonts w:cs="Arial"/>
                <w:iCs/>
                <w:color w:val="FAFCFC" w:themeColor="background1"/>
                <w:szCs w:val="20"/>
              </w:rPr>
              <w:t>Action if false</w:t>
            </w:r>
          </w:p>
        </w:tc>
        <w:tc>
          <w:tcPr>
            <w:tcW w:w="5387" w:type="dxa"/>
            <w:shd w:val="clear" w:color="auto" w:fill="424D58"/>
            <w:tcMar>
              <w:top w:w="57" w:type="dxa"/>
              <w:bottom w:w="57" w:type="dxa"/>
            </w:tcMar>
            <w:vAlign w:val="center"/>
          </w:tcPr>
          <w:p w14:paraId="2E4C367F" w14:textId="77777777" w:rsidR="00C57F3B" w:rsidRPr="0067467E" w:rsidRDefault="00C57F3B" w:rsidP="00C33C38">
            <w:pPr>
              <w:jc w:val="center"/>
              <w:rPr>
                <w:rFonts w:cs="Arial"/>
                <w:iCs/>
                <w:color w:val="FAFCFC" w:themeColor="background1"/>
                <w:szCs w:val="20"/>
              </w:rPr>
            </w:pPr>
            <w:r w:rsidRPr="0067467E">
              <w:rPr>
                <w:rFonts w:cs="Arial"/>
                <w:iCs/>
                <w:color w:val="FAFCFC" w:themeColor="background1"/>
                <w:szCs w:val="20"/>
              </w:rPr>
              <w:t>Rule description or comments</w:t>
            </w:r>
          </w:p>
        </w:tc>
      </w:tr>
      <w:tr w:rsidR="00C57F3B" w:rsidRPr="000C07C2" w14:paraId="6DDAA519" w14:textId="77777777" w:rsidTr="002F510A">
        <w:trPr>
          <w:trHeight w:val="20"/>
        </w:trPr>
        <w:tc>
          <w:tcPr>
            <w:tcW w:w="972" w:type="dxa"/>
            <w:tcMar>
              <w:top w:w="57" w:type="dxa"/>
              <w:bottom w:w="57" w:type="dxa"/>
            </w:tcMar>
            <w:vAlign w:val="center"/>
          </w:tcPr>
          <w:p w14:paraId="14AE5BDD" w14:textId="77777777" w:rsidR="00C57F3B" w:rsidRPr="000C07C2" w:rsidRDefault="00C57F3B" w:rsidP="00A03440">
            <w:pPr>
              <w:numPr>
                <w:ilvl w:val="0"/>
                <w:numId w:val="12"/>
              </w:numPr>
              <w:jc w:val="center"/>
              <w:rPr>
                <w:rFonts w:cs="Arial"/>
                <w:szCs w:val="20"/>
              </w:rPr>
            </w:pPr>
          </w:p>
        </w:tc>
        <w:tc>
          <w:tcPr>
            <w:tcW w:w="4806" w:type="dxa"/>
            <w:tcMar>
              <w:top w:w="57" w:type="dxa"/>
              <w:bottom w:w="57" w:type="dxa"/>
            </w:tcMar>
            <w:vAlign w:val="center"/>
          </w:tcPr>
          <w:p w14:paraId="4A495F10" w14:textId="11171E04" w:rsidR="00C57F3B" w:rsidRDefault="005D203B" w:rsidP="00C33C38">
            <w:pPr>
              <w:rPr>
                <w:rStyle w:val="Hyperlink"/>
                <w:rFonts w:cs="Arial"/>
                <w:szCs w:val="20"/>
                <w:lang w:eastAsia="en-GB"/>
              </w:rPr>
            </w:pPr>
            <w:r>
              <w:rPr>
                <w:rFonts w:cs="Arial"/>
                <w:szCs w:val="20"/>
                <w:lang w:eastAsia="en-GB"/>
              </w:rPr>
              <w:t xml:space="preserve">If </w:t>
            </w:r>
            <w:hyperlink w:anchor="_LIT_DAT_1" w:history="1">
              <w:r w:rsidRPr="005D203B">
                <w:rPr>
                  <w:rStyle w:val="Hyperlink"/>
                  <w:rFonts w:cs="Arial"/>
                  <w:szCs w:val="20"/>
                  <w:lang w:eastAsia="en-GB"/>
                </w:rPr>
                <w:t>LIT_DAT</w:t>
              </w:r>
            </w:hyperlink>
            <w:r>
              <w:rPr>
                <w:rFonts w:cs="Arial"/>
                <w:szCs w:val="20"/>
                <w:lang w:eastAsia="en-GB"/>
              </w:rPr>
              <w:t xml:space="preserve"> &gt; (</w:t>
            </w:r>
            <w:hyperlink w:anchor="_Achievement_Date_(ACHV_DAT)_1" w:history="1">
              <w:r w:rsidRPr="00862B97">
                <w:rPr>
                  <w:rStyle w:val="Hyperlink"/>
                  <w:rFonts w:cs="Arial"/>
                  <w:szCs w:val="20"/>
                  <w:lang w:eastAsia="en-GB"/>
                </w:rPr>
                <w:t>ACHV_DAT</w:t>
              </w:r>
            </w:hyperlink>
            <w:r w:rsidRPr="00692D94">
              <w:rPr>
                <w:rStyle w:val="Hyperlink"/>
                <w:rFonts w:cs="Arial"/>
                <w:szCs w:val="20"/>
                <w:u w:val="none"/>
                <w:lang w:eastAsia="en-GB"/>
              </w:rPr>
              <w:t xml:space="preserve"> </w:t>
            </w:r>
            <w:r w:rsidRPr="005D203B">
              <w:rPr>
                <w:rStyle w:val="Hyperlink"/>
                <w:rFonts w:cs="Arial"/>
                <w:color w:val="auto"/>
                <w:szCs w:val="20"/>
                <w:u w:val="none"/>
                <w:lang w:eastAsia="en-GB"/>
              </w:rPr>
              <w:t>– 6 months)</w:t>
            </w:r>
          </w:p>
          <w:p w14:paraId="749C2DBA" w14:textId="77777777" w:rsidR="005D203B" w:rsidRDefault="005D203B" w:rsidP="00C33C38">
            <w:pPr>
              <w:rPr>
                <w:rFonts w:cs="Arial"/>
                <w:szCs w:val="20"/>
                <w:lang w:eastAsia="en-GB"/>
              </w:rPr>
            </w:pPr>
            <w:r>
              <w:rPr>
                <w:rFonts w:cs="Arial"/>
                <w:szCs w:val="20"/>
                <w:lang w:eastAsia="en-GB"/>
              </w:rPr>
              <w:t>AND</w:t>
            </w:r>
          </w:p>
          <w:p w14:paraId="0006E70F" w14:textId="60356401" w:rsidR="005D203B" w:rsidRPr="000C07C2" w:rsidRDefault="005D203B" w:rsidP="009C25FB">
            <w:pPr>
              <w:rPr>
                <w:rFonts w:cs="Arial"/>
                <w:szCs w:val="20"/>
                <w:lang w:eastAsia="en-GB"/>
              </w:rPr>
            </w:pPr>
            <w:r>
              <w:rPr>
                <w:rFonts w:cs="Arial"/>
                <w:szCs w:val="20"/>
                <w:lang w:eastAsia="en-GB"/>
              </w:rPr>
              <w:t xml:space="preserve">If </w:t>
            </w:r>
            <w:hyperlink w:anchor="_LIT_STP_DAT" w:history="1">
              <w:r w:rsidR="009C25FB">
                <w:rPr>
                  <w:rStyle w:val="Hyperlink"/>
                  <w:rFonts w:cs="Arial"/>
                  <w:szCs w:val="20"/>
                  <w:lang w:eastAsia="en-GB"/>
                </w:rPr>
                <w:t>LITSTP_DAT</w:t>
              </w:r>
            </w:hyperlink>
            <w:r>
              <w:rPr>
                <w:rFonts w:cs="Arial"/>
                <w:szCs w:val="20"/>
                <w:lang w:eastAsia="en-GB"/>
              </w:rPr>
              <w:t xml:space="preserve"> = Null</w:t>
            </w:r>
          </w:p>
        </w:tc>
        <w:sdt>
          <w:sdtPr>
            <w:rPr>
              <w:rFonts w:cs="Arial"/>
              <w:szCs w:val="20"/>
            </w:rPr>
            <w:alias w:val="Action"/>
            <w:tag w:val="Action"/>
            <w:id w:val="1188790416"/>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23DADFA6" w14:textId="36A6FD8B" w:rsidR="00C57F3B" w:rsidRPr="000C07C2" w:rsidRDefault="005D203B" w:rsidP="00C33C38">
                <w:pPr>
                  <w:jc w:val="center"/>
                  <w:rPr>
                    <w:rFonts w:cs="Arial"/>
                    <w:szCs w:val="20"/>
                  </w:rPr>
                </w:pPr>
                <w:r>
                  <w:rPr>
                    <w:rFonts w:cs="Arial"/>
                    <w:szCs w:val="20"/>
                  </w:rPr>
                  <w:t>Select</w:t>
                </w:r>
              </w:p>
            </w:tc>
          </w:sdtContent>
        </w:sdt>
        <w:sdt>
          <w:sdtPr>
            <w:rPr>
              <w:rFonts w:cs="Arial"/>
              <w:szCs w:val="20"/>
            </w:rPr>
            <w:alias w:val="Action"/>
            <w:tag w:val="Action"/>
            <w:id w:val="1809746037"/>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1EC2BBCC" w14:textId="674F7B1B" w:rsidR="00C57F3B" w:rsidRPr="000C07C2" w:rsidRDefault="005D203B" w:rsidP="00C33C38">
                <w:pPr>
                  <w:jc w:val="center"/>
                  <w:rPr>
                    <w:rFonts w:cs="Arial"/>
                    <w:szCs w:val="20"/>
                  </w:rPr>
                </w:pPr>
                <w:r>
                  <w:rPr>
                    <w:rFonts w:cs="Arial"/>
                    <w:szCs w:val="20"/>
                  </w:rPr>
                  <w:t>Reject</w:t>
                </w:r>
              </w:p>
            </w:tc>
          </w:sdtContent>
        </w:sdt>
        <w:tc>
          <w:tcPr>
            <w:tcW w:w="5387" w:type="dxa"/>
            <w:shd w:val="clear" w:color="auto" w:fill="DDEEFF"/>
            <w:tcMar>
              <w:top w:w="57" w:type="dxa"/>
              <w:bottom w:w="57" w:type="dxa"/>
            </w:tcMar>
            <w:vAlign w:val="center"/>
          </w:tcPr>
          <w:p w14:paraId="277C7D2B" w14:textId="57BA15B9" w:rsidR="00C57F3B" w:rsidRPr="000C07C2" w:rsidRDefault="00000000" w:rsidP="00EB055D">
            <w:pPr>
              <w:rPr>
                <w:rFonts w:cs="Arial"/>
                <w:color w:val="000000"/>
                <w:szCs w:val="20"/>
              </w:rPr>
            </w:pPr>
            <w:sdt>
              <w:sdtPr>
                <w:rPr>
                  <w:rFonts w:cs="Arial"/>
                  <w:szCs w:val="20"/>
                </w:rPr>
                <w:alias w:val="Action"/>
                <w:tag w:val="Action"/>
                <w:id w:val="1098451407"/>
                <w:comboBox>
                  <w:listItem w:value="Choose an item."/>
                  <w:listItem w:displayText="Select" w:value="Select"/>
                  <w:listItem w:displayText="Reject" w:value="Reject"/>
                  <w:listItem w:displayText="Pass to the next rule all" w:value="Pass to the next rule all"/>
                </w:comboBox>
              </w:sdtPr>
              <w:sdtContent>
                <w:r w:rsidR="005D203B">
                  <w:rPr>
                    <w:rFonts w:cs="Arial"/>
                    <w:szCs w:val="20"/>
                  </w:rPr>
                  <w:t>Select</w:t>
                </w:r>
              </w:sdtContent>
            </w:sdt>
            <w:r w:rsidR="00C57F3B">
              <w:rPr>
                <w:rFonts w:cs="Arial"/>
                <w:szCs w:val="20"/>
              </w:rPr>
              <w:t xml:space="preserve"> patients from the specified population </w:t>
            </w:r>
            <w:r w:rsidR="00585537">
              <w:rPr>
                <w:rFonts w:cs="Arial"/>
                <w:szCs w:val="20"/>
              </w:rPr>
              <w:t xml:space="preserve">on lithium treatment in the 6 months leading </w:t>
            </w:r>
            <w:r w:rsidR="00C2253E">
              <w:rPr>
                <w:rFonts w:cs="Arial"/>
                <w:szCs w:val="20"/>
              </w:rPr>
              <w:t>up to and including</w:t>
            </w:r>
            <w:r w:rsidR="00585537">
              <w:rPr>
                <w:rFonts w:cs="Arial"/>
                <w:szCs w:val="20"/>
              </w:rPr>
              <w:t xml:space="preserve"> the achievement date where the treatment has not been subsequently stopped.</w:t>
            </w:r>
            <w:r w:rsidR="00EB055D">
              <w:rPr>
                <w:rFonts w:cs="Arial"/>
                <w:szCs w:val="20"/>
              </w:rPr>
              <w:t xml:space="preserve"> </w:t>
            </w:r>
            <w:sdt>
              <w:sdtPr>
                <w:rPr>
                  <w:rFonts w:cs="Arial"/>
                  <w:szCs w:val="20"/>
                </w:rPr>
                <w:alias w:val="Action"/>
                <w:tag w:val="Action"/>
                <w:id w:val="-132172718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85537">
                  <w:rPr>
                    <w:rFonts w:cs="Arial"/>
                    <w:szCs w:val="20"/>
                  </w:rPr>
                  <w:t>Reject the remaining patients.</w:t>
                </w:r>
              </w:sdtContent>
            </w:sdt>
          </w:p>
        </w:tc>
      </w:tr>
      <w:tr w:rsidR="00C57F3B" w:rsidRPr="000C07C2" w14:paraId="0A7EDC83" w14:textId="77777777" w:rsidTr="002F510A">
        <w:trPr>
          <w:trHeight w:val="20"/>
        </w:trPr>
        <w:tc>
          <w:tcPr>
            <w:tcW w:w="14000" w:type="dxa"/>
            <w:gridSpan w:val="5"/>
            <w:tcMar>
              <w:top w:w="57" w:type="dxa"/>
              <w:bottom w:w="57" w:type="dxa"/>
            </w:tcMar>
            <w:vAlign w:val="center"/>
          </w:tcPr>
          <w:p w14:paraId="6CCCDE73" w14:textId="269321B2" w:rsidR="00C57F3B" w:rsidRPr="00435396" w:rsidRDefault="00C57F3B" w:rsidP="00C33C38">
            <w:pPr>
              <w:rPr>
                <w:rFonts w:cs="Arial"/>
                <w:i/>
                <w:color w:val="000000"/>
                <w:szCs w:val="20"/>
              </w:rPr>
            </w:pPr>
            <w:r w:rsidRPr="00435396">
              <w:rPr>
                <w:rFonts w:cs="Arial"/>
                <w:i/>
                <w:color w:val="000000"/>
                <w:szCs w:val="20"/>
              </w:rPr>
              <w:t>End of rules</w:t>
            </w:r>
          </w:p>
        </w:tc>
      </w:tr>
    </w:tbl>
    <w:p w14:paraId="34751130" w14:textId="77777777" w:rsidR="00211B8A" w:rsidRPr="00211B8A" w:rsidRDefault="00211B8A" w:rsidP="00211B8A"/>
    <w:p w14:paraId="225B6706" w14:textId="77777777" w:rsidR="00C57F3B" w:rsidRPr="00C57F3B" w:rsidRDefault="00C57F3B" w:rsidP="00C57F3B"/>
    <w:p w14:paraId="5DB89C06" w14:textId="5AC6EBB6" w:rsidR="00B61E11" w:rsidRDefault="00B61E11">
      <w:pPr>
        <w:rPr>
          <w:rFonts w:cs="Arial"/>
          <w:szCs w:val="20"/>
        </w:rPr>
      </w:pPr>
      <w:r>
        <w:rPr>
          <w:rFonts w:cs="Arial"/>
          <w:szCs w:val="20"/>
        </w:rPr>
        <w:br w:type="page"/>
      </w:r>
    </w:p>
    <w:p w14:paraId="5DB89C08" w14:textId="405D1ADA" w:rsidR="00CA77D1" w:rsidRPr="0005628D" w:rsidRDefault="0095482D" w:rsidP="00A03440">
      <w:pPr>
        <w:pStyle w:val="Heading4"/>
        <w:numPr>
          <w:ilvl w:val="0"/>
          <w:numId w:val="9"/>
        </w:numPr>
        <w:tabs>
          <w:tab w:val="left" w:pos="1560"/>
        </w:tabs>
        <w:ind w:left="851" w:hanging="851"/>
        <w:rPr>
          <w:sz w:val="24"/>
          <w:lang w:eastAsia="en-GB"/>
        </w:rPr>
      </w:pPr>
      <w:r>
        <w:rPr>
          <w:sz w:val="24"/>
          <w:lang w:eastAsia="en-GB"/>
        </w:rPr>
        <w:lastRenderedPageBreak/>
        <w:t>Cohorts</w:t>
      </w:r>
    </w:p>
    <w:p w14:paraId="5DB89C09" w14:textId="77777777" w:rsidR="00CA77D1" w:rsidRPr="00F93414" w:rsidRDefault="00CA77D1" w:rsidP="00CA77D1">
      <w:pPr>
        <w:rPr>
          <w:rFonts w:cs="Arial"/>
          <w:color w:val="C00000"/>
          <w:sz w:val="24"/>
        </w:rPr>
      </w:pPr>
    </w:p>
    <w:sdt>
      <w:sdtPr>
        <w:rPr>
          <w:rFonts w:cs="Arial"/>
          <w:i/>
          <w:sz w:val="24"/>
        </w:rPr>
        <w:alias w:val="Choose supporting text"/>
        <w:tag w:val="Choose supporting text"/>
        <w:id w:val="149798780"/>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Content>
        <w:p w14:paraId="5DB89C0A" w14:textId="69EB4732" w:rsidR="00CA77D1" w:rsidRPr="00F93414" w:rsidRDefault="00CE6879" w:rsidP="00CA77D1">
          <w:pPr>
            <w:rPr>
              <w:rFonts w:cs="Arial"/>
              <w:i/>
              <w:sz w:val="24"/>
            </w:rPr>
          </w:pPr>
          <w:r>
            <w:rPr>
              <w:rFonts w:cs="Arial"/>
              <w:i/>
              <w:sz w:val="24"/>
            </w:rPr>
            <w:t>N/A - there are no cohorts for this service.</w:t>
          </w:r>
        </w:p>
      </w:sdtContent>
    </w:sdt>
    <w:p w14:paraId="4B2EA6AC" w14:textId="77777777" w:rsidR="00E82F09" w:rsidRPr="00F93414" w:rsidRDefault="00E82F09" w:rsidP="00E82F09">
      <w:pPr>
        <w:rPr>
          <w:sz w:val="24"/>
        </w:rPr>
      </w:pPr>
      <w:bookmarkStart w:id="67" w:name="_Toc427937286"/>
    </w:p>
    <w:p w14:paraId="78FB60F3" w14:textId="77777777" w:rsidR="00E82F09" w:rsidRPr="00414A07" w:rsidRDefault="00E82F09" w:rsidP="00E82F09"/>
    <w:p w14:paraId="30E1BA69" w14:textId="77777777" w:rsidR="00E82F09" w:rsidRDefault="00E82F09" w:rsidP="00E82F09">
      <w:pPr>
        <w:pStyle w:val="CommentText"/>
        <w:rPr>
          <w:rFonts w:cs="Arial"/>
        </w:rPr>
      </w:pPr>
    </w:p>
    <w:p w14:paraId="5EB90FA1" w14:textId="77777777" w:rsidR="00E82F09" w:rsidRPr="000C07C2" w:rsidRDefault="00E82F09" w:rsidP="00E82F09">
      <w:pPr>
        <w:pStyle w:val="CommentText"/>
        <w:rPr>
          <w:rFonts w:cs="Arial"/>
        </w:rPr>
      </w:pPr>
    </w:p>
    <w:p w14:paraId="1E12B473" w14:textId="77777777" w:rsidR="00E82F09" w:rsidRDefault="00E82F09" w:rsidP="00E82F09">
      <w:pPr>
        <w:rPr>
          <w:rFonts w:cs="Arial"/>
          <w:szCs w:val="20"/>
        </w:rPr>
      </w:pPr>
      <w:r>
        <w:rPr>
          <w:rFonts w:cs="Arial"/>
          <w:szCs w:val="20"/>
        </w:rPr>
        <w:br w:type="page"/>
      </w:r>
    </w:p>
    <w:p w14:paraId="2E92FAE9" w14:textId="7CF38ECC" w:rsidR="005D4E6A" w:rsidRPr="00CA060D" w:rsidRDefault="00D245FE" w:rsidP="00A03440">
      <w:pPr>
        <w:pStyle w:val="Heading3"/>
        <w:numPr>
          <w:ilvl w:val="0"/>
          <w:numId w:val="5"/>
        </w:numPr>
        <w:ind w:left="851" w:hanging="851"/>
      </w:pPr>
      <w:bookmarkStart w:id="68" w:name="_Toc151124222"/>
      <w:r>
        <w:lastRenderedPageBreak/>
        <w:t>Clinical</w:t>
      </w:r>
      <w:r w:rsidR="005D4E6A">
        <w:t xml:space="preserve"> </w:t>
      </w:r>
      <w:r w:rsidR="00794CAB">
        <w:t>c</w:t>
      </w:r>
      <w:r w:rsidR="005D4E6A">
        <w:t xml:space="preserve">ode </w:t>
      </w:r>
      <w:r w:rsidR="00794CAB">
        <w:t>c</w:t>
      </w:r>
      <w:r w:rsidR="005D4E6A">
        <w:t>lusters</w:t>
      </w:r>
      <w:bookmarkEnd w:id="67"/>
      <w:bookmarkEnd w:id="68"/>
      <w:r w:rsidR="005D4E6A">
        <w:t xml:space="preserve"> </w:t>
      </w:r>
    </w:p>
    <w:p w14:paraId="57B084E0" w14:textId="77777777" w:rsidR="005D4E6A" w:rsidRPr="00E83F01" w:rsidRDefault="005D4E6A" w:rsidP="005D4E6A"/>
    <w:p w14:paraId="29E6631D" w14:textId="779A52F8" w:rsidR="005D4E6A" w:rsidRDefault="005D4E6A" w:rsidP="005D4E6A">
      <w:pPr>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r w:rsidR="004828B8">
        <w:rPr>
          <w:sz w:val="24"/>
        </w:rPr>
        <w:t xml:space="preserve">NHS </w:t>
      </w:r>
      <w:r w:rsidR="00D84D44" w:rsidRPr="00D84D44">
        <w:rPr>
          <w:sz w:val="24"/>
        </w:rPr>
        <w:t>England</w:t>
      </w:r>
      <w:r w:rsidRPr="0095482D">
        <w:rPr>
          <w:sz w:val="24"/>
        </w:rPr>
        <w:t xml:space="preserve"> website (see section 2.</w:t>
      </w:r>
      <w:r w:rsidR="009F1F8C">
        <w:rPr>
          <w:sz w:val="24"/>
        </w:rPr>
        <w:t>2</w:t>
      </w:r>
      <w:r w:rsidRPr="0095482D">
        <w:rPr>
          <w:sz w:val="24"/>
        </w:rPr>
        <w:t>).</w:t>
      </w:r>
    </w:p>
    <w:p w14:paraId="07C67905" w14:textId="641D7208" w:rsidR="009C30EA" w:rsidRDefault="009C30EA" w:rsidP="005D4E6A">
      <w:pPr>
        <w:rPr>
          <w:sz w:val="24"/>
        </w:rPr>
      </w:pPr>
    </w:p>
    <w:tbl>
      <w:tblPr>
        <w:tblStyle w:val="TableGrid"/>
        <w:tblW w:w="13918" w:type="dxa"/>
        <w:tblLayout w:type="fixed"/>
        <w:tblCellMar>
          <w:top w:w="85" w:type="dxa"/>
          <w:bottom w:w="85" w:type="dxa"/>
        </w:tblCellMar>
        <w:tblLook w:val="04A0" w:firstRow="1" w:lastRow="0" w:firstColumn="1" w:lastColumn="0" w:noHBand="0" w:noVBand="1"/>
      </w:tblPr>
      <w:tblGrid>
        <w:gridCol w:w="2689"/>
        <w:gridCol w:w="8646"/>
        <w:gridCol w:w="2562"/>
        <w:gridCol w:w="21"/>
      </w:tblGrid>
      <w:tr w:rsidR="00C95239" w:rsidRPr="00B32504" w14:paraId="0AE715EC" w14:textId="77777777" w:rsidTr="00F86097">
        <w:trPr>
          <w:gridAfter w:val="1"/>
          <w:wAfter w:w="21" w:type="dxa"/>
          <w:cantSplit/>
          <w:trHeight w:hRule="exact" w:val="397"/>
          <w:tblHeader/>
        </w:trPr>
        <w:tc>
          <w:tcPr>
            <w:tcW w:w="2689" w:type="dxa"/>
            <w:shd w:val="clear" w:color="auto" w:fill="424D58"/>
            <w:vAlign w:val="center"/>
          </w:tcPr>
          <w:p w14:paraId="53576C5F" w14:textId="7BBB6BF2" w:rsidR="00C95239" w:rsidRPr="00D21CDC" w:rsidRDefault="00C95239" w:rsidP="00CD73A0">
            <w:pPr>
              <w:rPr>
                <w:rFonts w:cs="Arial"/>
                <w:color w:val="FAFCFC" w:themeColor="background1"/>
                <w:szCs w:val="20"/>
              </w:rPr>
            </w:pPr>
            <w:r w:rsidRPr="00D21CDC">
              <w:rPr>
                <w:rFonts w:cs="Arial"/>
                <w:color w:val="FAFCFC" w:themeColor="background1"/>
                <w:szCs w:val="20"/>
              </w:rPr>
              <w:t xml:space="preserve">Cluster </w:t>
            </w:r>
            <w:r>
              <w:rPr>
                <w:rFonts w:cs="Arial"/>
                <w:color w:val="FAFCFC" w:themeColor="background1"/>
                <w:szCs w:val="20"/>
              </w:rPr>
              <w:t>n</w:t>
            </w:r>
            <w:r w:rsidRPr="00D21CDC">
              <w:rPr>
                <w:rFonts w:cs="Arial"/>
                <w:color w:val="FAFCFC" w:themeColor="background1"/>
                <w:szCs w:val="20"/>
              </w:rPr>
              <w:t>ame</w:t>
            </w:r>
          </w:p>
        </w:tc>
        <w:tc>
          <w:tcPr>
            <w:tcW w:w="8646" w:type="dxa"/>
            <w:tcBorders>
              <w:right w:val="single" w:sz="4" w:space="0" w:color="auto"/>
            </w:tcBorders>
            <w:shd w:val="clear" w:color="auto" w:fill="424D58"/>
            <w:vAlign w:val="center"/>
          </w:tcPr>
          <w:p w14:paraId="5BE55A38" w14:textId="5C977778" w:rsidR="00C95239" w:rsidRPr="00D21CDC" w:rsidRDefault="00C95239" w:rsidP="00CD73A0">
            <w:pPr>
              <w:rPr>
                <w:rFonts w:cs="Arial"/>
                <w:color w:val="FAFCFC" w:themeColor="background1"/>
                <w:szCs w:val="20"/>
              </w:rPr>
            </w:pPr>
            <w:r w:rsidRPr="00D21CDC">
              <w:rPr>
                <w:rFonts w:cs="Arial"/>
                <w:color w:val="FAFCFC" w:themeColor="background1"/>
                <w:szCs w:val="20"/>
              </w:rPr>
              <w:t>Description</w:t>
            </w:r>
          </w:p>
        </w:tc>
        <w:tc>
          <w:tcPr>
            <w:tcW w:w="2562" w:type="dxa"/>
            <w:tcBorders>
              <w:top w:val="single" w:sz="4" w:space="0" w:color="auto"/>
              <w:left w:val="single" w:sz="4" w:space="0" w:color="auto"/>
              <w:bottom w:val="single" w:sz="4" w:space="0" w:color="auto"/>
              <w:right w:val="single" w:sz="4" w:space="0" w:color="auto"/>
            </w:tcBorders>
            <w:shd w:val="clear" w:color="auto" w:fill="424D58"/>
            <w:vAlign w:val="center"/>
          </w:tcPr>
          <w:p w14:paraId="38B6160F" w14:textId="0C646BE0" w:rsidR="00C95239" w:rsidRPr="00D21CDC" w:rsidRDefault="00C95239" w:rsidP="00CD73A0">
            <w:pPr>
              <w:rPr>
                <w:rFonts w:cs="Arial"/>
                <w:color w:val="FAFCFC" w:themeColor="background1"/>
                <w:szCs w:val="20"/>
              </w:rPr>
            </w:pPr>
            <w:r>
              <w:rPr>
                <w:rFonts w:cs="Arial"/>
                <w:color w:val="FAFCFC" w:themeColor="background1"/>
                <w:szCs w:val="20"/>
              </w:rPr>
              <w:t>SNOMED CT</w:t>
            </w:r>
          </w:p>
        </w:tc>
      </w:tr>
      <w:tr w:rsidR="00C95239" w:rsidRPr="00904AF9" w14:paraId="45195B10" w14:textId="77777777" w:rsidTr="00F86097">
        <w:trPr>
          <w:gridAfter w:val="1"/>
          <w:wAfter w:w="21" w:type="dxa"/>
          <w:cantSplit/>
          <w:trHeight w:val="340"/>
        </w:trPr>
        <w:tc>
          <w:tcPr>
            <w:tcW w:w="2689" w:type="dxa"/>
            <w:vAlign w:val="center"/>
          </w:tcPr>
          <w:p w14:paraId="003149D9" w14:textId="3123FBDF" w:rsidR="00C95239" w:rsidRDefault="00C95239" w:rsidP="00962B0B">
            <w:pPr>
              <w:pStyle w:val="Heading5"/>
              <w:keepNext w:val="0"/>
              <w:rPr>
                <w:rStyle w:val="Hyperlink"/>
                <w:b w:val="0"/>
                <w:color w:val="auto"/>
                <w:u w:val="none"/>
                <w:lang w:eastAsia="en-GB"/>
              </w:rPr>
            </w:pPr>
            <w:bookmarkStart w:id="69" w:name="_ALC_COD_1"/>
            <w:bookmarkEnd w:id="69"/>
            <w:r>
              <w:rPr>
                <w:rStyle w:val="Hyperlink"/>
                <w:b w:val="0"/>
                <w:color w:val="auto"/>
                <w:u w:val="none"/>
                <w:lang w:eastAsia="en-GB"/>
              </w:rPr>
              <w:t>ALC_COD</w:t>
            </w:r>
          </w:p>
        </w:tc>
        <w:tc>
          <w:tcPr>
            <w:tcW w:w="8646" w:type="dxa"/>
            <w:tcBorders>
              <w:right w:val="single" w:sz="4" w:space="0" w:color="auto"/>
            </w:tcBorders>
            <w:vAlign w:val="center"/>
          </w:tcPr>
          <w:p w14:paraId="7DEAB690" w14:textId="40E5E36C" w:rsidR="00C95239" w:rsidRPr="00CA5730" w:rsidRDefault="00C95239" w:rsidP="00962B0B">
            <w:pPr>
              <w:ind w:right="34"/>
              <w:rPr>
                <w:lang w:eastAsia="en-GB"/>
              </w:rPr>
            </w:pPr>
            <w:r w:rsidRPr="00CF6511">
              <w:rPr>
                <w:lang w:eastAsia="en-GB"/>
              </w:rPr>
              <w:t>Alcohol consumption codes</w:t>
            </w:r>
          </w:p>
        </w:tc>
        <w:tc>
          <w:tcPr>
            <w:tcW w:w="2562" w:type="dxa"/>
            <w:tcBorders>
              <w:top w:val="single" w:sz="4" w:space="0" w:color="auto"/>
              <w:left w:val="single" w:sz="4" w:space="0" w:color="auto"/>
              <w:bottom w:val="single" w:sz="4" w:space="0" w:color="auto"/>
              <w:right w:val="single" w:sz="4" w:space="0" w:color="auto"/>
            </w:tcBorders>
            <w:vAlign w:val="center"/>
          </w:tcPr>
          <w:p w14:paraId="306A9D03" w14:textId="1A6453A4" w:rsidR="00C95239" w:rsidRPr="00CA5730" w:rsidRDefault="00C95239" w:rsidP="00962B0B">
            <w:pPr>
              <w:rPr>
                <w:rFonts w:cs="Arial"/>
              </w:rPr>
            </w:pPr>
            <w:r w:rsidRPr="00CF6511">
              <w:rPr>
                <w:rFonts w:cs="Arial"/>
              </w:rPr>
              <w:t>^999007011000230101</w:t>
            </w:r>
          </w:p>
        </w:tc>
      </w:tr>
      <w:tr w:rsidR="00C95239" w:rsidRPr="00904AF9" w14:paraId="216896B4" w14:textId="77777777" w:rsidTr="00F86097">
        <w:trPr>
          <w:gridAfter w:val="1"/>
          <w:wAfter w:w="21" w:type="dxa"/>
          <w:cantSplit/>
          <w:trHeight w:val="340"/>
        </w:trPr>
        <w:tc>
          <w:tcPr>
            <w:tcW w:w="2689" w:type="dxa"/>
            <w:vAlign w:val="center"/>
          </w:tcPr>
          <w:p w14:paraId="4E7258CC" w14:textId="51F39BCA" w:rsidR="00C95239" w:rsidRPr="004B7B16" w:rsidRDefault="00C95239" w:rsidP="00962B0B">
            <w:pPr>
              <w:pStyle w:val="Heading5"/>
              <w:keepNext w:val="0"/>
              <w:rPr>
                <w:rStyle w:val="Hyperlink"/>
                <w:b w:val="0"/>
                <w:color w:val="auto"/>
                <w:u w:val="none"/>
                <w:lang w:eastAsia="en-GB"/>
              </w:rPr>
            </w:pPr>
            <w:bookmarkStart w:id="70" w:name="_ALCEX_COD_1"/>
            <w:bookmarkStart w:id="71" w:name="_ALCSCRNDEC_COD"/>
            <w:bookmarkEnd w:id="70"/>
            <w:bookmarkEnd w:id="71"/>
            <w:r>
              <w:rPr>
                <w:rStyle w:val="Hyperlink"/>
                <w:b w:val="0"/>
                <w:color w:val="auto"/>
                <w:u w:val="none"/>
                <w:lang w:eastAsia="en-GB"/>
              </w:rPr>
              <w:t>ALCSCRNDEC_COD</w:t>
            </w:r>
          </w:p>
        </w:tc>
        <w:tc>
          <w:tcPr>
            <w:tcW w:w="8646" w:type="dxa"/>
            <w:tcBorders>
              <w:right w:val="single" w:sz="4" w:space="0" w:color="auto"/>
            </w:tcBorders>
            <w:vAlign w:val="center"/>
          </w:tcPr>
          <w:p w14:paraId="13C557E3" w14:textId="0A55BAD1" w:rsidR="00C95239" w:rsidRDefault="00C95239" w:rsidP="00962B0B">
            <w:pPr>
              <w:ind w:right="34"/>
              <w:rPr>
                <w:lang w:eastAsia="en-GB"/>
              </w:rPr>
            </w:pPr>
            <w:r w:rsidRPr="00CA7C39">
              <w:rPr>
                <w:lang w:eastAsia="en-GB"/>
              </w:rPr>
              <w:t>Alcohol screening and assessment declined codes</w:t>
            </w:r>
          </w:p>
        </w:tc>
        <w:tc>
          <w:tcPr>
            <w:tcW w:w="2562" w:type="dxa"/>
            <w:tcBorders>
              <w:top w:val="single" w:sz="4" w:space="0" w:color="auto"/>
              <w:left w:val="single" w:sz="4" w:space="0" w:color="auto"/>
              <w:bottom w:val="single" w:sz="4" w:space="0" w:color="auto"/>
              <w:right w:val="single" w:sz="4" w:space="0" w:color="auto"/>
            </w:tcBorders>
            <w:vAlign w:val="center"/>
          </w:tcPr>
          <w:p w14:paraId="14C967C6" w14:textId="25830BE2" w:rsidR="00C95239" w:rsidRPr="008F262C" w:rsidRDefault="00C95239" w:rsidP="00962B0B">
            <w:pPr>
              <w:rPr>
                <w:rFonts w:cs="Arial"/>
              </w:rPr>
            </w:pPr>
            <w:r w:rsidRPr="00CA7C39">
              <w:rPr>
                <w:rFonts w:cs="Arial"/>
              </w:rPr>
              <w:t>^999000251000230105</w:t>
            </w:r>
          </w:p>
        </w:tc>
      </w:tr>
      <w:tr w:rsidR="00C95239" w:rsidRPr="004E2C9A" w14:paraId="1B302C42" w14:textId="77777777" w:rsidTr="00F86097">
        <w:trPr>
          <w:gridAfter w:val="1"/>
          <w:wAfter w:w="21" w:type="dxa"/>
          <w:cantSplit/>
          <w:trHeight w:val="340"/>
        </w:trPr>
        <w:tc>
          <w:tcPr>
            <w:tcW w:w="2689" w:type="dxa"/>
            <w:vAlign w:val="center"/>
          </w:tcPr>
          <w:p w14:paraId="2C73E5B4" w14:textId="2A251C13" w:rsidR="00C95239" w:rsidRPr="004B7B16" w:rsidRDefault="00C95239" w:rsidP="00962B0B">
            <w:pPr>
              <w:pStyle w:val="Heading5"/>
              <w:keepNext w:val="0"/>
              <w:rPr>
                <w:rStyle w:val="Hyperlink"/>
                <w:b w:val="0"/>
                <w:color w:val="auto"/>
                <w:u w:val="none"/>
                <w:lang w:eastAsia="en-GB"/>
              </w:rPr>
            </w:pPr>
            <w:bookmarkStart w:id="72" w:name="_ANTIPSYDRUG_COD"/>
            <w:bookmarkEnd w:id="72"/>
            <w:r>
              <w:rPr>
                <w:rStyle w:val="Hyperlink"/>
                <w:b w:val="0"/>
                <w:color w:val="auto"/>
                <w:u w:val="none"/>
                <w:lang w:eastAsia="en-GB"/>
              </w:rPr>
              <w:t>ANTIPSYDRUG_COD</w:t>
            </w:r>
          </w:p>
        </w:tc>
        <w:tc>
          <w:tcPr>
            <w:tcW w:w="8646" w:type="dxa"/>
            <w:tcBorders>
              <w:right w:val="single" w:sz="4" w:space="0" w:color="auto"/>
            </w:tcBorders>
            <w:vAlign w:val="center"/>
          </w:tcPr>
          <w:p w14:paraId="753FFFA8" w14:textId="233DA609" w:rsidR="00C95239" w:rsidRDefault="00C95239" w:rsidP="00962B0B">
            <w:pPr>
              <w:ind w:right="34"/>
              <w:rPr>
                <w:lang w:eastAsia="en-GB"/>
              </w:rPr>
            </w:pPr>
            <w:r w:rsidRPr="00F04C30">
              <w:rPr>
                <w:lang w:eastAsia="en-GB"/>
              </w:rPr>
              <w:t>Antipsychotic drug codes</w:t>
            </w:r>
          </w:p>
        </w:tc>
        <w:tc>
          <w:tcPr>
            <w:tcW w:w="2562" w:type="dxa"/>
            <w:tcBorders>
              <w:top w:val="single" w:sz="4" w:space="0" w:color="auto"/>
              <w:left w:val="single" w:sz="4" w:space="0" w:color="auto"/>
              <w:bottom w:val="single" w:sz="4" w:space="0" w:color="auto"/>
              <w:right w:val="single" w:sz="4" w:space="0" w:color="auto"/>
            </w:tcBorders>
            <w:vAlign w:val="center"/>
          </w:tcPr>
          <w:p w14:paraId="333FC4FF" w14:textId="2BA4E396" w:rsidR="00C95239" w:rsidRPr="008F262C" w:rsidRDefault="00C95239" w:rsidP="00962B0B">
            <w:pPr>
              <w:rPr>
                <w:rFonts w:cs="Arial"/>
              </w:rPr>
            </w:pPr>
            <w:r w:rsidRPr="00F04C30">
              <w:rPr>
                <w:rFonts w:cs="Arial"/>
              </w:rPr>
              <w:t>^999000951000001101</w:t>
            </w:r>
          </w:p>
        </w:tc>
      </w:tr>
      <w:bookmarkStart w:id="73" w:name="_FAST_COD"/>
      <w:bookmarkStart w:id="74" w:name="_ALC_COD"/>
      <w:bookmarkStart w:id="75" w:name="_AUDITC_COD"/>
      <w:bookmarkStart w:id="76" w:name="_ALCEX_COD"/>
      <w:bookmarkStart w:id="77" w:name="_AUDIT_COD"/>
      <w:bookmarkStart w:id="78" w:name="_BLOODEXC_COD"/>
      <w:bookmarkStart w:id="79" w:name="_BMI_COD"/>
      <w:bookmarkEnd w:id="73"/>
      <w:bookmarkEnd w:id="74"/>
      <w:bookmarkEnd w:id="75"/>
      <w:bookmarkEnd w:id="76"/>
      <w:bookmarkEnd w:id="77"/>
      <w:bookmarkEnd w:id="78"/>
      <w:bookmarkEnd w:id="79"/>
      <w:tr w:rsidR="00C95239" w:rsidRPr="004E2C9A" w14:paraId="24640BBF" w14:textId="77777777" w:rsidTr="00F86097">
        <w:trPr>
          <w:gridAfter w:val="1"/>
          <w:wAfter w:w="21" w:type="dxa"/>
          <w:cantSplit/>
          <w:trHeight w:val="340"/>
        </w:trPr>
        <w:tc>
          <w:tcPr>
            <w:tcW w:w="2689" w:type="dxa"/>
            <w:vAlign w:val="center"/>
          </w:tcPr>
          <w:p w14:paraId="7DFC3A05" w14:textId="0DBB28A3" w:rsidR="00C95239" w:rsidRPr="004B7B16" w:rsidRDefault="00C95239" w:rsidP="00962B0B">
            <w:pPr>
              <w:pStyle w:val="Heading5"/>
              <w:keepNext w:val="0"/>
              <w:rPr>
                <w:b w:val="0"/>
                <w:color w:val="auto"/>
              </w:rPr>
            </w:pPr>
            <w:r w:rsidRPr="004B7B16">
              <w:rPr>
                <w:rStyle w:val="Hyperlink"/>
                <w:b w:val="0"/>
                <w:color w:val="auto"/>
                <w:u w:val="none"/>
                <w:lang w:eastAsia="en-GB"/>
              </w:rPr>
              <w:fldChar w:fldCharType="begin"/>
            </w:r>
            <w:r w:rsidRPr="004B7B16">
              <w:rPr>
                <w:rStyle w:val="Hyperlink"/>
                <w:b w:val="0"/>
                <w:color w:val="auto"/>
                <w:u w:val="none"/>
                <w:lang w:eastAsia="en-GB"/>
              </w:rPr>
              <w:instrText xml:space="preserve"> HYPERLINK "https://hscic365.sharepoint.com/sites/PCD/PCD%20SDS/105_Actual_Year_2018-19/004_October_2018_release/002_INLIQ_v41.0/001_Tracked_Changes_Showing/Mental%20Health_INLIQ_v41.0.docx" \l "_BMI_COD_1" </w:instrText>
            </w:r>
            <w:r w:rsidRPr="004B7B16">
              <w:rPr>
                <w:rStyle w:val="Hyperlink"/>
                <w:b w:val="0"/>
                <w:color w:val="auto"/>
                <w:u w:val="none"/>
                <w:lang w:eastAsia="en-GB"/>
              </w:rPr>
            </w:r>
            <w:r w:rsidRPr="004B7B16">
              <w:rPr>
                <w:rStyle w:val="Hyperlink"/>
                <w:b w:val="0"/>
                <w:color w:val="auto"/>
                <w:u w:val="none"/>
                <w:lang w:eastAsia="en-GB"/>
              </w:rPr>
              <w:fldChar w:fldCharType="separate"/>
            </w:r>
            <w:r w:rsidRPr="004B7B16">
              <w:rPr>
                <w:rStyle w:val="Hyperlink"/>
                <w:b w:val="0"/>
                <w:color w:val="auto"/>
                <w:u w:val="none"/>
                <w:lang w:eastAsia="en-GB"/>
              </w:rPr>
              <w:t>BMI_COD</w:t>
            </w:r>
            <w:r w:rsidRPr="004B7B16">
              <w:rPr>
                <w:rStyle w:val="Hyperlink"/>
                <w:b w:val="0"/>
                <w:color w:val="auto"/>
                <w:u w:val="none"/>
                <w:lang w:eastAsia="en-GB"/>
              </w:rPr>
              <w:fldChar w:fldCharType="end"/>
            </w:r>
          </w:p>
        </w:tc>
        <w:tc>
          <w:tcPr>
            <w:tcW w:w="8646" w:type="dxa"/>
            <w:tcBorders>
              <w:right w:val="single" w:sz="4" w:space="0" w:color="auto"/>
            </w:tcBorders>
            <w:vAlign w:val="center"/>
          </w:tcPr>
          <w:p w14:paraId="504ABE29" w14:textId="6012A744" w:rsidR="00C95239" w:rsidRDefault="00C95239" w:rsidP="00962B0B">
            <w:pPr>
              <w:ind w:right="34"/>
              <w:rPr>
                <w:rFonts w:cs="Arial"/>
                <w:iCs/>
                <w:color w:val="000000"/>
                <w:szCs w:val="20"/>
                <w:lang w:eastAsia="en-GB"/>
              </w:rPr>
            </w:pPr>
            <w:r>
              <w:rPr>
                <w:lang w:eastAsia="en-GB"/>
              </w:rPr>
              <w:t>Body mass index (BMI) codes</w:t>
            </w:r>
          </w:p>
        </w:tc>
        <w:tc>
          <w:tcPr>
            <w:tcW w:w="2562" w:type="dxa"/>
            <w:tcBorders>
              <w:top w:val="single" w:sz="4" w:space="0" w:color="auto"/>
              <w:left w:val="single" w:sz="4" w:space="0" w:color="auto"/>
              <w:bottom w:val="single" w:sz="4" w:space="0" w:color="auto"/>
              <w:right w:val="single" w:sz="4" w:space="0" w:color="auto"/>
            </w:tcBorders>
            <w:vAlign w:val="center"/>
          </w:tcPr>
          <w:p w14:paraId="5E6E1DE8" w14:textId="3C1193CE" w:rsidR="00C95239" w:rsidRPr="00AC2569" w:rsidRDefault="00C95239" w:rsidP="00962B0B">
            <w:pPr>
              <w:rPr>
                <w:rFonts w:cs="Arial"/>
              </w:rPr>
            </w:pPr>
            <w:r w:rsidRPr="008F262C">
              <w:rPr>
                <w:rFonts w:cs="Arial"/>
              </w:rPr>
              <w:t>^999010971000230107</w:t>
            </w:r>
          </w:p>
        </w:tc>
      </w:tr>
      <w:tr w:rsidR="00C95239" w:rsidRPr="004E2C9A" w14:paraId="5FA62169" w14:textId="77777777" w:rsidTr="00F86097">
        <w:trPr>
          <w:gridAfter w:val="1"/>
          <w:wAfter w:w="21" w:type="dxa"/>
          <w:cantSplit/>
          <w:trHeight w:val="340"/>
        </w:trPr>
        <w:tc>
          <w:tcPr>
            <w:tcW w:w="2689" w:type="dxa"/>
            <w:vAlign w:val="center"/>
          </w:tcPr>
          <w:p w14:paraId="4F47962B" w14:textId="4FE98BF5" w:rsidR="00C95239" w:rsidRDefault="00C95239" w:rsidP="00962B0B">
            <w:pPr>
              <w:pStyle w:val="Heading5"/>
              <w:keepNext w:val="0"/>
              <w:rPr>
                <w:b w:val="0"/>
                <w:color w:val="auto"/>
              </w:rPr>
            </w:pPr>
            <w:bookmarkStart w:id="80" w:name="_BMI30_COD"/>
            <w:bookmarkEnd w:id="80"/>
            <w:r>
              <w:rPr>
                <w:b w:val="0"/>
                <w:color w:val="auto"/>
              </w:rPr>
              <w:t>BMI30_COD</w:t>
            </w:r>
          </w:p>
        </w:tc>
        <w:tc>
          <w:tcPr>
            <w:tcW w:w="8646" w:type="dxa"/>
            <w:tcBorders>
              <w:right w:val="single" w:sz="4" w:space="0" w:color="auto"/>
            </w:tcBorders>
            <w:vAlign w:val="center"/>
          </w:tcPr>
          <w:p w14:paraId="0858D1C8" w14:textId="768ED158" w:rsidR="00C95239" w:rsidRPr="0075119F" w:rsidRDefault="00C95239" w:rsidP="00962B0B">
            <w:pPr>
              <w:ind w:right="34"/>
              <w:rPr>
                <w:rFonts w:cs="Arial"/>
                <w:iCs/>
                <w:color w:val="000000"/>
                <w:szCs w:val="20"/>
                <w:lang w:eastAsia="en-GB"/>
              </w:rPr>
            </w:pPr>
            <w:r w:rsidRPr="00070754">
              <w:rPr>
                <w:rFonts w:cs="Arial"/>
                <w:iCs/>
                <w:color w:val="000000"/>
                <w:szCs w:val="20"/>
                <w:lang w:eastAsia="en-GB"/>
              </w:rPr>
              <w:t>Body mass index (BMI) codes &gt;= 30 without an associated BMI value</w:t>
            </w:r>
          </w:p>
        </w:tc>
        <w:tc>
          <w:tcPr>
            <w:tcW w:w="2562" w:type="dxa"/>
            <w:tcBorders>
              <w:top w:val="single" w:sz="4" w:space="0" w:color="auto"/>
              <w:left w:val="single" w:sz="4" w:space="0" w:color="auto"/>
              <w:bottom w:val="single" w:sz="4" w:space="0" w:color="auto"/>
              <w:right w:val="single" w:sz="4" w:space="0" w:color="auto"/>
            </w:tcBorders>
            <w:vAlign w:val="center"/>
          </w:tcPr>
          <w:p w14:paraId="5274972F" w14:textId="5CBE0A2F" w:rsidR="00C95239" w:rsidRPr="004F5081" w:rsidRDefault="00C95239" w:rsidP="00962B0B">
            <w:pPr>
              <w:rPr>
                <w:rFonts w:cs="Arial"/>
                <w:szCs w:val="20"/>
              </w:rPr>
            </w:pPr>
            <w:r w:rsidRPr="00070754">
              <w:rPr>
                <w:rFonts w:cs="Arial"/>
                <w:szCs w:val="20"/>
              </w:rPr>
              <w:t>^999011051000230106</w:t>
            </w:r>
          </w:p>
        </w:tc>
      </w:tr>
      <w:tr w:rsidR="00C95239" w:rsidRPr="004E2C9A" w14:paraId="0EC1C74F" w14:textId="77777777" w:rsidTr="00F86097">
        <w:trPr>
          <w:gridAfter w:val="1"/>
          <w:wAfter w:w="21" w:type="dxa"/>
          <w:cantSplit/>
          <w:trHeight w:val="340"/>
        </w:trPr>
        <w:tc>
          <w:tcPr>
            <w:tcW w:w="2689" w:type="dxa"/>
            <w:vAlign w:val="center"/>
          </w:tcPr>
          <w:p w14:paraId="51E69780" w14:textId="53545CD2" w:rsidR="00C95239" w:rsidRPr="00640025" w:rsidRDefault="00C95239" w:rsidP="00962B0B">
            <w:pPr>
              <w:pStyle w:val="Heading5"/>
              <w:keepNext w:val="0"/>
              <w:rPr>
                <w:b w:val="0"/>
                <w:color w:val="auto"/>
              </w:rPr>
            </w:pPr>
            <w:bookmarkStart w:id="81" w:name="_BMIDEC_COD"/>
            <w:bookmarkEnd w:id="81"/>
            <w:r>
              <w:rPr>
                <w:b w:val="0"/>
                <w:color w:val="auto"/>
              </w:rPr>
              <w:t>BMIDEC_COD</w:t>
            </w:r>
          </w:p>
        </w:tc>
        <w:tc>
          <w:tcPr>
            <w:tcW w:w="8646" w:type="dxa"/>
            <w:tcBorders>
              <w:right w:val="single" w:sz="4" w:space="0" w:color="auto"/>
            </w:tcBorders>
            <w:vAlign w:val="center"/>
          </w:tcPr>
          <w:p w14:paraId="164EEA4F" w14:textId="314CFDEC" w:rsidR="00C95239" w:rsidRDefault="00C95239" w:rsidP="00962B0B">
            <w:pPr>
              <w:ind w:right="34"/>
              <w:rPr>
                <w:rFonts w:cs="Arial"/>
                <w:iCs/>
                <w:color w:val="000000"/>
                <w:szCs w:val="20"/>
                <w:lang w:eastAsia="en-GB"/>
              </w:rPr>
            </w:pPr>
            <w:r w:rsidRPr="0075119F">
              <w:rPr>
                <w:rFonts w:cs="Arial"/>
                <w:iCs/>
                <w:color w:val="000000"/>
                <w:szCs w:val="20"/>
                <w:lang w:eastAsia="en-GB"/>
              </w:rPr>
              <w:t>Codes indicating the patient has chosen not to have their body mass index (BMI) measured</w:t>
            </w:r>
          </w:p>
        </w:tc>
        <w:tc>
          <w:tcPr>
            <w:tcW w:w="2562" w:type="dxa"/>
            <w:tcBorders>
              <w:top w:val="single" w:sz="4" w:space="0" w:color="auto"/>
              <w:left w:val="single" w:sz="4" w:space="0" w:color="auto"/>
              <w:bottom w:val="single" w:sz="4" w:space="0" w:color="auto"/>
              <w:right w:val="single" w:sz="4" w:space="0" w:color="auto"/>
            </w:tcBorders>
            <w:vAlign w:val="center"/>
          </w:tcPr>
          <w:p w14:paraId="6C7FA63F" w14:textId="46CEAB7A" w:rsidR="00C95239" w:rsidRPr="00AC2569" w:rsidRDefault="00C95239" w:rsidP="00962B0B">
            <w:pPr>
              <w:rPr>
                <w:rFonts w:cs="Arial"/>
                <w:szCs w:val="20"/>
              </w:rPr>
            </w:pPr>
            <w:r w:rsidRPr="004F5081">
              <w:rPr>
                <w:rFonts w:cs="Arial"/>
                <w:szCs w:val="20"/>
              </w:rPr>
              <w:t>^999011091000230101</w:t>
            </w:r>
          </w:p>
        </w:tc>
      </w:tr>
      <w:tr w:rsidR="00C95239" w:rsidRPr="004E2C9A" w14:paraId="7B846FA9" w14:textId="77777777" w:rsidTr="00F86097">
        <w:trPr>
          <w:gridAfter w:val="1"/>
          <w:wAfter w:w="21" w:type="dxa"/>
          <w:cantSplit/>
          <w:trHeight w:val="340"/>
        </w:trPr>
        <w:tc>
          <w:tcPr>
            <w:tcW w:w="2689" w:type="dxa"/>
            <w:vAlign w:val="center"/>
          </w:tcPr>
          <w:p w14:paraId="472C68B8" w14:textId="07BAB10F" w:rsidR="00C95239" w:rsidRPr="0075119F" w:rsidRDefault="00C95239" w:rsidP="00962B0B">
            <w:pPr>
              <w:pStyle w:val="Heading5"/>
              <w:keepNext w:val="0"/>
              <w:rPr>
                <w:b w:val="0"/>
                <w:color w:val="auto"/>
              </w:rPr>
            </w:pPr>
            <w:bookmarkStart w:id="82" w:name="_BMIHEALTHY_COD"/>
            <w:bookmarkEnd w:id="82"/>
            <w:r>
              <w:rPr>
                <w:b w:val="0"/>
                <w:color w:val="auto"/>
              </w:rPr>
              <w:t>BMIHEALTHY_COD</w:t>
            </w:r>
          </w:p>
        </w:tc>
        <w:tc>
          <w:tcPr>
            <w:tcW w:w="8646" w:type="dxa"/>
            <w:tcBorders>
              <w:right w:val="single" w:sz="4" w:space="0" w:color="auto"/>
            </w:tcBorders>
            <w:vAlign w:val="center"/>
          </w:tcPr>
          <w:p w14:paraId="0DBA307D" w14:textId="42551F16" w:rsidR="00C95239" w:rsidRPr="00AC2569" w:rsidRDefault="00C95239" w:rsidP="00962B0B">
            <w:pPr>
              <w:rPr>
                <w:rFonts w:cs="Arial"/>
                <w:iCs/>
                <w:color w:val="000000"/>
                <w:szCs w:val="20"/>
                <w:lang w:eastAsia="en-GB"/>
              </w:rPr>
            </w:pPr>
            <w:r w:rsidRPr="002755BB">
              <w:rPr>
                <w:rFonts w:cs="Arial"/>
                <w:iCs/>
                <w:color w:val="000000"/>
                <w:szCs w:val="20"/>
                <w:lang w:eastAsia="en-GB"/>
              </w:rPr>
              <w:t>Body mass index (BMI) healthy codes</w:t>
            </w:r>
          </w:p>
        </w:tc>
        <w:tc>
          <w:tcPr>
            <w:tcW w:w="2562" w:type="dxa"/>
            <w:tcBorders>
              <w:top w:val="single" w:sz="4" w:space="0" w:color="auto"/>
              <w:left w:val="single" w:sz="4" w:space="0" w:color="auto"/>
              <w:bottom w:val="single" w:sz="4" w:space="0" w:color="auto"/>
              <w:right w:val="single" w:sz="4" w:space="0" w:color="auto"/>
            </w:tcBorders>
            <w:vAlign w:val="center"/>
          </w:tcPr>
          <w:p w14:paraId="3AE2F67D" w14:textId="5F26BC96" w:rsidR="00C95239" w:rsidRDefault="00C95239" w:rsidP="004F5081">
            <w:pPr>
              <w:rPr>
                <w:rFonts w:cs="Arial"/>
                <w:szCs w:val="20"/>
              </w:rPr>
            </w:pPr>
            <w:r w:rsidRPr="002755BB">
              <w:rPr>
                <w:rFonts w:cs="Arial"/>
                <w:szCs w:val="20"/>
              </w:rPr>
              <w:t>^999016011000230101</w:t>
            </w:r>
          </w:p>
        </w:tc>
      </w:tr>
      <w:tr w:rsidR="00C95239" w:rsidRPr="004E2C9A" w14:paraId="5D6A9A01" w14:textId="77777777" w:rsidTr="00F86097">
        <w:trPr>
          <w:gridAfter w:val="1"/>
          <w:wAfter w:w="21" w:type="dxa"/>
          <w:cantSplit/>
          <w:trHeight w:val="340"/>
        </w:trPr>
        <w:tc>
          <w:tcPr>
            <w:tcW w:w="2689" w:type="dxa"/>
            <w:vAlign w:val="center"/>
          </w:tcPr>
          <w:p w14:paraId="22BC9DE8" w14:textId="5F26691D" w:rsidR="00C95239" w:rsidRPr="0075119F" w:rsidRDefault="00C95239" w:rsidP="00962B0B">
            <w:pPr>
              <w:pStyle w:val="Heading5"/>
              <w:keepNext w:val="0"/>
              <w:rPr>
                <w:b w:val="0"/>
                <w:color w:val="auto"/>
              </w:rPr>
            </w:pPr>
            <w:bookmarkStart w:id="83" w:name="_BMIOBESE_COD"/>
            <w:bookmarkEnd w:id="83"/>
            <w:r>
              <w:rPr>
                <w:b w:val="0"/>
                <w:color w:val="auto"/>
              </w:rPr>
              <w:t>BMIOBESE_COD</w:t>
            </w:r>
          </w:p>
        </w:tc>
        <w:tc>
          <w:tcPr>
            <w:tcW w:w="8646" w:type="dxa"/>
            <w:tcBorders>
              <w:right w:val="single" w:sz="4" w:space="0" w:color="auto"/>
            </w:tcBorders>
            <w:vAlign w:val="center"/>
          </w:tcPr>
          <w:p w14:paraId="39029C55" w14:textId="6234A3A2" w:rsidR="00C95239" w:rsidRPr="00AC2569" w:rsidRDefault="00C95239" w:rsidP="00962B0B">
            <w:pPr>
              <w:rPr>
                <w:rFonts w:cs="Arial"/>
                <w:iCs/>
                <w:color w:val="000000"/>
                <w:szCs w:val="20"/>
                <w:lang w:eastAsia="en-GB"/>
              </w:rPr>
            </w:pPr>
            <w:r w:rsidRPr="002755BB">
              <w:rPr>
                <w:rFonts w:cs="Arial"/>
                <w:iCs/>
                <w:color w:val="000000"/>
                <w:szCs w:val="20"/>
                <w:lang w:eastAsia="en-GB"/>
              </w:rPr>
              <w:t>Body mass index (BMI) obese codes</w:t>
            </w:r>
          </w:p>
        </w:tc>
        <w:tc>
          <w:tcPr>
            <w:tcW w:w="2562" w:type="dxa"/>
            <w:tcBorders>
              <w:top w:val="single" w:sz="4" w:space="0" w:color="auto"/>
              <w:left w:val="single" w:sz="4" w:space="0" w:color="auto"/>
              <w:bottom w:val="single" w:sz="4" w:space="0" w:color="auto"/>
              <w:right w:val="single" w:sz="4" w:space="0" w:color="auto"/>
            </w:tcBorders>
            <w:vAlign w:val="center"/>
          </w:tcPr>
          <w:p w14:paraId="3434348F" w14:textId="3305CB96" w:rsidR="00C95239" w:rsidRDefault="00C95239" w:rsidP="004F5081">
            <w:pPr>
              <w:rPr>
                <w:rFonts w:cs="Arial"/>
                <w:szCs w:val="20"/>
              </w:rPr>
            </w:pPr>
            <w:r w:rsidRPr="002755BB">
              <w:rPr>
                <w:rFonts w:cs="Arial"/>
                <w:szCs w:val="20"/>
              </w:rPr>
              <w:t>^999016051000230102</w:t>
            </w:r>
          </w:p>
        </w:tc>
      </w:tr>
      <w:tr w:rsidR="00C95239" w:rsidRPr="004E2C9A" w14:paraId="7E459B6F" w14:textId="77777777" w:rsidTr="00F86097">
        <w:trPr>
          <w:gridAfter w:val="1"/>
          <w:wAfter w:w="21" w:type="dxa"/>
          <w:cantSplit/>
          <w:trHeight w:val="340"/>
        </w:trPr>
        <w:tc>
          <w:tcPr>
            <w:tcW w:w="2689" w:type="dxa"/>
            <w:vAlign w:val="center"/>
          </w:tcPr>
          <w:p w14:paraId="5FDB16D3" w14:textId="0DC2586F" w:rsidR="00C95239" w:rsidRPr="0075119F" w:rsidRDefault="00C95239" w:rsidP="00962B0B">
            <w:pPr>
              <w:pStyle w:val="Heading5"/>
              <w:keepNext w:val="0"/>
              <w:rPr>
                <w:b w:val="0"/>
                <w:color w:val="auto"/>
              </w:rPr>
            </w:pPr>
            <w:bookmarkStart w:id="84" w:name="_BMIOVER_COD"/>
            <w:bookmarkEnd w:id="84"/>
            <w:r>
              <w:rPr>
                <w:b w:val="0"/>
                <w:color w:val="auto"/>
              </w:rPr>
              <w:t>BMIOVER_COD</w:t>
            </w:r>
          </w:p>
        </w:tc>
        <w:tc>
          <w:tcPr>
            <w:tcW w:w="8646" w:type="dxa"/>
            <w:tcBorders>
              <w:right w:val="single" w:sz="4" w:space="0" w:color="auto"/>
            </w:tcBorders>
            <w:vAlign w:val="center"/>
          </w:tcPr>
          <w:p w14:paraId="7307822D" w14:textId="4842C11C" w:rsidR="00C95239" w:rsidRPr="00AC2569" w:rsidRDefault="00C95239" w:rsidP="00962B0B">
            <w:pPr>
              <w:rPr>
                <w:rFonts w:cs="Arial"/>
                <w:iCs/>
                <w:color w:val="000000"/>
                <w:szCs w:val="20"/>
                <w:lang w:eastAsia="en-GB"/>
              </w:rPr>
            </w:pPr>
            <w:r w:rsidRPr="002755BB">
              <w:rPr>
                <w:rFonts w:cs="Arial"/>
                <w:iCs/>
                <w:color w:val="000000"/>
                <w:szCs w:val="20"/>
                <w:lang w:eastAsia="en-GB"/>
              </w:rPr>
              <w:t>Body mass index (BMI) overweight codes</w:t>
            </w:r>
          </w:p>
        </w:tc>
        <w:tc>
          <w:tcPr>
            <w:tcW w:w="2562" w:type="dxa"/>
            <w:tcBorders>
              <w:top w:val="single" w:sz="4" w:space="0" w:color="auto"/>
              <w:left w:val="single" w:sz="4" w:space="0" w:color="auto"/>
              <w:bottom w:val="single" w:sz="4" w:space="0" w:color="auto"/>
              <w:right w:val="single" w:sz="4" w:space="0" w:color="auto"/>
            </w:tcBorders>
            <w:vAlign w:val="center"/>
          </w:tcPr>
          <w:p w14:paraId="0219FD46" w14:textId="1D1616A0" w:rsidR="00C95239" w:rsidRDefault="00C95239" w:rsidP="004F5081">
            <w:pPr>
              <w:rPr>
                <w:rFonts w:cs="Arial"/>
                <w:szCs w:val="20"/>
              </w:rPr>
            </w:pPr>
            <w:r w:rsidRPr="002755BB">
              <w:rPr>
                <w:rFonts w:cs="Arial"/>
                <w:szCs w:val="20"/>
              </w:rPr>
              <w:t>^999016091000230107</w:t>
            </w:r>
          </w:p>
        </w:tc>
      </w:tr>
      <w:tr w:rsidR="00C95239" w:rsidRPr="004E2C9A" w14:paraId="326AF637" w14:textId="77777777" w:rsidTr="00F86097">
        <w:trPr>
          <w:gridAfter w:val="1"/>
          <w:wAfter w:w="21" w:type="dxa"/>
          <w:cantSplit/>
          <w:trHeight w:val="340"/>
        </w:trPr>
        <w:tc>
          <w:tcPr>
            <w:tcW w:w="2689" w:type="dxa"/>
            <w:vAlign w:val="center"/>
          </w:tcPr>
          <w:p w14:paraId="08E4FE86" w14:textId="58C11712" w:rsidR="00C95239" w:rsidRPr="0075119F" w:rsidRDefault="00C95239" w:rsidP="00962B0B">
            <w:pPr>
              <w:pStyle w:val="Heading5"/>
              <w:keepNext w:val="0"/>
              <w:rPr>
                <w:rFonts w:ascii="Times New Roman" w:hAnsi="Times New Roman"/>
                <w:b w:val="0"/>
                <w:color w:val="auto"/>
              </w:rPr>
            </w:pPr>
            <w:bookmarkStart w:id="85" w:name="_BMIPU_COD"/>
            <w:bookmarkEnd w:id="85"/>
            <w:r w:rsidRPr="0075119F">
              <w:rPr>
                <w:b w:val="0"/>
                <w:color w:val="auto"/>
              </w:rPr>
              <w:t>BMIPU_COD</w:t>
            </w:r>
          </w:p>
        </w:tc>
        <w:tc>
          <w:tcPr>
            <w:tcW w:w="8646" w:type="dxa"/>
            <w:tcBorders>
              <w:right w:val="single" w:sz="4" w:space="0" w:color="auto"/>
            </w:tcBorders>
            <w:vAlign w:val="center"/>
          </w:tcPr>
          <w:p w14:paraId="540509A9" w14:textId="4F8C7641" w:rsidR="00C95239" w:rsidRPr="00AC2569" w:rsidRDefault="00C95239" w:rsidP="00962B0B">
            <w:pPr>
              <w:rPr>
                <w:rFonts w:ascii="Times New Roman" w:hAnsi="Times New Roman"/>
              </w:rPr>
            </w:pPr>
            <w:r w:rsidRPr="00AC2569">
              <w:rPr>
                <w:rFonts w:cs="Arial"/>
                <w:iCs/>
                <w:color w:val="000000"/>
                <w:szCs w:val="20"/>
                <w:lang w:eastAsia="en-GB"/>
              </w:rPr>
              <w:t>Codes for body mass index (BMI) measurement unsuitable for patient</w:t>
            </w:r>
          </w:p>
        </w:tc>
        <w:tc>
          <w:tcPr>
            <w:tcW w:w="2562" w:type="dxa"/>
            <w:tcBorders>
              <w:top w:val="single" w:sz="4" w:space="0" w:color="auto"/>
              <w:left w:val="single" w:sz="4" w:space="0" w:color="auto"/>
              <w:bottom w:val="single" w:sz="4" w:space="0" w:color="auto"/>
              <w:right w:val="single" w:sz="4" w:space="0" w:color="auto"/>
            </w:tcBorders>
            <w:vAlign w:val="center"/>
          </w:tcPr>
          <w:p w14:paraId="60506DF6" w14:textId="576FE25D" w:rsidR="00C95239" w:rsidRPr="00AC2569" w:rsidRDefault="00C95239" w:rsidP="004F5081">
            <w:pPr>
              <w:rPr>
                <w:rFonts w:cs="Arial"/>
                <w:szCs w:val="20"/>
              </w:rPr>
            </w:pPr>
            <w:r>
              <w:rPr>
                <w:rFonts w:cs="Arial"/>
                <w:szCs w:val="20"/>
              </w:rPr>
              <w:t>^999011131000230103</w:t>
            </w:r>
          </w:p>
        </w:tc>
      </w:tr>
      <w:tr w:rsidR="00C95239" w:rsidRPr="004E2C9A" w14:paraId="54EC4230" w14:textId="77777777" w:rsidTr="00F86097">
        <w:trPr>
          <w:gridAfter w:val="1"/>
          <w:wAfter w:w="21" w:type="dxa"/>
          <w:cantSplit/>
          <w:trHeight w:val="340"/>
        </w:trPr>
        <w:tc>
          <w:tcPr>
            <w:tcW w:w="2689" w:type="dxa"/>
            <w:vAlign w:val="center"/>
          </w:tcPr>
          <w:p w14:paraId="5C915B43" w14:textId="20291E78" w:rsidR="00C95239" w:rsidRPr="007A0870" w:rsidRDefault="00C95239" w:rsidP="00962B0B">
            <w:pPr>
              <w:pStyle w:val="Heading5"/>
              <w:keepNext w:val="0"/>
              <w:rPr>
                <w:b w:val="0"/>
                <w:color w:val="auto"/>
              </w:rPr>
            </w:pPr>
            <w:bookmarkStart w:id="86" w:name="_BMIUNDER_COD"/>
            <w:bookmarkEnd w:id="86"/>
            <w:r>
              <w:rPr>
                <w:b w:val="0"/>
                <w:color w:val="auto"/>
              </w:rPr>
              <w:t>BMIUNDER_COD</w:t>
            </w:r>
          </w:p>
        </w:tc>
        <w:tc>
          <w:tcPr>
            <w:tcW w:w="8646" w:type="dxa"/>
            <w:tcBorders>
              <w:right w:val="single" w:sz="4" w:space="0" w:color="auto"/>
            </w:tcBorders>
            <w:vAlign w:val="center"/>
          </w:tcPr>
          <w:p w14:paraId="4F66F5A7" w14:textId="16FFB9F6" w:rsidR="00C95239" w:rsidRDefault="00C95239" w:rsidP="00962B0B">
            <w:pPr>
              <w:ind w:right="34"/>
            </w:pPr>
            <w:r w:rsidRPr="002755BB">
              <w:t>Body mass index (BMI) underweight codes</w:t>
            </w:r>
          </w:p>
        </w:tc>
        <w:tc>
          <w:tcPr>
            <w:tcW w:w="2562" w:type="dxa"/>
            <w:tcBorders>
              <w:top w:val="single" w:sz="4" w:space="0" w:color="auto"/>
              <w:left w:val="single" w:sz="4" w:space="0" w:color="auto"/>
              <w:bottom w:val="single" w:sz="4" w:space="0" w:color="auto"/>
              <w:right w:val="single" w:sz="4" w:space="0" w:color="auto"/>
            </w:tcBorders>
            <w:vAlign w:val="center"/>
          </w:tcPr>
          <w:p w14:paraId="3BEAD91E" w14:textId="139B08DB" w:rsidR="00C95239" w:rsidRPr="005704C9" w:rsidRDefault="00C95239" w:rsidP="00962B0B">
            <w:pPr>
              <w:rPr>
                <w:rFonts w:cs="Arial"/>
                <w:color w:val="000000"/>
                <w:szCs w:val="20"/>
              </w:rPr>
            </w:pPr>
            <w:r w:rsidRPr="002755BB">
              <w:rPr>
                <w:rFonts w:cs="Arial"/>
                <w:color w:val="000000"/>
                <w:szCs w:val="20"/>
              </w:rPr>
              <w:t>^999016131000230105</w:t>
            </w:r>
          </w:p>
        </w:tc>
      </w:tr>
      <w:tr w:rsidR="00C95239" w:rsidRPr="004E2C9A" w14:paraId="7BF023C1" w14:textId="77777777" w:rsidTr="00F86097">
        <w:trPr>
          <w:gridAfter w:val="1"/>
          <w:wAfter w:w="21" w:type="dxa"/>
          <w:cantSplit/>
          <w:trHeight w:val="340"/>
        </w:trPr>
        <w:tc>
          <w:tcPr>
            <w:tcW w:w="2689" w:type="dxa"/>
            <w:vAlign w:val="center"/>
          </w:tcPr>
          <w:p w14:paraId="06B41C6F" w14:textId="2CF60FAB" w:rsidR="00C95239" w:rsidRPr="007A0870" w:rsidRDefault="00C95239" w:rsidP="00962B0B">
            <w:pPr>
              <w:pStyle w:val="Heading5"/>
              <w:keepNext w:val="0"/>
              <w:rPr>
                <w:b w:val="0"/>
                <w:color w:val="auto"/>
              </w:rPr>
            </w:pPr>
            <w:bookmarkStart w:id="87" w:name="_BMIVAL_COD"/>
            <w:bookmarkEnd w:id="87"/>
            <w:r>
              <w:rPr>
                <w:b w:val="0"/>
                <w:color w:val="auto"/>
              </w:rPr>
              <w:t>BMIVAL_COD</w:t>
            </w:r>
          </w:p>
        </w:tc>
        <w:tc>
          <w:tcPr>
            <w:tcW w:w="8646" w:type="dxa"/>
            <w:tcBorders>
              <w:right w:val="single" w:sz="4" w:space="0" w:color="auto"/>
            </w:tcBorders>
            <w:vAlign w:val="center"/>
          </w:tcPr>
          <w:p w14:paraId="46B37E81" w14:textId="10D276D9" w:rsidR="00C95239" w:rsidRDefault="00C95239" w:rsidP="00962B0B">
            <w:pPr>
              <w:ind w:right="34"/>
            </w:pPr>
            <w:r w:rsidRPr="002755BB">
              <w:t>Body mass index (BMI) codes with an associated BMI value</w:t>
            </w:r>
          </w:p>
        </w:tc>
        <w:tc>
          <w:tcPr>
            <w:tcW w:w="2562" w:type="dxa"/>
            <w:tcBorders>
              <w:top w:val="single" w:sz="4" w:space="0" w:color="auto"/>
              <w:left w:val="single" w:sz="4" w:space="0" w:color="auto"/>
              <w:bottom w:val="single" w:sz="4" w:space="0" w:color="auto"/>
              <w:right w:val="single" w:sz="4" w:space="0" w:color="auto"/>
            </w:tcBorders>
            <w:vAlign w:val="center"/>
          </w:tcPr>
          <w:p w14:paraId="6F08ECD5" w14:textId="183D1F0F" w:rsidR="00C95239" w:rsidRPr="005704C9" w:rsidRDefault="00C95239" w:rsidP="00962B0B">
            <w:pPr>
              <w:rPr>
                <w:rFonts w:cs="Arial"/>
                <w:color w:val="000000"/>
                <w:szCs w:val="20"/>
              </w:rPr>
            </w:pPr>
            <w:r w:rsidRPr="002755BB">
              <w:rPr>
                <w:rFonts w:cs="Arial"/>
                <w:color w:val="000000"/>
                <w:szCs w:val="20"/>
              </w:rPr>
              <w:t>^999011171000230101</w:t>
            </w:r>
          </w:p>
        </w:tc>
      </w:tr>
      <w:tr w:rsidR="00C95239" w:rsidRPr="004E2C9A" w14:paraId="68378296" w14:textId="77777777" w:rsidTr="00F86097">
        <w:trPr>
          <w:gridAfter w:val="1"/>
          <w:wAfter w:w="21" w:type="dxa"/>
          <w:cantSplit/>
          <w:trHeight w:val="340"/>
        </w:trPr>
        <w:tc>
          <w:tcPr>
            <w:tcW w:w="2689" w:type="dxa"/>
            <w:vAlign w:val="center"/>
          </w:tcPr>
          <w:p w14:paraId="169E5F32" w14:textId="75B1581C" w:rsidR="00C95239" w:rsidRPr="007A0870" w:rsidRDefault="00C95239" w:rsidP="00962B0B">
            <w:pPr>
              <w:pStyle w:val="Heading5"/>
              <w:keepNext w:val="0"/>
              <w:rPr>
                <w:b w:val="0"/>
                <w:color w:val="auto"/>
              </w:rPr>
            </w:pPr>
            <w:bookmarkStart w:id="88" w:name="_CHD_COD"/>
            <w:bookmarkStart w:id="89" w:name="_BP_COD"/>
            <w:bookmarkEnd w:id="88"/>
            <w:bookmarkEnd w:id="89"/>
            <w:r w:rsidRPr="007A0870">
              <w:rPr>
                <w:b w:val="0"/>
                <w:color w:val="auto"/>
              </w:rPr>
              <w:t>BP_COD</w:t>
            </w:r>
          </w:p>
        </w:tc>
        <w:tc>
          <w:tcPr>
            <w:tcW w:w="8646" w:type="dxa"/>
            <w:tcBorders>
              <w:right w:val="single" w:sz="4" w:space="0" w:color="auto"/>
            </w:tcBorders>
            <w:vAlign w:val="center"/>
          </w:tcPr>
          <w:p w14:paraId="54B6B0F8" w14:textId="05A4708F" w:rsidR="00C95239" w:rsidRPr="000C07C2" w:rsidRDefault="00C95239" w:rsidP="00962B0B">
            <w:pPr>
              <w:ind w:right="34"/>
              <w:rPr>
                <w:rFonts w:cs="Arial"/>
                <w:i/>
                <w:iCs/>
                <w:color w:val="000000"/>
                <w:szCs w:val="20"/>
                <w:lang w:eastAsia="en-GB"/>
              </w:rPr>
            </w:pPr>
            <w:r>
              <w:t>Blood pressure (</w:t>
            </w:r>
            <w:r w:rsidRPr="00667C9E">
              <w:t>BP</w:t>
            </w:r>
            <w:r>
              <w:t>)</w:t>
            </w:r>
            <w:r w:rsidRPr="00667C9E">
              <w:t xml:space="preserve"> recording codes</w:t>
            </w:r>
          </w:p>
        </w:tc>
        <w:tc>
          <w:tcPr>
            <w:tcW w:w="2562" w:type="dxa"/>
            <w:tcBorders>
              <w:top w:val="single" w:sz="4" w:space="0" w:color="auto"/>
              <w:left w:val="single" w:sz="4" w:space="0" w:color="auto"/>
              <w:bottom w:val="single" w:sz="4" w:space="0" w:color="auto"/>
              <w:right w:val="single" w:sz="4" w:space="0" w:color="auto"/>
            </w:tcBorders>
            <w:vAlign w:val="center"/>
          </w:tcPr>
          <w:p w14:paraId="6AE08560" w14:textId="287D2F88" w:rsidR="00C95239" w:rsidRPr="00E45B73" w:rsidRDefault="00C95239" w:rsidP="00962B0B">
            <w:pPr>
              <w:rPr>
                <w:rFonts w:cs="Arial"/>
                <w:color w:val="000000"/>
                <w:szCs w:val="20"/>
              </w:rPr>
            </w:pPr>
            <w:r w:rsidRPr="005704C9">
              <w:rPr>
                <w:rFonts w:cs="Arial"/>
                <w:color w:val="000000"/>
                <w:szCs w:val="20"/>
              </w:rPr>
              <w:t>^999012731000230108</w:t>
            </w:r>
          </w:p>
        </w:tc>
      </w:tr>
      <w:tr w:rsidR="00C95239" w:rsidRPr="004E2C9A" w14:paraId="2890AD31" w14:textId="5E191BD5" w:rsidTr="00F86097">
        <w:trPr>
          <w:gridAfter w:val="1"/>
          <w:wAfter w:w="21" w:type="dxa"/>
          <w:cantSplit/>
          <w:trHeight w:val="340"/>
        </w:trPr>
        <w:tc>
          <w:tcPr>
            <w:tcW w:w="2689" w:type="dxa"/>
            <w:vAlign w:val="center"/>
          </w:tcPr>
          <w:p w14:paraId="3499B12D" w14:textId="2783CC23" w:rsidR="00C95239" w:rsidRPr="007A0870" w:rsidRDefault="00C95239" w:rsidP="00962B0B">
            <w:pPr>
              <w:pStyle w:val="Heading5"/>
              <w:keepNext w:val="0"/>
              <w:rPr>
                <w:b w:val="0"/>
                <w:color w:val="auto"/>
              </w:rPr>
            </w:pPr>
            <w:bookmarkStart w:id="90" w:name="_CKD_COD"/>
            <w:bookmarkStart w:id="91" w:name="_BPEX_COD"/>
            <w:bookmarkStart w:id="92" w:name="_BPDEC_CODBPEX_COD"/>
            <w:bookmarkStart w:id="93" w:name="_BPDEC_COD"/>
            <w:bookmarkEnd w:id="90"/>
            <w:bookmarkEnd w:id="91"/>
            <w:bookmarkEnd w:id="92"/>
            <w:bookmarkEnd w:id="93"/>
            <w:r w:rsidRPr="00832D38">
              <w:rPr>
                <w:b w:val="0"/>
                <w:color w:val="auto"/>
              </w:rPr>
              <w:t>BPDEC_COD</w:t>
            </w:r>
          </w:p>
        </w:tc>
        <w:tc>
          <w:tcPr>
            <w:tcW w:w="8646" w:type="dxa"/>
            <w:tcBorders>
              <w:right w:val="single" w:sz="4" w:space="0" w:color="auto"/>
            </w:tcBorders>
            <w:vAlign w:val="center"/>
          </w:tcPr>
          <w:p w14:paraId="072EC86B" w14:textId="51D4FCE1" w:rsidR="00C95239" w:rsidRPr="000C07C2" w:rsidRDefault="00C95239" w:rsidP="00962B0B">
            <w:pPr>
              <w:ind w:right="34"/>
              <w:rPr>
                <w:rFonts w:cs="Arial"/>
                <w:i/>
                <w:iCs/>
                <w:color w:val="000000"/>
                <w:szCs w:val="20"/>
                <w:lang w:eastAsia="en-GB"/>
              </w:rPr>
            </w:pPr>
            <w:r>
              <w:rPr>
                <w:rFonts w:cs="Arial"/>
                <w:iCs/>
                <w:color w:val="000000"/>
                <w:szCs w:val="20"/>
                <w:lang w:eastAsia="en-GB"/>
              </w:rPr>
              <w:t>Codes indicating the patient has chosen not to have blood pressure procedure</w:t>
            </w:r>
          </w:p>
        </w:tc>
        <w:tc>
          <w:tcPr>
            <w:tcW w:w="2562" w:type="dxa"/>
            <w:tcBorders>
              <w:top w:val="single" w:sz="4" w:space="0" w:color="auto"/>
              <w:left w:val="single" w:sz="4" w:space="0" w:color="auto"/>
              <w:bottom w:val="single" w:sz="4" w:space="0" w:color="auto"/>
              <w:right w:val="single" w:sz="4" w:space="0" w:color="auto"/>
            </w:tcBorders>
            <w:vAlign w:val="center"/>
          </w:tcPr>
          <w:p w14:paraId="1E0C198D" w14:textId="51543986" w:rsidR="00C95239" w:rsidRPr="00E45B73" w:rsidRDefault="00C95239" w:rsidP="00962B0B">
            <w:pPr>
              <w:rPr>
                <w:rFonts w:cs="Arial"/>
                <w:color w:val="000000"/>
                <w:szCs w:val="20"/>
              </w:rPr>
            </w:pPr>
            <w:r w:rsidRPr="005704C9">
              <w:rPr>
                <w:rFonts w:cs="Arial"/>
                <w:color w:val="000000"/>
                <w:szCs w:val="20"/>
              </w:rPr>
              <w:t>^999012611000230106</w:t>
            </w:r>
          </w:p>
        </w:tc>
      </w:tr>
      <w:tr w:rsidR="00C95239" w:rsidRPr="004E2C9A" w14:paraId="6E7C0F31" w14:textId="77777777" w:rsidTr="00582AC4">
        <w:trPr>
          <w:gridAfter w:val="1"/>
          <w:wAfter w:w="21" w:type="dxa"/>
          <w:cantSplit/>
          <w:trHeight w:val="421"/>
        </w:trPr>
        <w:tc>
          <w:tcPr>
            <w:tcW w:w="2689" w:type="dxa"/>
            <w:vAlign w:val="center"/>
          </w:tcPr>
          <w:p w14:paraId="0C134305" w14:textId="2025B0DD" w:rsidR="00C95239" w:rsidRPr="007A0870" w:rsidRDefault="00C95239" w:rsidP="00962B0B">
            <w:pPr>
              <w:pStyle w:val="Heading5"/>
              <w:keepNext w:val="0"/>
              <w:rPr>
                <w:b w:val="0"/>
                <w:color w:val="auto"/>
              </w:rPr>
            </w:pPr>
            <w:bookmarkStart w:id="94" w:name="_CHD_COD_1"/>
            <w:bookmarkEnd w:id="94"/>
            <w:r>
              <w:rPr>
                <w:b w:val="0"/>
                <w:color w:val="auto"/>
              </w:rPr>
              <w:lastRenderedPageBreak/>
              <w:t>CHD_COD</w:t>
            </w:r>
          </w:p>
        </w:tc>
        <w:tc>
          <w:tcPr>
            <w:tcW w:w="8646" w:type="dxa"/>
            <w:tcBorders>
              <w:right w:val="single" w:sz="4" w:space="0" w:color="auto"/>
            </w:tcBorders>
            <w:vAlign w:val="center"/>
          </w:tcPr>
          <w:p w14:paraId="59FED335" w14:textId="07227683" w:rsidR="00C95239" w:rsidRPr="00D87E73" w:rsidRDefault="00C95239" w:rsidP="00962B0B">
            <w:pPr>
              <w:ind w:right="34"/>
            </w:pPr>
            <w:r w:rsidRPr="000F2168">
              <w:t>Coronary heart disease (CHD) codes</w:t>
            </w:r>
          </w:p>
        </w:tc>
        <w:tc>
          <w:tcPr>
            <w:tcW w:w="2562" w:type="dxa"/>
            <w:tcBorders>
              <w:top w:val="single" w:sz="4" w:space="0" w:color="auto"/>
              <w:left w:val="single" w:sz="4" w:space="0" w:color="auto"/>
              <w:bottom w:val="single" w:sz="4" w:space="0" w:color="auto"/>
              <w:right w:val="single" w:sz="4" w:space="0" w:color="auto"/>
            </w:tcBorders>
            <w:vAlign w:val="center"/>
          </w:tcPr>
          <w:p w14:paraId="1FF98188" w14:textId="71A3544E" w:rsidR="00C95239" w:rsidRPr="00E45B73" w:rsidRDefault="00C95239" w:rsidP="00962B0B">
            <w:pPr>
              <w:rPr>
                <w:rFonts w:cs="Arial"/>
                <w:color w:val="000000"/>
                <w:szCs w:val="20"/>
              </w:rPr>
            </w:pPr>
            <w:r w:rsidRPr="000F2168">
              <w:rPr>
                <w:rFonts w:cs="Arial"/>
                <w:color w:val="000000"/>
                <w:szCs w:val="20"/>
              </w:rPr>
              <w:t>^999000771000230107</w:t>
            </w:r>
          </w:p>
        </w:tc>
      </w:tr>
      <w:tr w:rsidR="00C95239" w:rsidRPr="004E2C9A" w14:paraId="55F9C3E2" w14:textId="77777777" w:rsidTr="00582AC4">
        <w:trPr>
          <w:gridAfter w:val="1"/>
          <w:wAfter w:w="21" w:type="dxa"/>
          <w:cantSplit/>
          <w:trHeight w:val="387"/>
        </w:trPr>
        <w:tc>
          <w:tcPr>
            <w:tcW w:w="2689" w:type="dxa"/>
            <w:vAlign w:val="center"/>
          </w:tcPr>
          <w:p w14:paraId="0C0FA997" w14:textId="08493461" w:rsidR="00C95239" w:rsidRDefault="00C95239" w:rsidP="00962B0B">
            <w:pPr>
              <w:pStyle w:val="Heading5"/>
              <w:keepNext w:val="0"/>
              <w:rPr>
                <w:b w:val="0"/>
                <w:color w:val="auto"/>
              </w:rPr>
            </w:pPr>
            <w:bookmarkStart w:id="95" w:name="_CHOL2_COD"/>
            <w:bookmarkEnd w:id="95"/>
            <w:r>
              <w:rPr>
                <w:b w:val="0"/>
                <w:color w:val="auto"/>
              </w:rPr>
              <w:t>CHOL2_COD</w:t>
            </w:r>
          </w:p>
        </w:tc>
        <w:tc>
          <w:tcPr>
            <w:tcW w:w="8646" w:type="dxa"/>
            <w:tcBorders>
              <w:right w:val="single" w:sz="4" w:space="0" w:color="auto"/>
            </w:tcBorders>
            <w:vAlign w:val="center"/>
          </w:tcPr>
          <w:p w14:paraId="4FE9B9EE" w14:textId="56BEEA91" w:rsidR="00C95239" w:rsidRPr="00C35371" w:rsidRDefault="00C95239" w:rsidP="00962B0B">
            <w:pPr>
              <w:ind w:right="34"/>
            </w:pPr>
            <w:r w:rsidRPr="007B7553">
              <w:t>Total cholesterol codes with a value</w:t>
            </w:r>
          </w:p>
        </w:tc>
        <w:tc>
          <w:tcPr>
            <w:tcW w:w="2562" w:type="dxa"/>
            <w:tcBorders>
              <w:top w:val="single" w:sz="4" w:space="0" w:color="auto"/>
              <w:left w:val="single" w:sz="4" w:space="0" w:color="auto"/>
              <w:bottom w:val="single" w:sz="4" w:space="0" w:color="auto"/>
              <w:right w:val="single" w:sz="4" w:space="0" w:color="auto"/>
            </w:tcBorders>
            <w:vAlign w:val="center"/>
          </w:tcPr>
          <w:p w14:paraId="548EC284" w14:textId="778FB59B" w:rsidR="00C95239" w:rsidRPr="00C35371" w:rsidRDefault="00C95239" w:rsidP="00962B0B">
            <w:pPr>
              <w:rPr>
                <w:rFonts w:cs="Arial"/>
                <w:color w:val="000000"/>
                <w:szCs w:val="20"/>
              </w:rPr>
            </w:pPr>
            <w:r w:rsidRPr="007B7553">
              <w:rPr>
                <w:rFonts w:cs="Arial"/>
                <w:color w:val="000000"/>
                <w:szCs w:val="20"/>
              </w:rPr>
              <w:t>^999003971000230103</w:t>
            </w:r>
          </w:p>
        </w:tc>
      </w:tr>
      <w:tr w:rsidR="00C95239" w:rsidRPr="004E2C9A" w14:paraId="3C957C8D" w14:textId="77777777" w:rsidTr="00582AC4">
        <w:trPr>
          <w:gridAfter w:val="1"/>
          <w:wAfter w:w="21" w:type="dxa"/>
          <w:cantSplit/>
          <w:trHeight w:val="380"/>
        </w:trPr>
        <w:tc>
          <w:tcPr>
            <w:tcW w:w="2689" w:type="dxa"/>
            <w:vAlign w:val="center"/>
          </w:tcPr>
          <w:p w14:paraId="5F9E0311" w14:textId="4884DDAD" w:rsidR="00C95239" w:rsidRDefault="00C95239" w:rsidP="00962B0B">
            <w:pPr>
              <w:pStyle w:val="Heading5"/>
              <w:keepNext w:val="0"/>
              <w:rPr>
                <w:b w:val="0"/>
                <w:color w:val="auto"/>
              </w:rPr>
            </w:pPr>
            <w:bookmarkStart w:id="96" w:name="_CHOLDEC_COD"/>
            <w:bookmarkEnd w:id="96"/>
            <w:r>
              <w:rPr>
                <w:b w:val="0"/>
                <w:color w:val="auto"/>
              </w:rPr>
              <w:t>CHOLDEC_COD</w:t>
            </w:r>
          </w:p>
        </w:tc>
        <w:tc>
          <w:tcPr>
            <w:tcW w:w="8646" w:type="dxa"/>
            <w:tcBorders>
              <w:right w:val="single" w:sz="4" w:space="0" w:color="auto"/>
            </w:tcBorders>
            <w:vAlign w:val="center"/>
          </w:tcPr>
          <w:p w14:paraId="4BE8949E" w14:textId="708A9F72" w:rsidR="00C95239" w:rsidRPr="00C35371" w:rsidRDefault="00C95239" w:rsidP="00962B0B">
            <w:pPr>
              <w:ind w:right="34"/>
            </w:pPr>
            <w:r w:rsidRPr="00D51C4E">
              <w:rPr>
                <w:rFonts w:cs="Arial"/>
                <w:szCs w:val="20"/>
              </w:rPr>
              <w:t>Codes indicating a patient has chosen not to have a cholesterol test</w:t>
            </w:r>
          </w:p>
        </w:tc>
        <w:tc>
          <w:tcPr>
            <w:tcW w:w="2562" w:type="dxa"/>
            <w:tcBorders>
              <w:top w:val="single" w:sz="4" w:space="0" w:color="auto"/>
              <w:left w:val="single" w:sz="4" w:space="0" w:color="auto"/>
              <w:bottom w:val="single" w:sz="4" w:space="0" w:color="auto"/>
              <w:right w:val="single" w:sz="4" w:space="0" w:color="auto"/>
            </w:tcBorders>
            <w:vAlign w:val="center"/>
          </w:tcPr>
          <w:p w14:paraId="349A4B63" w14:textId="379AE950" w:rsidR="00C95239" w:rsidRPr="00C35371" w:rsidRDefault="00C95239" w:rsidP="00962B0B">
            <w:pPr>
              <w:rPr>
                <w:rFonts w:cs="Arial"/>
                <w:color w:val="000000"/>
                <w:szCs w:val="20"/>
              </w:rPr>
            </w:pPr>
            <w:r w:rsidRPr="008B1C26">
              <w:rPr>
                <w:rFonts w:cs="Arial"/>
                <w:szCs w:val="20"/>
              </w:rPr>
              <w:t>^999023851000230107</w:t>
            </w:r>
          </w:p>
        </w:tc>
      </w:tr>
      <w:tr w:rsidR="00C95239" w:rsidRPr="004E2C9A" w14:paraId="65DE30B6" w14:textId="77777777" w:rsidTr="00582AC4">
        <w:trPr>
          <w:gridAfter w:val="1"/>
          <w:wAfter w:w="21" w:type="dxa"/>
          <w:cantSplit/>
          <w:trHeight w:val="388"/>
        </w:trPr>
        <w:tc>
          <w:tcPr>
            <w:tcW w:w="2689" w:type="dxa"/>
            <w:vAlign w:val="center"/>
          </w:tcPr>
          <w:p w14:paraId="56C511CB" w14:textId="3AC1950D" w:rsidR="00C95239" w:rsidRDefault="00C95239" w:rsidP="00962B0B">
            <w:pPr>
              <w:pStyle w:val="Heading5"/>
              <w:keepNext w:val="0"/>
              <w:rPr>
                <w:b w:val="0"/>
                <w:color w:val="auto"/>
              </w:rPr>
            </w:pPr>
            <w:bookmarkStart w:id="97" w:name="_CKD_COD_1"/>
            <w:bookmarkEnd w:id="97"/>
            <w:r>
              <w:rPr>
                <w:b w:val="0"/>
                <w:color w:val="auto"/>
              </w:rPr>
              <w:t>CKD_COD</w:t>
            </w:r>
          </w:p>
        </w:tc>
        <w:tc>
          <w:tcPr>
            <w:tcW w:w="8646" w:type="dxa"/>
            <w:tcBorders>
              <w:right w:val="single" w:sz="4" w:space="0" w:color="auto"/>
            </w:tcBorders>
            <w:vAlign w:val="center"/>
          </w:tcPr>
          <w:p w14:paraId="61488D42" w14:textId="048227E9" w:rsidR="00C95239" w:rsidRPr="00D34941" w:rsidRDefault="00C95239" w:rsidP="00962B0B">
            <w:pPr>
              <w:ind w:right="34"/>
            </w:pPr>
            <w:r w:rsidRPr="00C35371">
              <w:t>Chronic kidney disease (CKD) stage 3-5 codes</w:t>
            </w:r>
          </w:p>
        </w:tc>
        <w:tc>
          <w:tcPr>
            <w:tcW w:w="2562" w:type="dxa"/>
            <w:tcBorders>
              <w:top w:val="single" w:sz="4" w:space="0" w:color="auto"/>
              <w:left w:val="single" w:sz="4" w:space="0" w:color="auto"/>
              <w:bottom w:val="single" w:sz="4" w:space="0" w:color="auto"/>
              <w:right w:val="single" w:sz="4" w:space="0" w:color="auto"/>
            </w:tcBorders>
            <w:vAlign w:val="center"/>
          </w:tcPr>
          <w:p w14:paraId="37600820" w14:textId="731CE44E" w:rsidR="00C95239" w:rsidRPr="00D34941" w:rsidRDefault="00C95239" w:rsidP="00962B0B">
            <w:pPr>
              <w:rPr>
                <w:rFonts w:cs="Arial"/>
                <w:color w:val="000000"/>
                <w:szCs w:val="20"/>
              </w:rPr>
            </w:pPr>
            <w:r w:rsidRPr="00C35371">
              <w:rPr>
                <w:rFonts w:cs="Arial"/>
                <w:color w:val="000000"/>
                <w:szCs w:val="20"/>
              </w:rPr>
              <w:t>^999004011000230108</w:t>
            </w:r>
          </w:p>
        </w:tc>
      </w:tr>
      <w:tr w:rsidR="00C95239" w:rsidRPr="004E2C9A" w14:paraId="1E9EF4CA" w14:textId="77777777" w:rsidTr="00582AC4">
        <w:trPr>
          <w:gridAfter w:val="1"/>
          <w:wAfter w:w="21" w:type="dxa"/>
          <w:cantSplit/>
          <w:trHeight w:val="382"/>
        </w:trPr>
        <w:tc>
          <w:tcPr>
            <w:tcW w:w="2689" w:type="dxa"/>
            <w:vAlign w:val="center"/>
          </w:tcPr>
          <w:p w14:paraId="17FFB486" w14:textId="040DEB27" w:rsidR="00C95239" w:rsidRDefault="00C95239" w:rsidP="00962B0B">
            <w:pPr>
              <w:pStyle w:val="Heading5"/>
              <w:keepNext w:val="0"/>
              <w:rPr>
                <w:b w:val="0"/>
                <w:color w:val="auto"/>
              </w:rPr>
            </w:pPr>
            <w:bookmarkStart w:id="98" w:name="_CKD1AND2_COD"/>
            <w:bookmarkEnd w:id="98"/>
            <w:r>
              <w:rPr>
                <w:b w:val="0"/>
                <w:color w:val="auto"/>
              </w:rPr>
              <w:t>CKD1AND2_COD</w:t>
            </w:r>
          </w:p>
        </w:tc>
        <w:tc>
          <w:tcPr>
            <w:tcW w:w="8646" w:type="dxa"/>
            <w:tcBorders>
              <w:right w:val="single" w:sz="4" w:space="0" w:color="auto"/>
            </w:tcBorders>
            <w:vAlign w:val="center"/>
          </w:tcPr>
          <w:p w14:paraId="47BD3C91" w14:textId="1501F8B8" w:rsidR="00C95239" w:rsidRPr="00D34941" w:rsidRDefault="00C95239" w:rsidP="00962B0B">
            <w:pPr>
              <w:ind w:right="34"/>
            </w:pPr>
            <w:r w:rsidRPr="00C35371">
              <w:t>Chronic kidney disease (CKD) stage 1-2 codes</w:t>
            </w:r>
          </w:p>
        </w:tc>
        <w:tc>
          <w:tcPr>
            <w:tcW w:w="2562" w:type="dxa"/>
            <w:tcBorders>
              <w:top w:val="single" w:sz="4" w:space="0" w:color="auto"/>
              <w:left w:val="single" w:sz="4" w:space="0" w:color="auto"/>
              <w:bottom w:val="single" w:sz="4" w:space="0" w:color="auto"/>
              <w:right w:val="single" w:sz="4" w:space="0" w:color="auto"/>
            </w:tcBorders>
            <w:vAlign w:val="center"/>
          </w:tcPr>
          <w:p w14:paraId="41C94FE2" w14:textId="762F2DA1" w:rsidR="00C95239" w:rsidRPr="00D34941" w:rsidRDefault="00C95239" w:rsidP="00962B0B">
            <w:pPr>
              <w:rPr>
                <w:rFonts w:cs="Arial"/>
                <w:color w:val="000000"/>
                <w:szCs w:val="20"/>
              </w:rPr>
            </w:pPr>
            <w:r w:rsidRPr="00C35371">
              <w:rPr>
                <w:rFonts w:cs="Arial"/>
                <w:color w:val="000000"/>
                <w:szCs w:val="20"/>
              </w:rPr>
              <w:t>^999004051000230107</w:t>
            </w:r>
          </w:p>
        </w:tc>
      </w:tr>
      <w:tr w:rsidR="00C95239" w:rsidRPr="004E2C9A" w14:paraId="32A5DF62" w14:textId="77777777" w:rsidTr="00582AC4">
        <w:trPr>
          <w:gridAfter w:val="1"/>
          <w:wAfter w:w="21" w:type="dxa"/>
          <w:cantSplit/>
          <w:trHeight w:val="404"/>
        </w:trPr>
        <w:tc>
          <w:tcPr>
            <w:tcW w:w="2689" w:type="dxa"/>
            <w:vAlign w:val="center"/>
          </w:tcPr>
          <w:p w14:paraId="5321B12A" w14:textId="5E631984" w:rsidR="00C95239" w:rsidRDefault="00C95239" w:rsidP="00962B0B">
            <w:pPr>
              <w:pStyle w:val="Heading5"/>
              <w:keepNext w:val="0"/>
              <w:rPr>
                <w:b w:val="0"/>
                <w:color w:val="auto"/>
              </w:rPr>
            </w:pPr>
            <w:bookmarkStart w:id="99" w:name="_CKDRES_COD"/>
            <w:bookmarkEnd w:id="99"/>
            <w:r>
              <w:rPr>
                <w:b w:val="0"/>
                <w:color w:val="auto"/>
              </w:rPr>
              <w:t>CKDRES_COD</w:t>
            </w:r>
          </w:p>
        </w:tc>
        <w:tc>
          <w:tcPr>
            <w:tcW w:w="8646" w:type="dxa"/>
            <w:tcBorders>
              <w:right w:val="single" w:sz="4" w:space="0" w:color="auto"/>
            </w:tcBorders>
            <w:vAlign w:val="center"/>
          </w:tcPr>
          <w:p w14:paraId="4E96728C" w14:textId="0449CCA1" w:rsidR="00C95239" w:rsidRPr="00D34941" w:rsidRDefault="00C95239" w:rsidP="00962B0B">
            <w:pPr>
              <w:ind w:right="34"/>
            </w:pPr>
            <w:r w:rsidRPr="00C35371">
              <w:t>Chronic kidney disease (CKD) resolved codes</w:t>
            </w:r>
          </w:p>
        </w:tc>
        <w:tc>
          <w:tcPr>
            <w:tcW w:w="2562" w:type="dxa"/>
            <w:tcBorders>
              <w:top w:val="single" w:sz="4" w:space="0" w:color="auto"/>
              <w:left w:val="single" w:sz="4" w:space="0" w:color="auto"/>
              <w:bottom w:val="single" w:sz="4" w:space="0" w:color="auto"/>
              <w:right w:val="single" w:sz="4" w:space="0" w:color="auto"/>
            </w:tcBorders>
            <w:vAlign w:val="center"/>
          </w:tcPr>
          <w:p w14:paraId="7CB539F9" w14:textId="4092B8A5" w:rsidR="00C95239" w:rsidRPr="00D34941" w:rsidRDefault="00C95239" w:rsidP="00962B0B">
            <w:pPr>
              <w:rPr>
                <w:rFonts w:cs="Arial"/>
                <w:color w:val="000000"/>
                <w:szCs w:val="20"/>
              </w:rPr>
            </w:pPr>
            <w:r w:rsidRPr="00C35371">
              <w:rPr>
                <w:rFonts w:cs="Arial"/>
                <w:color w:val="000000"/>
                <w:szCs w:val="20"/>
              </w:rPr>
              <w:t>^999004171000230102</w:t>
            </w:r>
          </w:p>
        </w:tc>
      </w:tr>
      <w:tr w:rsidR="00C95239" w:rsidRPr="004E2C9A" w14:paraId="1B365C99" w14:textId="77777777" w:rsidTr="00582AC4">
        <w:trPr>
          <w:gridAfter w:val="1"/>
          <w:wAfter w:w="21" w:type="dxa"/>
          <w:cantSplit/>
          <w:trHeight w:val="384"/>
        </w:trPr>
        <w:tc>
          <w:tcPr>
            <w:tcW w:w="2689" w:type="dxa"/>
            <w:vAlign w:val="center"/>
          </w:tcPr>
          <w:p w14:paraId="0957A033" w14:textId="70C8A797" w:rsidR="00C95239" w:rsidRPr="007A0870" w:rsidRDefault="00C95239" w:rsidP="00962B0B">
            <w:pPr>
              <w:pStyle w:val="Heading5"/>
              <w:keepNext w:val="0"/>
              <w:rPr>
                <w:b w:val="0"/>
                <w:color w:val="auto"/>
              </w:rPr>
            </w:pPr>
            <w:bookmarkStart w:id="100" w:name="_DM_COD"/>
            <w:bookmarkEnd w:id="100"/>
            <w:r>
              <w:rPr>
                <w:b w:val="0"/>
                <w:color w:val="auto"/>
              </w:rPr>
              <w:t>DM_COD</w:t>
            </w:r>
          </w:p>
        </w:tc>
        <w:tc>
          <w:tcPr>
            <w:tcW w:w="8646" w:type="dxa"/>
            <w:tcBorders>
              <w:right w:val="single" w:sz="4" w:space="0" w:color="auto"/>
            </w:tcBorders>
            <w:vAlign w:val="center"/>
          </w:tcPr>
          <w:p w14:paraId="01A985DE" w14:textId="3342F8FF" w:rsidR="00C95239" w:rsidRPr="00D87E73" w:rsidRDefault="00C95239" w:rsidP="00962B0B">
            <w:pPr>
              <w:ind w:right="34"/>
            </w:pPr>
            <w:r w:rsidRPr="00D34941">
              <w:t>Diabetes mellitus codes</w:t>
            </w:r>
          </w:p>
        </w:tc>
        <w:tc>
          <w:tcPr>
            <w:tcW w:w="2562" w:type="dxa"/>
            <w:tcBorders>
              <w:top w:val="single" w:sz="4" w:space="0" w:color="auto"/>
              <w:left w:val="single" w:sz="4" w:space="0" w:color="auto"/>
              <w:bottom w:val="single" w:sz="4" w:space="0" w:color="auto"/>
              <w:right w:val="single" w:sz="4" w:space="0" w:color="auto"/>
            </w:tcBorders>
            <w:vAlign w:val="center"/>
          </w:tcPr>
          <w:p w14:paraId="5F81581C" w14:textId="26836630" w:rsidR="00C95239" w:rsidRPr="00E45B73" w:rsidRDefault="00C95239" w:rsidP="00962B0B">
            <w:pPr>
              <w:rPr>
                <w:rFonts w:cs="Arial"/>
                <w:color w:val="000000"/>
                <w:szCs w:val="20"/>
              </w:rPr>
            </w:pPr>
            <w:r w:rsidRPr="00D34941">
              <w:rPr>
                <w:rFonts w:cs="Arial"/>
                <w:color w:val="000000"/>
                <w:szCs w:val="20"/>
              </w:rPr>
              <w:t>^999004691000230108</w:t>
            </w:r>
          </w:p>
        </w:tc>
      </w:tr>
      <w:tr w:rsidR="00C95239" w:rsidRPr="004E2C9A" w14:paraId="3E2EFFCB" w14:textId="77777777" w:rsidTr="00582AC4">
        <w:trPr>
          <w:gridAfter w:val="1"/>
          <w:wAfter w:w="21" w:type="dxa"/>
          <w:cantSplit/>
          <w:trHeight w:val="378"/>
        </w:trPr>
        <w:tc>
          <w:tcPr>
            <w:tcW w:w="2689" w:type="dxa"/>
            <w:vAlign w:val="center"/>
          </w:tcPr>
          <w:p w14:paraId="27ABFBF0" w14:textId="28751900" w:rsidR="00C95239" w:rsidRPr="007A0870" w:rsidRDefault="00C95239" w:rsidP="00962B0B">
            <w:pPr>
              <w:pStyle w:val="Heading5"/>
              <w:keepNext w:val="0"/>
              <w:rPr>
                <w:b w:val="0"/>
                <w:color w:val="auto"/>
              </w:rPr>
            </w:pPr>
            <w:bookmarkStart w:id="101" w:name="_DMRES_COD"/>
            <w:bookmarkEnd w:id="101"/>
            <w:r>
              <w:rPr>
                <w:b w:val="0"/>
                <w:color w:val="auto"/>
              </w:rPr>
              <w:t>DMRES_COD</w:t>
            </w:r>
          </w:p>
        </w:tc>
        <w:tc>
          <w:tcPr>
            <w:tcW w:w="8646" w:type="dxa"/>
            <w:tcBorders>
              <w:right w:val="single" w:sz="4" w:space="0" w:color="auto"/>
            </w:tcBorders>
            <w:vAlign w:val="center"/>
          </w:tcPr>
          <w:p w14:paraId="0BECE102" w14:textId="28244535" w:rsidR="00C95239" w:rsidRPr="00D87E73" w:rsidRDefault="00C95239" w:rsidP="00962B0B">
            <w:pPr>
              <w:ind w:right="34"/>
            </w:pPr>
            <w:r w:rsidRPr="00D34941">
              <w:t>Diabetes resolved codes</w:t>
            </w:r>
          </w:p>
        </w:tc>
        <w:tc>
          <w:tcPr>
            <w:tcW w:w="2562" w:type="dxa"/>
            <w:tcBorders>
              <w:top w:val="single" w:sz="4" w:space="0" w:color="auto"/>
              <w:left w:val="single" w:sz="4" w:space="0" w:color="auto"/>
              <w:bottom w:val="single" w:sz="4" w:space="0" w:color="auto"/>
              <w:right w:val="single" w:sz="4" w:space="0" w:color="auto"/>
            </w:tcBorders>
            <w:vAlign w:val="center"/>
          </w:tcPr>
          <w:p w14:paraId="1980D3C2" w14:textId="4C883ED2" w:rsidR="00C95239" w:rsidRPr="00E45B73" w:rsidRDefault="00C95239" w:rsidP="00962B0B">
            <w:pPr>
              <w:rPr>
                <w:rFonts w:cs="Arial"/>
                <w:color w:val="000000"/>
                <w:szCs w:val="20"/>
              </w:rPr>
            </w:pPr>
            <w:r w:rsidRPr="00D34941">
              <w:rPr>
                <w:rFonts w:cs="Arial"/>
                <w:color w:val="000000"/>
                <w:szCs w:val="20"/>
              </w:rPr>
              <w:t>^999003371000230102</w:t>
            </w:r>
          </w:p>
        </w:tc>
      </w:tr>
      <w:tr w:rsidR="00C95239" w:rsidRPr="004E2C9A" w14:paraId="78FA43CC" w14:textId="77777777" w:rsidTr="00582AC4">
        <w:trPr>
          <w:gridAfter w:val="1"/>
          <w:wAfter w:w="21" w:type="dxa"/>
          <w:cantSplit/>
          <w:trHeight w:val="386"/>
        </w:trPr>
        <w:tc>
          <w:tcPr>
            <w:tcW w:w="2689" w:type="dxa"/>
            <w:vAlign w:val="center"/>
          </w:tcPr>
          <w:p w14:paraId="5E19FF7B" w14:textId="017A09C5" w:rsidR="00C95239" w:rsidRDefault="00C95239" w:rsidP="002755BB">
            <w:pPr>
              <w:pStyle w:val="Heading5"/>
              <w:keepNext w:val="0"/>
              <w:rPr>
                <w:b w:val="0"/>
                <w:color w:val="auto"/>
              </w:rPr>
            </w:pPr>
            <w:bookmarkStart w:id="102" w:name="_ETH2016AB_COD"/>
            <w:bookmarkEnd w:id="102"/>
            <w:r w:rsidRPr="00C71C07">
              <w:rPr>
                <w:rFonts w:cs="Arial"/>
                <w:b w:val="0"/>
                <w:color w:val="auto"/>
                <w:szCs w:val="20"/>
              </w:rPr>
              <w:t>ETH2016AB_COD</w:t>
            </w:r>
          </w:p>
        </w:tc>
        <w:tc>
          <w:tcPr>
            <w:tcW w:w="8646" w:type="dxa"/>
            <w:tcBorders>
              <w:right w:val="single" w:sz="4" w:space="0" w:color="auto"/>
            </w:tcBorders>
            <w:vAlign w:val="center"/>
          </w:tcPr>
          <w:p w14:paraId="266AFCAF" w14:textId="41D58769" w:rsidR="00C95239" w:rsidRPr="008A7BA9" w:rsidRDefault="00C95239" w:rsidP="002755BB">
            <w:pPr>
              <w:ind w:right="34"/>
            </w:pPr>
            <w:r w:rsidRPr="00B96274">
              <w:rPr>
                <w:rFonts w:cs="Arial"/>
                <w:color w:val="000000"/>
              </w:rPr>
              <w:t>Asian or Asian British Bangladeshi ethnicity group codes (</w:t>
            </w:r>
            <w:del w:id="103" w:author="AMBLER, Ross (NHS ENGLAND - X26)" w:date="2023-10-18T11:18:00Z">
              <w:r w:rsidRPr="00B96274" w:rsidDel="00F54DD7">
                <w:rPr>
                  <w:rFonts w:cs="Arial"/>
                  <w:color w:val="000000"/>
                </w:rPr>
                <w:delText xml:space="preserve">NHS Digital </w:delText>
              </w:r>
            </w:del>
            <w:r w:rsidRPr="00B96274">
              <w:rPr>
                <w:rFonts w:cs="Arial"/>
                <w:color w:val="000000"/>
              </w:rPr>
              <w:t>2016 grouping)</w:t>
            </w:r>
          </w:p>
        </w:tc>
        <w:tc>
          <w:tcPr>
            <w:tcW w:w="2562" w:type="dxa"/>
            <w:tcBorders>
              <w:top w:val="single" w:sz="4" w:space="0" w:color="auto"/>
              <w:left w:val="single" w:sz="4" w:space="0" w:color="auto"/>
              <w:bottom w:val="single" w:sz="4" w:space="0" w:color="auto"/>
              <w:right w:val="single" w:sz="4" w:space="0" w:color="auto"/>
            </w:tcBorders>
            <w:vAlign w:val="center"/>
          </w:tcPr>
          <w:p w14:paraId="716C87BC" w14:textId="37B88D81" w:rsidR="00C95239" w:rsidRPr="008A7BA9" w:rsidRDefault="00C95239" w:rsidP="002755BB">
            <w:pPr>
              <w:rPr>
                <w:rFonts w:cs="Arial"/>
                <w:color w:val="000000"/>
                <w:szCs w:val="20"/>
              </w:rPr>
            </w:pPr>
            <w:r w:rsidRPr="00B60AA6">
              <w:rPr>
                <w:rFonts w:cs="Arial"/>
                <w:color w:val="000000"/>
                <w:szCs w:val="20"/>
              </w:rPr>
              <w:t>^999001691000230105</w:t>
            </w:r>
          </w:p>
        </w:tc>
      </w:tr>
      <w:tr w:rsidR="00C95239" w:rsidRPr="004E2C9A" w14:paraId="4F6B30DC" w14:textId="77777777" w:rsidTr="00582AC4">
        <w:trPr>
          <w:gridAfter w:val="1"/>
          <w:wAfter w:w="21" w:type="dxa"/>
          <w:cantSplit/>
          <w:trHeight w:val="380"/>
        </w:trPr>
        <w:tc>
          <w:tcPr>
            <w:tcW w:w="2689" w:type="dxa"/>
            <w:vAlign w:val="center"/>
          </w:tcPr>
          <w:p w14:paraId="3407E86A" w14:textId="3E19624F" w:rsidR="00C95239" w:rsidRDefault="00C95239" w:rsidP="002755BB">
            <w:pPr>
              <w:pStyle w:val="Heading5"/>
              <w:keepNext w:val="0"/>
              <w:rPr>
                <w:b w:val="0"/>
                <w:color w:val="auto"/>
              </w:rPr>
            </w:pPr>
            <w:bookmarkStart w:id="104" w:name="_ETH2016AC_COD"/>
            <w:bookmarkEnd w:id="104"/>
            <w:r w:rsidRPr="00C71C07">
              <w:rPr>
                <w:rFonts w:cs="Arial"/>
                <w:b w:val="0"/>
                <w:color w:val="auto"/>
                <w:szCs w:val="20"/>
              </w:rPr>
              <w:t>ETH2016AC_COD</w:t>
            </w:r>
          </w:p>
        </w:tc>
        <w:tc>
          <w:tcPr>
            <w:tcW w:w="8646" w:type="dxa"/>
            <w:tcBorders>
              <w:right w:val="single" w:sz="4" w:space="0" w:color="auto"/>
            </w:tcBorders>
            <w:vAlign w:val="center"/>
          </w:tcPr>
          <w:p w14:paraId="2E6BF55D" w14:textId="6EDD3F5F" w:rsidR="00C95239" w:rsidRPr="008A7BA9" w:rsidRDefault="00C95239" w:rsidP="002755BB">
            <w:pPr>
              <w:ind w:right="34"/>
            </w:pPr>
            <w:r w:rsidRPr="00B96274">
              <w:rPr>
                <w:rFonts w:cs="Arial"/>
                <w:color w:val="000000"/>
              </w:rPr>
              <w:t>Asian or Asian British Chinese ethnicity group codes (</w:t>
            </w:r>
            <w:del w:id="105" w:author="AMBLER, Ross (NHS ENGLAND - X26)" w:date="2023-10-18T11:18:00Z">
              <w:r w:rsidRPr="00B96274" w:rsidDel="00F54DD7">
                <w:rPr>
                  <w:rFonts w:cs="Arial"/>
                  <w:color w:val="000000"/>
                </w:rPr>
                <w:delText xml:space="preserve">NHS Digital </w:delText>
              </w:r>
            </w:del>
            <w:r w:rsidRPr="00B96274">
              <w:rPr>
                <w:rFonts w:cs="Arial"/>
                <w:color w:val="000000"/>
              </w:rPr>
              <w:t>2016 grouping)</w:t>
            </w:r>
          </w:p>
        </w:tc>
        <w:tc>
          <w:tcPr>
            <w:tcW w:w="2562" w:type="dxa"/>
            <w:tcBorders>
              <w:top w:val="single" w:sz="4" w:space="0" w:color="auto"/>
              <w:left w:val="single" w:sz="4" w:space="0" w:color="auto"/>
              <w:bottom w:val="single" w:sz="4" w:space="0" w:color="auto"/>
              <w:right w:val="single" w:sz="4" w:space="0" w:color="auto"/>
            </w:tcBorders>
            <w:vAlign w:val="center"/>
          </w:tcPr>
          <w:p w14:paraId="7EB0B5DE" w14:textId="38D51513" w:rsidR="00C95239" w:rsidRPr="008A7BA9" w:rsidRDefault="00C95239" w:rsidP="002755BB">
            <w:pPr>
              <w:rPr>
                <w:rFonts w:cs="Arial"/>
                <w:color w:val="000000"/>
                <w:szCs w:val="20"/>
              </w:rPr>
            </w:pPr>
            <w:r w:rsidRPr="00B60AA6">
              <w:rPr>
                <w:rFonts w:cs="Arial"/>
                <w:color w:val="000000"/>
                <w:szCs w:val="20"/>
              </w:rPr>
              <w:t>^999001731000230102</w:t>
            </w:r>
          </w:p>
        </w:tc>
      </w:tr>
      <w:tr w:rsidR="00C95239" w:rsidRPr="004E2C9A" w14:paraId="4D6853BD" w14:textId="77777777" w:rsidTr="00582AC4">
        <w:trPr>
          <w:gridAfter w:val="1"/>
          <w:wAfter w:w="21" w:type="dxa"/>
          <w:cantSplit/>
          <w:trHeight w:val="388"/>
        </w:trPr>
        <w:tc>
          <w:tcPr>
            <w:tcW w:w="2689" w:type="dxa"/>
            <w:vAlign w:val="center"/>
          </w:tcPr>
          <w:p w14:paraId="5E3E486E" w14:textId="61965397" w:rsidR="00C95239" w:rsidRDefault="00C95239" w:rsidP="002755BB">
            <w:pPr>
              <w:pStyle w:val="Heading5"/>
              <w:keepNext w:val="0"/>
              <w:rPr>
                <w:b w:val="0"/>
                <w:color w:val="auto"/>
              </w:rPr>
            </w:pPr>
            <w:bookmarkStart w:id="106" w:name="_ETH2016AI_COD"/>
            <w:bookmarkEnd w:id="106"/>
            <w:r w:rsidRPr="00C71C07">
              <w:rPr>
                <w:rFonts w:cs="Arial"/>
                <w:b w:val="0"/>
                <w:color w:val="auto"/>
                <w:szCs w:val="20"/>
              </w:rPr>
              <w:t>ETH2016AI_COD</w:t>
            </w:r>
          </w:p>
        </w:tc>
        <w:tc>
          <w:tcPr>
            <w:tcW w:w="8646" w:type="dxa"/>
            <w:tcBorders>
              <w:right w:val="single" w:sz="4" w:space="0" w:color="auto"/>
            </w:tcBorders>
            <w:vAlign w:val="center"/>
          </w:tcPr>
          <w:p w14:paraId="166D7C01" w14:textId="5F11B1F4" w:rsidR="00C95239" w:rsidRPr="008A7BA9" w:rsidRDefault="00C95239" w:rsidP="002755BB">
            <w:pPr>
              <w:ind w:right="34"/>
            </w:pPr>
            <w:r w:rsidRPr="00B96274">
              <w:rPr>
                <w:rFonts w:cs="Arial"/>
                <w:color w:val="000000"/>
              </w:rPr>
              <w:t>Asian or Asian British Indian ethnicity group codes (</w:t>
            </w:r>
            <w:del w:id="107" w:author="AMBLER, Ross (NHS ENGLAND - X26)" w:date="2023-10-18T11:18:00Z">
              <w:r w:rsidRPr="00B96274" w:rsidDel="00F54DD7">
                <w:rPr>
                  <w:rFonts w:cs="Arial"/>
                  <w:color w:val="000000"/>
                </w:rPr>
                <w:delText xml:space="preserve">NHS Digital </w:delText>
              </w:r>
            </w:del>
            <w:r w:rsidRPr="00B96274">
              <w:rPr>
                <w:rFonts w:cs="Arial"/>
                <w:color w:val="000000"/>
              </w:rPr>
              <w:t>2016 grouping)</w:t>
            </w:r>
          </w:p>
        </w:tc>
        <w:tc>
          <w:tcPr>
            <w:tcW w:w="2562" w:type="dxa"/>
            <w:tcBorders>
              <w:top w:val="single" w:sz="4" w:space="0" w:color="auto"/>
              <w:left w:val="single" w:sz="4" w:space="0" w:color="auto"/>
              <w:bottom w:val="single" w:sz="4" w:space="0" w:color="auto"/>
              <w:right w:val="single" w:sz="4" w:space="0" w:color="auto"/>
            </w:tcBorders>
            <w:vAlign w:val="center"/>
          </w:tcPr>
          <w:p w14:paraId="013AF641" w14:textId="44E4BF46" w:rsidR="00C95239" w:rsidRPr="008A7BA9" w:rsidRDefault="00C95239" w:rsidP="002755BB">
            <w:pPr>
              <w:rPr>
                <w:rFonts w:cs="Arial"/>
                <w:color w:val="000000"/>
                <w:szCs w:val="20"/>
              </w:rPr>
            </w:pPr>
            <w:r w:rsidRPr="00A06EF8">
              <w:rPr>
                <w:rFonts w:cs="Arial"/>
                <w:color w:val="000000"/>
                <w:szCs w:val="20"/>
              </w:rPr>
              <w:t>^999001771000230100</w:t>
            </w:r>
          </w:p>
        </w:tc>
      </w:tr>
      <w:tr w:rsidR="00C95239" w:rsidRPr="004E2C9A" w14:paraId="27BC06A9" w14:textId="77777777" w:rsidTr="00F86097">
        <w:trPr>
          <w:gridAfter w:val="1"/>
          <w:wAfter w:w="21" w:type="dxa"/>
          <w:cantSplit/>
          <w:trHeight w:val="498"/>
        </w:trPr>
        <w:tc>
          <w:tcPr>
            <w:tcW w:w="2689" w:type="dxa"/>
            <w:vAlign w:val="center"/>
          </w:tcPr>
          <w:p w14:paraId="366158AC" w14:textId="168AADE9" w:rsidR="00C95239" w:rsidRDefault="00C95239" w:rsidP="002755BB">
            <w:pPr>
              <w:pStyle w:val="Heading5"/>
              <w:keepNext w:val="0"/>
              <w:rPr>
                <w:b w:val="0"/>
                <w:color w:val="auto"/>
              </w:rPr>
            </w:pPr>
            <w:bookmarkStart w:id="108" w:name="_ETH2016AO_COD"/>
            <w:bookmarkEnd w:id="108"/>
            <w:r w:rsidRPr="00C71C07">
              <w:rPr>
                <w:rFonts w:cs="Arial"/>
                <w:b w:val="0"/>
                <w:color w:val="auto"/>
                <w:szCs w:val="20"/>
              </w:rPr>
              <w:t>ETH2016AO_COD</w:t>
            </w:r>
          </w:p>
        </w:tc>
        <w:tc>
          <w:tcPr>
            <w:tcW w:w="8646" w:type="dxa"/>
            <w:tcBorders>
              <w:right w:val="single" w:sz="4" w:space="0" w:color="auto"/>
            </w:tcBorders>
            <w:vAlign w:val="center"/>
          </w:tcPr>
          <w:p w14:paraId="4F937E3F" w14:textId="613E7013" w:rsidR="00C95239" w:rsidRPr="008A7BA9" w:rsidRDefault="00C95239" w:rsidP="002755BB">
            <w:pPr>
              <w:ind w:right="34"/>
            </w:pPr>
            <w:r w:rsidRPr="00B96274">
              <w:rPr>
                <w:rFonts w:cs="Arial"/>
                <w:color w:val="000000"/>
              </w:rPr>
              <w:t>Asian or Asian British Any other Asian background ethnicity group codes (</w:t>
            </w:r>
            <w:del w:id="109" w:author="AMBLER, Ross (NHS ENGLAND - X26)" w:date="2023-10-18T11:19:00Z">
              <w:r w:rsidRPr="00B96274" w:rsidDel="00F54DD7">
                <w:rPr>
                  <w:rFonts w:cs="Arial"/>
                  <w:color w:val="000000"/>
                </w:rPr>
                <w:delText xml:space="preserve">NHS Digital </w:delText>
              </w:r>
            </w:del>
            <w:r w:rsidRPr="00B96274">
              <w:rPr>
                <w:rFonts w:cs="Arial"/>
                <w:color w:val="000000"/>
              </w:rPr>
              <w:t>2016 grouping)</w:t>
            </w:r>
          </w:p>
        </w:tc>
        <w:tc>
          <w:tcPr>
            <w:tcW w:w="2562" w:type="dxa"/>
            <w:tcBorders>
              <w:top w:val="single" w:sz="4" w:space="0" w:color="auto"/>
              <w:left w:val="single" w:sz="4" w:space="0" w:color="auto"/>
              <w:bottom w:val="single" w:sz="4" w:space="0" w:color="auto"/>
              <w:right w:val="single" w:sz="4" w:space="0" w:color="auto"/>
            </w:tcBorders>
            <w:vAlign w:val="center"/>
          </w:tcPr>
          <w:p w14:paraId="685F26D4" w14:textId="335E7E17" w:rsidR="00C95239" w:rsidRPr="008A7BA9" w:rsidRDefault="00C95239" w:rsidP="002755BB">
            <w:pPr>
              <w:rPr>
                <w:rFonts w:cs="Arial"/>
                <w:color w:val="000000"/>
                <w:szCs w:val="20"/>
              </w:rPr>
            </w:pPr>
            <w:r w:rsidRPr="00A06EF8">
              <w:rPr>
                <w:rFonts w:cs="Arial"/>
                <w:color w:val="000000"/>
                <w:szCs w:val="20"/>
              </w:rPr>
              <w:t>^999001811000230100</w:t>
            </w:r>
          </w:p>
        </w:tc>
      </w:tr>
      <w:tr w:rsidR="00C95239" w:rsidRPr="004E2C9A" w14:paraId="0CA729EE" w14:textId="77777777" w:rsidTr="00582AC4">
        <w:trPr>
          <w:gridAfter w:val="1"/>
          <w:wAfter w:w="21" w:type="dxa"/>
          <w:cantSplit/>
          <w:trHeight w:val="421"/>
        </w:trPr>
        <w:tc>
          <w:tcPr>
            <w:tcW w:w="2689" w:type="dxa"/>
            <w:vAlign w:val="center"/>
          </w:tcPr>
          <w:p w14:paraId="2571F2EF" w14:textId="4B18157E" w:rsidR="00C95239" w:rsidRDefault="00C95239" w:rsidP="002755BB">
            <w:pPr>
              <w:pStyle w:val="Heading5"/>
              <w:keepNext w:val="0"/>
              <w:rPr>
                <w:b w:val="0"/>
                <w:color w:val="auto"/>
              </w:rPr>
            </w:pPr>
            <w:bookmarkStart w:id="110" w:name="_ETH2016AP_COD"/>
            <w:bookmarkEnd w:id="110"/>
            <w:r w:rsidRPr="00C71C07">
              <w:rPr>
                <w:rFonts w:cs="Arial"/>
                <w:b w:val="0"/>
                <w:color w:val="auto"/>
                <w:szCs w:val="20"/>
              </w:rPr>
              <w:t>ETH2016AP_COD</w:t>
            </w:r>
          </w:p>
        </w:tc>
        <w:tc>
          <w:tcPr>
            <w:tcW w:w="8646" w:type="dxa"/>
            <w:tcBorders>
              <w:right w:val="single" w:sz="4" w:space="0" w:color="auto"/>
            </w:tcBorders>
            <w:vAlign w:val="center"/>
          </w:tcPr>
          <w:p w14:paraId="1F8179B1" w14:textId="75FD5425" w:rsidR="00C95239" w:rsidRPr="008A7BA9" w:rsidRDefault="00C95239" w:rsidP="002755BB">
            <w:pPr>
              <w:ind w:right="34"/>
            </w:pPr>
            <w:r w:rsidRPr="00B96274">
              <w:rPr>
                <w:rFonts w:cs="Arial"/>
                <w:color w:val="000000"/>
              </w:rPr>
              <w:t>Asian or Asian British Pakistani ethnicity group codes (</w:t>
            </w:r>
            <w:del w:id="111" w:author="AMBLER, Ross (NHS ENGLAND - X26)" w:date="2023-10-18T11:19:00Z">
              <w:r w:rsidRPr="00B96274" w:rsidDel="00F54DD7">
                <w:rPr>
                  <w:rFonts w:cs="Arial"/>
                  <w:color w:val="000000"/>
                </w:rPr>
                <w:delText xml:space="preserve">NHS Digital </w:delText>
              </w:r>
            </w:del>
            <w:r w:rsidRPr="00B96274">
              <w:rPr>
                <w:rFonts w:cs="Arial"/>
                <w:color w:val="000000"/>
              </w:rPr>
              <w:t>2016 grouping)</w:t>
            </w:r>
          </w:p>
        </w:tc>
        <w:tc>
          <w:tcPr>
            <w:tcW w:w="2562" w:type="dxa"/>
            <w:tcBorders>
              <w:top w:val="single" w:sz="4" w:space="0" w:color="auto"/>
              <w:left w:val="single" w:sz="4" w:space="0" w:color="auto"/>
              <w:bottom w:val="single" w:sz="4" w:space="0" w:color="auto"/>
              <w:right w:val="single" w:sz="4" w:space="0" w:color="auto"/>
            </w:tcBorders>
            <w:vAlign w:val="center"/>
          </w:tcPr>
          <w:p w14:paraId="45263DFD" w14:textId="1291F353" w:rsidR="00C95239" w:rsidRPr="008A7BA9" w:rsidRDefault="00C95239" w:rsidP="002755BB">
            <w:pPr>
              <w:rPr>
                <w:rFonts w:cs="Arial"/>
                <w:color w:val="000000"/>
                <w:szCs w:val="20"/>
              </w:rPr>
            </w:pPr>
            <w:r w:rsidRPr="00A06EF8">
              <w:rPr>
                <w:rFonts w:cs="Arial"/>
                <w:color w:val="000000"/>
                <w:szCs w:val="20"/>
              </w:rPr>
              <w:t>^999001851000230101</w:t>
            </w:r>
          </w:p>
        </w:tc>
      </w:tr>
      <w:tr w:rsidR="00C95239" w:rsidRPr="004E2C9A" w14:paraId="166F8C1F" w14:textId="77777777" w:rsidTr="00F86097">
        <w:trPr>
          <w:gridAfter w:val="1"/>
          <w:wAfter w:w="21" w:type="dxa"/>
          <w:cantSplit/>
          <w:trHeight w:val="498"/>
        </w:trPr>
        <w:tc>
          <w:tcPr>
            <w:tcW w:w="2689" w:type="dxa"/>
            <w:vAlign w:val="center"/>
          </w:tcPr>
          <w:p w14:paraId="040036A7" w14:textId="04306F94" w:rsidR="00C95239" w:rsidRDefault="00C95239" w:rsidP="002755BB">
            <w:pPr>
              <w:pStyle w:val="Heading5"/>
              <w:keepNext w:val="0"/>
              <w:rPr>
                <w:b w:val="0"/>
                <w:color w:val="auto"/>
              </w:rPr>
            </w:pPr>
            <w:bookmarkStart w:id="112" w:name="_ETH2016BA_COD"/>
            <w:bookmarkEnd w:id="112"/>
            <w:r w:rsidRPr="00C71C07">
              <w:rPr>
                <w:rFonts w:cs="Arial"/>
                <w:b w:val="0"/>
                <w:color w:val="auto"/>
                <w:szCs w:val="20"/>
              </w:rPr>
              <w:t>ETH2016BA_COD</w:t>
            </w:r>
          </w:p>
        </w:tc>
        <w:tc>
          <w:tcPr>
            <w:tcW w:w="8646" w:type="dxa"/>
            <w:tcBorders>
              <w:right w:val="single" w:sz="4" w:space="0" w:color="auto"/>
            </w:tcBorders>
            <w:vAlign w:val="center"/>
          </w:tcPr>
          <w:p w14:paraId="173D5812" w14:textId="51352BA0" w:rsidR="00C95239" w:rsidRPr="008A7BA9" w:rsidRDefault="00C95239" w:rsidP="002755BB">
            <w:pPr>
              <w:ind w:right="34"/>
            </w:pPr>
            <w:r w:rsidRPr="00B96274">
              <w:rPr>
                <w:rFonts w:cs="Arial"/>
                <w:color w:val="000000"/>
              </w:rPr>
              <w:t>Black or African or Caribbean or Black British African ethnicity group codes (</w:t>
            </w:r>
            <w:del w:id="113" w:author="AMBLER, Ross (NHS ENGLAND - X26)" w:date="2023-10-18T11:19:00Z">
              <w:r w:rsidRPr="00B96274" w:rsidDel="00F54DD7">
                <w:rPr>
                  <w:rFonts w:cs="Arial"/>
                  <w:color w:val="000000"/>
                </w:rPr>
                <w:delText xml:space="preserve">NHS Digital </w:delText>
              </w:r>
            </w:del>
            <w:r w:rsidRPr="00B96274">
              <w:rPr>
                <w:rFonts w:cs="Arial"/>
                <w:color w:val="000000"/>
              </w:rPr>
              <w:t>2016 grouping)</w:t>
            </w:r>
          </w:p>
        </w:tc>
        <w:tc>
          <w:tcPr>
            <w:tcW w:w="2562" w:type="dxa"/>
            <w:tcBorders>
              <w:top w:val="single" w:sz="4" w:space="0" w:color="auto"/>
              <w:left w:val="single" w:sz="4" w:space="0" w:color="auto"/>
              <w:bottom w:val="single" w:sz="4" w:space="0" w:color="auto"/>
              <w:right w:val="single" w:sz="4" w:space="0" w:color="auto"/>
            </w:tcBorders>
            <w:vAlign w:val="center"/>
          </w:tcPr>
          <w:p w14:paraId="2768753F" w14:textId="7FD76F10" w:rsidR="00C95239" w:rsidRPr="008A7BA9" w:rsidRDefault="00C95239" w:rsidP="002755BB">
            <w:pPr>
              <w:rPr>
                <w:rFonts w:cs="Arial"/>
                <w:color w:val="000000"/>
                <w:szCs w:val="20"/>
              </w:rPr>
            </w:pPr>
            <w:r w:rsidRPr="00A06EF8">
              <w:rPr>
                <w:rFonts w:cs="Arial"/>
                <w:color w:val="000000"/>
                <w:szCs w:val="20"/>
              </w:rPr>
              <w:t>^999001891000230106</w:t>
            </w:r>
          </w:p>
        </w:tc>
      </w:tr>
      <w:tr w:rsidR="00C95239" w:rsidRPr="004E2C9A" w14:paraId="5C223D23" w14:textId="77777777" w:rsidTr="00F86097">
        <w:trPr>
          <w:gridAfter w:val="1"/>
          <w:wAfter w:w="21" w:type="dxa"/>
          <w:cantSplit/>
          <w:trHeight w:val="498"/>
        </w:trPr>
        <w:tc>
          <w:tcPr>
            <w:tcW w:w="2689" w:type="dxa"/>
            <w:vAlign w:val="center"/>
          </w:tcPr>
          <w:p w14:paraId="505F509C" w14:textId="06CCC622" w:rsidR="00C95239" w:rsidRDefault="00C95239" w:rsidP="002755BB">
            <w:pPr>
              <w:pStyle w:val="Heading5"/>
              <w:keepNext w:val="0"/>
              <w:rPr>
                <w:b w:val="0"/>
                <w:color w:val="auto"/>
              </w:rPr>
            </w:pPr>
            <w:bookmarkStart w:id="114" w:name="_ETH2016BC_COD"/>
            <w:bookmarkEnd w:id="114"/>
            <w:r w:rsidRPr="00C71C07">
              <w:rPr>
                <w:rFonts w:cs="Arial"/>
                <w:b w:val="0"/>
                <w:color w:val="auto"/>
                <w:szCs w:val="20"/>
              </w:rPr>
              <w:t>ETH2016BC_COD</w:t>
            </w:r>
          </w:p>
        </w:tc>
        <w:tc>
          <w:tcPr>
            <w:tcW w:w="8646" w:type="dxa"/>
            <w:tcBorders>
              <w:right w:val="single" w:sz="4" w:space="0" w:color="auto"/>
            </w:tcBorders>
            <w:vAlign w:val="center"/>
          </w:tcPr>
          <w:p w14:paraId="73A45838" w14:textId="0D570536" w:rsidR="00C95239" w:rsidRPr="008A7BA9" w:rsidRDefault="00C95239" w:rsidP="002755BB">
            <w:pPr>
              <w:ind w:right="34"/>
            </w:pPr>
            <w:r w:rsidRPr="00B96274">
              <w:rPr>
                <w:rFonts w:cs="Arial"/>
                <w:color w:val="000000"/>
              </w:rPr>
              <w:t>Black or African or Caribbean or Black British Caribbean ethnicity group codes (</w:t>
            </w:r>
            <w:del w:id="115" w:author="AMBLER, Ross (NHS ENGLAND - X26)" w:date="2023-10-18T11:19:00Z">
              <w:r w:rsidRPr="00B96274" w:rsidDel="00F54DD7">
                <w:rPr>
                  <w:rFonts w:cs="Arial"/>
                  <w:color w:val="000000"/>
                </w:rPr>
                <w:delText>NHS Digital</w:delText>
              </w:r>
            </w:del>
            <w:r w:rsidRPr="00B96274">
              <w:rPr>
                <w:rFonts w:cs="Arial"/>
                <w:color w:val="000000"/>
              </w:rPr>
              <w:t>2016 grouping)</w:t>
            </w:r>
          </w:p>
        </w:tc>
        <w:tc>
          <w:tcPr>
            <w:tcW w:w="2562" w:type="dxa"/>
            <w:tcBorders>
              <w:top w:val="single" w:sz="4" w:space="0" w:color="auto"/>
              <w:left w:val="single" w:sz="4" w:space="0" w:color="auto"/>
              <w:bottom w:val="single" w:sz="4" w:space="0" w:color="auto"/>
              <w:right w:val="single" w:sz="4" w:space="0" w:color="auto"/>
            </w:tcBorders>
            <w:vAlign w:val="center"/>
          </w:tcPr>
          <w:p w14:paraId="02D95D99" w14:textId="514DE79F" w:rsidR="00C95239" w:rsidRPr="008A7BA9" w:rsidRDefault="00C95239" w:rsidP="002755BB">
            <w:pPr>
              <w:rPr>
                <w:rFonts w:cs="Arial"/>
                <w:color w:val="000000"/>
                <w:szCs w:val="20"/>
              </w:rPr>
            </w:pPr>
            <w:r w:rsidRPr="00A06EF8">
              <w:rPr>
                <w:rFonts w:cs="Arial"/>
                <w:color w:val="000000"/>
                <w:szCs w:val="20"/>
              </w:rPr>
              <w:t>^999001931000230104</w:t>
            </w:r>
          </w:p>
        </w:tc>
      </w:tr>
      <w:tr w:rsidR="00C95239" w:rsidRPr="004E2C9A" w14:paraId="6426743F" w14:textId="77777777" w:rsidTr="00F86097">
        <w:trPr>
          <w:gridAfter w:val="1"/>
          <w:wAfter w:w="21" w:type="dxa"/>
          <w:cantSplit/>
          <w:trHeight w:val="498"/>
        </w:trPr>
        <w:tc>
          <w:tcPr>
            <w:tcW w:w="2689" w:type="dxa"/>
            <w:vAlign w:val="center"/>
          </w:tcPr>
          <w:p w14:paraId="28904E12" w14:textId="34BBA018" w:rsidR="00C95239" w:rsidRDefault="00C95239" w:rsidP="002755BB">
            <w:pPr>
              <w:pStyle w:val="Heading5"/>
              <w:keepNext w:val="0"/>
              <w:rPr>
                <w:b w:val="0"/>
                <w:color w:val="auto"/>
              </w:rPr>
            </w:pPr>
            <w:bookmarkStart w:id="116" w:name="_ETH2016BO_COD"/>
            <w:bookmarkEnd w:id="116"/>
            <w:r w:rsidRPr="00C71C07">
              <w:rPr>
                <w:rFonts w:cs="Arial"/>
                <w:b w:val="0"/>
                <w:color w:val="auto"/>
                <w:szCs w:val="20"/>
              </w:rPr>
              <w:lastRenderedPageBreak/>
              <w:t>ETH2016BO_COD</w:t>
            </w:r>
          </w:p>
        </w:tc>
        <w:tc>
          <w:tcPr>
            <w:tcW w:w="8646" w:type="dxa"/>
            <w:tcBorders>
              <w:right w:val="single" w:sz="4" w:space="0" w:color="auto"/>
            </w:tcBorders>
            <w:vAlign w:val="center"/>
          </w:tcPr>
          <w:p w14:paraId="430FC0A9" w14:textId="117FAA01" w:rsidR="00F86097" w:rsidRPr="008A7BA9" w:rsidRDefault="00C95239" w:rsidP="002755BB">
            <w:pPr>
              <w:ind w:right="34"/>
            </w:pPr>
            <w:r w:rsidRPr="00B96274">
              <w:rPr>
                <w:rFonts w:cs="Arial"/>
                <w:color w:val="000000"/>
              </w:rPr>
              <w:t>Black or African or Caribbean or Black British</w:t>
            </w:r>
            <w:r w:rsidR="00F86097">
              <w:rPr>
                <w:rFonts w:cs="Arial"/>
                <w:color w:val="000000"/>
              </w:rPr>
              <w:t>:</w:t>
            </w:r>
            <w:r w:rsidRPr="00B96274">
              <w:rPr>
                <w:rFonts w:cs="Arial"/>
                <w:color w:val="000000"/>
              </w:rPr>
              <w:t xml:space="preserve"> other Black or African or Caribbean background ethnicity group codes (</w:t>
            </w:r>
            <w:del w:id="117" w:author="AMBLER, Ross (NHS ENGLAND - X26)" w:date="2023-10-18T11:19:00Z">
              <w:r w:rsidRPr="00B96274" w:rsidDel="00F54DD7">
                <w:rPr>
                  <w:rFonts w:cs="Arial"/>
                  <w:color w:val="000000"/>
                </w:rPr>
                <w:delText xml:space="preserve">NHS Digital </w:delText>
              </w:r>
            </w:del>
            <w:r w:rsidRPr="00B96274">
              <w:rPr>
                <w:rFonts w:cs="Arial"/>
                <w:color w:val="000000"/>
              </w:rPr>
              <w:t>2016 grouping)</w:t>
            </w:r>
          </w:p>
        </w:tc>
        <w:tc>
          <w:tcPr>
            <w:tcW w:w="2562" w:type="dxa"/>
            <w:tcBorders>
              <w:top w:val="single" w:sz="4" w:space="0" w:color="auto"/>
              <w:left w:val="single" w:sz="4" w:space="0" w:color="auto"/>
              <w:bottom w:val="single" w:sz="4" w:space="0" w:color="auto"/>
              <w:right w:val="single" w:sz="4" w:space="0" w:color="auto"/>
            </w:tcBorders>
            <w:vAlign w:val="center"/>
          </w:tcPr>
          <w:p w14:paraId="4E5EEF1B" w14:textId="2D306CDB" w:rsidR="00C95239" w:rsidRPr="008A7BA9" w:rsidRDefault="00C95239" w:rsidP="002755BB">
            <w:pPr>
              <w:rPr>
                <w:rFonts w:cs="Arial"/>
                <w:color w:val="000000"/>
                <w:szCs w:val="20"/>
              </w:rPr>
            </w:pPr>
            <w:r w:rsidRPr="00A06EF8">
              <w:rPr>
                <w:rFonts w:cs="Arial"/>
                <w:color w:val="000000"/>
                <w:szCs w:val="20"/>
              </w:rPr>
              <w:t>^999001971000230102</w:t>
            </w:r>
          </w:p>
        </w:tc>
      </w:tr>
      <w:tr w:rsidR="00C95239" w:rsidRPr="004E2C9A" w14:paraId="561F8DB6" w14:textId="77777777" w:rsidTr="00F86097">
        <w:trPr>
          <w:gridAfter w:val="1"/>
          <w:wAfter w:w="21" w:type="dxa"/>
          <w:cantSplit/>
          <w:trHeight w:val="498"/>
        </w:trPr>
        <w:tc>
          <w:tcPr>
            <w:tcW w:w="2689" w:type="dxa"/>
            <w:vAlign w:val="center"/>
          </w:tcPr>
          <w:p w14:paraId="0AA996B1" w14:textId="35CCDAE3" w:rsidR="00C95239" w:rsidRDefault="00C95239" w:rsidP="002755BB">
            <w:pPr>
              <w:pStyle w:val="Heading5"/>
              <w:keepNext w:val="0"/>
              <w:rPr>
                <w:b w:val="0"/>
                <w:color w:val="auto"/>
              </w:rPr>
            </w:pPr>
            <w:bookmarkStart w:id="118" w:name="_ETH2016MO_COD"/>
            <w:bookmarkEnd w:id="118"/>
            <w:r w:rsidRPr="00C71C07">
              <w:rPr>
                <w:rFonts w:cs="Arial"/>
                <w:b w:val="0"/>
                <w:color w:val="auto"/>
                <w:szCs w:val="20"/>
              </w:rPr>
              <w:t>ETH2016MO_COD</w:t>
            </w:r>
          </w:p>
        </w:tc>
        <w:tc>
          <w:tcPr>
            <w:tcW w:w="8646" w:type="dxa"/>
            <w:tcBorders>
              <w:right w:val="single" w:sz="4" w:space="0" w:color="auto"/>
            </w:tcBorders>
            <w:vAlign w:val="center"/>
          </w:tcPr>
          <w:p w14:paraId="2706B30F" w14:textId="0EF5FB54" w:rsidR="00C95239" w:rsidRPr="008A7BA9" w:rsidRDefault="00C95239" w:rsidP="002755BB">
            <w:pPr>
              <w:ind w:right="34"/>
            </w:pPr>
            <w:r w:rsidRPr="00B96274">
              <w:rPr>
                <w:rFonts w:cs="Arial"/>
                <w:color w:val="000000"/>
              </w:rPr>
              <w:t>Mixed or multiple ethnic groups Any other Mixed or multiple ethnic background ethnicity group codes (</w:t>
            </w:r>
            <w:del w:id="119" w:author="AMBLER, Ross (NHS ENGLAND - X26)" w:date="2023-10-18T11:19:00Z">
              <w:r w:rsidRPr="00B96274" w:rsidDel="00F54DD7">
                <w:rPr>
                  <w:rFonts w:cs="Arial"/>
                  <w:color w:val="000000"/>
                </w:rPr>
                <w:delText xml:space="preserve">NHS Digital </w:delText>
              </w:r>
            </w:del>
            <w:r w:rsidRPr="00B96274">
              <w:rPr>
                <w:rFonts w:cs="Arial"/>
                <w:color w:val="000000"/>
              </w:rPr>
              <w:t>2016 grouping)</w:t>
            </w:r>
          </w:p>
        </w:tc>
        <w:tc>
          <w:tcPr>
            <w:tcW w:w="2562" w:type="dxa"/>
            <w:tcBorders>
              <w:top w:val="single" w:sz="4" w:space="0" w:color="auto"/>
              <w:left w:val="single" w:sz="4" w:space="0" w:color="auto"/>
              <w:bottom w:val="single" w:sz="4" w:space="0" w:color="auto"/>
              <w:right w:val="single" w:sz="4" w:space="0" w:color="auto"/>
            </w:tcBorders>
            <w:vAlign w:val="center"/>
          </w:tcPr>
          <w:p w14:paraId="4710071D" w14:textId="0DB77639" w:rsidR="00C95239" w:rsidRPr="008A7BA9" w:rsidRDefault="00C95239" w:rsidP="002755BB">
            <w:pPr>
              <w:rPr>
                <w:rFonts w:cs="Arial"/>
                <w:color w:val="000000"/>
                <w:szCs w:val="20"/>
              </w:rPr>
            </w:pPr>
            <w:r w:rsidRPr="00A06EF8">
              <w:rPr>
                <w:rFonts w:cs="Arial"/>
                <w:color w:val="000000"/>
                <w:szCs w:val="20"/>
              </w:rPr>
              <w:t>^999002011000230103</w:t>
            </w:r>
          </w:p>
        </w:tc>
      </w:tr>
      <w:tr w:rsidR="00C95239" w:rsidRPr="004E2C9A" w14:paraId="22A6B351" w14:textId="77777777" w:rsidTr="00F86097">
        <w:trPr>
          <w:gridAfter w:val="1"/>
          <w:wAfter w:w="21" w:type="dxa"/>
          <w:cantSplit/>
          <w:trHeight w:val="498"/>
        </w:trPr>
        <w:tc>
          <w:tcPr>
            <w:tcW w:w="2689" w:type="dxa"/>
            <w:vAlign w:val="center"/>
          </w:tcPr>
          <w:p w14:paraId="138C68EB" w14:textId="523F1EBB" w:rsidR="00C95239" w:rsidRDefault="00C95239" w:rsidP="002755BB">
            <w:pPr>
              <w:pStyle w:val="Heading5"/>
              <w:keepNext w:val="0"/>
              <w:rPr>
                <w:b w:val="0"/>
                <w:color w:val="auto"/>
              </w:rPr>
            </w:pPr>
            <w:bookmarkStart w:id="120" w:name="_ETH2016MWA_COD"/>
            <w:bookmarkEnd w:id="120"/>
            <w:r w:rsidRPr="00C71C07">
              <w:rPr>
                <w:rFonts w:cs="Arial"/>
                <w:b w:val="0"/>
                <w:color w:val="auto"/>
                <w:szCs w:val="20"/>
              </w:rPr>
              <w:t>ETH2016MWA_COD</w:t>
            </w:r>
          </w:p>
        </w:tc>
        <w:tc>
          <w:tcPr>
            <w:tcW w:w="8646" w:type="dxa"/>
            <w:tcBorders>
              <w:right w:val="single" w:sz="4" w:space="0" w:color="auto"/>
            </w:tcBorders>
            <w:vAlign w:val="center"/>
          </w:tcPr>
          <w:p w14:paraId="0CA1C522" w14:textId="5A8AC459" w:rsidR="00C95239" w:rsidRPr="008A7BA9" w:rsidRDefault="00C95239" w:rsidP="002755BB">
            <w:pPr>
              <w:ind w:right="34"/>
            </w:pPr>
            <w:r w:rsidRPr="00B96274">
              <w:rPr>
                <w:rFonts w:cs="Arial"/>
                <w:color w:val="000000"/>
              </w:rPr>
              <w:t>Mixed or multiple ethnic groups White and Asian ethnicity group codes (</w:t>
            </w:r>
            <w:del w:id="121" w:author="AMBLER, Ross (NHS ENGLAND - X26)" w:date="2023-10-18T11:19:00Z">
              <w:r w:rsidRPr="00B96274" w:rsidDel="00F54DD7">
                <w:rPr>
                  <w:rFonts w:cs="Arial"/>
                  <w:color w:val="000000"/>
                </w:rPr>
                <w:delText xml:space="preserve">NHS Digital </w:delText>
              </w:r>
            </w:del>
            <w:r w:rsidRPr="00B96274">
              <w:rPr>
                <w:rFonts w:cs="Arial"/>
                <w:color w:val="000000"/>
              </w:rPr>
              <w:t>2016 grouping)</w:t>
            </w:r>
          </w:p>
        </w:tc>
        <w:tc>
          <w:tcPr>
            <w:tcW w:w="2562" w:type="dxa"/>
            <w:tcBorders>
              <w:top w:val="single" w:sz="4" w:space="0" w:color="auto"/>
              <w:left w:val="single" w:sz="4" w:space="0" w:color="auto"/>
              <w:bottom w:val="single" w:sz="4" w:space="0" w:color="auto"/>
              <w:right w:val="single" w:sz="4" w:space="0" w:color="auto"/>
            </w:tcBorders>
            <w:vAlign w:val="center"/>
          </w:tcPr>
          <w:p w14:paraId="351460F3" w14:textId="189B7110" w:rsidR="00C95239" w:rsidRPr="008A7BA9" w:rsidRDefault="00C95239" w:rsidP="002755BB">
            <w:pPr>
              <w:rPr>
                <w:rFonts w:cs="Arial"/>
                <w:color w:val="000000"/>
                <w:szCs w:val="20"/>
              </w:rPr>
            </w:pPr>
            <w:r w:rsidRPr="00A06EF8">
              <w:rPr>
                <w:rFonts w:cs="Arial"/>
                <w:color w:val="000000"/>
                <w:szCs w:val="20"/>
              </w:rPr>
              <w:t>^999002051000230104</w:t>
            </w:r>
          </w:p>
        </w:tc>
      </w:tr>
      <w:tr w:rsidR="00C95239" w:rsidRPr="004E2C9A" w14:paraId="582F114B" w14:textId="77777777" w:rsidTr="00F86097">
        <w:trPr>
          <w:gridAfter w:val="1"/>
          <w:wAfter w:w="21" w:type="dxa"/>
          <w:cantSplit/>
          <w:trHeight w:val="498"/>
        </w:trPr>
        <w:tc>
          <w:tcPr>
            <w:tcW w:w="2689" w:type="dxa"/>
            <w:vAlign w:val="center"/>
          </w:tcPr>
          <w:p w14:paraId="7039E6E4" w14:textId="1E4D276A" w:rsidR="00C95239" w:rsidRDefault="00C95239" w:rsidP="002755BB">
            <w:pPr>
              <w:pStyle w:val="Heading5"/>
              <w:keepNext w:val="0"/>
              <w:rPr>
                <w:b w:val="0"/>
                <w:color w:val="auto"/>
              </w:rPr>
            </w:pPr>
            <w:bookmarkStart w:id="122" w:name="_ETH2016MWBA_COD"/>
            <w:bookmarkEnd w:id="122"/>
            <w:r w:rsidRPr="00C71C07">
              <w:rPr>
                <w:rFonts w:cs="Arial"/>
                <w:b w:val="0"/>
                <w:color w:val="auto"/>
                <w:szCs w:val="20"/>
              </w:rPr>
              <w:t>ETH2016MWBA_COD</w:t>
            </w:r>
          </w:p>
        </w:tc>
        <w:tc>
          <w:tcPr>
            <w:tcW w:w="8646" w:type="dxa"/>
            <w:tcBorders>
              <w:right w:val="single" w:sz="4" w:space="0" w:color="auto"/>
            </w:tcBorders>
            <w:vAlign w:val="center"/>
          </w:tcPr>
          <w:p w14:paraId="785BA911" w14:textId="4182F319" w:rsidR="00C95239" w:rsidRPr="008A7BA9" w:rsidRDefault="00C95239" w:rsidP="002755BB">
            <w:pPr>
              <w:ind w:right="34"/>
            </w:pPr>
            <w:r w:rsidRPr="00B96274">
              <w:rPr>
                <w:rFonts w:cs="Arial"/>
                <w:color w:val="000000"/>
              </w:rPr>
              <w:t>Mixed or multiple ethnic groups White and Black African ethnicity group codes (</w:t>
            </w:r>
            <w:del w:id="123" w:author="AMBLER, Ross (NHS ENGLAND - X26)" w:date="2023-10-18T11:19:00Z">
              <w:r w:rsidRPr="00B96274" w:rsidDel="00F54DD7">
                <w:rPr>
                  <w:rFonts w:cs="Arial"/>
                  <w:color w:val="000000"/>
                </w:rPr>
                <w:delText>NHS Digital</w:delText>
              </w:r>
            </w:del>
            <w:r w:rsidRPr="00B96274">
              <w:rPr>
                <w:rFonts w:cs="Arial"/>
                <w:color w:val="000000"/>
              </w:rPr>
              <w:t>2016 grouping)</w:t>
            </w:r>
          </w:p>
        </w:tc>
        <w:tc>
          <w:tcPr>
            <w:tcW w:w="2562" w:type="dxa"/>
            <w:tcBorders>
              <w:top w:val="single" w:sz="4" w:space="0" w:color="auto"/>
              <w:left w:val="single" w:sz="4" w:space="0" w:color="auto"/>
              <w:bottom w:val="single" w:sz="4" w:space="0" w:color="auto"/>
              <w:right w:val="single" w:sz="4" w:space="0" w:color="auto"/>
            </w:tcBorders>
            <w:vAlign w:val="center"/>
          </w:tcPr>
          <w:p w14:paraId="6F71F546" w14:textId="0F027357" w:rsidR="00C95239" w:rsidRPr="008A7BA9" w:rsidRDefault="00C95239" w:rsidP="002755BB">
            <w:pPr>
              <w:rPr>
                <w:rFonts w:cs="Arial"/>
                <w:color w:val="000000"/>
                <w:szCs w:val="20"/>
              </w:rPr>
            </w:pPr>
            <w:r w:rsidRPr="00A06EF8">
              <w:rPr>
                <w:rFonts w:cs="Arial"/>
                <w:color w:val="000000"/>
                <w:szCs w:val="20"/>
              </w:rPr>
              <w:t>^999002091000230109</w:t>
            </w:r>
          </w:p>
        </w:tc>
      </w:tr>
      <w:tr w:rsidR="00C95239" w:rsidRPr="004E2C9A" w14:paraId="58743AAC" w14:textId="77777777" w:rsidTr="00F86097">
        <w:trPr>
          <w:gridAfter w:val="1"/>
          <w:wAfter w:w="21" w:type="dxa"/>
          <w:cantSplit/>
          <w:trHeight w:val="498"/>
        </w:trPr>
        <w:tc>
          <w:tcPr>
            <w:tcW w:w="2689" w:type="dxa"/>
            <w:vAlign w:val="center"/>
          </w:tcPr>
          <w:p w14:paraId="20B74ECE" w14:textId="6C0F7E16" w:rsidR="00C95239" w:rsidRDefault="00C95239" w:rsidP="002755BB">
            <w:pPr>
              <w:pStyle w:val="Heading5"/>
              <w:keepNext w:val="0"/>
              <w:rPr>
                <w:b w:val="0"/>
                <w:color w:val="auto"/>
              </w:rPr>
            </w:pPr>
            <w:bookmarkStart w:id="124" w:name="_ETH2016MWBC_COD"/>
            <w:bookmarkEnd w:id="124"/>
            <w:r w:rsidRPr="00C71C07">
              <w:rPr>
                <w:rFonts w:cs="Arial"/>
                <w:b w:val="0"/>
                <w:color w:val="auto"/>
                <w:szCs w:val="20"/>
              </w:rPr>
              <w:t>ETH2016MWBC_COD</w:t>
            </w:r>
          </w:p>
        </w:tc>
        <w:tc>
          <w:tcPr>
            <w:tcW w:w="8646" w:type="dxa"/>
            <w:tcBorders>
              <w:right w:val="single" w:sz="4" w:space="0" w:color="auto"/>
            </w:tcBorders>
            <w:vAlign w:val="center"/>
          </w:tcPr>
          <w:p w14:paraId="3356F62D" w14:textId="32CB56D3" w:rsidR="00C95239" w:rsidRPr="008A7BA9" w:rsidRDefault="00C95239" w:rsidP="002755BB">
            <w:pPr>
              <w:ind w:right="34"/>
            </w:pPr>
            <w:r w:rsidRPr="00B96274">
              <w:rPr>
                <w:rFonts w:cs="Arial"/>
                <w:color w:val="000000"/>
              </w:rPr>
              <w:t>Mixed or multiple ethnic groups White and Black Caribbean ethnicity group codes (</w:t>
            </w:r>
            <w:del w:id="125" w:author="AMBLER, Ross (NHS ENGLAND - X26)" w:date="2023-10-18T11:19:00Z">
              <w:r w:rsidRPr="00B96274" w:rsidDel="00F54DD7">
                <w:rPr>
                  <w:rFonts w:cs="Arial"/>
                  <w:color w:val="000000"/>
                </w:rPr>
                <w:delText>NHS Digital</w:delText>
              </w:r>
            </w:del>
            <w:r w:rsidRPr="00B96274">
              <w:rPr>
                <w:rFonts w:cs="Arial"/>
                <w:color w:val="000000"/>
              </w:rPr>
              <w:t>2016 grouping)</w:t>
            </w:r>
          </w:p>
        </w:tc>
        <w:tc>
          <w:tcPr>
            <w:tcW w:w="2562" w:type="dxa"/>
            <w:tcBorders>
              <w:top w:val="single" w:sz="4" w:space="0" w:color="auto"/>
              <w:left w:val="single" w:sz="4" w:space="0" w:color="auto"/>
              <w:bottom w:val="single" w:sz="4" w:space="0" w:color="auto"/>
              <w:right w:val="single" w:sz="4" w:space="0" w:color="auto"/>
            </w:tcBorders>
            <w:vAlign w:val="center"/>
          </w:tcPr>
          <w:p w14:paraId="2A2EDED0" w14:textId="2130AB43" w:rsidR="00C95239" w:rsidRPr="008A7BA9" w:rsidRDefault="00C95239" w:rsidP="002755BB">
            <w:pPr>
              <w:rPr>
                <w:rFonts w:cs="Arial"/>
                <w:color w:val="000000"/>
                <w:szCs w:val="20"/>
              </w:rPr>
            </w:pPr>
            <w:r w:rsidRPr="00A06EF8">
              <w:rPr>
                <w:rFonts w:cs="Arial"/>
                <w:color w:val="000000"/>
                <w:szCs w:val="20"/>
              </w:rPr>
              <w:t>^999002131000230107</w:t>
            </w:r>
          </w:p>
        </w:tc>
      </w:tr>
      <w:tr w:rsidR="00C95239" w:rsidRPr="004E2C9A" w14:paraId="08EED93B" w14:textId="77777777" w:rsidTr="00582AC4">
        <w:trPr>
          <w:gridAfter w:val="1"/>
          <w:wAfter w:w="21" w:type="dxa"/>
          <w:cantSplit/>
          <w:trHeight w:val="426"/>
        </w:trPr>
        <w:tc>
          <w:tcPr>
            <w:tcW w:w="2689" w:type="dxa"/>
            <w:vAlign w:val="center"/>
          </w:tcPr>
          <w:p w14:paraId="7DFBCB45" w14:textId="6326E787" w:rsidR="00C95239" w:rsidRDefault="00C95239" w:rsidP="002755BB">
            <w:pPr>
              <w:pStyle w:val="Heading5"/>
              <w:keepNext w:val="0"/>
              <w:rPr>
                <w:b w:val="0"/>
                <w:color w:val="auto"/>
              </w:rPr>
            </w:pPr>
            <w:bookmarkStart w:id="126" w:name="_ETH2016NSTAT_COD"/>
            <w:bookmarkEnd w:id="126"/>
            <w:r w:rsidRPr="00C71C07">
              <w:rPr>
                <w:rFonts w:cs="Arial"/>
                <w:b w:val="0"/>
                <w:color w:val="auto"/>
                <w:szCs w:val="20"/>
              </w:rPr>
              <w:t>ETH2016NSTAT_COD</w:t>
            </w:r>
          </w:p>
        </w:tc>
        <w:tc>
          <w:tcPr>
            <w:tcW w:w="8646" w:type="dxa"/>
            <w:tcBorders>
              <w:right w:val="single" w:sz="4" w:space="0" w:color="auto"/>
            </w:tcBorders>
            <w:vAlign w:val="center"/>
          </w:tcPr>
          <w:p w14:paraId="3FB220C2" w14:textId="668D1D1A" w:rsidR="00C95239" w:rsidRPr="008A7BA9" w:rsidRDefault="00C95239" w:rsidP="002755BB">
            <w:pPr>
              <w:ind w:right="34"/>
            </w:pPr>
            <w:r w:rsidRPr="00B96274">
              <w:rPr>
                <w:rFonts w:cs="Arial"/>
                <w:color w:val="000000"/>
              </w:rPr>
              <w:t>Not stated ethnicity group codes (</w:t>
            </w:r>
            <w:del w:id="127" w:author="AMBLER, Ross (NHS ENGLAND - X26)" w:date="2023-10-18T11:19:00Z">
              <w:r w:rsidRPr="00B96274" w:rsidDel="00F54DD7">
                <w:rPr>
                  <w:rFonts w:cs="Arial"/>
                  <w:color w:val="000000"/>
                </w:rPr>
                <w:delText xml:space="preserve">NHS Digital </w:delText>
              </w:r>
            </w:del>
            <w:r w:rsidRPr="00B96274">
              <w:rPr>
                <w:rFonts w:cs="Arial"/>
                <w:color w:val="000000"/>
              </w:rPr>
              <w:t>2016 grouping)</w:t>
            </w:r>
          </w:p>
        </w:tc>
        <w:tc>
          <w:tcPr>
            <w:tcW w:w="2562" w:type="dxa"/>
            <w:tcBorders>
              <w:top w:val="single" w:sz="4" w:space="0" w:color="auto"/>
              <w:left w:val="single" w:sz="4" w:space="0" w:color="auto"/>
              <w:bottom w:val="single" w:sz="4" w:space="0" w:color="auto"/>
              <w:right w:val="single" w:sz="4" w:space="0" w:color="auto"/>
            </w:tcBorders>
            <w:vAlign w:val="center"/>
          </w:tcPr>
          <w:p w14:paraId="2F9F94B5" w14:textId="4EA26056" w:rsidR="00C95239" w:rsidRPr="008A7BA9" w:rsidRDefault="00C95239" w:rsidP="002755BB">
            <w:pPr>
              <w:rPr>
                <w:rFonts w:cs="Arial"/>
                <w:color w:val="000000"/>
                <w:szCs w:val="20"/>
              </w:rPr>
            </w:pPr>
            <w:r w:rsidRPr="00A06EF8">
              <w:rPr>
                <w:rFonts w:cs="Arial"/>
                <w:color w:val="000000"/>
                <w:szCs w:val="20"/>
              </w:rPr>
              <w:t>^999002171000230109</w:t>
            </w:r>
          </w:p>
        </w:tc>
      </w:tr>
      <w:tr w:rsidR="00C95239" w:rsidRPr="004E2C9A" w14:paraId="21770A68" w14:textId="77777777" w:rsidTr="00582AC4">
        <w:trPr>
          <w:gridAfter w:val="1"/>
          <w:wAfter w:w="21" w:type="dxa"/>
          <w:cantSplit/>
          <w:trHeight w:val="392"/>
        </w:trPr>
        <w:tc>
          <w:tcPr>
            <w:tcW w:w="2689" w:type="dxa"/>
            <w:vAlign w:val="center"/>
          </w:tcPr>
          <w:p w14:paraId="324692D8" w14:textId="4656A0AD" w:rsidR="00C95239" w:rsidRDefault="00C95239" w:rsidP="002755BB">
            <w:pPr>
              <w:pStyle w:val="Heading5"/>
              <w:keepNext w:val="0"/>
              <w:rPr>
                <w:b w:val="0"/>
                <w:color w:val="auto"/>
              </w:rPr>
            </w:pPr>
            <w:bookmarkStart w:id="128" w:name="_ETH2016OA_COD"/>
            <w:bookmarkEnd w:id="128"/>
            <w:r w:rsidRPr="00C71C07">
              <w:rPr>
                <w:rFonts w:cs="Arial"/>
                <w:b w:val="0"/>
                <w:color w:val="auto"/>
                <w:szCs w:val="20"/>
              </w:rPr>
              <w:t>ETH2016OA_COD</w:t>
            </w:r>
          </w:p>
        </w:tc>
        <w:tc>
          <w:tcPr>
            <w:tcW w:w="8646" w:type="dxa"/>
            <w:tcBorders>
              <w:right w:val="single" w:sz="4" w:space="0" w:color="auto"/>
            </w:tcBorders>
            <w:vAlign w:val="center"/>
          </w:tcPr>
          <w:p w14:paraId="587C28E8" w14:textId="045EFA19" w:rsidR="00C95239" w:rsidRPr="008A7BA9" w:rsidRDefault="00C95239" w:rsidP="002755BB">
            <w:pPr>
              <w:ind w:right="34"/>
            </w:pPr>
            <w:r w:rsidRPr="00B96274">
              <w:rPr>
                <w:rFonts w:cs="Arial"/>
                <w:color w:val="000000"/>
              </w:rPr>
              <w:t>Other ethnic group Arab ethnicity group codes (</w:t>
            </w:r>
            <w:del w:id="129" w:author="AMBLER, Ross (NHS ENGLAND - X26)" w:date="2023-10-18T11:19:00Z">
              <w:r w:rsidRPr="00B96274" w:rsidDel="00F54DD7">
                <w:rPr>
                  <w:rFonts w:cs="Arial"/>
                  <w:color w:val="000000"/>
                </w:rPr>
                <w:delText xml:space="preserve">NHS Digital </w:delText>
              </w:r>
            </w:del>
            <w:r w:rsidRPr="00B96274">
              <w:rPr>
                <w:rFonts w:cs="Arial"/>
                <w:color w:val="000000"/>
              </w:rPr>
              <w:t>2016 grouping)</w:t>
            </w:r>
          </w:p>
        </w:tc>
        <w:tc>
          <w:tcPr>
            <w:tcW w:w="2562" w:type="dxa"/>
            <w:tcBorders>
              <w:top w:val="single" w:sz="4" w:space="0" w:color="auto"/>
              <w:left w:val="single" w:sz="4" w:space="0" w:color="auto"/>
              <w:bottom w:val="single" w:sz="4" w:space="0" w:color="auto"/>
              <w:right w:val="single" w:sz="4" w:space="0" w:color="auto"/>
            </w:tcBorders>
            <w:vAlign w:val="center"/>
          </w:tcPr>
          <w:p w14:paraId="2E3A2E37" w14:textId="4AAD3E1D" w:rsidR="00C95239" w:rsidRPr="008A7BA9" w:rsidRDefault="00C95239" w:rsidP="002755BB">
            <w:pPr>
              <w:rPr>
                <w:rFonts w:cs="Arial"/>
                <w:color w:val="000000"/>
                <w:szCs w:val="20"/>
              </w:rPr>
            </w:pPr>
            <w:r w:rsidRPr="00131E88">
              <w:rPr>
                <w:rFonts w:cs="Arial"/>
                <w:color w:val="000000"/>
                <w:szCs w:val="20"/>
              </w:rPr>
              <w:t>^999002211000230107</w:t>
            </w:r>
          </w:p>
        </w:tc>
      </w:tr>
      <w:tr w:rsidR="00C95239" w:rsidRPr="004E2C9A" w14:paraId="35DC3C89" w14:textId="77777777" w:rsidTr="00582AC4">
        <w:trPr>
          <w:gridAfter w:val="1"/>
          <w:wAfter w:w="21" w:type="dxa"/>
          <w:cantSplit/>
          <w:trHeight w:val="386"/>
        </w:trPr>
        <w:tc>
          <w:tcPr>
            <w:tcW w:w="2689" w:type="dxa"/>
            <w:vAlign w:val="center"/>
          </w:tcPr>
          <w:p w14:paraId="6ED7081A" w14:textId="7334BEBE" w:rsidR="00C95239" w:rsidRDefault="00C95239" w:rsidP="002755BB">
            <w:pPr>
              <w:pStyle w:val="Heading5"/>
              <w:keepNext w:val="0"/>
              <w:rPr>
                <w:b w:val="0"/>
                <w:color w:val="auto"/>
              </w:rPr>
            </w:pPr>
            <w:bookmarkStart w:id="130" w:name="_ETH2016OO_COD"/>
            <w:bookmarkEnd w:id="130"/>
            <w:r w:rsidRPr="00C71C07">
              <w:rPr>
                <w:rFonts w:cs="Arial"/>
                <w:b w:val="0"/>
                <w:color w:val="auto"/>
                <w:szCs w:val="20"/>
              </w:rPr>
              <w:t>ETH2016OO_COD</w:t>
            </w:r>
          </w:p>
        </w:tc>
        <w:tc>
          <w:tcPr>
            <w:tcW w:w="8646" w:type="dxa"/>
            <w:tcBorders>
              <w:right w:val="single" w:sz="4" w:space="0" w:color="auto"/>
            </w:tcBorders>
            <w:vAlign w:val="center"/>
          </w:tcPr>
          <w:p w14:paraId="4A5EC2DC" w14:textId="4986618E" w:rsidR="00C95239" w:rsidRPr="008A7BA9" w:rsidRDefault="00C95239" w:rsidP="002755BB">
            <w:pPr>
              <w:ind w:right="34"/>
            </w:pPr>
            <w:r w:rsidRPr="00B96274">
              <w:rPr>
                <w:rFonts w:cs="Arial"/>
                <w:color w:val="000000"/>
              </w:rPr>
              <w:t>Other ethnic group Any other ethnic group ethnicity group codes (</w:t>
            </w:r>
            <w:del w:id="131" w:author="AMBLER, Ross (NHS ENGLAND - X26)" w:date="2023-10-18T11:19:00Z">
              <w:r w:rsidRPr="00B96274" w:rsidDel="00F54DD7">
                <w:rPr>
                  <w:rFonts w:cs="Arial"/>
                  <w:color w:val="000000"/>
                </w:rPr>
                <w:delText xml:space="preserve">NHS Digital </w:delText>
              </w:r>
            </w:del>
            <w:r w:rsidRPr="00B96274">
              <w:rPr>
                <w:rFonts w:cs="Arial"/>
                <w:color w:val="000000"/>
              </w:rPr>
              <w:t>2016 grouping)</w:t>
            </w:r>
          </w:p>
        </w:tc>
        <w:tc>
          <w:tcPr>
            <w:tcW w:w="2562" w:type="dxa"/>
            <w:tcBorders>
              <w:top w:val="single" w:sz="4" w:space="0" w:color="auto"/>
              <w:left w:val="single" w:sz="4" w:space="0" w:color="auto"/>
              <w:bottom w:val="single" w:sz="4" w:space="0" w:color="auto"/>
              <w:right w:val="single" w:sz="4" w:space="0" w:color="auto"/>
            </w:tcBorders>
            <w:vAlign w:val="center"/>
          </w:tcPr>
          <w:p w14:paraId="30663DAD" w14:textId="43595908" w:rsidR="00C95239" w:rsidRPr="008A7BA9" w:rsidRDefault="00C95239" w:rsidP="002755BB">
            <w:pPr>
              <w:rPr>
                <w:rFonts w:cs="Arial"/>
                <w:color w:val="000000"/>
                <w:szCs w:val="20"/>
              </w:rPr>
            </w:pPr>
            <w:r w:rsidRPr="00131E88">
              <w:rPr>
                <w:rFonts w:cs="Arial"/>
                <w:color w:val="000000"/>
                <w:szCs w:val="20"/>
              </w:rPr>
              <w:t>^999002251000230106</w:t>
            </w:r>
          </w:p>
        </w:tc>
      </w:tr>
      <w:tr w:rsidR="00C95239" w:rsidRPr="004E2C9A" w14:paraId="60B293DB" w14:textId="77777777" w:rsidTr="00F86097">
        <w:trPr>
          <w:gridAfter w:val="1"/>
          <w:wAfter w:w="21" w:type="dxa"/>
          <w:cantSplit/>
          <w:trHeight w:val="498"/>
        </w:trPr>
        <w:tc>
          <w:tcPr>
            <w:tcW w:w="2689" w:type="dxa"/>
            <w:vAlign w:val="center"/>
          </w:tcPr>
          <w:p w14:paraId="5D0B284A" w14:textId="55B95694" w:rsidR="00C95239" w:rsidRDefault="00C95239" w:rsidP="002755BB">
            <w:pPr>
              <w:pStyle w:val="Heading5"/>
              <w:keepNext w:val="0"/>
              <w:rPr>
                <w:b w:val="0"/>
                <w:color w:val="auto"/>
              </w:rPr>
            </w:pPr>
            <w:bookmarkStart w:id="132" w:name="_ETH2016WB_COD"/>
            <w:bookmarkEnd w:id="132"/>
            <w:r w:rsidRPr="00C71C07">
              <w:rPr>
                <w:rFonts w:cs="Arial"/>
                <w:b w:val="0"/>
                <w:color w:val="auto"/>
                <w:szCs w:val="20"/>
              </w:rPr>
              <w:t>ETH2016WB_COD</w:t>
            </w:r>
          </w:p>
        </w:tc>
        <w:tc>
          <w:tcPr>
            <w:tcW w:w="8646" w:type="dxa"/>
            <w:tcBorders>
              <w:right w:val="single" w:sz="4" w:space="0" w:color="auto"/>
            </w:tcBorders>
            <w:vAlign w:val="center"/>
          </w:tcPr>
          <w:p w14:paraId="10157487" w14:textId="423B6154" w:rsidR="00C95239" w:rsidRPr="008A7BA9" w:rsidRDefault="00C95239" w:rsidP="002755BB">
            <w:pPr>
              <w:ind w:right="34"/>
            </w:pPr>
            <w:r w:rsidRPr="00B96274">
              <w:rPr>
                <w:rFonts w:cs="Arial"/>
                <w:color w:val="000000"/>
              </w:rPr>
              <w:t>White English or Welsh or Scottish or Northern Irish or British ethnicity group codes (</w:t>
            </w:r>
            <w:del w:id="133" w:author="AMBLER, Ross (NHS ENGLAND - X26)" w:date="2023-10-18T11:19:00Z">
              <w:r w:rsidRPr="00B96274" w:rsidDel="00F54DD7">
                <w:rPr>
                  <w:rFonts w:cs="Arial"/>
                  <w:color w:val="000000"/>
                </w:rPr>
                <w:delText xml:space="preserve">NHS Digital </w:delText>
              </w:r>
            </w:del>
            <w:r w:rsidRPr="00B96274">
              <w:rPr>
                <w:rFonts w:cs="Arial"/>
                <w:color w:val="000000"/>
              </w:rPr>
              <w:t>2016 grouping)</w:t>
            </w:r>
          </w:p>
        </w:tc>
        <w:tc>
          <w:tcPr>
            <w:tcW w:w="2562" w:type="dxa"/>
            <w:tcBorders>
              <w:top w:val="single" w:sz="4" w:space="0" w:color="auto"/>
              <w:left w:val="single" w:sz="4" w:space="0" w:color="auto"/>
              <w:bottom w:val="single" w:sz="4" w:space="0" w:color="auto"/>
              <w:right w:val="single" w:sz="4" w:space="0" w:color="auto"/>
            </w:tcBorders>
            <w:vAlign w:val="center"/>
          </w:tcPr>
          <w:p w14:paraId="22242A20" w14:textId="7B11AD20" w:rsidR="00C95239" w:rsidRPr="008A7BA9" w:rsidRDefault="00C95239" w:rsidP="002755BB">
            <w:pPr>
              <w:rPr>
                <w:rFonts w:cs="Arial"/>
                <w:color w:val="000000"/>
                <w:szCs w:val="20"/>
              </w:rPr>
            </w:pPr>
            <w:r w:rsidRPr="00131E88">
              <w:rPr>
                <w:rFonts w:cs="Arial"/>
                <w:color w:val="000000"/>
                <w:szCs w:val="20"/>
              </w:rPr>
              <w:t>^999002291000230101</w:t>
            </w:r>
          </w:p>
        </w:tc>
      </w:tr>
      <w:tr w:rsidR="00C95239" w:rsidRPr="004E2C9A" w14:paraId="34668418" w14:textId="77777777" w:rsidTr="00582AC4">
        <w:trPr>
          <w:gridAfter w:val="1"/>
          <w:wAfter w:w="21" w:type="dxa"/>
          <w:cantSplit/>
          <w:trHeight w:val="418"/>
        </w:trPr>
        <w:tc>
          <w:tcPr>
            <w:tcW w:w="2689" w:type="dxa"/>
            <w:vAlign w:val="center"/>
          </w:tcPr>
          <w:p w14:paraId="3DDF3012" w14:textId="702BAE1E" w:rsidR="00C95239" w:rsidRDefault="00C95239" w:rsidP="002755BB">
            <w:pPr>
              <w:pStyle w:val="Heading5"/>
              <w:keepNext w:val="0"/>
              <w:rPr>
                <w:b w:val="0"/>
                <w:color w:val="auto"/>
              </w:rPr>
            </w:pPr>
            <w:bookmarkStart w:id="134" w:name="_ETH2016WGT_COD"/>
            <w:bookmarkEnd w:id="134"/>
            <w:r w:rsidRPr="00C71C07">
              <w:rPr>
                <w:rFonts w:cs="Arial"/>
                <w:b w:val="0"/>
                <w:color w:val="auto"/>
                <w:szCs w:val="20"/>
              </w:rPr>
              <w:t>ETH2016WGT_COD</w:t>
            </w:r>
          </w:p>
        </w:tc>
        <w:tc>
          <w:tcPr>
            <w:tcW w:w="8646" w:type="dxa"/>
            <w:tcBorders>
              <w:right w:val="single" w:sz="4" w:space="0" w:color="auto"/>
            </w:tcBorders>
            <w:vAlign w:val="center"/>
          </w:tcPr>
          <w:p w14:paraId="3643F184" w14:textId="56C39ABA" w:rsidR="00C95239" w:rsidRPr="008A7BA9" w:rsidRDefault="00C95239" w:rsidP="002755BB">
            <w:pPr>
              <w:ind w:right="34"/>
            </w:pPr>
            <w:r w:rsidRPr="00B96274">
              <w:rPr>
                <w:rFonts w:cs="Arial"/>
                <w:color w:val="000000"/>
              </w:rPr>
              <w:t>White Gypsy or Irish Traveller ethnicity group codes (</w:t>
            </w:r>
            <w:del w:id="135" w:author="AMBLER, Ross (NHS ENGLAND - X26)" w:date="2023-10-18T11:20:00Z">
              <w:r w:rsidRPr="00B96274" w:rsidDel="00F54DD7">
                <w:rPr>
                  <w:rFonts w:cs="Arial"/>
                  <w:color w:val="000000"/>
                </w:rPr>
                <w:delText xml:space="preserve">NHS Digital </w:delText>
              </w:r>
            </w:del>
            <w:r w:rsidRPr="00B96274">
              <w:rPr>
                <w:rFonts w:cs="Arial"/>
                <w:color w:val="000000"/>
              </w:rPr>
              <w:t>2016 grouping)</w:t>
            </w:r>
          </w:p>
        </w:tc>
        <w:tc>
          <w:tcPr>
            <w:tcW w:w="2562" w:type="dxa"/>
            <w:tcBorders>
              <w:top w:val="single" w:sz="4" w:space="0" w:color="auto"/>
              <w:left w:val="single" w:sz="4" w:space="0" w:color="auto"/>
              <w:bottom w:val="single" w:sz="4" w:space="0" w:color="auto"/>
              <w:right w:val="single" w:sz="4" w:space="0" w:color="auto"/>
            </w:tcBorders>
            <w:vAlign w:val="center"/>
          </w:tcPr>
          <w:p w14:paraId="679519A9" w14:textId="2913A5B7" w:rsidR="00C95239" w:rsidRPr="008A7BA9" w:rsidRDefault="00C95239" w:rsidP="002755BB">
            <w:pPr>
              <w:rPr>
                <w:rFonts w:cs="Arial"/>
                <w:color w:val="000000"/>
                <w:szCs w:val="20"/>
              </w:rPr>
            </w:pPr>
            <w:r w:rsidRPr="00131E88">
              <w:rPr>
                <w:rFonts w:cs="Arial"/>
                <w:color w:val="000000"/>
                <w:szCs w:val="20"/>
              </w:rPr>
              <w:t>^999002331000230105</w:t>
            </w:r>
          </w:p>
        </w:tc>
      </w:tr>
      <w:tr w:rsidR="00C95239" w:rsidRPr="004E2C9A" w14:paraId="1BD92CBF" w14:textId="77777777" w:rsidTr="00582AC4">
        <w:trPr>
          <w:gridAfter w:val="1"/>
          <w:wAfter w:w="21" w:type="dxa"/>
          <w:cantSplit/>
          <w:trHeight w:val="384"/>
        </w:trPr>
        <w:tc>
          <w:tcPr>
            <w:tcW w:w="2689" w:type="dxa"/>
            <w:vAlign w:val="center"/>
          </w:tcPr>
          <w:p w14:paraId="5BE66462" w14:textId="71C936A4" w:rsidR="00C95239" w:rsidRDefault="00C95239" w:rsidP="002755BB">
            <w:pPr>
              <w:pStyle w:val="Heading5"/>
              <w:keepNext w:val="0"/>
              <w:rPr>
                <w:b w:val="0"/>
                <w:color w:val="auto"/>
              </w:rPr>
            </w:pPr>
            <w:bookmarkStart w:id="136" w:name="_ETH2016WI_COD"/>
            <w:bookmarkEnd w:id="136"/>
            <w:r w:rsidRPr="00C71C07">
              <w:rPr>
                <w:rFonts w:cs="Arial"/>
                <w:b w:val="0"/>
                <w:color w:val="auto"/>
                <w:szCs w:val="20"/>
              </w:rPr>
              <w:t>ETH2016WI_COD</w:t>
            </w:r>
          </w:p>
        </w:tc>
        <w:tc>
          <w:tcPr>
            <w:tcW w:w="8646" w:type="dxa"/>
            <w:tcBorders>
              <w:right w:val="single" w:sz="4" w:space="0" w:color="auto"/>
            </w:tcBorders>
            <w:vAlign w:val="center"/>
          </w:tcPr>
          <w:p w14:paraId="30A5F15F" w14:textId="4F4237A0" w:rsidR="00C95239" w:rsidRPr="008A7BA9" w:rsidRDefault="00C95239" w:rsidP="002755BB">
            <w:pPr>
              <w:ind w:right="34"/>
            </w:pPr>
            <w:r w:rsidRPr="00B96274">
              <w:rPr>
                <w:rFonts w:cs="Arial"/>
                <w:color w:val="000000"/>
              </w:rPr>
              <w:t>White Irish ethnicity group codes (</w:t>
            </w:r>
            <w:del w:id="137" w:author="AMBLER, Ross (NHS ENGLAND - X26)" w:date="2023-10-18T11:20:00Z">
              <w:r w:rsidRPr="00B96274" w:rsidDel="00F54DD7">
                <w:rPr>
                  <w:rFonts w:cs="Arial"/>
                  <w:color w:val="000000"/>
                </w:rPr>
                <w:delText xml:space="preserve">NHS Digital </w:delText>
              </w:r>
            </w:del>
            <w:r w:rsidRPr="00B96274">
              <w:rPr>
                <w:rFonts w:cs="Arial"/>
                <w:color w:val="000000"/>
              </w:rPr>
              <w:t>2016 grouping)</w:t>
            </w:r>
          </w:p>
        </w:tc>
        <w:tc>
          <w:tcPr>
            <w:tcW w:w="2562" w:type="dxa"/>
            <w:tcBorders>
              <w:top w:val="single" w:sz="4" w:space="0" w:color="auto"/>
              <w:left w:val="single" w:sz="4" w:space="0" w:color="auto"/>
              <w:bottom w:val="single" w:sz="4" w:space="0" w:color="auto"/>
              <w:right w:val="single" w:sz="4" w:space="0" w:color="auto"/>
            </w:tcBorders>
            <w:vAlign w:val="center"/>
          </w:tcPr>
          <w:p w14:paraId="6929A752" w14:textId="3A5CCD51" w:rsidR="00C95239" w:rsidRPr="008A7BA9" w:rsidRDefault="00C95239" w:rsidP="002755BB">
            <w:pPr>
              <w:rPr>
                <w:rFonts w:cs="Arial"/>
                <w:color w:val="000000"/>
                <w:szCs w:val="20"/>
              </w:rPr>
            </w:pPr>
            <w:r w:rsidRPr="00131E88">
              <w:rPr>
                <w:rFonts w:cs="Arial"/>
                <w:color w:val="000000"/>
                <w:szCs w:val="20"/>
              </w:rPr>
              <w:t>^999002371000230107</w:t>
            </w:r>
          </w:p>
        </w:tc>
      </w:tr>
      <w:tr w:rsidR="00C95239" w:rsidRPr="004E2C9A" w14:paraId="5ED0A93B" w14:textId="77777777" w:rsidTr="00582AC4">
        <w:trPr>
          <w:gridAfter w:val="1"/>
          <w:wAfter w:w="21" w:type="dxa"/>
          <w:cantSplit/>
          <w:trHeight w:val="392"/>
        </w:trPr>
        <w:tc>
          <w:tcPr>
            <w:tcW w:w="2689" w:type="dxa"/>
            <w:vAlign w:val="center"/>
          </w:tcPr>
          <w:p w14:paraId="75965740" w14:textId="153D6E40" w:rsidR="00C95239" w:rsidRDefault="00C95239" w:rsidP="002755BB">
            <w:pPr>
              <w:pStyle w:val="Heading5"/>
              <w:keepNext w:val="0"/>
              <w:rPr>
                <w:b w:val="0"/>
                <w:color w:val="auto"/>
              </w:rPr>
            </w:pPr>
            <w:bookmarkStart w:id="138" w:name="_ETH2016WO_COD"/>
            <w:bookmarkEnd w:id="138"/>
            <w:r w:rsidRPr="00C71C07">
              <w:rPr>
                <w:rFonts w:cs="Arial"/>
                <w:b w:val="0"/>
                <w:color w:val="auto"/>
                <w:szCs w:val="20"/>
              </w:rPr>
              <w:t>ETH2016WO_COD</w:t>
            </w:r>
          </w:p>
        </w:tc>
        <w:tc>
          <w:tcPr>
            <w:tcW w:w="8646" w:type="dxa"/>
            <w:tcBorders>
              <w:right w:val="single" w:sz="4" w:space="0" w:color="auto"/>
            </w:tcBorders>
            <w:vAlign w:val="center"/>
          </w:tcPr>
          <w:p w14:paraId="239E3779" w14:textId="70BB4E36" w:rsidR="00C95239" w:rsidRPr="008A7BA9" w:rsidRDefault="00C95239" w:rsidP="002755BB">
            <w:pPr>
              <w:ind w:right="34"/>
            </w:pPr>
            <w:r w:rsidRPr="00B96274">
              <w:rPr>
                <w:rFonts w:cs="Arial"/>
                <w:color w:val="000000"/>
              </w:rPr>
              <w:t>White Any other White background ethnicity group codes (</w:t>
            </w:r>
            <w:del w:id="139" w:author="AMBLER, Ross (NHS ENGLAND - X26)" w:date="2023-10-18T11:20:00Z">
              <w:r w:rsidRPr="00B96274" w:rsidDel="00F54DD7">
                <w:rPr>
                  <w:rFonts w:cs="Arial"/>
                  <w:color w:val="000000"/>
                </w:rPr>
                <w:delText xml:space="preserve">NHS Digital </w:delText>
              </w:r>
            </w:del>
            <w:r w:rsidRPr="00B96274">
              <w:rPr>
                <w:rFonts w:cs="Arial"/>
                <w:color w:val="000000"/>
              </w:rPr>
              <w:t>2016 grouping)</w:t>
            </w:r>
          </w:p>
        </w:tc>
        <w:tc>
          <w:tcPr>
            <w:tcW w:w="2562" w:type="dxa"/>
            <w:tcBorders>
              <w:top w:val="single" w:sz="4" w:space="0" w:color="auto"/>
              <w:left w:val="single" w:sz="4" w:space="0" w:color="auto"/>
              <w:bottom w:val="single" w:sz="4" w:space="0" w:color="auto"/>
              <w:right w:val="single" w:sz="4" w:space="0" w:color="auto"/>
            </w:tcBorders>
            <w:vAlign w:val="center"/>
          </w:tcPr>
          <w:p w14:paraId="07C2F54D" w14:textId="5CB459F6" w:rsidR="00C95239" w:rsidRPr="008A7BA9" w:rsidRDefault="00C95239" w:rsidP="002755BB">
            <w:pPr>
              <w:rPr>
                <w:rFonts w:cs="Arial"/>
                <w:color w:val="000000"/>
                <w:szCs w:val="20"/>
              </w:rPr>
            </w:pPr>
            <w:r w:rsidRPr="00131E88">
              <w:rPr>
                <w:rFonts w:cs="Arial"/>
                <w:color w:val="000000"/>
                <w:szCs w:val="20"/>
              </w:rPr>
              <w:t>^999002411000230106</w:t>
            </w:r>
          </w:p>
        </w:tc>
      </w:tr>
      <w:tr w:rsidR="00D328C1" w:rsidRPr="004E2C9A" w14:paraId="3912E762" w14:textId="77777777" w:rsidTr="00582AC4">
        <w:trPr>
          <w:gridAfter w:val="1"/>
          <w:wAfter w:w="21" w:type="dxa"/>
          <w:cantSplit/>
          <w:trHeight w:val="387"/>
        </w:trPr>
        <w:tc>
          <w:tcPr>
            <w:tcW w:w="2689" w:type="dxa"/>
            <w:vAlign w:val="center"/>
          </w:tcPr>
          <w:p w14:paraId="0D6D4C81" w14:textId="22C2FF5C" w:rsidR="00D328C1" w:rsidRDefault="00D328C1" w:rsidP="00D328C1">
            <w:pPr>
              <w:pStyle w:val="Heading5"/>
              <w:keepNext w:val="0"/>
              <w:rPr>
                <w:b w:val="0"/>
                <w:color w:val="auto"/>
              </w:rPr>
            </w:pPr>
            <w:bookmarkStart w:id="140" w:name="_EXSMOK_COD_1"/>
            <w:bookmarkEnd w:id="140"/>
            <w:r w:rsidRPr="00CB02EC">
              <w:rPr>
                <w:rFonts w:asciiTheme="minorHAnsi" w:hAnsiTheme="minorHAnsi" w:cstheme="minorHAnsi"/>
                <w:b w:val="0"/>
                <w:color w:val="000000"/>
                <w:szCs w:val="20"/>
                <w:lang w:eastAsia="en-GB"/>
              </w:rPr>
              <w:t>EXSMOK_COD</w:t>
            </w:r>
          </w:p>
        </w:tc>
        <w:tc>
          <w:tcPr>
            <w:tcW w:w="8646" w:type="dxa"/>
            <w:tcBorders>
              <w:right w:val="single" w:sz="4" w:space="0" w:color="auto"/>
            </w:tcBorders>
            <w:vAlign w:val="center"/>
          </w:tcPr>
          <w:p w14:paraId="351CBAD2" w14:textId="2DCB26F1" w:rsidR="00D328C1" w:rsidRPr="008A7BA9" w:rsidRDefault="00D328C1" w:rsidP="00D328C1">
            <w:pPr>
              <w:ind w:right="34"/>
            </w:pPr>
            <w:r w:rsidRPr="00CB02EC">
              <w:rPr>
                <w:rFonts w:asciiTheme="minorHAnsi" w:hAnsiTheme="minorHAnsi" w:cstheme="minorHAnsi"/>
                <w:color w:val="000000"/>
                <w:szCs w:val="20"/>
                <w:lang w:eastAsia="en-GB"/>
              </w:rPr>
              <w:t>Code for ex-smoker</w:t>
            </w:r>
          </w:p>
        </w:tc>
        <w:tc>
          <w:tcPr>
            <w:tcW w:w="2562" w:type="dxa"/>
            <w:tcBorders>
              <w:top w:val="single" w:sz="4" w:space="0" w:color="auto"/>
              <w:left w:val="single" w:sz="4" w:space="0" w:color="auto"/>
              <w:bottom w:val="single" w:sz="4" w:space="0" w:color="auto"/>
              <w:right w:val="single" w:sz="4" w:space="0" w:color="auto"/>
            </w:tcBorders>
            <w:vAlign w:val="center"/>
          </w:tcPr>
          <w:p w14:paraId="2A37C87B" w14:textId="65A1C011" w:rsidR="00D328C1" w:rsidRPr="008A7BA9" w:rsidRDefault="00D328C1" w:rsidP="00D328C1">
            <w:pPr>
              <w:rPr>
                <w:rFonts w:cs="Arial"/>
                <w:color w:val="000000"/>
                <w:szCs w:val="20"/>
              </w:rPr>
            </w:pPr>
            <w:r w:rsidRPr="0052065B">
              <w:rPr>
                <w:rFonts w:asciiTheme="minorHAnsi" w:hAnsiTheme="minorHAnsi" w:cstheme="minorHAnsi"/>
                <w:bCs/>
                <w:color w:val="000000"/>
                <w:szCs w:val="20"/>
              </w:rPr>
              <w:t>^999005211000230103</w:t>
            </w:r>
          </w:p>
        </w:tc>
      </w:tr>
      <w:tr w:rsidR="00D328C1" w:rsidRPr="004E2C9A" w14:paraId="51A99957" w14:textId="77777777" w:rsidTr="00A76F24">
        <w:trPr>
          <w:gridAfter w:val="1"/>
          <w:wAfter w:w="21" w:type="dxa"/>
          <w:cantSplit/>
          <w:trHeight w:val="380"/>
        </w:trPr>
        <w:tc>
          <w:tcPr>
            <w:tcW w:w="2689" w:type="dxa"/>
            <w:vAlign w:val="center"/>
          </w:tcPr>
          <w:p w14:paraId="0A35981E" w14:textId="397788A2" w:rsidR="00D328C1" w:rsidRPr="007A0870" w:rsidRDefault="00D328C1" w:rsidP="00D328C1">
            <w:pPr>
              <w:pStyle w:val="Heading5"/>
              <w:keepNext w:val="0"/>
              <w:rPr>
                <w:b w:val="0"/>
                <w:color w:val="auto"/>
              </w:rPr>
            </w:pPr>
            <w:bookmarkStart w:id="141" w:name="_FHYP_COD"/>
            <w:bookmarkEnd w:id="141"/>
            <w:r>
              <w:rPr>
                <w:b w:val="0"/>
                <w:color w:val="auto"/>
              </w:rPr>
              <w:t>FHYP_COD</w:t>
            </w:r>
          </w:p>
        </w:tc>
        <w:tc>
          <w:tcPr>
            <w:tcW w:w="8646" w:type="dxa"/>
            <w:tcBorders>
              <w:right w:val="single" w:sz="4" w:space="0" w:color="auto"/>
            </w:tcBorders>
            <w:vAlign w:val="center"/>
          </w:tcPr>
          <w:p w14:paraId="4519680D" w14:textId="5E11266A" w:rsidR="00D328C1" w:rsidRPr="00D87E73" w:rsidRDefault="00D328C1" w:rsidP="00D328C1">
            <w:pPr>
              <w:ind w:right="34"/>
            </w:pPr>
            <w:r w:rsidRPr="008A7BA9">
              <w:t>Familial hypercholesterolemia diagnostic codes</w:t>
            </w:r>
          </w:p>
        </w:tc>
        <w:tc>
          <w:tcPr>
            <w:tcW w:w="2562" w:type="dxa"/>
            <w:tcBorders>
              <w:top w:val="single" w:sz="4" w:space="0" w:color="auto"/>
              <w:left w:val="single" w:sz="4" w:space="0" w:color="auto"/>
              <w:bottom w:val="single" w:sz="4" w:space="0" w:color="auto"/>
              <w:right w:val="single" w:sz="4" w:space="0" w:color="auto"/>
            </w:tcBorders>
            <w:vAlign w:val="center"/>
          </w:tcPr>
          <w:p w14:paraId="7AB99A8D" w14:textId="1086910F" w:rsidR="00D328C1" w:rsidRPr="00E45B73" w:rsidRDefault="00D328C1" w:rsidP="00D328C1">
            <w:pPr>
              <w:rPr>
                <w:rFonts w:cs="Arial"/>
                <w:color w:val="000000"/>
                <w:szCs w:val="20"/>
              </w:rPr>
            </w:pPr>
            <w:r w:rsidRPr="008A7BA9">
              <w:rPr>
                <w:rFonts w:cs="Arial"/>
                <w:color w:val="000000"/>
                <w:szCs w:val="20"/>
              </w:rPr>
              <w:t>^999006811000230109</w:t>
            </w:r>
          </w:p>
        </w:tc>
      </w:tr>
      <w:tr w:rsidR="00D328C1" w:rsidRPr="004E2C9A" w14:paraId="61824A6F" w14:textId="77777777" w:rsidTr="00F54DD7">
        <w:trPr>
          <w:gridAfter w:val="1"/>
          <w:wAfter w:w="21" w:type="dxa"/>
          <w:cantSplit/>
          <w:trHeight w:val="279"/>
        </w:trPr>
        <w:tc>
          <w:tcPr>
            <w:tcW w:w="2689" w:type="dxa"/>
            <w:vAlign w:val="center"/>
          </w:tcPr>
          <w:p w14:paraId="055E23B2" w14:textId="7752E024" w:rsidR="00D328C1" w:rsidRDefault="00D328C1" w:rsidP="00D328C1">
            <w:pPr>
              <w:pStyle w:val="Heading5"/>
              <w:keepNext w:val="0"/>
              <w:rPr>
                <w:b w:val="0"/>
                <w:color w:val="auto"/>
              </w:rPr>
            </w:pPr>
            <w:bookmarkStart w:id="142" w:name="_EXSMOK_COD"/>
            <w:bookmarkStart w:id="143" w:name="_GLUC_COD"/>
            <w:bookmarkEnd w:id="142"/>
            <w:bookmarkEnd w:id="143"/>
            <w:r>
              <w:rPr>
                <w:b w:val="0"/>
                <w:color w:val="auto"/>
              </w:rPr>
              <w:t>GLUC_COD</w:t>
            </w:r>
          </w:p>
        </w:tc>
        <w:tc>
          <w:tcPr>
            <w:tcW w:w="8646" w:type="dxa"/>
            <w:tcBorders>
              <w:right w:val="single" w:sz="4" w:space="0" w:color="auto"/>
            </w:tcBorders>
            <w:vAlign w:val="center"/>
          </w:tcPr>
          <w:p w14:paraId="078C1558" w14:textId="17B04276" w:rsidR="00D328C1" w:rsidRPr="007B7553" w:rsidRDefault="00D328C1" w:rsidP="00D328C1">
            <w:pPr>
              <w:ind w:right="34"/>
            </w:pPr>
            <w:r w:rsidRPr="007D4D8A">
              <w:t>Glucose test recording</w:t>
            </w:r>
          </w:p>
        </w:tc>
        <w:tc>
          <w:tcPr>
            <w:tcW w:w="2562" w:type="dxa"/>
            <w:tcBorders>
              <w:top w:val="single" w:sz="4" w:space="0" w:color="auto"/>
              <w:left w:val="single" w:sz="4" w:space="0" w:color="auto"/>
              <w:bottom w:val="single" w:sz="4" w:space="0" w:color="auto"/>
              <w:right w:val="single" w:sz="4" w:space="0" w:color="auto"/>
            </w:tcBorders>
            <w:vAlign w:val="center"/>
          </w:tcPr>
          <w:p w14:paraId="241B94DB" w14:textId="174EA1E1" w:rsidR="00D328C1" w:rsidRPr="007B7553" w:rsidRDefault="00D328C1" w:rsidP="00D328C1">
            <w:pPr>
              <w:rPr>
                <w:rFonts w:cs="Arial"/>
                <w:color w:val="000000"/>
                <w:szCs w:val="20"/>
              </w:rPr>
            </w:pPr>
            <w:r w:rsidRPr="007D4D8A">
              <w:rPr>
                <w:rFonts w:cs="Arial"/>
                <w:color w:val="000000"/>
                <w:szCs w:val="20"/>
              </w:rPr>
              <w:t>^999006891000230103</w:t>
            </w:r>
          </w:p>
        </w:tc>
      </w:tr>
      <w:tr w:rsidR="00D328C1" w:rsidRPr="004E2C9A" w14:paraId="15A46832" w14:textId="77777777" w:rsidTr="00582AC4">
        <w:trPr>
          <w:gridAfter w:val="1"/>
          <w:wAfter w:w="21" w:type="dxa"/>
          <w:cantSplit/>
          <w:trHeight w:val="387"/>
        </w:trPr>
        <w:tc>
          <w:tcPr>
            <w:tcW w:w="2689" w:type="dxa"/>
            <w:vAlign w:val="center"/>
          </w:tcPr>
          <w:p w14:paraId="3B24A0AF" w14:textId="0B6FAB6C" w:rsidR="00D328C1" w:rsidRDefault="00D328C1" w:rsidP="00D328C1">
            <w:pPr>
              <w:pStyle w:val="Heading5"/>
              <w:keepNext w:val="0"/>
              <w:rPr>
                <w:b w:val="0"/>
                <w:color w:val="auto"/>
              </w:rPr>
            </w:pPr>
            <w:bookmarkStart w:id="144" w:name="_GLUCDEC_COD"/>
            <w:bookmarkEnd w:id="144"/>
            <w:r>
              <w:rPr>
                <w:b w:val="0"/>
                <w:color w:val="auto"/>
              </w:rPr>
              <w:lastRenderedPageBreak/>
              <w:t>GLUCDEC_COD</w:t>
            </w:r>
          </w:p>
        </w:tc>
        <w:tc>
          <w:tcPr>
            <w:tcW w:w="8646" w:type="dxa"/>
            <w:tcBorders>
              <w:right w:val="single" w:sz="4" w:space="0" w:color="auto"/>
            </w:tcBorders>
            <w:vAlign w:val="center"/>
          </w:tcPr>
          <w:p w14:paraId="07352BD9" w14:textId="3D35CAC6" w:rsidR="00D328C1" w:rsidRPr="007B7553" w:rsidRDefault="00D328C1" w:rsidP="00D328C1">
            <w:pPr>
              <w:ind w:right="34"/>
            </w:pPr>
            <w:r w:rsidRPr="00407004">
              <w:t>Codes indicating the patient has chosen not to receive a blood glucose test</w:t>
            </w:r>
          </w:p>
        </w:tc>
        <w:tc>
          <w:tcPr>
            <w:tcW w:w="2562" w:type="dxa"/>
            <w:tcBorders>
              <w:top w:val="single" w:sz="4" w:space="0" w:color="auto"/>
              <w:left w:val="single" w:sz="4" w:space="0" w:color="auto"/>
              <w:bottom w:val="single" w:sz="4" w:space="0" w:color="auto"/>
              <w:right w:val="single" w:sz="4" w:space="0" w:color="auto"/>
            </w:tcBorders>
            <w:vAlign w:val="center"/>
          </w:tcPr>
          <w:p w14:paraId="1DDFE83E" w14:textId="0F06E98F" w:rsidR="00D328C1" w:rsidRPr="007B7553" w:rsidRDefault="00D328C1" w:rsidP="00D328C1">
            <w:pPr>
              <w:rPr>
                <w:rFonts w:cs="Arial"/>
                <w:color w:val="000000"/>
                <w:szCs w:val="20"/>
              </w:rPr>
            </w:pPr>
            <w:r w:rsidRPr="00407004">
              <w:rPr>
                <w:rFonts w:cs="Arial"/>
                <w:color w:val="000000"/>
                <w:szCs w:val="20"/>
              </w:rPr>
              <w:t>^999006691000230104</w:t>
            </w:r>
          </w:p>
        </w:tc>
      </w:tr>
      <w:tr w:rsidR="00D328C1" w:rsidRPr="004E2C9A" w14:paraId="7D8CB84A" w14:textId="77777777" w:rsidTr="00582AC4">
        <w:trPr>
          <w:gridAfter w:val="1"/>
          <w:wAfter w:w="21" w:type="dxa"/>
          <w:cantSplit/>
          <w:trHeight w:val="380"/>
        </w:trPr>
        <w:tc>
          <w:tcPr>
            <w:tcW w:w="2689" w:type="dxa"/>
            <w:vAlign w:val="center"/>
          </w:tcPr>
          <w:p w14:paraId="1F72AB44" w14:textId="1EF9DE8E" w:rsidR="00D328C1" w:rsidRDefault="00D328C1" w:rsidP="00D328C1">
            <w:pPr>
              <w:pStyle w:val="Heading5"/>
              <w:keepNext w:val="0"/>
              <w:rPr>
                <w:b w:val="0"/>
                <w:color w:val="auto"/>
              </w:rPr>
            </w:pPr>
            <w:bookmarkStart w:id="145" w:name="_HDLCCHOL_COD"/>
            <w:bookmarkEnd w:id="145"/>
            <w:r>
              <w:rPr>
                <w:b w:val="0"/>
                <w:color w:val="auto"/>
              </w:rPr>
              <w:t>HDLCCHOL_COD</w:t>
            </w:r>
          </w:p>
        </w:tc>
        <w:tc>
          <w:tcPr>
            <w:tcW w:w="8646" w:type="dxa"/>
            <w:tcBorders>
              <w:right w:val="single" w:sz="4" w:space="0" w:color="auto"/>
            </w:tcBorders>
            <w:vAlign w:val="center"/>
          </w:tcPr>
          <w:p w14:paraId="0D210DD2" w14:textId="4853C497" w:rsidR="00D328C1" w:rsidRPr="002755BB" w:rsidRDefault="00D328C1" w:rsidP="00D328C1">
            <w:pPr>
              <w:ind w:right="34"/>
            </w:pPr>
            <w:r w:rsidRPr="007B7553">
              <w:t>High density lipoprotein (HDL) cholesterol test result codes</w:t>
            </w:r>
          </w:p>
        </w:tc>
        <w:tc>
          <w:tcPr>
            <w:tcW w:w="2562" w:type="dxa"/>
            <w:tcBorders>
              <w:top w:val="single" w:sz="4" w:space="0" w:color="auto"/>
              <w:left w:val="single" w:sz="4" w:space="0" w:color="auto"/>
              <w:bottom w:val="single" w:sz="4" w:space="0" w:color="auto"/>
              <w:right w:val="single" w:sz="4" w:space="0" w:color="auto"/>
            </w:tcBorders>
            <w:vAlign w:val="center"/>
          </w:tcPr>
          <w:p w14:paraId="481BFB05" w14:textId="2DD84F24" w:rsidR="00D328C1" w:rsidRPr="002755BB" w:rsidRDefault="00D328C1" w:rsidP="00D328C1">
            <w:pPr>
              <w:rPr>
                <w:rFonts w:cs="Arial"/>
                <w:color w:val="000000"/>
                <w:szCs w:val="20"/>
              </w:rPr>
            </w:pPr>
            <w:r w:rsidRPr="007B7553">
              <w:rPr>
                <w:rFonts w:cs="Arial"/>
                <w:color w:val="000000"/>
                <w:szCs w:val="20"/>
              </w:rPr>
              <w:t>^999017491000230100</w:t>
            </w:r>
          </w:p>
        </w:tc>
      </w:tr>
      <w:tr w:rsidR="00D328C1" w:rsidRPr="004E2C9A" w14:paraId="71BFC81A" w14:textId="77777777" w:rsidTr="00582AC4">
        <w:trPr>
          <w:gridAfter w:val="1"/>
          <w:wAfter w:w="21" w:type="dxa"/>
          <w:cantSplit/>
          <w:trHeight w:val="388"/>
        </w:trPr>
        <w:tc>
          <w:tcPr>
            <w:tcW w:w="2689" w:type="dxa"/>
            <w:vAlign w:val="center"/>
          </w:tcPr>
          <w:p w14:paraId="5AF06A46" w14:textId="5ABCFFCE" w:rsidR="00D328C1" w:rsidRDefault="00D328C1" w:rsidP="00D328C1">
            <w:pPr>
              <w:pStyle w:val="Heading5"/>
              <w:keepNext w:val="0"/>
              <w:rPr>
                <w:b w:val="0"/>
                <w:color w:val="auto"/>
              </w:rPr>
            </w:pPr>
            <w:bookmarkStart w:id="146" w:name="_IFCCHBAM_COD"/>
            <w:bookmarkStart w:id="147" w:name="_IFCCHBAMD_COD"/>
            <w:bookmarkEnd w:id="146"/>
            <w:bookmarkEnd w:id="147"/>
            <w:r>
              <w:rPr>
                <w:b w:val="0"/>
                <w:color w:val="auto"/>
              </w:rPr>
              <w:t>IFCCHBAM_COD</w:t>
            </w:r>
          </w:p>
        </w:tc>
        <w:tc>
          <w:tcPr>
            <w:tcW w:w="8646" w:type="dxa"/>
            <w:tcBorders>
              <w:right w:val="single" w:sz="4" w:space="0" w:color="auto"/>
            </w:tcBorders>
            <w:vAlign w:val="center"/>
          </w:tcPr>
          <w:p w14:paraId="5429F331" w14:textId="5234BF90" w:rsidR="00D328C1" w:rsidRPr="002755BB" w:rsidRDefault="00D328C1" w:rsidP="00D328C1">
            <w:pPr>
              <w:ind w:right="34"/>
            </w:pPr>
            <w:r w:rsidRPr="00454B94">
              <w:t>IFCC HbA1c monitoring range codes</w:t>
            </w:r>
          </w:p>
        </w:tc>
        <w:tc>
          <w:tcPr>
            <w:tcW w:w="2562" w:type="dxa"/>
            <w:tcBorders>
              <w:top w:val="single" w:sz="4" w:space="0" w:color="auto"/>
              <w:left w:val="single" w:sz="4" w:space="0" w:color="auto"/>
              <w:bottom w:val="single" w:sz="4" w:space="0" w:color="auto"/>
              <w:right w:val="single" w:sz="4" w:space="0" w:color="auto"/>
            </w:tcBorders>
            <w:vAlign w:val="center"/>
          </w:tcPr>
          <w:p w14:paraId="686390FD" w14:textId="4ADF56D6" w:rsidR="00D328C1" w:rsidRPr="002755BB" w:rsidRDefault="00D328C1" w:rsidP="00D328C1">
            <w:pPr>
              <w:rPr>
                <w:rFonts w:cs="Arial"/>
                <w:color w:val="000000"/>
                <w:szCs w:val="20"/>
              </w:rPr>
            </w:pPr>
            <w:r w:rsidRPr="00454B94">
              <w:rPr>
                <w:rFonts w:cs="Arial"/>
                <w:color w:val="000000"/>
                <w:szCs w:val="20"/>
              </w:rPr>
              <w:t>^999003251000230103</w:t>
            </w:r>
          </w:p>
        </w:tc>
      </w:tr>
      <w:tr w:rsidR="00D328C1" w:rsidRPr="004E2C9A" w14:paraId="660AF4BB" w14:textId="77777777" w:rsidTr="00582AC4">
        <w:trPr>
          <w:gridAfter w:val="1"/>
          <w:wAfter w:w="21" w:type="dxa"/>
          <w:cantSplit/>
          <w:trHeight w:val="382"/>
        </w:trPr>
        <w:tc>
          <w:tcPr>
            <w:tcW w:w="2689" w:type="dxa"/>
            <w:vAlign w:val="center"/>
          </w:tcPr>
          <w:p w14:paraId="6C631F0D" w14:textId="143AAF70" w:rsidR="00D328C1" w:rsidRDefault="00D328C1" w:rsidP="00D328C1">
            <w:pPr>
              <w:pStyle w:val="Heading5"/>
              <w:keepNext w:val="0"/>
              <w:rPr>
                <w:b w:val="0"/>
                <w:color w:val="auto"/>
              </w:rPr>
            </w:pPr>
            <w:bookmarkStart w:id="148" w:name="_LBMI40_COD"/>
            <w:bookmarkEnd w:id="148"/>
            <w:r>
              <w:rPr>
                <w:b w:val="0"/>
                <w:color w:val="auto"/>
              </w:rPr>
              <w:t>LBMI40_COD</w:t>
            </w:r>
          </w:p>
        </w:tc>
        <w:tc>
          <w:tcPr>
            <w:tcW w:w="8646" w:type="dxa"/>
            <w:tcBorders>
              <w:right w:val="single" w:sz="4" w:space="0" w:color="auto"/>
            </w:tcBorders>
            <w:vAlign w:val="center"/>
          </w:tcPr>
          <w:p w14:paraId="31AB1E2D" w14:textId="2A690952" w:rsidR="00D328C1" w:rsidRPr="007B7553" w:rsidRDefault="00D328C1" w:rsidP="00D328C1">
            <w:pPr>
              <w:ind w:right="34"/>
            </w:pPr>
            <w:r w:rsidRPr="002755BB">
              <w:t>Body mass index (BMI) codes &gt;= 40 without an associated BMI value</w:t>
            </w:r>
          </w:p>
        </w:tc>
        <w:tc>
          <w:tcPr>
            <w:tcW w:w="2562" w:type="dxa"/>
            <w:tcBorders>
              <w:top w:val="single" w:sz="4" w:space="0" w:color="auto"/>
              <w:left w:val="single" w:sz="4" w:space="0" w:color="auto"/>
              <w:bottom w:val="single" w:sz="4" w:space="0" w:color="auto"/>
              <w:right w:val="single" w:sz="4" w:space="0" w:color="auto"/>
            </w:tcBorders>
            <w:vAlign w:val="center"/>
          </w:tcPr>
          <w:p w14:paraId="0CB15FEB" w14:textId="1A975A05" w:rsidR="00D328C1" w:rsidRPr="007B7553" w:rsidRDefault="00D328C1" w:rsidP="00D328C1">
            <w:pPr>
              <w:rPr>
                <w:rFonts w:cs="Arial"/>
                <w:color w:val="000000"/>
                <w:szCs w:val="20"/>
              </w:rPr>
            </w:pPr>
            <w:r w:rsidRPr="002755BB">
              <w:rPr>
                <w:rFonts w:cs="Arial"/>
                <w:color w:val="000000"/>
                <w:szCs w:val="20"/>
              </w:rPr>
              <w:t>^999020771000230102</w:t>
            </w:r>
          </w:p>
        </w:tc>
      </w:tr>
      <w:tr w:rsidR="00D328C1" w:rsidRPr="004E2C9A" w14:paraId="5E8802B7" w14:textId="77777777" w:rsidTr="00582AC4">
        <w:trPr>
          <w:gridAfter w:val="1"/>
          <w:wAfter w:w="21" w:type="dxa"/>
          <w:cantSplit/>
          <w:trHeight w:val="404"/>
        </w:trPr>
        <w:tc>
          <w:tcPr>
            <w:tcW w:w="2689" w:type="dxa"/>
            <w:vAlign w:val="center"/>
          </w:tcPr>
          <w:p w14:paraId="2DDAD833" w14:textId="530C6B5F" w:rsidR="00D328C1" w:rsidRPr="007A0870" w:rsidRDefault="00D328C1" w:rsidP="00D328C1">
            <w:pPr>
              <w:pStyle w:val="Heading5"/>
              <w:keepNext w:val="0"/>
              <w:rPr>
                <w:b w:val="0"/>
                <w:color w:val="auto"/>
              </w:rPr>
            </w:pPr>
            <w:bookmarkStart w:id="149" w:name="_LDLCCHOL_COD"/>
            <w:bookmarkEnd w:id="149"/>
            <w:r>
              <w:rPr>
                <w:b w:val="0"/>
                <w:color w:val="auto"/>
              </w:rPr>
              <w:t>LDLCCHOL_COD</w:t>
            </w:r>
          </w:p>
        </w:tc>
        <w:tc>
          <w:tcPr>
            <w:tcW w:w="8646" w:type="dxa"/>
            <w:tcBorders>
              <w:right w:val="single" w:sz="4" w:space="0" w:color="auto"/>
            </w:tcBorders>
            <w:vAlign w:val="center"/>
          </w:tcPr>
          <w:p w14:paraId="3FA4F325" w14:textId="0696B9CB" w:rsidR="00D328C1" w:rsidRPr="00D87E73" w:rsidRDefault="00D328C1" w:rsidP="00D328C1">
            <w:pPr>
              <w:ind w:right="34"/>
            </w:pPr>
            <w:r w:rsidRPr="007B7553">
              <w:t>Low density lipoprotein (LDL) cholesterol test results</w:t>
            </w:r>
          </w:p>
        </w:tc>
        <w:tc>
          <w:tcPr>
            <w:tcW w:w="2562" w:type="dxa"/>
            <w:tcBorders>
              <w:top w:val="single" w:sz="4" w:space="0" w:color="auto"/>
              <w:left w:val="single" w:sz="4" w:space="0" w:color="auto"/>
              <w:bottom w:val="single" w:sz="4" w:space="0" w:color="auto"/>
              <w:right w:val="single" w:sz="4" w:space="0" w:color="auto"/>
            </w:tcBorders>
            <w:vAlign w:val="center"/>
          </w:tcPr>
          <w:p w14:paraId="3610AB62" w14:textId="4F2119D7" w:rsidR="00D328C1" w:rsidRPr="00E45B73" w:rsidRDefault="00D328C1" w:rsidP="00D328C1">
            <w:pPr>
              <w:rPr>
                <w:rFonts w:cs="Arial"/>
                <w:color w:val="000000"/>
                <w:szCs w:val="20"/>
              </w:rPr>
            </w:pPr>
            <w:r w:rsidRPr="007B7553">
              <w:rPr>
                <w:rFonts w:cs="Arial"/>
                <w:color w:val="000000"/>
                <w:szCs w:val="20"/>
              </w:rPr>
              <w:t>^999018771000230107</w:t>
            </w:r>
          </w:p>
        </w:tc>
      </w:tr>
      <w:tr w:rsidR="00D328C1" w:rsidRPr="004E2C9A" w14:paraId="1701CA93" w14:textId="77777777" w:rsidTr="00582AC4">
        <w:trPr>
          <w:gridAfter w:val="1"/>
          <w:wAfter w:w="21" w:type="dxa"/>
          <w:cantSplit/>
          <w:trHeight w:val="384"/>
        </w:trPr>
        <w:tc>
          <w:tcPr>
            <w:tcW w:w="2689" w:type="dxa"/>
            <w:vAlign w:val="center"/>
          </w:tcPr>
          <w:p w14:paraId="2FE1C881" w14:textId="28F7376B" w:rsidR="00D328C1" w:rsidRPr="007A0870" w:rsidRDefault="00D328C1" w:rsidP="00D328C1">
            <w:pPr>
              <w:pStyle w:val="Heading5"/>
              <w:keepNext w:val="0"/>
              <w:rPr>
                <w:b w:val="0"/>
                <w:color w:val="auto"/>
              </w:rPr>
            </w:pPr>
            <w:bookmarkStart w:id="150" w:name="_MH_COD"/>
            <w:bookmarkStart w:id="151" w:name="_CRE_COD"/>
            <w:bookmarkStart w:id="152" w:name="_PAD_COD"/>
            <w:bookmarkStart w:id="153" w:name="_CYTEXC_COD"/>
            <w:bookmarkStart w:id="154" w:name="_ELIT_COD"/>
            <w:bookmarkStart w:id="155" w:name="_LIT_COD"/>
            <w:bookmarkEnd w:id="150"/>
            <w:bookmarkEnd w:id="151"/>
            <w:bookmarkEnd w:id="152"/>
            <w:bookmarkEnd w:id="153"/>
            <w:bookmarkEnd w:id="154"/>
            <w:bookmarkEnd w:id="155"/>
            <w:r w:rsidRPr="007A0870">
              <w:rPr>
                <w:b w:val="0"/>
                <w:color w:val="auto"/>
              </w:rPr>
              <w:t>LIT_COD</w:t>
            </w:r>
          </w:p>
        </w:tc>
        <w:tc>
          <w:tcPr>
            <w:tcW w:w="8646" w:type="dxa"/>
            <w:tcBorders>
              <w:right w:val="single" w:sz="4" w:space="0" w:color="auto"/>
            </w:tcBorders>
            <w:vAlign w:val="center"/>
          </w:tcPr>
          <w:p w14:paraId="03D5D309" w14:textId="6C83B5C0" w:rsidR="00D328C1" w:rsidRPr="0019205E" w:rsidRDefault="00D328C1" w:rsidP="00D328C1">
            <w:pPr>
              <w:ind w:right="34"/>
              <w:rPr>
                <w:rFonts w:cs="Arial"/>
                <w:i/>
                <w:iCs/>
                <w:color w:val="000000"/>
                <w:szCs w:val="20"/>
                <w:highlight w:val="yellow"/>
                <w:lang w:eastAsia="en-GB"/>
              </w:rPr>
            </w:pPr>
            <w:r w:rsidRPr="00D87E73">
              <w:t>Lithium prescription</w:t>
            </w:r>
            <w:r>
              <w:t xml:space="preserve"> codes</w:t>
            </w:r>
          </w:p>
        </w:tc>
        <w:tc>
          <w:tcPr>
            <w:tcW w:w="2562" w:type="dxa"/>
            <w:tcBorders>
              <w:top w:val="single" w:sz="4" w:space="0" w:color="auto"/>
              <w:left w:val="single" w:sz="4" w:space="0" w:color="auto"/>
              <w:bottom w:val="single" w:sz="4" w:space="0" w:color="auto"/>
              <w:right w:val="single" w:sz="4" w:space="0" w:color="auto"/>
            </w:tcBorders>
            <w:vAlign w:val="center"/>
          </w:tcPr>
          <w:p w14:paraId="510EBF8F" w14:textId="37D17482" w:rsidR="00D328C1" w:rsidRPr="00E45B73" w:rsidRDefault="00D328C1" w:rsidP="00D328C1">
            <w:pPr>
              <w:rPr>
                <w:rFonts w:cs="Arial"/>
                <w:color w:val="000000"/>
                <w:szCs w:val="20"/>
              </w:rPr>
            </w:pPr>
            <w:r w:rsidRPr="00E45B73">
              <w:rPr>
                <w:rFonts w:cs="Arial"/>
                <w:color w:val="000000"/>
                <w:szCs w:val="20"/>
              </w:rPr>
              <w:t>^12465601000001107</w:t>
            </w:r>
          </w:p>
        </w:tc>
      </w:tr>
      <w:tr w:rsidR="00D328C1" w:rsidRPr="004E2C9A" w14:paraId="41380C7F" w14:textId="77777777" w:rsidTr="00F86097">
        <w:trPr>
          <w:gridAfter w:val="1"/>
          <w:wAfter w:w="21" w:type="dxa"/>
          <w:cantSplit/>
          <w:trHeight w:val="340"/>
        </w:trPr>
        <w:tc>
          <w:tcPr>
            <w:tcW w:w="2689" w:type="dxa"/>
            <w:vAlign w:val="center"/>
          </w:tcPr>
          <w:p w14:paraId="5203202D" w14:textId="6E18B56B" w:rsidR="00D328C1" w:rsidRPr="007A0870" w:rsidRDefault="00D328C1" w:rsidP="00D328C1">
            <w:pPr>
              <w:pStyle w:val="Heading5"/>
              <w:keepNext w:val="0"/>
              <w:rPr>
                <w:b w:val="0"/>
                <w:color w:val="auto"/>
              </w:rPr>
            </w:pPr>
            <w:bookmarkStart w:id="156" w:name="_LITSTP_COD"/>
            <w:bookmarkEnd w:id="156"/>
            <w:r w:rsidRPr="007A0870">
              <w:rPr>
                <w:b w:val="0"/>
                <w:color w:val="auto"/>
              </w:rPr>
              <w:t>LITSTP_COD</w:t>
            </w:r>
          </w:p>
        </w:tc>
        <w:tc>
          <w:tcPr>
            <w:tcW w:w="8646" w:type="dxa"/>
            <w:tcBorders>
              <w:right w:val="single" w:sz="4" w:space="0" w:color="auto"/>
            </w:tcBorders>
            <w:vAlign w:val="center"/>
          </w:tcPr>
          <w:p w14:paraId="5CF63856" w14:textId="6F7A3C65" w:rsidR="00D328C1" w:rsidRPr="000C79BB" w:rsidRDefault="00D328C1" w:rsidP="00D328C1">
            <w:pPr>
              <w:ind w:right="34"/>
            </w:pPr>
            <w:r w:rsidRPr="000C79BB">
              <w:t xml:space="preserve">Code for </w:t>
            </w:r>
            <w:r>
              <w:t>s</w:t>
            </w:r>
            <w:r w:rsidRPr="000C79BB">
              <w:t>topped lithium</w:t>
            </w:r>
          </w:p>
        </w:tc>
        <w:tc>
          <w:tcPr>
            <w:tcW w:w="2562" w:type="dxa"/>
            <w:tcBorders>
              <w:top w:val="single" w:sz="4" w:space="0" w:color="auto"/>
              <w:left w:val="single" w:sz="4" w:space="0" w:color="auto"/>
              <w:bottom w:val="single" w:sz="4" w:space="0" w:color="auto"/>
              <w:right w:val="single" w:sz="4" w:space="0" w:color="auto"/>
            </w:tcBorders>
            <w:vAlign w:val="center"/>
          </w:tcPr>
          <w:p w14:paraId="52FEEE58" w14:textId="1BA146DB" w:rsidR="00D328C1" w:rsidRPr="00E45B73" w:rsidRDefault="00D328C1" w:rsidP="00D328C1">
            <w:pPr>
              <w:rPr>
                <w:rFonts w:cs="Arial"/>
                <w:color w:val="000000"/>
                <w:szCs w:val="20"/>
              </w:rPr>
            </w:pPr>
            <w:r w:rsidRPr="00506ECC">
              <w:rPr>
                <w:rFonts w:cs="Arial"/>
                <w:color w:val="000000"/>
                <w:szCs w:val="20"/>
              </w:rPr>
              <w:t>^999006371000230108</w:t>
            </w:r>
          </w:p>
        </w:tc>
      </w:tr>
      <w:tr w:rsidR="00D328C1" w:rsidRPr="00904AF9" w14:paraId="10AA5B81" w14:textId="77777777" w:rsidTr="00F86097">
        <w:trPr>
          <w:gridAfter w:val="1"/>
          <w:wAfter w:w="21" w:type="dxa"/>
          <w:trHeight w:val="340"/>
        </w:trPr>
        <w:tc>
          <w:tcPr>
            <w:tcW w:w="2689" w:type="dxa"/>
            <w:vAlign w:val="center"/>
          </w:tcPr>
          <w:p w14:paraId="16967D86" w14:textId="0227057E" w:rsidR="00D328C1" w:rsidRPr="007A0870" w:rsidRDefault="00D328C1" w:rsidP="00D328C1">
            <w:pPr>
              <w:pStyle w:val="Heading5"/>
              <w:keepNext w:val="0"/>
              <w:rPr>
                <w:b w:val="0"/>
                <w:color w:val="auto"/>
              </w:rPr>
            </w:pPr>
            <w:bookmarkStart w:id="157" w:name="_LSMOK_COD"/>
            <w:bookmarkEnd w:id="157"/>
            <w:r>
              <w:rPr>
                <w:b w:val="0"/>
                <w:color w:val="auto"/>
              </w:rPr>
              <w:t>LSMOK_COD</w:t>
            </w:r>
          </w:p>
        </w:tc>
        <w:tc>
          <w:tcPr>
            <w:tcW w:w="8646" w:type="dxa"/>
            <w:tcBorders>
              <w:right w:val="single" w:sz="4" w:space="0" w:color="auto"/>
            </w:tcBorders>
            <w:vAlign w:val="center"/>
          </w:tcPr>
          <w:p w14:paraId="265A2EFC" w14:textId="604554E9" w:rsidR="00D328C1" w:rsidRPr="000C79BB" w:rsidRDefault="00D328C1" w:rsidP="00D328C1">
            <w:pPr>
              <w:ind w:right="34"/>
            </w:pPr>
            <w:r w:rsidRPr="000704FB">
              <w:t>Smoker codes</w:t>
            </w:r>
          </w:p>
        </w:tc>
        <w:tc>
          <w:tcPr>
            <w:tcW w:w="2562" w:type="dxa"/>
            <w:tcBorders>
              <w:top w:val="single" w:sz="4" w:space="0" w:color="auto"/>
              <w:left w:val="single" w:sz="4" w:space="0" w:color="auto"/>
              <w:bottom w:val="single" w:sz="4" w:space="0" w:color="auto"/>
              <w:right w:val="single" w:sz="4" w:space="0" w:color="auto"/>
            </w:tcBorders>
            <w:vAlign w:val="center"/>
          </w:tcPr>
          <w:p w14:paraId="6CC940F3" w14:textId="23F5AA61" w:rsidR="00D328C1" w:rsidRPr="003C6692" w:rsidRDefault="00D328C1" w:rsidP="00D328C1">
            <w:pPr>
              <w:rPr>
                <w:rFonts w:asciiTheme="minorHAnsi" w:hAnsiTheme="minorHAnsi" w:cstheme="minorHAnsi"/>
                <w:color w:val="000000"/>
                <w:szCs w:val="20"/>
              </w:rPr>
            </w:pPr>
            <w:r w:rsidRPr="000704FB">
              <w:rPr>
                <w:rFonts w:asciiTheme="minorHAnsi" w:hAnsiTheme="minorHAnsi" w:cstheme="minorHAnsi"/>
                <w:color w:val="000000"/>
                <w:szCs w:val="20"/>
              </w:rPr>
              <w:t>^999004211000230104</w:t>
            </w:r>
          </w:p>
        </w:tc>
      </w:tr>
      <w:tr w:rsidR="00D328C1" w:rsidRPr="00904AF9" w14:paraId="599A72F8" w14:textId="77777777" w:rsidTr="00F86097">
        <w:trPr>
          <w:gridAfter w:val="1"/>
          <w:wAfter w:w="21" w:type="dxa"/>
          <w:trHeight w:val="340"/>
        </w:trPr>
        <w:tc>
          <w:tcPr>
            <w:tcW w:w="2689" w:type="dxa"/>
            <w:vAlign w:val="center"/>
          </w:tcPr>
          <w:p w14:paraId="1DCD7D83" w14:textId="21A4729A" w:rsidR="00D328C1" w:rsidRPr="007A0870" w:rsidRDefault="00D328C1" w:rsidP="00D328C1">
            <w:pPr>
              <w:pStyle w:val="Heading5"/>
              <w:keepNext w:val="0"/>
              <w:rPr>
                <w:b w:val="0"/>
                <w:color w:val="auto"/>
              </w:rPr>
            </w:pPr>
            <w:bookmarkStart w:id="158" w:name="_LIT_STP_COD"/>
            <w:bookmarkStart w:id="159" w:name="_MH_COD_1"/>
            <w:bookmarkEnd w:id="158"/>
            <w:bookmarkEnd w:id="159"/>
            <w:r w:rsidRPr="007A0870">
              <w:rPr>
                <w:b w:val="0"/>
                <w:color w:val="auto"/>
              </w:rPr>
              <w:t>MH_COD</w:t>
            </w:r>
          </w:p>
        </w:tc>
        <w:tc>
          <w:tcPr>
            <w:tcW w:w="8646" w:type="dxa"/>
            <w:tcBorders>
              <w:right w:val="single" w:sz="4" w:space="0" w:color="auto"/>
            </w:tcBorders>
            <w:vAlign w:val="center"/>
          </w:tcPr>
          <w:p w14:paraId="6F54CEFF" w14:textId="2AAD1975" w:rsidR="00D328C1" w:rsidRPr="000C07C2" w:rsidRDefault="00D328C1" w:rsidP="00D328C1">
            <w:pPr>
              <w:ind w:right="34"/>
              <w:rPr>
                <w:rFonts w:cs="Arial"/>
                <w:i/>
                <w:iCs/>
                <w:color w:val="000000"/>
                <w:szCs w:val="20"/>
                <w:lang w:eastAsia="en-GB"/>
              </w:rPr>
            </w:pPr>
            <w:r w:rsidRPr="000C79BB">
              <w:t>Psychosis</w:t>
            </w:r>
            <w:r>
              <w:t xml:space="preserve"> and</w:t>
            </w:r>
            <w:r w:rsidRPr="000C79BB">
              <w:t xml:space="preserve"> schizophrenia </w:t>
            </w:r>
            <w:r>
              <w:t>and</w:t>
            </w:r>
            <w:r w:rsidRPr="000C79BB">
              <w:t xml:space="preserve"> bipolar affective disease codes</w:t>
            </w:r>
          </w:p>
        </w:tc>
        <w:tc>
          <w:tcPr>
            <w:tcW w:w="2562" w:type="dxa"/>
            <w:tcBorders>
              <w:top w:val="single" w:sz="4" w:space="0" w:color="auto"/>
              <w:left w:val="single" w:sz="4" w:space="0" w:color="auto"/>
              <w:bottom w:val="single" w:sz="4" w:space="0" w:color="auto"/>
              <w:right w:val="single" w:sz="4" w:space="0" w:color="auto"/>
            </w:tcBorders>
            <w:vAlign w:val="center"/>
          </w:tcPr>
          <w:p w14:paraId="4D88D083" w14:textId="42084FD0" w:rsidR="00D328C1" w:rsidRPr="001646AF" w:rsidRDefault="00D328C1" w:rsidP="00D328C1">
            <w:pPr>
              <w:rPr>
                <w:rFonts w:cs="Arial"/>
                <w:color w:val="000000"/>
                <w:szCs w:val="20"/>
              </w:rPr>
            </w:pPr>
            <w:r w:rsidRPr="003C6692">
              <w:rPr>
                <w:rFonts w:asciiTheme="minorHAnsi" w:hAnsiTheme="minorHAnsi" w:cstheme="minorHAnsi"/>
                <w:color w:val="000000"/>
                <w:szCs w:val="20"/>
              </w:rPr>
              <w:t>^999001091000230104</w:t>
            </w:r>
          </w:p>
        </w:tc>
      </w:tr>
      <w:tr w:rsidR="00D328C1" w:rsidRPr="004E2C9A" w:rsidDel="00F33BDC" w14:paraId="395FCF46" w14:textId="77777777" w:rsidTr="00F86097">
        <w:trPr>
          <w:gridAfter w:val="1"/>
          <w:wAfter w:w="21" w:type="dxa"/>
          <w:cantSplit/>
          <w:trHeight w:val="340"/>
        </w:trPr>
        <w:tc>
          <w:tcPr>
            <w:tcW w:w="2689" w:type="dxa"/>
            <w:vAlign w:val="center"/>
          </w:tcPr>
          <w:p w14:paraId="35B1D648" w14:textId="73148608" w:rsidR="00D328C1" w:rsidRPr="00D80FBE" w:rsidDel="00F33BDC" w:rsidRDefault="00D328C1" w:rsidP="00D328C1">
            <w:pPr>
              <w:pStyle w:val="Heading5"/>
              <w:keepNext w:val="0"/>
              <w:rPr>
                <w:b w:val="0"/>
                <w:color w:val="auto"/>
              </w:rPr>
            </w:pPr>
            <w:bookmarkStart w:id="160" w:name="_MH2_COD"/>
            <w:bookmarkStart w:id="161" w:name="_MHEXC_COD"/>
            <w:bookmarkStart w:id="162" w:name="_MHINVITE_COD"/>
            <w:bookmarkEnd w:id="160"/>
            <w:bookmarkEnd w:id="161"/>
            <w:bookmarkEnd w:id="162"/>
            <w:r w:rsidRPr="00D80FBE">
              <w:rPr>
                <w:rFonts w:cs="Arial"/>
                <w:b w:val="0"/>
                <w:color w:val="000000"/>
                <w:szCs w:val="20"/>
              </w:rPr>
              <w:t>MHINVITE_COD</w:t>
            </w:r>
          </w:p>
        </w:tc>
        <w:tc>
          <w:tcPr>
            <w:tcW w:w="8646" w:type="dxa"/>
            <w:tcBorders>
              <w:right w:val="single" w:sz="4" w:space="0" w:color="auto"/>
            </w:tcBorders>
            <w:vAlign w:val="center"/>
          </w:tcPr>
          <w:p w14:paraId="02765436" w14:textId="117D4B69" w:rsidR="00D328C1" w:rsidRPr="000C79BB" w:rsidDel="00F33BDC" w:rsidRDefault="00D328C1" w:rsidP="00D328C1">
            <w:pPr>
              <w:ind w:right="34"/>
            </w:pPr>
            <w:r>
              <w:rPr>
                <w:rFonts w:cs="Arial"/>
                <w:color w:val="000000"/>
                <w:szCs w:val="20"/>
                <w:lang w:eastAsia="en-GB"/>
              </w:rPr>
              <w:t>Invite mental health care review codes</w:t>
            </w:r>
          </w:p>
        </w:tc>
        <w:tc>
          <w:tcPr>
            <w:tcW w:w="2562" w:type="dxa"/>
            <w:tcBorders>
              <w:top w:val="single" w:sz="4" w:space="0" w:color="auto"/>
              <w:left w:val="single" w:sz="4" w:space="0" w:color="auto"/>
              <w:bottom w:val="single" w:sz="4" w:space="0" w:color="auto"/>
              <w:right w:val="single" w:sz="4" w:space="0" w:color="auto"/>
            </w:tcBorders>
            <w:vAlign w:val="center"/>
          </w:tcPr>
          <w:p w14:paraId="10895D1C" w14:textId="03BB72DE" w:rsidR="00D328C1" w:rsidRPr="00E45B73" w:rsidDel="00F33BDC" w:rsidRDefault="00D328C1" w:rsidP="00D328C1">
            <w:pPr>
              <w:rPr>
                <w:rFonts w:cs="Arial"/>
                <w:color w:val="000000"/>
                <w:szCs w:val="20"/>
              </w:rPr>
            </w:pPr>
            <w:r w:rsidRPr="00F03477">
              <w:rPr>
                <w:rFonts w:cs="Arial"/>
                <w:szCs w:val="20"/>
              </w:rPr>
              <w:t>^999012451000230107</w:t>
            </w:r>
          </w:p>
        </w:tc>
      </w:tr>
      <w:tr w:rsidR="00D328C1" w:rsidRPr="004E2C9A" w14:paraId="30D5E9B2" w14:textId="77777777" w:rsidTr="00F86097">
        <w:trPr>
          <w:gridAfter w:val="1"/>
          <w:wAfter w:w="21" w:type="dxa"/>
          <w:cantSplit/>
          <w:trHeight w:val="340"/>
        </w:trPr>
        <w:tc>
          <w:tcPr>
            <w:tcW w:w="2689" w:type="dxa"/>
            <w:vAlign w:val="center"/>
          </w:tcPr>
          <w:p w14:paraId="52BB23DD" w14:textId="77777777" w:rsidR="00D328C1" w:rsidRPr="007A0870" w:rsidRDefault="00D328C1" w:rsidP="00D328C1">
            <w:pPr>
              <w:pStyle w:val="Heading5"/>
              <w:keepNext w:val="0"/>
              <w:rPr>
                <w:b w:val="0"/>
                <w:color w:val="auto"/>
              </w:rPr>
            </w:pPr>
            <w:bookmarkStart w:id="163" w:name="_MHP_COD_1"/>
            <w:bookmarkStart w:id="164" w:name="_Hlk20819607"/>
            <w:bookmarkEnd w:id="163"/>
            <w:r w:rsidRPr="007A0870">
              <w:rPr>
                <w:b w:val="0"/>
                <w:color w:val="auto"/>
              </w:rPr>
              <w:t>MHP_COD</w:t>
            </w:r>
          </w:p>
        </w:tc>
        <w:tc>
          <w:tcPr>
            <w:tcW w:w="8646" w:type="dxa"/>
            <w:tcBorders>
              <w:right w:val="single" w:sz="4" w:space="0" w:color="auto"/>
            </w:tcBorders>
            <w:vAlign w:val="center"/>
          </w:tcPr>
          <w:p w14:paraId="705BBBDC" w14:textId="77777777" w:rsidR="00D328C1" w:rsidRPr="000C07C2" w:rsidRDefault="00D328C1" w:rsidP="00D328C1">
            <w:pPr>
              <w:ind w:right="34"/>
              <w:rPr>
                <w:rFonts w:cs="Arial"/>
                <w:i/>
                <w:iCs/>
                <w:color w:val="000000"/>
                <w:szCs w:val="20"/>
                <w:lang w:eastAsia="en-GB"/>
              </w:rPr>
            </w:pPr>
            <w:r w:rsidRPr="000C79BB">
              <w:t>Code</w:t>
            </w:r>
            <w:r>
              <w:t>s</w:t>
            </w:r>
            <w:r w:rsidRPr="000C79BB">
              <w:t xml:space="preserve"> for </w:t>
            </w:r>
            <w:r>
              <w:t>m</w:t>
            </w:r>
            <w:r w:rsidRPr="000C79BB">
              <w:t>ental health care plan</w:t>
            </w:r>
          </w:p>
        </w:tc>
        <w:tc>
          <w:tcPr>
            <w:tcW w:w="2562" w:type="dxa"/>
            <w:tcBorders>
              <w:top w:val="single" w:sz="4" w:space="0" w:color="auto"/>
              <w:left w:val="single" w:sz="4" w:space="0" w:color="auto"/>
              <w:bottom w:val="single" w:sz="4" w:space="0" w:color="auto"/>
              <w:right w:val="single" w:sz="4" w:space="0" w:color="auto"/>
            </w:tcBorders>
            <w:vAlign w:val="center"/>
          </w:tcPr>
          <w:p w14:paraId="0A42DA51" w14:textId="19CDC850" w:rsidR="00D328C1" w:rsidRPr="00E45B73" w:rsidRDefault="00D328C1" w:rsidP="00D328C1">
            <w:pPr>
              <w:rPr>
                <w:rFonts w:cs="Arial"/>
                <w:color w:val="000000"/>
                <w:szCs w:val="20"/>
              </w:rPr>
            </w:pPr>
            <w:r w:rsidRPr="00E81342">
              <w:rPr>
                <w:rFonts w:cs="Arial"/>
                <w:szCs w:val="20"/>
              </w:rPr>
              <w:t>^999013411000230100</w:t>
            </w:r>
          </w:p>
        </w:tc>
      </w:tr>
      <w:tr w:rsidR="00D328C1" w:rsidRPr="004E2C9A" w14:paraId="375F8AA0" w14:textId="77777777" w:rsidTr="00F86097">
        <w:trPr>
          <w:gridAfter w:val="1"/>
          <w:wAfter w:w="21" w:type="dxa"/>
          <w:cantSplit/>
          <w:trHeight w:val="340"/>
        </w:trPr>
        <w:tc>
          <w:tcPr>
            <w:tcW w:w="2689" w:type="dxa"/>
            <w:vAlign w:val="center"/>
          </w:tcPr>
          <w:p w14:paraId="5E1A287D" w14:textId="35C7EAB0" w:rsidR="00D328C1" w:rsidRPr="00C30EBD" w:rsidRDefault="00D328C1" w:rsidP="00D328C1">
            <w:pPr>
              <w:pStyle w:val="Heading5"/>
              <w:rPr>
                <w:rFonts w:cs="Arial"/>
                <w:b w:val="0"/>
                <w:color w:val="auto"/>
                <w:szCs w:val="20"/>
              </w:rPr>
            </w:pPr>
            <w:bookmarkStart w:id="165" w:name="_MHPCADEC_COD"/>
            <w:bookmarkEnd w:id="164"/>
            <w:bookmarkEnd w:id="165"/>
            <w:r w:rsidRPr="00C30EBD">
              <w:rPr>
                <w:b w:val="0"/>
                <w:color w:val="auto"/>
              </w:rPr>
              <w:t>MHPCADEC_COD</w:t>
            </w:r>
          </w:p>
        </w:tc>
        <w:tc>
          <w:tcPr>
            <w:tcW w:w="8646" w:type="dxa"/>
            <w:tcBorders>
              <w:right w:val="single" w:sz="4" w:space="0" w:color="auto"/>
            </w:tcBorders>
            <w:vAlign w:val="center"/>
          </w:tcPr>
          <w:p w14:paraId="2C9021F9" w14:textId="563E16A1" w:rsidR="00D328C1" w:rsidRPr="000C79BB" w:rsidRDefault="00D328C1" w:rsidP="00D328C1">
            <w:pPr>
              <w:ind w:right="34"/>
            </w:pPr>
            <w:r>
              <w:rPr>
                <w:rFonts w:cs="Arial"/>
                <w:color w:val="000000"/>
                <w:szCs w:val="20"/>
                <w:lang w:eastAsia="en-GB"/>
              </w:rPr>
              <w:t>Codes indicating the patient has chosen not to receive mental health quality indicator care</w:t>
            </w:r>
          </w:p>
        </w:tc>
        <w:tc>
          <w:tcPr>
            <w:tcW w:w="2562" w:type="dxa"/>
            <w:tcBorders>
              <w:top w:val="single" w:sz="4" w:space="0" w:color="auto"/>
              <w:left w:val="single" w:sz="4" w:space="0" w:color="auto"/>
              <w:bottom w:val="single" w:sz="4" w:space="0" w:color="auto"/>
              <w:right w:val="single" w:sz="4" w:space="0" w:color="auto"/>
            </w:tcBorders>
            <w:vAlign w:val="center"/>
          </w:tcPr>
          <w:p w14:paraId="307409C7" w14:textId="04315AC8" w:rsidR="00D328C1" w:rsidRPr="00F33BDC" w:rsidRDefault="00D328C1" w:rsidP="00D328C1">
            <w:pPr>
              <w:rPr>
                <w:rFonts w:cs="Arial"/>
                <w:color w:val="000000"/>
                <w:sz w:val="22"/>
                <w:szCs w:val="22"/>
              </w:rPr>
            </w:pPr>
            <w:r w:rsidRPr="0064793D">
              <w:rPr>
                <w:rFonts w:cs="Arial"/>
                <w:color w:val="000000"/>
                <w:szCs w:val="20"/>
              </w:rPr>
              <w:t>^999013451000230101</w:t>
            </w:r>
          </w:p>
        </w:tc>
      </w:tr>
      <w:tr w:rsidR="00D328C1" w:rsidRPr="004E2C9A" w14:paraId="35D6AB0D" w14:textId="77777777" w:rsidTr="00F86097">
        <w:trPr>
          <w:gridAfter w:val="1"/>
          <w:wAfter w:w="21" w:type="dxa"/>
          <w:cantSplit/>
          <w:trHeight w:val="340"/>
        </w:trPr>
        <w:tc>
          <w:tcPr>
            <w:tcW w:w="2689" w:type="dxa"/>
            <w:vAlign w:val="center"/>
          </w:tcPr>
          <w:p w14:paraId="729A4C92" w14:textId="2A2961A3" w:rsidR="00D328C1" w:rsidRPr="00C30EBD" w:rsidRDefault="00D328C1" w:rsidP="00D328C1">
            <w:pPr>
              <w:pStyle w:val="Heading5"/>
              <w:rPr>
                <w:b w:val="0"/>
                <w:color w:val="auto"/>
              </w:rPr>
            </w:pPr>
            <w:bookmarkStart w:id="166" w:name="_MHPCAPU_COD"/>
            <w:bookmarkEnd w:id="166"/>
            <w:r w:rsidRPr="00C30EBD">
              <w:rPr>
                <w:b w:val="0"/>
                <w:color w:val="auto"/>
              </w:rPr>
              <w:t>MHPCAPU_COD</w:t>
            </w:r>
          </w:p>
        </w:tc>
        <w:tc>
          <w:tcPr>
            <w:tcW w:w="8646" w:type="dxa"/>
            <w:tcBorders>
              <w:right w:val="single" w:sz="4" w:space="0" w:color="auto"/>
            </w:tcBorders>
            <w:vAlign w:val="center"/>
          </w:tcPr>
          <w:p w14:paraId="24786916" w14:textId="1993E617" w:rsidR="00D328C1" w:rsidRPr="00E2364E" w:rsidRDefault="00D328C1" w:rsidP="00D328C1">
            <w:pPr>
              <w:ind w:right="34"/>
              <w:rPr>
                <w:rFonts w:ascii="Times New Roman" w:hAnsi="Times New Roman"/>
              </w:rPr>
            </w:pPr>
            <w:r w:rsidRPr="00E2364E">
              <w:rPr>
                <w:rFonts w:cs="Arial"/>
                <w:color w:val="000000"/>
                <w:szCs w:val="20"/>
                <w:lang w:eastAsia="en-GB"/>
              </w:rPr>
              <w:t>Codes for mental health quality indicator care unsuitable for patient</w:t>
            </w:r>
          </w:p>
        </w:tc>
        <w:tc>
          <w:tcPr>
            <w:tcW w:w="2562" w:type="dxa"/>
            <w:tcBorders>
              <w:top w:val="single" w:sz="4" w:space="0" w:color="auto"/>
              <w:left w:val="single" w:sz="4" w:space="0" w:color="auto"/>
              <w:bottom w:val="single" w:sz="4" w:space="0" w:color="auto"/>
              <w:right w:val="single" w:sz="4" w:space="0" w:color="auto"/>
            </w:tcBorders>
            <w:vAlign w:val="center"/>
          </w:tcPr>
          <w:p w14:paraId="3A644822" w14:textId="31EF91A2" w:rsidR="00D328C1" w:rsidRPr="00E81342" w:rsidRDefault="00D328C1" w:rsidP="00D328C1">
            <w:pPr>
              <w:rPr>
                <w:rFonts w:cs="Arial"/>
                <w:color w:val="000000"/>
                <w:szCs w:val="20"/>
              </w:rPr>
            </w:pPr>
            <w:r w:rsidRPr="00E81342">
              <w:rPr>
                <w:rFonts w:cs="Arial"/>
                <w:color w:val="000000"/>
                <w:szCs w:val="20"/>
              </w:rPr>
              <w:t>^999013491000230106</w:t>
            </w:r>
          </w:p>
        </w:tc>
      </w:tr>
      <w:tr w:rsidR="00D328C1" w:rsidRPr="004E2C9A" w14:paraId="33BE0B79" w14:textId="77777777" w:rsidTr="00F86097">
        <w:trPr>
          <w:gridAfter w:val="1"/>
          <w:wAfter w:w="21" w:type="dxa"/>
          <w:cantSplit/>
          <w:trHeight w:val="340"/>
        </w:trPr>
        <w:tc>
          <w:tcPr>
            <w:tcW w:w="2689" w:type="dxa"/>
            <w:vAlign w:val="center"/>
          </w:tcPr>
          <w:p w14:paraId="5E78096E" w14:textId="30E6BBA0" w:rsidR="00D328C1" w:rsidRPr="007A0870" w:rsidRDefault="00D328C1" w:rsidP="00D328C1">
            <w:pPr>
              <w:pStyle w:val="Heading5"/>
              <w:keepNext w:val="0"/>
              <w:rPr>
                <w:b w:val="0"/>
                <w:color w:val="auto"/>
              </w:rPr>
            </w:pPr>
            <w:bookmarkStart w:id="167" w:name="_MHP_COD"/>
            <w:bookmarkStart w:id="168" w:name="_MHREM_COD"/>
            <w:bookmarkEnd w:id="167"/>
            <w:bookmarkEnd w:id="168"/>
            <w:r w:rsidRPr="007A0870">
              <w:rPr>
                <w:b w:val="0"/>
                <w:color w:val="auto"/>
              </w:rPr>
              <w:t>MHREM_COD</w:t>
            </w:r>
          </w:p>
        </w:tc>
        <w:tc>
          <w:tcPr>
            <w:tcW w:w="8646" w:type="dxa"/>
            <w:tcBorders>
              <w:right w:val="single" w:sz="4" w:space="0" w:color="auto"/>
            </w:tcBorders>
            <w:vAlign w:val="center"/>
          </w:tcPr>
          <w:p w14:paraId="3E0EAAE9" w14:textId="3D88AB5F" w:rsidR="00D328C1" w:rsidRPr="000C07C2" w:rsidRDefault="00D328C1" w:rsidP="00D328C1">
            <w:pPr>
              <w:ind w:right="34"/>
              <w:rPr>
                <w:rFonts w:cs="Arial"/>
                <w:i/>
                <w:iCs/>
                <w:color w:val="000000"/>
                <w:szCs w:val="20"/>
                <w:lang w:eastAsia="en-GB"/>
              </w:rPr>
            </w:pPr>
            <w:r w:rsidRPr="000C79BB">
              <w:t>Code</w:t>
            </w:r>
            <w:r>
              <w:t>s</w:t>
            </w:r>
            <w:r w:rsidRPr="000C79BB">
              <w:t xml:space="preserve"> for in remission from serious mental illness</w:t>
            </w:r>
          </w:p>
        </w:tc>
        <w:tc>
          <w:tcPr>
            <w:tcW w:w="2562" w:type="dxa"/>
            <w:tcBorders>
              <w:top w:val="single" w:sz="4" w:space="0" w:color="auto"/>
              <w:left w:val="single" w:sz="4" w:space="0" w:color="auto"/>
              <w:bottom w:val="single" w:sz="4" w:space="0" w:color="auto"/>
              <w:right w:val="single" w:sz="4" w:space="0" w:color="auto"/>
            </w:tcBorders>
            <w:vAlign w:val="center"/>
          </w:tcPr>
          <w:p w14:paraId="74AB5F52" w14:textId="0E60F410" w:rsidR="00D328C1" w:rsidRPr="00E45B73" w:rsidRDefault="00D328C1" w:rsidP="00D328C1">
            <w:pPr>
              <w:rPr>
                <w:rFonts w:cs="Arial"/>
                <w:color w:val="000000"/>
                <w:szCs w:val="20"/>
              </w:rPr>
            </w:pPr>
            <w:r w:rsidRPr="00473CD0">
              <w:rPr>
                <w:rFonts w:cs="Arial"/>
                <w:color w:val="000000"/>
                <w:szCs w:val="20"/>
              </w:rPr>
              <w:t>^999006091000230105</w:t>
            </w:r>
          </w:p>
        </w:tc>
      </w:tr>
      <w:tr w:rsidR="00D328C1" w:rsidRPr="004E2C9A" w14:paraId="21B36813" w14:textId="77777777" w:rsidTr="00F86097">
        <w:trPr>
          <w:gridAfter w:val="1"/>
          <w:wAfter w:w="21" w:type="dxa"/>
          <w:cantSplit/>
          <w:trHeight w:val="340"/>
        </w:trPr>
        <w:tc>
          <w:tcPr>
            <w:tcW w:w="2689" w:type="dxa"/>
            <w:vAlign w:val="center"/>
          </w:tcPr>
          <w:p w14:paraId="7AD688D3" w14:textId="05AC1BDF" w:rsidR="00D328C1" w:rsidRDefault="00D328C1" w:rsidP="00D328C1">
            <w:pPr>
              <w:pStyle w:val="Heading5"/>
              <w:keepNext w:val="0"/>
              <w:rPr>
                <w:b w:val="0"/>
                <w:color w:val="auto"/>
              </w:rPr>
            </w:pPr>
            <w:bookmarkStart w:id="169" w:name="_NONHDLCCHOL_COD"/>
            <w:bookmarkEnd w:id="169"/>
            <w:r>
              <w:rPr>
                <w:b w:val="0"/>
                <w:color w:val="auto"/>
              </w:rPr>
              <w:t>NONHDLCCHOL_COD</w:t>
            </w:r>
          </w:p>
        </w:tc>
        <w:tc>
          <w:tcPr>
            <w:tcW w:w="8646" w:type="dxa"/>
            <w:tcBorders>
              <w:right w:val="single" w:sz="4" w:space="0" w:color="auto"/>
            </w:tcBorders>
            <w:vAlign w:val="center"/>
          </w:tcPr>
          <w:p w14:paraId="134BFBD8" w14:textId="2CAFD530" w:rsidR="00D328C1" w:rsidRPr="007B7553" w:rsidRDefault="00D328C1" w:rsidP="00D328C1">
            <w:pPr>
              <w:ind w:right="34"/>
            </w:pPr>
            <w:r w:rsidRPr="007B7553">
              <w:t>Non-high density lipoprotein (Non-HDL) cholesterol test result codes</w:t>
            </w:r>
          </w:p>
        </w:tc>
        <w:tc>
          <w:tcPr>
            <w:tcW w:w="2562" w:type="dxa"/>
            <w:tcBorders>
              <w:top w:val="single" w:sz="4" w:space="0" w:color="auto"/>
              <w:left w:val="single" w:sz="4" w:space="0" w:color="auto"/>
              <w:bottom w:val="single" w:sz="4" w:space="0" w:color="auto"/>
              <w:right w:val="single" w:sz="4" w:space="0" w:color="auto"/>
            </w:tcBorders>
            <w:vAlign w:val="center"/>
          </w:tcPr>
          <w:p w14:paraId="6509443D" w14:textId="372A7CFD" w:rsidR="00D328C1" w:rsidRPr="007B7553" w:rsidRDefault="00D328C1" w:rsidP="00D328C1">
            <w:pPr>
              <w:rPr>
                <w:rFonts w:cs="Arial"/>
                <w:color w:val="000000"/>
                <w:szCs w:val="20"/>
              </w:rPr>
            </w:pPr>
            <w:r w:rsidRPr="007B7553">
              <w:rPr>
                <w:rFonts w:cs="Arial"/>
                <w:color w:val="000000"/>
                <w:szCs w:val="20"/>
              </w:rPr>
              <w:t>^999017731000230106</w:t>
            </w:r>
          </w:p>
        </w:tc>
      </w:tr>
      <w:tr w:rsidR="00D328C1" w:rsidRPr="004E2C9A" w14:paraId="4CE8C2A0" w14:textId="77777777" w:rsidTr="00F86097">
        <w:trPr>
          <w:gridAfter w:val="1"/>
          <w:wAfter w:w="21" w:type="dxa"/>
          <w:cantSplit/>
          <w:trHeight w:val="340"/>
        </w:trPr>
        <w:tc>
          <w:tcPr>
            <w:tcW w:w="2689" w:type="dxa"/>
            <w:vAlign w:val="center"/>
          </w:tcPr>
          <w:p w14:paraId="5FB1BBB5" w14:textId="0029663D" w:rsidR="00D328C1" w:rsidRDefault="00D328C1" w:rsidP="00D328C1">
            <w:pPr>
              <w:pStyle w:val="Heading5"/>
              <w:keepNext w:val="0"/>
              <w:rPr>
                <w:b w:val="0"/>
                <w:color w:val="auto"/>
              </w:rPr>
            </w:pPr>
            <w:bookmarkStart w:id="170" w:name="_NONVALCHOL_COD"/>
            <w:bookmarkEnd w:id="170"/>
            <w:r>
              <w:rPr>
                <w:b w:val="0"/>
                <w:color w:val="auto"/>
              </w:rPr>
              <w:t>NONVALCHOL_COD</w:t>
            </w:r>
          </w:p>
        </w:tc>
        <w:tc>
          <w:tcPr>
            <w:tcW w:w="8646" w:type="dxa"/>
            <w:tcBorders>
              <w:right w:val="single" w:sz="4" w:space="0" w:color="auto"/>
            </w:tcBorders>
            <w:vAlign w:val="center"/>
          </w:tcPr>
          <w:p w14:paraId="407B0A9C" w14:textId="17406CB0" w:rsidR="00D328C1" w:rsidRPr="00D137A7" w:rsidRDefault="00D328C1" w:rsidP="00D328C1">
            <w:pPr>
              <w:ind w:right="34"/>
            </w:pPr>
            <w:r w:rsidRPr="007B7553">
              <w:t>Cholesterol codes without a value</w:t>
            </w:r>
          </w:p>
        </w:tc>
        <w:tc>
          <w:tcPr>
            <w:tcW w:w="2562" w:type="dxa"/>
            <w:tcBorders>
              <w:top w:val="single" w:sz="4" w:space="0" w:color="auto"/>
              <w:left w:val="single" w:sz="4" w:space="0" w:color="auto"/>
              <w:bottom w:val="single" w:sz="4" w:space="0" w:color="auto"/>
              <w:right w:val="single" w:sz="4" w:space="0" w:color="auto"/>
            </w:tcBorders>
            <w:vAlign w:val="center"/>
          </w:tcPr>
          <w:p w14:paraId="4B52E62D" w14:textId="21720C27" w:rsidR="00D328C1" w:rsidRPr="00D137A7" w:rsidRDefault="00D328C1" w:rsidP="00D328C1">
            <w:pPr>
              <w:rPr>
                <w:rFonts w:cs="Arial"/>
                <w:color w:val="000000"/>
                <w:szCs w:val="20"/>
              </w:rPr>
            </w:pPr>
            <w:r w:rsidRPr="007B7553">
              <w:rPr>
                <w:rFonts w:cs="Arial"/>
                <w:color w:val="000000"/>
                <w:szCs w:val="20"/>
              </w:rPr>
              <w:t>^999018731000230105</w:t>
            </w:r>
          </w:p>
        </w:tc>
      </w:tr>
      <w:tr w:rsidR="00D328C1" w:rsidRPr="004E2C9A" w14:paraId="5362AD6B" w14:textId="77777777" w:rsidTr="00F86097">
        <w:trPr>
          <w:gridAfter w:val="1"/>
          <w:wAfter w:w="21" w:type="dxa"/>
          <w:cantSplit/>
          <w:trHeight w:val="340"/>
        </w:trPr>
        <w:tc>
          <w:tcPr>
            <w:tcW w:w="2689" w:type="dxa"/>
            <w:vAlign w:val="center"/>
          </w:tcPr>
          <w:p w14:paraId="3F4917C3" w14:textId="259DA0B6" w:rsidR="00D328C1" w:rsidRDefault="00D328C1" w:rsidP="00D328C1">
            <w:pPr>
              <w:pStyle w:val="Heading5"/>
              <w:keepNext w:val="0"/>
              <w:rPr>
                <w:b w:val="0"/>
                <w:color w:val="auto"/>
              </w:rPr>
            </w:pPr>
            <w:bookmarkStart w:id="171" w:name="_NSMOK_COD"/>
            <w:bookmarkEnd w:id="171"/>
            <w:r w:rsidRPr="00CB02EC">
              <w:rPr>
                <w:rFonts w:asciiTheme="minorHAnsi" w:hAnsiTheme="minorHAnsi" w:cstheme="minorHAnsi"/>
                <w:b w:val="0"/>
                <w:color w:val="000000"/>
                <w:szCs w:val="20"/>
                <w:lang w:eastAsia="en-GB"/>
              </w:rPr>
              <w:t>NSMOK_COD</w:t>
            </w:r>
          </w:p>
        </w:tc>
        <w:tc>
          <w:tcPr>
            <w:tcW w:w="8646" w:type="dxa"/>
            <w:tcBorders>
              <w:right w:val="single" w:sz="4" w:space="0" w:color="auto"/>
            </w:tcBorders>
            <w:vAlign w:val="center"/>
          </w:tcPr>
          <w:p w14:paraId="72215E04" w14:textId="19A63D71" w:rsidR="00D328C1" w:rsidRPr="007B7553" w:rsidRDefault="00D328C1" w:rsidP="00D328C1">
            <w:pPr>
              <w:ind w:right="34"/>
            </w:pPr>
            <w:r w:rsidRPr="00CB02EC">
              <w:rPr>
                <w:rFonts w:asciiTheme="minorHAnsi" w:hAnsiTheme="minorHAnsi" w:cstheme="minorHAnsi"/>
                <w:color w:val="000000"/>
                <w:szCs w:val="20"/>
                <w:lang w:eastAsia="en-GB"/>
              </w:rPr>
              <w:t>Code for never smoked</w:t>
            </w:r>
          </w:p>
        </w:tc>
        <w:tc>
          <w:tcPr>
            <w:tcW w:w="2562" w:type="dxa"/>
            <w:tcBorders>
              <w:top w:val="single" w:sz="4" w:space="0" w:color="auto"/>
              <w:left w:val="single" w:sz="4" w:space="0" w:color="auto"/>
              <w:bottom w:val="single" w:sz="4" w:space="0" w:color="auto"/>
              <w:right w:val="single" w:sz="4" w:space="0" w:color="auto"/>
            </w:tcBorders>
            <w:vAlign w:val="center"/>
          </w:tcPr>
          <w:p w14:paraId="0520B8EA" w14:textId="04F7BFDB" w:rsidR="00D328C1" w:rsidRPr="007B7553" w:rsidRDefault="00D328C1" w:rsidP="00D328C1">
            <w:pPr>
              <w:rPr>
                <w:rFonts w:cs="Arial"/>
                <w:color w:val="000000"/>
                <w:szCs w:val="20"/>
              </w:rPr>
            </w:pPr>
            <w:r w:rsidRPr="0052065B">
              <w:rPr>
                <w:rFonts w:asciiTheme="minorHAnsi" w:hAnsiTheme="minorHAnsi" w:cstheme="minorHAnsi"/>
                <w:color w:val="000000"/>
                <w:szCs w:val="20"/>
              </w:rPr>
              <w:t>^999006051000230100</w:t>
            </w:r>
          </w:p>
        </w:tc>
      </w:tr>
      <w:tr w:rsidR="00D328C1" w:rsidRPr="004E2C9A" w14:paraId="2085157C" w14:textId="77777777" w:rsidTr="00F86097">
        <w:trPr>
          <w:gridAfter w:val="1"/>
          <w:wAfter w:w="21" w:type="dxa"/>
          <w:cantSplit/>
          <w:trHeight w:val="340"/>
        </w:trPr>
        <w:tc>
          <w:tcPr>
            <w:tcW w:w="2689" w:type="dxa"/>
            <w:vAlign w:val="center"/>
          </w:tcPr>
          <w:p w14:paraId="1F62D8AE" w14:textId="07F389A4" w:rsidR="00D328C1" w:rsidRDefault="00D328C1" w:rsidP="00D328C1">
            <w:pPr>
              <w:pStyle w:val="Heading5"/>
              <w:keepNext w:val="0"/>
              <w:rPr>
                <w:b w:val="0"/>
                <w:color w:val="auto"/>
              </w:rPr>
            </w:pPr>
            <w:bookmarkStart w:id="172" w:name="_PAD_COD_1"/>
            <w:bookmarkEnd w:id="172"/>
            <w:r>
              <w:rPr>
                <w:b w:val="0"/>
                <w:color w:val="auto"/>
              </w:rPr>
              <w:lastRenderedPageBreak/>
              <w:t>PAD_COD</w:t>
            </w:r>
          </w:p>
        </w:tc>
        <w:tc>
          <w:tcPr>
            <w:tcW w:w="8646" w:type="dxa"/>
            <w:tcBorders>
              <w:right w:val="single" w:sz="4" w:space="0" w:color="auto"/>
            </w:tcBorders>
            <w:vAlign w:val="center"/>
          </w:tcPr>
          <w:p w14:paraId="2E1F4AAD" w14:textId="7B8DC287" w:rsidR="00D328C1" w:rsidRPr="00DC0A8E" w:rsidRDefault="00D328C1" w:rsidP="00D328C1">
            <w:pPr>
              <w:ind w:right="34"/>
            </w:pPr>
            <w:r w:rsidRPr="00D137A7">
              <w:t>Peripheral arterial disease (PAD) diagnostic codes</w:t>
            </w:r>
          </w:p>
        </w:tc>
        <w:tc>
          <w:tcPr>
            <w:tcW w:w="2562" w:type="dxa"/>
            <w:tcBorders>
              <w:top w:val="single" w:sz="4" w:space="0" w:color="auto"/>
              <w:left w:val="single" w:sz="4" w:space="0" w:color="auto"/>
              <w:bottom w:val="single" w:sz="4" w:space="0" w:color="auto"/>
              <w:right w:val="single" w:sz="4" w:space="0" w:color="auto"/>
            </w:tcBorders>
            <w:vAlign w:val="center"/>
          </w:tcPr>
          <w:p w14:paraId="0180A2EC" w14:textId="508A416C" w:rsidR="00D328C1" w:rsidRPr="00DC0A8E" w:rsidRDefault="00D328C1" w:rsidP="00D328C1">
            <w:pPr>
              <w:rPr>
                <w:rFonts w:cs="Arial"/>
                <w:color w:val="000000"/>
                <w:szCs w:val="20"/>
              </w:rPr>
            </w:pPr>
            <w:r w:rsidRPr="00D137A7">
              <w:rPr>
                <w:rFonts w:cs="Arial"/>
                <w:color w:val="000000"/>
                <w:szCs w:val="20"/>
              </w:rPr>
              <w:t>^999005931000230101</w:t>
            </w:r>
          </w:p>
        </w:tc>
      </w:tr>
      <w:tr w:rsidR="00D328C1" w:rsidRPr="004E2C9A" w14:paraId="18C92B42" w14:textId="77777777" w:rsidTr="00F86097">
        <w:trPr>
          <w:gridAfter w:val="1"/>
          <w:wAfter w:w="21" w:type="dxa"/>
          <w:cantSplit/>
          <w:trHeight w:val="340"/>
        </w:trPr>
        <w:tc>
          <w:tcPr>
            <w:tcW w:w="2689" w:type="dxa"/>
            <w:vAlign w:val="center"/>
          </w:tcPr>
          <w:p w14:paraId="6B0C1707" w14:textId="0D0ABDE3" w:rsidR="00D328C1" w:rsidRDefault="00D328C1" w:rsidP="00D328C1">
            <w:pPr>
              <w:pStyle w:val="Heading5"/>
              <w:keepNext w:val="0"/>
              <w:rPr>
                <w:b w:val="0"/>
                <w:color w:val="auto"/>
              </w:rPr>
            </w:pPr>
            <w:bookmarkStart w:id="173" w:name="_SERFRUC_COD"/>
            <w:bookmarkEnd w:id="173"/>
            <w:r>
              <w:rPr>
                <w:b w:val="0"/>
                <w:color w:val="auto"/>
              </w:rPr>
              <w:t>SERFRUC_COD</w:t>
            </w:r>
          </w:p>
        </w:tc>
        <w:tc>
          <w:tcPr>
            <w:tcW w:w="8646" w:type="dxa"/>
            <w:tcBorders>
              <w:right w:val="single" w:sz="4" w:space="0" w:color="auto"/>
            </w:tcBorders>
            <w:vAlign w:val="center"/>
          </w:tcPr>
          <w:p w14:paraId="49DC60C7" w14:textId="1656A5BA" w:rsidR="00D328C1" w:rsidRPr="000704FB" w:rsidRDefault="00D328C1" w:rsidP="00D328C1">
            <w:pPr>
              <w:ind w:right="34"/>
            </w:pPr>
            <w:r w:rsidRPr="00C44DFC">
              <w:t>Serum fructosamine codes</w:t>
            </w:r>
          </w:p>
        </w:tc>
        <w:tc>
          <w:tcPr>
            <w:tcW w:w="2562" w:type="dxa"/>
            <w:tcBorders>
              <w:top w:val="single" w:sz="4" w:space="0" w:color="auto"/>
              <w:left w:val="single" w:sz="4" w:space="0" w:color="auto"/>
              <w:bottom w:val="single" w:sz="4" w:space="0" w:color="auto"/>
              <w:right w:val="single" w:sz="4" w:space="0" w:color="auto"/>
            </w:tcBorders>
            <w:vAlign w:val="center"/>
          </w:tcPr>
          <w:p w14:paraId="2679883D" w14:textId="16850840" w:rsidR="00D328C1" w:rsidRPr="000704FB" w:rsidRDefault="00D328C1" w:rsidP="00D328C1">
            <w:pPr>
              <w:rPr>
                <w:rFonts w:cs="Arial"/>
                <w:color w:val="000000"/>
                <w:szCs w:val="20"/>
              </w:rPr>
            </w:pPr>
            <w:r w:rsidRPr="00C44DFC">
              <w:rPr>
                <w:rFonts w:cs="Arial"/>
                <w:color w:val="000000"/>
                <w:szCs w:val="20"/>
              </w:rPr>
              <w:t>^999005691000230107</w:t>
            </w:r>
          </w:p>
        </w:tc>
      </w:tr>
      <w:tr w:rsidR="00D328C1" w:rsidRPr="004E2C9A" w14:paraId="4A716AB3" w14:textId="77777777" w:rsidTr="00F86097">
        <w:trPr>
          <w:gridAfter w:val="1"/>
          <w:wAfter w:w="21" w:type="dxa"/>
          <w:cantSplit/>
          <w:trHeight w:val="340"/>
        </w:trPr>
        <w:tc>
          <w:tcPr>
            <w:tcW w:w="2689" w:type="dxa"/>
            <w:vAlign w:val="center"/>
          </w:tcPr>
          <w:p w14:paraId="005F3EDA" w14:textId="0ACDB25E" w:rsidR="00D328C1" w:rsidRDefault="00D328C1" w:rsidP="00D328C1">
            <w:pPr>
              <w:pStyle w:val="Heading5"/>
              <w:keepNext w:val="0"/>
              <w:rPr>
                <w:b w:val="0"/>
                <w:color w:val="auto"/>
              </w:rPr>
            </w:pPr>
            <w:bookmarkStart w:id="174" w:name="_SMOK_COD"/>
            <w:bookmarkEnd w:id="174"/>
            <w:r>
              <w:rPr>
                <w:b w:val="0"/>
                <w:color w:val="auto"/>
              </w:rPr>
              <w:t>SMOK_COD</w:t>
            </w:r>
          </w:p>
        </w:tc>
        <w:tc>
          <w:tcPr>
            <w:tcW w:w="8646" w:type="dxa"/>
            <w:tcBorders>
              <w:right w:val="single" w:sz="4" w:space="0" w:color="auto"/>
            </w:tcBorders>
            <w:vAlign w:val="center"/>
          </w:tcPr>
          <w:p w14:paraId="60FAD90E" w14:textId="06359B9F" w:rsidR="00D328C1" w:rsidRPr="00DC0A8E" w:rsidRDefault="00D328C1" w:rsidP="00D328C1">
            <w:pPr>
              <w:ind w:right="34"/>
            </w:pPr>
            <w:r w:rsidRPr="000704FB">
              <w:t>Smoking habit codes</w:t>
            </w:r>
          </w:p>
        </w:tc>
        <w:tc>
          <w:tcPr>
            <w:tcW w:w="2562" w:type="dxa"/>
            <w:tcBorders>
              <w:top w:val="single" w:sz="4" w:space="0" w:color="auto"/>
              <w:left w:val="single" w:sz="4" w:space="0" w:color="auto"/>
              <w:bottom w:val="single" w:sz="4" w:space="0" w:color="auto"/>
              <w:right w:val="single" w:sz="4" w:space="0" w:color="auto"/>
            </w:tcBorders>
            <w:vAlign w:val="center"/>
          </w:tcPr>
          <w:p w14:paraId="1265E035" w14:textId="75855756" w:rsidR="00D328C1" w:rsidRPr="00DC0A8E" w:rsidRDefault="00D328C1" w:rsidP="00D328C1">
            <w:pPr>
              <w:rPr>
                <w:rFonts w:cs="Arial"/>
                <w:color w:val="000000"/>
                <w:szCs w:val="20"/>
              </w:rPr>
            </w:pPr>
            <w:r w:rsidRPr="000704FB">
              <w:rPr>
                <w:rFonts w:cs="Arial"/>
                <w:color w:val="000000"/>
                <w:szCs w:val="20"/>
              </w:rPr>
              <w:t>^999005651000230102</w:t>
            </w:r>
          </w:p>
        </w:tc>
      </w:tr>
      <w:tr w:rsidR="00E145B0" w:rsidRPr="004E2C9A" w14:paraId="368F22A1" w14:textId="77777777" w:rsidTr="00F86097">
        <w:trPr>
          <w:gridAfter w:val="1"/>
          <w:wAfter w:w="21" w:type="dxa"/>
          <w:cantSplit/>
          <w:trHeight w:val="340"/>
        </w:trPr>
        <w:tc>
          <w:tcPr>
            <w:tcW w:w="2689" w:type="dxa"/>
            <w:shd w:val="clear" w:color="auto" w:fill="auto"/>
            <w:vAlign w:val="center"/>
          </w:tcPr>
          <w:p w14:paraId="232D4266" w14:textId="240DD509" w:rsidR="00E145B0" w:rsidRDefault="00E145B0" w:rsidP="00E145B0">
            <w:pPr>
              <w:pStyle w:val="Heading5"/>
              <w:keepNext w:val="0"/>
              <w:rPr>
                <w:b w:val="0"/>
                <w:color w:val="auto"/>
              </w:rPr>
            </w:pPr>
            <w:bookmarkStart w:id="175" w:name="_SMOKSTATDEC_COD"/>
            <w:bookmarkEnd w:id="175"/>
            <w:r>
              <w:rPr>
                <w:rFonts w:asciiTheme="minorHAnsi" w:hAnsiTheme="minorHAnsi" w:cstheme="minorHAnsi"/>
                <w:b w:val="0"/>
                <w:color w:val="000000"/>
                <w:szCs w:val="20"/>
                <w:lang w:eastAsia="en-GB"/>
              </w:rPr>
              <w:t>SMOKSTATDEC_COD</w:t>
            </w:r>
          </w:p>
        </w:tc>
        <w:tc>
          <w:tcPr>
            <w:tcW w:w="8646" w:type="dxa"/>
            <w:shd w:val="clear" w:color="auto" w:fill="auto"/>
            <w:vAlign w:val="center"/>
          </w:tcPr>
          <w:p w14:paraId="1A591AE0" w14:textId="41B28F8A" w:rsidR="00E145B0" w:rsidRPr="000704FB" w:rsidRDefault="00E145B0" w:rsidP="00E145B0">
            <w:pPr>
              <w:ind w:right="34"/>
            </w:pPr>
            <w:r w:rsidRPr="00902FA0">
              <w:rPr>
                <w:rFonts w:cs="Arial"/>
                <w:color w:val="000000"/>
                <w:szCs w:val="20"/>
                <w:lang w:eastAsia="en-GB"/>
              </w:rPr>
              <w:t>Codes indicating the patient has chosen not to give their smoking status</w:t>
            </w:r>
          </w:p>
        </w:tc>
        <w:tc>
          <w:tcPr>
            <w:tcW w:w="2562" w:type="dxa"/>
            <w:tcBorders>
              <w:right w:val="single" w:sz="4" w:space="0" w:color="auto"/>
            </w:tcBorders>
            <w:shd w:val="clear" w:color="auto" w:fill="auto"/>
            <w:vAlign w:val="center"/>
          </w:tcPr>
          <w:p w14:paraId="6768B25A" w14:textId="7A396FBB" w:rsidR="00E145B0" w:rsidRPr="000704FB" w:rsidRDefault="00E145B0" w:rsidP="00E145B0">
            <w:pPr>
              <w:rPr>
                <w:rFonts w:cs="Arial"/>
                <w:color w:val="000000"/>
                <w:szCs w:val="20"/>
              </w:rPr>
            </w:pPr>
            <w:r w:rsidRPr="000B1C69">
              <w:rPr>
                <w:rFonts w:cs="Arial"/>
                <w:color w:val="000000"/>
                <w:szCs w:val="20"/>
              </w:rPr>
              <w:t>^999012251000230108</w:t>
            </w:r>
          </w:p>
        </w:tc>
      </w:tr>
      <w:tr w:rsidR="00D328C1" w:rsidRPr="004E2C9A" w14:paraId="33B08BA1" w14:textId="77777777" w:rsidTr="00F86097">
        <w:trPr>
          <w:gridAfter w:val="1"/>
          <w:wAfter w:w="21" w:type="dxa"/>
          <w:cantSplit/>
          <w:trHeight w:val="340"/>
        </w:trPr>
        <w:tc>
          <w:tcPr>
            <w:tcW w:w="2689" w:type="dxa"/>
            <w:vAlign w:val="center"/>
          </w:tcPr>
          <w:p w14:paraId="5D2E7858" w14:textId="2D68CCAF" w:rsidR="00D328C1" w:rsidRPr="007A0870" w:rsidRDefault="00D328C1" w:rsidP="00D328C1">
            <w:pPr>
              <w:pStyle w:val="Heading5"/>
              <w:keepNext w:val="0"/>
              <w:rPr>
                <w:b w:val="0"/>
                <w:color w:val="auto"/>
              </w:rPr>
            </w:pPr>
            <w:bookmarkStart w:id="176" w:name="_STRK_COD"/>
            <w:bookmarkEnd w:id="176"/>
            <w:r>
              <w:rPr>
                <w:b w:val="0"/>
                <w:color w:val="auto"/>
              </w:rPr>
              <w:t>STRK_COD</w:t>
            </w:r>
          </w:p>
        </w:tc>
        <w:tc>
          <w:tcPr>
            <w:tcW w:w="8646" w:type="dxa"/>
            <w:tcBorders>
              <w:right w:val="single" w:sz="4" w:space="0" w:color="auto"/>
            </w:tcBorders>
            <w:vAlign w:val="center"/>
          </w:tcPr>
          <w:p w14:paraId="5ACBA16F" w14:textId="15D8DADB" w:rsidR="00D328C1" w:rsidRPr="000C79BB" w:rsidRDefault="00D328C1" w:rsidP="00D328C1">
            <w:pPr>
              <w:ind w:right="34"/>
            </w:pPr>
            <w:r w:rsidRPr="00DC0A8E">
              <w:t>Stroke diagnosis codes</w:t>
            </w:r>
          </w:p>
        </w:tc>
        <w:tc>
          <w:tcPr>
            <w:tcW w:w="2562" w:type="dxa"/>
            <w:tcBorders>
              <w:top w:val="single" w:sz="4" w:space="0" w:color="auto"/>
              <w:left w:val="single" w:sz="4" w:space="0" w:color="auto"/>
              <w:bottom w:val="single" w:sz="4" w:space="0" w:color="auto"/>
              <w:right w:val="single" w:sz="4" w:space="0" w:color="auto"/>
            </w:tcBorders>
            <w:vAlign w:val="center"/>
          </w:tcPr>
          <w:p w14:paraId="50FCF484" w14:textId="736FF8FB" w:rsidR="00D328C1" w:rsidRPr="00473CD0" w:rsidRDefault="00D328C1" w:rsidP="00D328C1">
            <w:pPr>
              <w:rPr>
                <w:rFonts w:cs="Arial"/>
                <w:color w:val="000000"/>
                <w:szCs w:val="20"/>
              </w:rPr>
            </w:pPr>
            <w:r w:rsidRPr="00DC0A8E">
              <w:rPr>
                <w:rFonts w:cs="Arial"/>
                <w:color w:val="000000"/>
                <w:szCs w:val="20"/>
              </w:rPr>
              <w:t>^999005531000230105</w:t>
            </w:r>
          </w:p>
        </w:tc>
      </w:tr>
      <w:tr w:rsidR="00D328C1" w:rsidRPr="004E2C9A" w14:paraId="5D5704F0" w14:textId="77777777" w:rsidTr="00F86097">
        <w:trPr>
          <w:gridAfter w:val="1"/>
          <w:wAfter w:w="21" w:type="dxa"/>
          <w:cantSplit/>
          <w:trHeight w:val="340"/>
        </w:trPr>
        <w:tc>
          <w:tcPr>
            <w:tcW w:w="2689" w:type="dxa"/>
            <w:vAlign w:val="center"/>
          </w:tcPr>
          <w:p w14:paraId="73B36A71" w14:textId="365A0CC1" w:rsidR="00D328C1" w:rsidRDefault="00D328C1" w:rsidP="00D328C1">
            <w:pPr>
              <w:pStyle w:val="Heading5"/>
              <w:keepNext w:val="0"/>
              <w:rPr>
                <w:b w:val="0"/>
                <w:color w:val="auto"/>
              </w:rPr>
            </w:pPr>
            <w:bookmarkStart w:id="177" w:name="_TCHOLHDL_COD"/>
            <w:bookmarkEnd w:id="177"/>
            <w:r>
              <w:rPr>
                <w:b w:val="0"/>
                <w:color w:val="auto"/>
              </w:rPr>
              <w:t>TCHOLHDL_COD</w:t>
            </w:r>
          </w:p>
        </w:tc>
        <w:tc>
          <w:tcPr>
            <w:tcW w:w="8646" w:type="dxa"/>
            <w:tcBorders>
              <w:right w:val="single" w:sz="4" w:space="0" w:color="auto"/>
            </w:tcBorders>
            <w:vAlign w:val="center"/>
          </w:tcPr>
          <w:p w14:paraId="450765DD" w14:textId="7851375F" w:rsidR="00D328C1" w:rsidRPr="00C05801" w:rsidRDefault="00D328C1" w:rsidP="00D328C1">
            <w:pPr>
              <w:ind w:right="34"/>
            </w:pPr>
            <w:r w:rsidRPr="007B7553">
              <w:t>Total cholesterol high-density lipoprotein (HDL) codes</w:t>
            </w:r>
          </w:p>
        </w:tc>
        <w:tc>
          <w:tcPr>
            <w:tcW w:w="2562" w:type="dxa"/>
            <w:tcBorders>
              <w:top w:val="single" w:sz="4" w:space="0" w:color="auto"/>
              <w:left w:val="single" w:sz="4" w:space="0" w:color="auto"/>
              <w:bottom w:val="single" w:sz="4" w:space="0" w:color="auto"/>
              <w:right w:val="single" w:sz="4" w:space="0" w:color="auto"/>
            </w:tcBorders>
            <w:vAlign w:val="center"/>
          </w:tcPr>
          <w:p w14:paraId="47DBB004" w14:textId="7BFB7B38" w:rsidR="00D328C1" w:rsidRPr="00C05801" w:rsidRDefault="00D328C1" w:rsidP="00D328C1">
            <w:pPr>
              <w:rPr>
                <w:rFonts w:cs="Arial"/>
                <w:color w:val="000000"/>
                <w:szCs w:val="20"/>
              </w:rPr>
            </w:pPr>
            <w:r w:rsidRPr="007B7553">
              <w:rPr>
                <w:rFonts w:cs="Arial"/>
                <w:color w:val="000000"/>
                <w:szCs w:val="20"/>
              </w:rPr>
              <w:t>^999005451000230100</w:t>
            </w:r>
          </w:p>
        </w:tc>
      </w:tr>
      <w:tr w:rsidR="00D328C1" w:rsidRPr="004E2C9A" w14:paraId="682C438F" w14:textId="77777777" w:rsidTr="00F86097">
        <w:trPr>
          <w:gridAfter w:val="1"/>
          <w:wAfter w:w="21" w:type="dxa"/>
          <w:cantSplit/>
          <w:trHeight w:val="340"/>
        </w:trPr>
        <w:tc>
          <w:tcPr>
            <w:tcW w:w="2689" w:type="dxa"/>
            <w:vAlign w:val="center"/>
          </w:tcPr>
          <w:p w14:paraId="0239F101" w14:textId="3E03C109" w:rsidR="00D328C1" w:rsidRDefault="00D328C1" w:rsidP="00D328C1">
            <w:pPr>
              <w:pStyle w:val="Heading5"/>
              <w:keepNext w:val="0"/>
              <w:rPr>
                <w:b w:val="0"/>
                <w:color w:val="auto"/>
              </w:rPr>
            </w:pPr>
            <w:bookmarkStart w:id="178" w:name="_TIA_COD"/>
            <w:bookmarkEnd w:id="178"/>
            <w:r>
              <w:rPr>
                <w:b w:val="0"/>
                <w:color w:val="auto"/>
              </w:rPr>
              <w:t>TIA_COD</w:t>
            </w:r>
          </w:p>
        </w:tc>
        <w:tc>
          <w:tcPr>
            <w:tcW w:w="8646" w:type="dxa"/>
            <w:tcBorders>
              <w:right w:val="single" w:sz="4" w:space="0" w:color="auto"/>
            </w:tcBorders>
            <w:vAlign w:val="center"/>
          </w:tcPr>
          <w:p w14:paraId="03DF6D49" w14:textId="695117D5" w:rsidR="00D328C1" w:rsidRPr="00DC0A8E" w:rsidRDefault="00D328C1" w:rsidP="00D328C1">
            <w:pPr>
              <w:ind w:right="34"/>
            </w:pPr>
            <w:r w:rsidRPr="00C05801">
              <w:t>Transient ischaemic attack (TIA) codes</w:t>
            </w:r>
          </w:p>
        </w:tc>
        <w:tc>
          <w:tcPr>
            <w:tcW w:w="2562" w:type="dxa"/>
            <w:tcBorders>
              <w:top w:val="single" w:sz="4" w:space="0" w:color="auto"/>
              <w:left w:val="single" w:sz="4" w:space="0" w:color="auto"/>
              <w:bottom w:val="single" w:sz="4" w:space="0" w:color="auto"/>
              <w:right w:val="single" w:sz="4" w:space="0" w:color="auto"/>
            </w:tcBorders>
            <w:vAlign w:val="center"/>
          </w:tcPr>
          <w:p w14:paraId="2D704CA9" w14:textId="25483D24" w:rsidR="00D328C1" w:rsidRPr="00DC0A8E" w:rsidRDefault="00D328C1" w:rsidP="00D328C1">
            <w:pPr>
              <w:rPr>
                <w:rFonts w:cs="Arial"/>
                <w:color w:val="000000"/>
                <w:szCs w:val="20"/>
              </w:rPr>
            </w:pPr>
            <w:r w:rsidRPr="00C05801">
              <w:rPr>
                <w:rFonts w:cs="Arial"/>
                <w:color w:val="000000"/>
                <w:szCs w:val="20"/>
              </w:rPr>
              <w:t>^999005291000230109</w:t>
            </w:r>
          </w:p>
        </w:tc>
      </w:tr>
      <w:tr w:rsidR="00D328C1" w:rsidRPr="004E2C9A" w14:paraId="424F0767" w14:textId="77777777" w:rsidTr="00F86097">
        <w:trPr>
          <w:gridAfter w:val="1"/>
          <w:wAfter w:w="21" w:type="dxa"/>
          <w:cantSplit/>
          <w:trHeight w:val="340"/>
        </w:trPr>
        <w:tc>
          <w:tcPr>
            <w:tcW w:w="2689" w:type="dxa"/>
            <w:vAlign w:val="center"/>
          </w:tcPr>
          <w:p w14:paraId="16E61FB9" w14:textId="782BD6EC" w:rsidR="00D328C1" w:rsidRDefault="00D328C1" w:rsidP="00D328C1">
            <w:pPr>
              <w:pStyle w:val="Heading5"/>
              <w:keepNext w:val="0"/>
              <w:rPr>
                <w:b w:val="0"/>
                <w:color w:val="auto"/>
              </w:rPr>
            </w:pPr>
            <w:bookmarkStart w:id="179" w:name="_TRIGLYC_COD"/>
            <w:bookmarkEnd w:id="179"/>
            <w:r>
              <w:rPr>
                <w:b w:val="0"/>
                <w:color w:val="auto"/>
              </w:rPr>
              <w:t>TRIGLYC_COD</w:t>
            </w:r>
          </w:p>
        </w:tc>
        <w:tc>
          <w:tcPr>
            <w:tcW w:w="8646" w:type="dxa"/>
            <w:tcBorders>
              <w:right w:val="single" w:sz="4" w:space="0" w:color="auto"/>
            </w:tcBorders>
            <w:vAlign w:val="center"/>
          </w:tcPr>
          <w:p w14:paraId="155BBD79" w14:textId="1AE614D8" w:rsidR="00D328C1" w:rsidRPr="00C05801" w:rsidRDefault="00D328C1" w:rsidP="00D328C1">
            <w:pPr>
              <w:ind w:right="34"/>
            </w:pPr>
            <w:r w:rsidRPr="007B7553">
              <w:t>Triglyceride test result codes</w:t>
            </w:r>
          </w:p>
        </w:tc>
        <w:tc>
          <w:tcPr>
            <w:tcW w:w="2562" w:type="dxa"/>
            <w:tcBorders>
              <w:top w:val="single" w:sz="4" w:space="0" w:color="auto"/>
              <w:left w:val="single" w:sz="4" w:space="0" w:color="auto"/>
              <w:bottom w:val="single" w:sz="4" w:space="0" w:color="auto"/>
              <w:right w:val="single" w:sz="4" w:space="0" w:color="auto"/>
            </w:tcBorders>
            <w:vAlign w:val="center"/>
          </w:tcPr>
          <w:p w14:paraId="7B808672" w14:textId="22CAB8DB" w:rsidR="00D328C1" w:rsidRPr="00C05801" w:rsidRDefault="00D328C1" w:rsidP="00D328C1">
            <w:pPr>
              <w:rPr>
                <w:rFonts w:cs="Arial"/>
                <w:color w:val="000000"/>
                <w:szCs w:val="20"/>
              </w:rPr>
            </w:pPr>
            <w:r w:rsidRPr="007B7553">
              <w:rPr>
                <w:rFonts w:cs="Arial"/>
                <w:color w:val="000000"/>
                <w:szCs w:val="20"/>
              </w:rPr>
              <w:t>^999018411000230105</w:t>
            </w:r>
          </w:p>
        </w:tc>
      </w:tr>
      <w:tr w:rsidR="00D328C1" w:rsidRPr="009F1F8C" w14:paraId="390FAB9A" w14:textId="77777777" w:rsidTr="00F86097">
        <w:trPr>
          <w:cantSplit/>
          <w:trHeight w:val="37"/>
        </w:trPr>
        <w:tc>
          <w:tcPr>
            <w:tcW w:w="13918" w:type="dxa"/>
            <w:gridSpan w:val="4"/>
            <w:tcBorders>
              <w:top w:val="single" w:sz="4" w:space="0" w:color="auto"/>
              <w:left w:val="single" w:sz="4" w:space="0" w:color="auto"/>
              <w:bottom w:val="single" w:sz="4" w:space="0" w:color="auto"/>
              <w:right w:val="single" w:sz="4" w:space="0" w:color="auto"/>
            </w:tcBorders>
          </w:tcPr>
          <w:p w14:paraId="45F98268" w14:textId="7D2ADD70" w:rsidR="00D328C1" w:rsidRPr="00435396" w:rsidRDefault="00D328C1" w:rsidP="00D328C1">
            <w:pPr>
              <w:ind w:right="67"/>
              <w:rPr>
                <w:rFonts w:cs="Arial"/>
                <w:i/>
                <w:color w:val="000000"/>
                <w:szCs w:val="20"/>
              </w:rPr>
            </w:pPr>
            <w:bookmarkStart w:id="180" w:name="_MHREM2_COD"/>
            <w:bookmarkStart w:id="181" w:name="_NOCX_COD"/>
            <w:bookmarkStart w:id="182" w:name="_SLIT_COD"/>
            <w:bookmarkStart w:id="183" w:name="_SMEAR_COD"/>
            <w:bookmarkStart w:id="184" w:name="_TLIT_COD"/>
            <w:bookmarkStart w:id="185" w:name="_TSH_COD"/>
            <w:bookmarkEnd w:id="180"/>
            <w:bookmarkEnd w:id="181"/>
            <w:bookmarkEnd w:id="182"/>
            <w:bookmarkEnd w:id="183"/>
            <w:bookmarkEnd w:id="184"/>
            <w:bookmarkEnd w:id="185"/>
            <w:r w:rsidRPr="00435396">
              <w:rPr>
                <w:rFonts w:cs="Arial"/>
                <w:i/>
                <w:color w:val="000000"/>
                <w:szCs w:val="20"/>
              </w:rPr>
              <w:t xml:space="preserve">End of </w:t>
            </w:r>
            <w:r>
              <w:rPr>
                <w:rFonts w:cs="Arial"/>
                <w:i/>
                <w:color w:val="000000"/>
                <w:szCs w:val="20"/>
              </w:rPr>
              <w:t>clusters</w:t>
            </w:r>
          </w:p>
        </w:tc>
      </w:tr>
    </w:tbl>
    <w:p w14:paraId="11B9174A" w14:textId="04BF1A33" w:rsidR="006515C3" w:rsidRDefault="006515C3">
      <w:r>
        <w:br w:type="page"/>
      </w:r>
    </w:p>
    <w:p w14:paraId="6BC98D0B" w14:textId="6B24F95C" w:rsidR="00E756A8" w:rsidRDefault="00E756A8" w:rsidP="00A03440">
      <w:pPr>
        <w:pStyle w:val="Heading3"/>
        <w:numPr>
          <w:ilvl w:val="0"/>
          <w:numId w:val="5"/>
        </w:numPr>
        <w:ind w:hanging="720"/>
        <w:rPr>
          <w:lang w:eastAsia="en-GB"/>
        </w:rPr>
      </w:pPr>
      <w:bookmarkStart w:id="186" w:name="_Toc151124223"/>
      <w:bookmarkEnd w:id="39"/>
      <w:r w:rsidRPr="00706CFC">
        <w:rPr>
          <w:lang w:eastAsia="en-GB"/>
        </w:rPr>
        <w:lastRenderedPageBreak/>
        <w:t xml:space="preserve">Clinical </w:t>
      </w:r>
      <w:r w:rsidR="00C5546F">
        <w:rPr>
          <w:lang w:eastAsia="en-GB"/>
        </w:rPr>
        <w:t>d</w:t>
      </w:r>
      <w:r w:rsidRPr="00706CFC">
        <w:rPr>
          <w:lang w:eastAsia="en-GB"/>
        </w:rPr>
        <w:t xml:space="preserve">ata </w:t>
      </w:r>
      <w:r w:rsidR="00C5546F">
        <w:rPr>
          <w:lang w:eastAsia="en-GB"/>
        </w:rPr>
        <w:t>e</w:t>
      </w:r>
      <w:r>
        <w:rPr>
          <w:lang w:eastAsia="en-GB"/>
        </w:rPr>
        <w:t xml:space="preserve">xtraction </w:t>
      </w:r>
      <w:r w:rsidR="00C5546F">
        <w:rPr>
          <w:lang w:eastAsia="en-GB"/>
        </w:rPr>
        <w:t>c</w:t>
      </w:r>
      <w:r w:rsidRPr="00706CFC">
        <w:rPr>
          <w:lang w:eastAsia="en-GB"/>
        </w:rPr>
        <w:t>riteria</w:t>
      </w:r>
      <w:bookmarkEnd w:id="186"/>
    </w:p>
    <w:p w14:paraId="5DB89C3E" w14:textId="52487284" w:rsidR="007A21A3" w:rsidRDefault="007A21A3" w:rsidP="00E916F3"/>
    <w:p w14:paraId="405E0400" w14:textId="77777777" w:rsidR="00E756A8" w:rsidRDefault="00E756A8" w:rsidP="00E916F3"/>
    <w:tbl>
      <w:tblPr>
        <w:tblW w:w="13892" w:type="dxa"/>
        <w:tblInd w:w="108" w:type="dxa"/>
        <w:tblCellMar>
          <w:top w:w="85" w:type="dxa"/>
          <w:bottom w:w="85" w:type="dxa"/>
        </w:tblCellMar>
        <w:tblLook w:val="04A0" w:firstRow="1" w:lastRow="0" w:firstColumn="1" w:lastColumn="0" w:noHBand="0" w:noVBand="1"/>
      </w:tblPr>
      <w:tblGrid>
        <w:gridCol w:w="1093"/>
        <w:gridCol w:w="2473"/>
        <w:gridCol w:w="2558"/>
        <w:gridCol w:w="3402"/>
        <w:gridCol w:w="4366"/>
      </w:tblGrid>
      <w:tr w:rsidR="00976495" w:rsidRPr="000C07C2" w14:paraId="5DB89C44" w14:textId="77777777" w:rsidTr="00B06F6C">
        <w:trPr>
          <w:cantSplit/>
          <w:trHeight w:val="454"/>
          <w:tblHeader/>
        </w:trPr>
        <w:tc>
          <w:tcPr>
            <w:tcW w:w="1093"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3F" w14:textId="77777777" w:rsidR="00976495" w:rsidRPr="00E64665" w:rsidRDefault="00976495" w:rsidP="00CD73A0">
            <w:pPr>
              <w:jc w:val="center"/>
              <w:rPr>
                <w:rFonts w:cs="Arial"/>
                <w:color w:val="FAFCFC" w:themeColor="background1"/>
                <w:szCs w:val="20"/>
                <w:lang w:eastAsia="en-GB"/>
              </w:rPr>
            </w:pPr>
            <w:r w:rsidRPr="00E64665">
              <w:rPr>
                <w:rFonts w:cs="Arial"/>
                <w:color w:val="FAFCFC" w:themeColor="background1"/>
                <w:szCs w:val="20"/>
                <w:lang w:eastAsia="en-GB"/>
              </w:rPr>
              <w:t>Field number</w:t>
            </w:r>
          </w:p>
        </w:tc>
        <w:tc>
          <w:tcPr>
            <w:tcW w:w="2473"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0" w14:textId="77777777" w:rsidR="00976495" w:rsidRPr="00E64665" w:rsidRDefault="00976495" w:rsidP="00CD73A0">
            <w:pPr>
              <w:pStyle w:val="Heading4"/>
              <w:keepNext w:val="0"/>
              <w:rPr>
                <w:b w:val="0"/>
                <w:color w:val="FAFCFC" w:themeColor="background1"/>
                <w:lang w:eastAsia="en-GB"/>
              </w:rPr>
            </w:pPr>
            <w:r w:rsidRPr="00E64665">
              <w:rPr>
                <w:b w:val="0"/>
                <w:color w:val="FAFCFC" w:themeColor="background1"/>
                <w:lang w:eastAsia="en-GB"/>
              </w:rPr>
              <w:t>Field name</w:t>
            </w:r>
          </w:p>
        </w:tc>
        <w:tc>
          <w:tcPr>
            <w:tcW w:w="2558"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1" w14:textId="77777777" w:rsidR="00976495" w:rsidRPr="00E64665" w:rsidRDefault="00976495" w:rsidP="00CD73A0">
            <w:pPr>
              <w:rPr>
                <w:rFonts w:cs="Arial"/>
                <w:color w:val="FAFCFC" w:themeColor="background1"/>
                <w:szCs w:val="20"/>
                <w:lang w:eastAsia="en-GB"/>
              </w:rPr>
            </w:pPr>
            <w:r w:rsidRPr="00E64665">
              <w:rPr>
                <w:rFonts w:cs="Arial"/>
                <w:color w:val="FAFCFC" w:themeColor="background1"/>
                <w:szCs w:val="20"/>
                <w:lang w:eastAsia="en-GB"/>
              </w:rPr>
              <w:t xml:space="preserve">Code cluster </w:t>
            </w:r>
            <w:r w:rsidRPr="00E64665">
              <w:rPr>
                <w:rFonts w:cs="Arial"/>
                <w:color w:val="FAFCFC" w:themeColor="background1"/>
                <w:szCs w:val="20"/>
                <w:lang w:eastAsia="en-GB"/>
              </w:rPr>
              <w:br/>
              <w:t>(if applicable)</w:t>
            </w:r>
          </w:p>
        </w:tc>
        <w:tc>
          <w:tcPr>
            <w:tcW w:w="3402"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2" w14:textId="77777777" w:rsidR="00976495" w:rsidRPr="00E64665" w:rsidRDefault="00976495" w:rsidP="00CD73A0">
            <w:pPr>
              <w:rPr>
                <w:rFonts w:cs="Arial"/>
                <w:color w:val="FAFCFC" w:themeColor="background1"/>
                <w:szCs w:val="20"/>
                <w:lang w:eastAsia="en-GB"/>
              </w:rPr>
            </w:pPr>
            <w:r w:rsidRPr="00E64665">
              <w:rPr>
                <w:rFonts w:cs="Arial"/>
                <w:color w:val="FAFCFC" w:themeColor="background1"/>
                <w:szCs w:val="20"/>
                <w:lang w:eastAsia="en-GB"/>
              </w:rPr>
              <w:t>Qualifying criteria</w:t>
            </w:r>
          </w:p>
        </w:tc>
        <w:tc>
          <w:tcPr>
            <w:tcW w:w="4366"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3" w14:textId="0ADF946B" w:rsidR="00976495" w:rsidRPr="000C07C2" w:rsidRDefault="00976495" w:rsidP="00CD73A0">
            <w:pPr>
              <w:rPr>
                <w:rFonts w:cs="Arial"/>
                <w:color w:val="FFFFFF"/>
                <w:szCs w:val="20"/>
                <w:lang w:eastAsia="en-GB"/>
              </w:rPr>
            </w:pPr>
            <w:r>
              <w:rPr>
                <w:rFonts w:cs="Arial"/>
                <w:color w:val="FFFFFF"/>
                <w:szCs w:val="20"/>
                <w:lang w:eastAsia="en-GB"/>
              </w:rPr>
              <w:t xml:space="preserve">Non-technical </w:t>
            </w:r>
            <w:r w:rsidR="007E25F2">
              <w:rPr>
                <w:rFonts w:cs="Arial"/>
                <w:color w:val="FFFFFF"/>
                <w:szCs w:val="20"/>
                <w:lang w:eastAsia="en-GB"/>
              </w:rPr>
              <w:t>d</w:t>
            </w:r>
            <w:r w:rsidRPr="000C07C2">
              <w:rPr>
                <w:rFonts w:cs="Arial"/>
                <w:color w:val="FFFFFF"/>
                <w:szCs w:val="20"/>
                <w:lang w:eastAsia="en-GB"/>
              </w:rPr>
              <w:t>escription</w:t>
            </w:r>
          </w:p>
        </w:tc>
      </w:tr>
      <w:tr w:rsidR="00976495" w:rsidRPr="000C07C2" w14:paraId="5DB89C4A"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5"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6" w14:textId="77777777" w:rsidR="00976495" w:rsidRPr="00692D94" w:rsidRDefault="00976495" w:rsidP="00CD73A0">
            <w:pPr>
              <w:pStyle w:val="Heading5"/>
              <w:keepNext w:val="0"/>
              <w:rPr>
                <w:rFonts w:asciiTheme="minorHAnsi" w:hAnsiTheme="minorHAnsi" w:cstheme="minorHAnsi"/>
                <w:b w:val="0"/>
                <w:color w:val="auto"/>
                <w:szCs w:val="20"/>
              </w:rPr>
            </w:pPr>
            <w:r w:rsidRPr="00692D94">
              <w:rPr>
                <w:rFonts w:asciiTheme="minorHAnsi" w:hAnsiTheme="minorHAnsi" w:cstheme="minorHAnsi"/>
                <w:b w:val="0"/>
                <w:color w:val="auto"/>
                <w:szCs w:val="20"/>
              </w:rPr>
              <w:t>PAT_ID</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7" w14:textId="77777777" w:rsidR="00976495" w:rsidRPr="00692D94" w:rsidRDefault="00976495" w:rsidP="00CD73A0">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8" w14:textId="77777777" w:rsidR="00976495" w:rsidRPr="00692D94" w:rsidRDefault="00976495" w:rsidP="00CD73A0">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Unconditional</w:t>
            </w:r>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9" w14:textId="1B19D40D" w:rsidR="00976495" w:rsidRPr="000C07C2" w:rsidRDefault="00976495" w:rsidP="00CD73A0">
            <w:pPr>
              <w:rPr>
                <w:rFonts w:cs="Arial"/>
                <w:i/>
                <w:iCs/>
                <w:color w:val="000000"/>
                <w:szCs w:val="20"/>
                <w:lang w:eastAsia="en-GB"/>
              </w:rPr>
            </w:pPr>
            <w:r w:rsidRPr="000C07C2">
              <w:rPr>
                <w:rFonts w:cs="Arial"/>
                <w:i/>
                <w:iCs/>
                <w:color w:val="000000"/>
                <w:szCs w:val="20"/>
                <w:lang w:eastAsia="en-GB"/>
              </w:rPr>
              <w:t>The patient</w:t>
            </w:r>
            <w:r w:rsidR="004E13F7">
              <w:rPr>
                <w:rFonts w:cs="Arial"/>
                <w:i/>
                <w:iCs/>
                <w:color w:val="000000"/>
                <w:szCs w:val="20"/>
                <w:lang w:eastAsia="en-GB"/>
              </w:rPr>
              <w:t>’</w:t>
            </w:r>
            <w:r w:rsidRPr="000C07C2">
              <w:rPr>
                <w:rFonts w:cs="Arial"/>
                <w:i/>
                <w:iCs/>
                <w:color w:val="000000"/>
                <w:szCs w:val="20"/>
                <w:lang w:eastAsia="en-GB"/>
              </w:rPr>
              <w:t>s unique ID numbe</w:t>
            </w:r>
            <w:r>
              <w:rPr>
                <w:rFonts w:cs="Arial"/>
                <w:i/>
                <w:iCs/>
                <w:color w:val="000000"/>
                <w:szCs w:val="20"/>
                <w:lang w:eastAsia="en-GB"/>
              </w:rPr>
              <w:t>r for the practice in question</w:t>
            </w:r>
            <w:r w:rsidR="005D3562">
              <w:rPr>
                <w:rFonts w:cs="Arial"/>
                <w:i/>
                <w:iCs/>
                <w:color w:val="000000"/>
                <w:szCs w:val="20"/>
                <w:lang w:eastAsia="en-GB"/>
              </w:rPr>
              <w:t>.</w:t>
            </w:r>
          </w:p>
        </w:tc>
      </w:tr>
      <w:tr w:rsidR="00976495" w:rsidRPr="000C07C2" w14:paraId="5DB89C50"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B"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C" w14:textId="77777777" w:rsidR="00976495" w:rsidRPr="00692D94" w:rsidRDefault="00976495" w:rsidP="00CD73A0">
            <w:pPr>
              <w:pStyle w:val="Heading5"/>
              <w:keepNext w:val="0"/>
              <w:rPr>
                <w:rFonts w:asciiTheme="minorHAnsi" w:hAnsiTheme="minorHAnsi" w:cstheme="minorHAnsi"/>
                <w:b w:val="0"/>
                <w:color w:val="auto"/>
                <w:szCs w:val="20"/>
              </w:rPr>
            </w:pPr>
            <w:bookmarkStart w:id="187" w:name="_REG_DAT"/>
            <w:bookmarkEnd w:id="187"/>
            <w:r w:rsidRPr="00692D94">
              <w:rPr>
                <w:rFonts w:asciiTheme="minorHAnsi" w:hAnsiTheme="minorHAnsi" w:cstheme="minorHAnsi"/>
                <w:b w:val="0"/>
                <w:color w:val="auto"/>
                <w:szCs w:val="20"/>
              </w:rPr>
              <w:t>REG_DAT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D" w14:textId="77777777" w:rsidR="00976495" w:rsidRPr="00692D94" w:rsidRDefault="00976495" w:rsidP="00CD73A0">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E" w14:textId="1B1FD63D" w:rsidR="00976495" w:rsidRPr="00692D94" w:rsidRDefault="00976495" w:rsidP="00CD73A0">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w:t>
              </w:r>
              <w:r w:rsidR="0053436D" w:rsidRPr="00692D94">
                <w:rPr>
                  <w:rStyle w:val="Hyperlink"/>
                  <w:rFonts w:asciiTheme="minorHAnsi" w:hAnsiTheme="minorHAnsi" w:cstheme="minorHAnsi"/>
                  <w:szCs w:val="20"/>
                  <w:lang w:eastAsia="en-GB"/>
                </w:rPr>
                <w:t>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F" w14:textId="312C7231"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most recent date that the patient registered</w:t>
            </w:r>
            <w:r w:rsidRPr="000C07C2">
              <w:rPr>
                <w:rFonts w:cs="Arial"/>
                <w:i/>
                <w:iCs/>
                <w:color w:val="000000"/>
                <w:szCs w:val="20"/>
                <w:lang w:eastAsia="en-GB"/>
              </w:rPr>
              <w:t xml:space="preserve"> </w:t>
            </w:r>
            <w:r>
              <w:rPr>
                <w:rFonts w:cs="Arial"/>
                <w:i/>
                <w:iCs/>
                <w:color w:val="000000"/>
                <w:szCs w:val="20"/>
                <w:lang w:eastAsia="en-GB"/>
              </w:rPr>
              <w:t>for GMS,</w:t>
            </w:r>
            <w:r w:rsidRPr="000C07C2">
              <w:rPr>
                <w:rFonts w:cs="Arial"/>
                <w:i/>
                <w:iCs/>
                <w:color w:val="000000"/>
                <w:szCs w:val="20"/>
                <w:lang w:eastAsia="en-GB"/>
              </w:rPr>
              <w:t xml:space="preserve"> </w:t>
            </w:r>
            <w:r>
              <w:rPr>
                <w:rFonts w:cs="Arial"/>
                <w:i/>
                <w:iCs/>
                <w:color w:val="000000"/>
                <w:szCs w:val="20"/>
                <w:lang w:eastAsia="en-GB"/>
              </w:rPr>
              <w:t>where this registration occurred on or before the achievement date</w:t>
            </w:r>
            <w:r w:rsidR="005D3562">
              <w:rPr>
                <w:rFonts w:cs="Arial"/>
                <w:i/>
                <w:iCs/>
                <w:color w:val="000000"/>
                <w:szCs w:val="20"/>
                <w:lang w:eastAsia="en-GB"/>
              </w:rPr>
              <w:t>.</w:t>
            </w:r>
          </w:p>
        </w:tc>
      </w:tr>
      <w:tr w:rsidR="00976495" w:rsidRPr="000C07C2" w14:paraId="5DB89C5C"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7"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8" w14:textId="77777777" w:rsidR="00976495" w:rsidRPr="00692D94" w:rsidRDefault="00976495" w:rsidP="00CD73A0">
            <w:pPr>
              <w:pStyle w:val="Heading5"/>
              <w:keepNext w:val="0"/>
              <w:rPr>
                <w:rFonts w:asciiTheme="minorHAnsi" w:hAnsiTheme="minorHAnsi" w:cstheme="minorHAnsi"/>
                <w:b w:val="0"/>
                <w:color w:val="auto"/>
                <w:szCs w:val="20"/>
              </w:rPr>
            </w:pPr>
            <w:bookmarkStart w:id="188" w:name="_DEREG_DAT"/>
            <w:bookmarkEnd w:id="188"/>
            <w:r w:rsidRPr="00692D94">
              <w:rPr>
                <w:rFonts w:asciiTheme="minorHAnsi" w:hAnsiTheme="minorHAnsi" w:cstheme="minorHAnsi"/>
                <w:b w:val="0"/>
                <w:color w:val="auto"/>
                <w:szCs w:val="20"/>
              </w:rPr>
              <w:t>DEREG_DAT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9" w14:textId="77777777" w:rsidR="00976495" w:rsidRPr="00692D94" w:rsidRDefault="00976495" w:rsidP="00CD73A0">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A" w14:textId="024AF341" w:rsidR="00976495" w:rsidRPr="00692D94" w:rsidRDefault="00976495" w:rsidP="00CD73A0">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 xml:space="preserve">Earliest &gt; </w:t>
            </w:r>
            <w:hyperlink w:anchor="_REG_DAT" w:history="1">
              <w:r w:rsidRPr="00692D94">
                <w:rPr>
                  <w:rStyle w:val="Hyperlink"/>
                  <w:rFonts w:asciiTheme="minorHAnsi" w:hAnsiTheme="minorHAnsi" w:cstheme="minorHAnsi"/>
                  <w:szCs w:val="20"/>
                  <w:lang w:eastAsia="en-GB"/>
                </w:rPr>
                <w:t>REG_DAT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B89C5B" w14:textId="7BE7E2AF"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 xml:space="preserve">first occurrence of </w:t>
            </w:r>
            <w:r w:rsidRPr="000C07C2">
              <w:rPr>
                <w:rFonts w:cs="Arial"/>
                <w:i/>
                <w:iCs/>
                <w:color w:val="000000"/>
                <w:szCs w:val="20"/>
                <w:lang w:eastAsia="en-GB"/>
              </w:rPr>
              <w:t xml:space="preserve">the patient </w:t>
            </w:r>
            <w:r>
              <w:rPr>
                <w:rFonts w:cs="Arial"/>
                <w:i/>
                <w:iCs/>
                <w:color w:val="000000"/>
                <w:szCs w:val="20"/>
                <w:lang w:eastAsia="en-GB"/>
              </w:rPr>
              <w:t>deregistering</w:t>
            </w:r>
            <w:r w:rsidRPr="000C07C2">
              <w:rPr>
                <w:rFonts w:cs="Arial"/>
                <w:i/>
                <w:iCs/>
                <w:color w:val="000000"/>
                <w:szCs w:val="20"/>
                <w:lang w:eastAsia="en-GB"/>
              </w:rPr>
              <w:t xml:space="preserve"> </w:t>
            </w:r>
            <w:r>
              <w:rPr>
                <w:rFonts w:cs="Arial"/>
                <w:i/>
                <w:iCs/>
                <w:color w:val="000000"/>
                <w:szCs w:val="20"/>
                <w:lang w:eastAsia="en-GB"/>
              </w:rPr>
              <w:t>from</w:t>
            </w:r>
            <w:r w:rsidRPr="000C07C2">
              <w:rPr>
                <w:rFonts w:cs="Arial"/>
                <w:i/>
                <w:iCs/>
                <w:color w:val="000000"/>
                <w:szCs w:val="20"/>
                <w:lang w:eastAsia="en-GB"/>
              </w:rPr>
              <w:t xml:space="preserve"> </w:t>
            </w:r>
            <w:r>
              <w:rPr>
                <w:rFonts w:cs="Arial"/>
                <w:i/>
                <w:iCs/>
                <w:color w:val="000000"/>
                <w:szCs w:val="20"/>
                <w:lang w:eastAsia="en-GB"/>
              </w:rPr>
              <w:t xml:space="preserve">GMS following </w:t>
            </w:r>
            <w:r w:rsidR="00DC4BDB">
              <w:rPr>
                <w:rFonts w:cs="Arial"/>
                <w:i/>
                <w:iCs/>
                <w:color w:val="000000"/>
                <w:szCs w:val="20"/>
                <w:lang w:eastAsia="en-GB"/>
              </w:rPr>
              <w:t>the latest GMS registration</w:t>
            </w:r>
            <w:r w:rsidR="005D3562">
              <w:rPr>
                <w:rFonts w:cs="Arial"/>
                <w:i/>
                <w:iCs/>
                <w:color w:val="000000"/>
                <w:szCs w:val="20"/>
                <w:lang w:eastAsia="en-GB"/>
              </w:rPr>
              <w:t>.</w:t>
            </w:r>
            <w:r w:rsidRPr="000C07C2">
              <w:rPr>
                <w:rFonts w:cs="Arial"/>
                <w:i/>
                <w:iCs/>
                <w:color w:val="000000"/>
                <w:szCs w:val="20"/>
                <w:lang w:eastAsia="en-GB"/>
              </w:rPr>
              <w:t xml:space="preserve"> </w:t>
            </w:r>
          </w:p>
        </w:tc>
      </w:tr>
      <w:tr w:rsidR="00976495" w:rsidRPr="000C07C2" w14:paraId="5DB89C62"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D"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5E" w14:textId="77777777" w:rsidR="00976495" w:rsidRPr="00692D94" w:rsidRDefault="00976495" w:rsidP="00CD73A0">
            <w:pPr>
              <w:pStyle w:val="Heading5"/>
              <w:keepNext w:val="0"/>
              <w:rPr>
                <w:rFonts w:asciiTheme="minorHAnsi" w:hAnsiTheme="minorHAnsi" w:cstheme="minorHAnsi"/>
                <w:b w:val="0"/>
                <w:color w:val="auto"/>
                <w:szCs w:val="20"/>
              </w:rPr>
            </w:pPr>
            <w:bookmarkStart w:id="189" w:name="_PAT_AGE"/>
            <w:bookmarkEnd w:id="189"/>
            <w:r w:rsidRPr="00692D94">
              <w:rPr>
                <w:rFonts w:asciiTheme="minorHAnsi" w:hAnsiTheme="minorHAnsi" w:cstheme="minorHAnsi"/>
                <w:b w:val="0"/>
                <w:color w:val="auto"/>
                <w:szCs w:val="20"/>
              </w:rPr>
              <w:t>PAT_AGE</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5F" w14:textId="77777777" w:rsidR="00976495" w:rsidRPr="00692D94" w:rsidRDefault="00976495" w:rsidP="00CD73A0">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60" w14:textId="16778F3B" w:rsidR="00976495" w:rsidRPr="00692D94" w:rsidRDefault="00976495" w:rsidP="00CD73A0">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Unconditional</w:t>
            </w:r>
            <w:r w:rsidR="00B776D2" w:rsidRPr="00692D94">
              <w:rPr>
                <w:rFonts w:asciiTheme="minorHAnsi" w:hAnsiTheme="minorHAnsi" w:cstheme="minorHAnsi"/>
                <w:color w:val="000000"/>
                <w:szCs w:val="20"/>
                <w:lang w:eastAsia="en-GB"/>
              </w:rPr>
              <w:t xml:space="preserve"> at </w:t>
            </w:r>
            <w:hyperlink w:anchor="_Achievement_Date_(ACHV_DAT)_1" w:history="1">
              <w:r w:rsidR="00B776D2"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61" w14:textId="32671CEE" w:rsidR="00976495" w:rsidRPr="000C07C2" w:rsidRDefault="00B776D2" w:rsidP="00CD73A0">
            <w:pPr>
              <w:rPr>
                <w:rFonts w:cs="Arial"/>
                <w:i/>
                <w:iCs/>
                <w:color w:val="000000"/>
                <w:szCs w:val="20"/>
                <w:lang w:eastAsia="en-GB"/>
              </w:rPr>
            </w:pPr>
            <w:r w:rsidRPr="000C07C2">
              <w:rPr>
                <w:rFonts w:cs="Arial"/>
                <w:i/>
                <w:iCs/>
                <w:color w:val="000000"/>
                <w:szCs w:val="20"/>
                <w:lang w:eastAsia="en-GB"/>
              </w:rPr>
              <w:t xml:space="preserve">The age of the patient in full years at the </w:t>
            </w:r>
            <w:r>
              <w:rPr>
                <w:rFonts w:cs="Arial"/>
                <w:i/>
                <w:iCs/>
                <w:color w:val="000000"/>
                <w:szCs w:val="20"/>
                <w:lang w:eastAsia="en-GB"/>
              </w:rPr>
              <w:t>achievement date.</w:t>
            </w:r>
          </w:p>
        </w:tc>
      </w:tr>
      <w:tr w:rsidR="005D4D55" w:rsidRPr="000C07C2" w14:paraId="0EFB5B92"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BDD604" w14:textId="77777777" w:rsidR="005D4D55" w:rsidRPr="00387175"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C848E6" w14:textId="31CB1060" w:rsidR="005D4D55" w:rsidRPr="00692D94" w:rsidRDefault="005D4D55" w:rsidP="005D4D55">
            <w:pPr>
              <w:pStyle w:val="Heading5"/>
              <w:keepNext w:val="0"/>
              <w:rPr>
                <w:rFonts w:asciiTheme="minorHAnsi" w:hAnsiTheme="minorHAnsi" w:cstheme="minorHAnsi"/>
                <w:b w:val="0"/>
                <w:color w:val="auto"/>
                <w:szCs w:val="20"/>
              </w:rPr>
            </w:pPr>
            <w:bookmarkStart w:id="190" w:name="_PAT_DOB"/>
            <w:bookmarkEnd w:id="190"/>
            <w:r>
              <w:rPr>
                <w:b w:val="0"/>
                <w:color w:val="auto"/>
              </w:rPr>
              <w:t>PAT_DOB</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A15355" w14:textId="56400A8A" w:rsidR="005D4D55" w:rsidRPr="00692D94" w:rsidRDefault="005D4D55" w:rsidP="005D4D55">
            <w:pPr>
              <w:rPr>
                <w:rFonts w:asciiTheme="minorHAnsi" w:hAnsiTheme="minorHAnsi" w:cstheme="minorHAnsi"/>
                <w:color w:val="000000"/>
                <w:szCs w:val="20"/>
                <w:lang w:eastAsia="en-GB"/>
              </w:rPr>
            </w:pPr>
            <w:r w:rsidRPr="00D3790A">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06AB10" w14:textId="71E13DE6" w:rsidR="005D4D55" w:rsidRPr="00692D94" w:rsidRDefault="005D4D55" w:rsidP="005D4D55">
            <w:pPr>
              <w:rPr>
                <w:rFonts w:asciiTheme="minorHAnsi" w:hAnsiTheme="minorHAnsi" w:cstheme="minorHAnsi"/>
                <w:color w:val="000000"/>
                <w:szCs w:val="20"/>
                <w:lang w:eastAsia="en-GB"/>
              </w:rPr>
            </w:pPr>
            <w:r w:rsidRPr="00D3790A">
              <w:t>Unconditional</w:t>
            </w:r>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2DD4DB8" w14:textId="6910A4BA" w:rsidR="005D4D55" w:rsidRPr="000C07C2" w:rsidRDefault="005D4D55" w:rsidP="005D4D55">
            <w:pPr>
              <w:rPr>
                <w:rFonts w:cs="Arial"/>
                <w:i/>
                <w:iCs/>
                <w:color w:val="000000"/>
                <w:szCs w:val="20"/>
                <w:lang w:eastAsia="en-GB"/>
              </w:rPr>
            </w:pPr>
            <w:r w:rsidRPr="00554C8B">
              <w:rPr>
                <w:rFonts w:cs="Arial"/>
                <w:i/>
                <w:iCs/>
                <w:color w:val="000000"/>
                <w:szCs w:val="20"/>
                <w:lang w:eastAsia="en-GB"/>
              </w:rPr>
              <w:t>The patient’s date of birth.</w:t>
            </w:r>
          </w:p>
        </w:tc>
      </w:tr>
      <w:tr w:rsidR="005D4D55" w:rsidRPr="000C07C2" w14:paraId="41B942D0"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03F651" w14:textId="77777777" w:rsidR="005D4D55" w:rsidRPr="00387175"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0D8839" w14:textId="0DE39047" w:rsidR="005D4D55" w:rsidRPr="00692D94" w:rsidRDefault="005D4D55" w:rsidP="005D4D55">
            <w:pPr>
              <w:pStyle w:val="Heading5"/>
              <w:keepNext w:val="0"/>
              <w:rPr>
                <w:rFonts w:asciiTheme="minorHAnsi" w:hAnsiTheme="minorHAnsi" w:cstheme="minorHAnsi"/>
                <w:b w:val="0"/>
                <w:color w:val="auto"/>
                <w:szCs w:val="20"/>
              </w:rPr>
            </w:pPr>
            <w:bookmarkStart w:id="191" w:name="_PAT_ETHNIC"/>
            <w:bookmarkEnd w:id="191"/>
            <w:r>
              <w:rPr>
                <w:rFonts w:asciiTheme="minorHAnsi" w:hAnsiTheme="minorHAnsi" w:cstheme="minorHAnsi"/>
                <w:b w:val="0"/>
                <w:color w:val="auto"/>
                <w:szCs w:val="20"/>
              </w:rPr>
              <w:t>PAT_ETHNIC</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2FC3DA" w14:textId="14F872BF" w:rsidR="005D4D55" w:rsidRDefault="005D4D55" w:rsidP="005D4D55">
            <w: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797788" w14:textId="0EA9242A" w:rsidR="005D4D55" w:rsidRPr="00692D94" w:rsidRDefault="005D4D55" w:rsidP="005D4D55">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 xml:space="preserve">Unconditional at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E87EC78" w14:textId="490B45EC" w:rsidR="005D4D55" w:rsidRDefault="005D4D55" w:rsidP="005D4D55">
            <w:pPr>
              <w:rPr>
                <w:rFonts w:cs="Arial"/>
                <w:i/>
                <w:iCs/>
                <w:color w:val="000000"/>
                <w:szCs w:val="20"/>
                <w:lang w:eastAsia="en-GB"/>
              </w:rPr>
            </w:pPr>
            <w:r>
              <w:rPr>
                <w:rFonts w:cs="Arial"/>
                <w:i/>
                <w:iCs/>
                <w:color w:val="000000"/>
                <w:szCs w:val="20"/>
                <w:lang w:eastAsia="en-GB"/>
              </w:rPr>
              <w:t>The ethnicity of the patient at the achievement date.</w:t>
            </w:r>
          </w:p>
          <w:p w14:paraId="17EB877B" w14:textId="55E94A6A" w:rsidR="005D4D55" w:rsidRDefault="005D4D55" w:rsidP="005D4D55">
            <w:pPr>
              <w:rPr>
                <w:rFonts w:cs="Arial"/>
                <w:i/>
                <w:iCs/>
                <w:color w:val="000000"/>
                <w:szCs w:val="20"/>
                <w:lang w:eastAsia="en-GB"/>
              </w:rPr>
            </w:pPr>
            <w:r>
              <w:rPr>
                <w:rFonts w:cs="Arial"/>
                <w:i/>
                <w:iCs/>
                <w:color w:val="000000"/>
                <w:szCs w:val="20"/>
                <w:lang w:eastAsia="en-GB"/>
              </w:rPr>
              <w:t>N.B. t</w:t>
            </w:r>
            <w:r w:rsidRPr="00A1176F">
              <w:rPr>
                <w:rFonts w:cs="Arial"/>
                <w:i/>
                <w:iCs/>
                <w:color w:val="000000"/>
                <w:szCs w:val="20"/>
                <w:lang w:eastAsia="en-GB"/>
              </w:rPr>
              <w:t xml:space="preserve">he PAT_ETHNIC entries are </w:t>
            </w:r>
            <w:r w:rsidRPr="00A1176F">
              <w:rPr>
                <w:rFonts w:cs="Arial"/>
                <w:b/>
                <w:bCs/>
                <w:i/>
                <w:iCs/>
                <w:color w:val="000000"/>
                <w:szCs w:val="20"/>
                <w:lang w:eastAsia="en-GB"/>
              </w:rPr>
              <w:t>only</w:t>
            </w:r>
            <w:r w:rsidRPr="00A1176F">
              <w:rPr>
                <w:rFonts w:cs="Arial"/>
                <w:i/>
                <w:iCs/>
                <w:color w:val="000000"/>
                <w:szCs w:val="20"/>
                <w:lang w:eastAsia="en-GB"/>
              </w:rPr>
              <w:t xml:space="preserve"> derived from the </w:t>
            </w:r>
            <w:r>
              <w:rPr>
                <w:rFonts w:cs="Arial"/>
                <w:i/>
                <w:iCs/>
                <w:color w:val="000000"/>
                <w:szCs w:val="20"/>
                <w:lang w:eastAsia="en-GB"/>
              </w:rPr>
              <w:t>P</w:t>
            </w:r>
            <w:r w:rsidRPr="00A1176F">
              <w:rPr>
                <w:rFonts w:cs="Arial"/>
                <w:i/>
                <w:iCs/>
                <w:color w:val="000000"/>
                <w:szCs w:val="20"/>
                <w:lang w:eastAsia="en-GB"/>
              </w:rPr>
              <w:t>atient</w:t>
            </w:r>
            <w:r>
              <w:rPr>
                <w:rFonts w:cs="Arial"/>
                <w:i/>
                <w:iCs/>
                <w:color w:val="000000"/>
                <w:szCs w:val="20"/>
                <w:lang w:eastAsia="en-GB"/>
              </w:rPr>
              <w:t>s</w:t>
            </w:r>
            <w:r w:rsidRPr="00A1176F">
              <w:rPr>
                <w:rFonts w:cs="Arial"/>
                <w:i/>
                <w:iCs/>
                <w:color w:val="000000"/>
                <w:szCs w:val="20"/>
                <w:lang w:eastAsia="en-GB"/>
              </w:rPr>
              <w:t xml:space="preserve"> table</w:t>
            </w:r>
            <w:r w:rsidR="00316F96">
              <w:rPr>
                <w:rFonts w:cs="Arial"/>
                <w:i/>
                <w:iCs/>
                <w:color w:val="000000"/>
                <w:szCs w:val="20"/>
                <w:lang w:eastAsia="en-GB"/>
              </w:rPr>
              <w:t>.</w:t>
            </w:r>
          </w:p>
        </w:tc>
      </w:tr>
      <w:tr w:rsidR="005D4D55" w:rsidRPr="000C07C2" w14:paraId="3B23196E"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609976" w14:textId="77777777" w:rsidR="005D4D55" w:rsidRPr="00387175"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EC1FBB" w14:textId="6CBF84C6" w:rsidR="005D4D55" w:rsidRPr="00692D94" w:rsidRDefault="005D4D55" w:rsidP="005D4D55">
            <w:pPr>
              <w:pStyle w:val="Heading5"/>
              <w:keepNext w:val="0"/>
              <w:rPr>
                <w:rFonts w:asciiTheme="minorHAnsi" w:hAnsiTheme="minorHAnsi" w:cstheme="minorHAnsi"/>
                <w:b w:val="0"/>
                <w:color w:val="auto"/>
                <w:szCs w:val="20"/>
              </w:rPr>
            </w:pPr>
            <w:bookmarkStart w:id="192" w:name="_MH_DAT"/>
            <w:bookmarkStart w:id="193" w:name="MH_DAT"/>
            <w:bookmarkEnd w:id="192"/>
            <w:r w:rsidRPr="00692D94">
              <w:rPr>
                <w:rFonts w:asciiTheme="minorHAnsi" w:hAnsiTheme="minorHAnsi" w:cstheme="minorHAnsi"/>
                <w:b w:val="0"/>
                <w:color w:val="auto"/>
                <w:szCs w:val="20"/>
              </w:rPr>
              <w:t>MH_</w:t>
            </w:r>
            <w:bookmarkEnd w:id="193"/>
            <w:r w:rsidRPr="00692D94">
              <w:rPr>
                <w:rFonts w:asciiTheme="minorHAnsi" w:hAnsiTheme="minorHAnsi" w:cstheme="minorHAnsi"/>
                <w:b w:val="0"/>
                <w:color w:val="auto"/>
                <w:szCs w:val="20"/>
              </w:rPr>
              <w:t>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8A16F0" w14:textId="57F0DD1B" w:rsidR="005D4D55" w:rsidRPr="00692D94" w:rsidRDefault="00000000" w:rsidP="005D4D55">
            <w:pPr>
              <w:rPr>
                <w:rFonts w:asciiTheme="minorHAnsi" w:hAnsiTheme="minorHAnsi" w:cstheme="minorHAnsi"/>
                <w:color w:val="000000"/>
                <w:szCs w:val="20"/>
                <w:lang w:eastAsia="en-GB"/>
              </w:rPr>
            </w:pPr>
            <w:hyperlink w:anchor="_MH_COD_1" w:history="1">
              <w:r w:rsidR="005D4D55" w:rsidRPr="00692D94">
                <w:rPr>
                  <w:rStyle w:val="Hyperlink"/>
                  <w:rFonts w:asciiTheme="minorHAnsi" w:hAnsiTheme="minorHAnsi" w:cstheme="minorHAnsi"/>
                  <w:szCs w:val="20"/>
                  <w:lang w:eastAsia="en-GB"/>
                </w:rPr>
                <w:t>MH_COD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9EAC08" w14:textId="52B8C6CE" w:rsidR="005D4D55" w:rsidRPr="00692D94" w:rsidRDefault="005D4D55" w:rsidP="005D4D55">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 xml:space="preserve">Earliest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93AAD9C" w14:textId="63972D66" w:rsidR="005D4D55" w:rsidRPr="000C07C2" w:rsidRDefault="005D4D55" w:rsidP="005D4D55">
            <w:pPr>
              <w:rPr>
                <w:rFonts w:cs="Arial"/>
                <w:i/>
                <w:iCs/>
                <w:color w:val="000000"/>
                <w:szCs w:val="20"/>
                <w:lang w:eastAsia="en-GB"/>
              </w:rPr>
            </w:pPr>
            <w:r>
              <w:rPr>
                <w:rFonts w:cs="Arial"/>
                <w:i/>
                <w:iCs/>
                <w:color w:val="000000"/>
                <w:szCs w:val="20"/>
                <w:lang w:eastAsia="en-GB"/>
              </w:rPr>
              <w:t xml:space="preserve">Date of the first </w:t>
            </w:r>
            <w:r w:rsidRPr="007038A8">
              <w:rPr>
                <w:i/>
              </w:rPr>
              <w:t>psychosis, schizophrenia or bipolar affective disease</w:t>
            </w:r>
            <w:r>
              <w:rPr>
                <w:rFonts w:cs="Arial"/>
                <w:i/>
                <w:iCs/>
                <w:color w:val="000000"/>
                <w:szCs w:val="20"/>
                <w:lang w:eastAsia="en-GB"/>
              </w:rPr>
              <w:t xml:space="preserve"> diagnosis up to and including the achievement date.</w:t>
            </w:r>
          </w:p>
        </w:tc>
      </w:tr>
      <w:tr w:rsidR="005D4D55" w:rsidRPr="000C07C2" w14:paraId="7490AC3D"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93700B" w14:textId="77777777" w:rsidR="005D4D55" w:rsidRPr="00387175"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3E4317" w14:textId="09BAC021" w:rsidR="005D4D55" w:rsidRPr="00692D94" w:rsidRDefault="005D4D55" w:rsidP="005D4D55">
            <w:pPr>
              <w:pStyle w:val="Heading5"/>
              <w:keepNext w:val="0"/>
              <w:rPr>
                <w:rFonts w:asciiTheme="minorHAnsi" w:hAnsiTheme="minorHAnsi" w:cstheme="minorHAnsi"/>
                <w:b w:val="0"/>
                <w:color w:val="auto"/>
                <w:szCs w:val="20"/>
              </w:rPr>
            </w:pPr>
            <w:bookmarkStart w:id="194" w:name="MHP_DAT"/>
            <w:r w:rsidRPr="00692D94">
              <w:rPr>
                <w:rFonts w:asciiTheme="minorHAnsi" w:hAnsiTheme="minorHAnsi" w:cstheme="minorHAnsi"/>
                <w:b w:val="0"/>
                <w:color w:val="auto"/>
                <w:szCs w:val="20"/>
              </w:rPr>
              <w:t>MHP_DAT</w:t>
            </w:r>
            <w:bookmarkEnd w:id="194"/>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A0B52E" w14:textId="522BEBF2" w:rsidR="005D4D55" w:rsidRPr="00692D94" w:rsidRDefault="00000000" w:rsidP="005D4D55">
            <w:pPr>
              <w:rPr>
                <w:rFonts w:asciiTheme="minorHAnsi" w:hAnsiTheme="minorHAnsi" w:cstheme="minorHAnsi"/>
                <w:color w:val="000000"/>
                <w:szCs w:val="20"/>
                <w:lang w:eastAsia="en-GB"/>
              </w:rPr>
            </w:pPr>
            <w:hyperlink w:anchor="_MHP_COD_1" w:history="1">
              <w:r w:rsidR="005D4D55" w:rsidRPr="00692D94">
                <w:rPr>
                  <w:rStyle w:val="Hyperlink"/>
                  <w:rFonts w:asciiTheme="minorHAnsi" w:hAnsiTheme="minorHAnsi" w:cstheme="minorHAnsi"/>
                  <w:szCs w:val="20"/>
                  <w:lang w:eastAsia="en-GB"/>
                </w:rPr>
                <w:t>MHP_COD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5367CD" w14:textId="499BE88A" w:rsidR="005D4D55" w:rsidRPr="00692D94" w:rsidRDefault="005D4D55" w:rsidP="005D4D55">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CC1DEE4" w14:textId="39B59957" w:rsidR="005D4D55" w:rsidRPr="000C07C2" w:rsidRDefault="005D4D55" w:rsidP="005D4D55">
            <w:pPr>
              <w:rPr>
                <w:rFonts w:cs="Arial"/>
                <w:i/>
                <w:iCs/>
                <w:color w:val="000000"/>
                <w:szCs w:val="20"/>
                <w:lang w:eastAsia="en-GB"/>
              </w:rPr>
            </w:pPr>
            <w:r>
              <w:rPr>
                <w:rFonts w:cs="Arial"/>
                <w:i/>
                <w:iCs/>
                <w:color w:val="000000"/>
                <w:szCs w:val="20"/>
                <w:lang w:eastAsia="en-GB"/>
              </w:rPr>
              <w:t xml:space="preserve">Date of the most recent </w:t>
            </w:r>
            <w:r>
              <w:rPr>
                <w:i/>
              </w:rPr>
              <w:t>mental health care plan</w:t>
            </w:r>
            <w:r>
              <w:rPr>
                <w:rFonts w:cs="Arial"/>
                <w:i/>
                <w:iCs/>
                <w:color w:val="000000"/>
                <w:szCs w:val="20"/>
                <w:lang w:eastAsia="en-GB"/>
              </w:rPr>
              <w:t xml:space="preserve"> code up to and including the achievement date.</w:t>
            </w:r>
          </w:p>
        </w:tc>
      </w:tr>
      <w:tr w:rsidR="005D4D55" w:rsidRPr="000C07C2" w14:paraId="6795D3A1"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667431" w14:textId="77777777" w:rsidR="005D4D55" w:rsidRPr="00387175"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844D53" w14:textId="5A7261C8" w:rsidR="005D4D55" w:rsidRPr="00692D94" w:rsidRDefault="005D4D55" w:rsidP="005D4D55">
            <w:pPr>
              <w:pStyle w:val="Heading5"/>
              <w:keepNext w:val="0"/>
              <w:rPr>
                <w:rFonts w:asciiTheme="minorHAnsi" w:hAnsiTheme="minorHAnsi" w:cstheme="minorHAnsi"/>
                <w:b w:val="0"/>
                <w:color w:val="auto"/>
                <w:szCs w:val="20"/>
              </w:rPr>
            </w:pPr>
            <w:bookmarkStart w:id="195" w:name="_LIT_DAT_1"/>
            <w:bookmarkStart w:id="196" w:name="LIT_DAT"/>
            <w:bookmarkEnd w:id="195"/>
            <w:r w:rsidRPr="00692D94">
              <w:rPr>
                <w:rFonts w:asciiTheme="minorHAnsi" w:hAnsiTheme="minorHAnsi" w:cstheme="minorHAnsi"/>
                <w:b w:val="0"/>
                <w:color w:val="auto"/>
                <w:szCs w:val="20"/>
              </w:rPr>
              <w:t>LIT_</w:t>
            </w:r>
            <w:bookmarkEnd w:id="196"/>
            <w:r w:rsidRPr="00692D94">
              <w:rPr>
                <w:rFonts w:asciiTheme="minorHAnsi" w:hAnsiTheme="minorHAnsi" w:cstheme="minorHAnsi"/>
                <w:b w:val="0"/>
                <w:color w:val="auto"/>
                <w:szCs w:val="20"/>
              </w:rPr>
              <w:t>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97349C" w14:textId="5AFB0C49" w:rsidR="005D4D55" w:rsidRPr="00692D94" w:rsidRDefault="00000000" w:rsidP="005D4D55">
            <w:pPr>
              <w:rPr>
                <w:rFonts w:asciiTheme="minorHAnsi" w:hAnsiTheme="minorHAnsi" w:cstheme="minorHAnsi"/>
                <w:color w:val="000000"/>
                <w:szCs w:val="20"/>
                <w:lang w:eastAsia="en-GB"/>
              </w:rPr>
            </w:pPr>
            <w:hyperlink w:anchor="_LIT_COD" w:history="1">
              <w:r w:rsidR="005D4D55" w:rsidRPr="00692D94">
                <w:rPr>
                  <w:rStyle w:val="Hyperlink"/>
                  <w:rFonts w:asciiTheme="minorHAnsi" w:hAnsiTheme="minorHAnsi" w:cstheme="minorHAnsi"/>
                  <w:szCs w:val="20"/>
                  <w:lang w:eastAsia="en-GB"/>
                </w:rPr>
                <w:t>LIT_COD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C9F4C7" w14:textId="304C3798" w:rsidR="005D4D55" w:rsidRPr="00692D94" w:rsidRDefault="005D4D55" w:rsidP="005D4D55">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1C0414C" w14:textId="06C87F0B" w:rsidR="005D4D55" w:rsidRPr="000C07C2" w:rsidRDefault="005D4D55" w:rsidP="005D4D55">
            <w:pPr>
              <w:rPr>
                <w:rFonts w:cs="Arial"/>
                <w:i/>
                <w:iCs/>
                <w:color w:val="000000"/>
                <w:szCs w:val="20"/>
                <w:lang w:eastAsia="en-GB"/>
              </w:rPr>
            </w:pPr>
            <w:r>
              <w:rPr>
                <w:rFonts w:cs="Arial"/>
                <w:i/>
                <w:iCs/>
                <w:color w:val="000000"/>
                <w:szCs w:val="20"/>
                <w:lang w:eastAsia="en-GB"/>
              </w:rPr>
              <w:t xml:space="preserve">Date of the most recent </w:t>
            </w:r>
            <w:r>
              <w:rPr>
                <w:i/>
              </w:rPr>
              <w:t>lithium prescription</w:t>
            </w:r>
            <w:r>
              <w:rPr>
                <w:rFonts w:cs="Arial"/>
                <w:i/>
                <w:iCs/>
                <w:color w:val="000000"/>
                <w:szCs w:val="20"/>
                <w:lang w:eastAsia="en-GB"/>
              </w:rPr>
              <w:t xml:space="preserve"> code up to and including the achievement date.</w:t>
            </w:r>
          </w:p>
        </w:tc>
      </w:tr>
      <w:tr w:rsidR="005D4D55" w:rsidRPr="000C07C2" w14:paraId="74118A73"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2557CC" w14:textId="77777777" w:rsidR="005D4D55" w:rsidRPr="00387175"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A5F2F1" w14:textId="691FED45" w:rsidR="005D4D55" w:rsidRPr="00692D94" w:rsidRDefault="005D4D55" w:rsidP="005D4D55">
            <w:pPr>
              <w:pStyle w:val="Heading5"/>
              <w:keepNext w:val="0"/>
              <w:rPr>
                <w:rFonts w:asciiTheme="minorHAnsi" w:hAnsiTheme="minorHAnsi" w:cstheme="minorHAnsi"/>
                <w:b w:val="0"/>
                <w:color w:val="auto"/>
                <w:szCs w:val="20"/>
              </w:rPr>
            </w:pPr>
            <w:bookmarkStart w:id="197" w:name="_LIT_STP_DAT"/>
            <w:bookmarkEnd w:id="197"/>
            <w:r w:rsidRPr="00692D94">
              <w:rPr>
                <w:rFonts w:asciiTheme="minorHAnsi" w:hAnsiTheme="minorHAnsi" w:cstheme="minorHAnsi"/>
                <w:b w:val="0"/>
                <w:color w:val="auto"/>
                <w:szCs w:val="20"/>
              </w:rPr>
              <w:t>LITSTP_DAT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65EC7A" w14:textId="63305E59" w:rsidR="005D4D55" w:rsidRPr="00692D94" w:rsidRDefault="00000000" w:rsidP="005D4D55">
            <w:pPr>
              <w:rPr>
                <w:rFonts w:asciiTheme="minorHAnsi" w:hAnsiTheme="minorHAnsi" w:cstheme="minorHAnsi"/>
                <w:szCs w:val="20"/>
              </w:rPr>
            </w:pPr>
            <w:hyperlink w:anchor="_LITSTP_COD" w:history="1">
              <w:r w:rsidR="005D4D55" w:rsidRPr="00692D94">
                <w:rPr>
                  <w:rStyle w:val="Hyperlink"/>
                  <w:rFonts w:asciiTheme="minorHAnsi" w:hAnsiTheme="minorHAnsi" w:cstheme="minorHAnsi"/>
                  <w:szCs w:val="20"/>
                </w:rPr>
                <w:t>LITSTP_COD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73C61E" w14:textId="3E91CE93" w:rsidR="005D4D55" w:rsidRPr="00692D94" w:rsidRDefault="005D4D55" w:rsidP="005D4D55">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 xml:space="preserve">Latest &gt; </w:t>
            </w:r>
            <w:hyperlink w:anchor="_LIT_DAT_1" w:history="1">
              <w:r w:rsidRPr="00692D94">
                <w:rPr>
                  <w:rStyle w:val="Hyperlink"/>
                  <w:rFonts w:asciiTheme="minorHAnsi" w:hAnsiTheme="minorHAnsi" w:cstheme="minorHAnsi"/>
                  <w:szCs w:val="20"/>
                  <w:lang w:eastAsia="en-GB"/>
                </w:rPr>
                <w:t>LIT_DAT</w:t>
              </w:r>
            </w:hyperlink>
          </w:p>
          <w:p w14:paraId="592DF7EF" w14:textId="15E501A2" w:rsidR="005D4D55" w:rsidRPr="00692D94" w:rsidRDefault="005D4D55" w:rsidP="005D4D55">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 xml:space="preserve">AND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38D7014" w14:textId="54BE73B4" w:rsidR="005D4D55" w:rsidRPr="000C07C2" w:rsidRDefault="005D4D55" w:rsidP="005D4D55">
            <w:pPr>
              <w:rPr>
                <w:rFonts w:cs="Arial"/>
                <w:i/>
                <w:iCs/>
                <w:color w:val="000000"/>
                <w:szCs w:val="20"/>
                <w:lang w:eastAsia="en-GB"/>
              </w:rPr>
            </w:pPr>
            <w:r w:rsidRPr="001121E8">
              <w:rPr>
                <w:rFonts w:cs="Arial"/>
                <w:i/>
                <w:iCs/>
                <w:color w:val="000000"/>
                <w:szCs w:val="20"/>
                <w:lang w:eastAsia="en-GB"/>
              </w:rPr>
              <w:t xml:space="preserve">Date of the most recent </w:t>
            </w:r>
            <w:r>
              <w:rPr>
                <w:rFonts w:cs="Arial"/>
                <w:i/>
                <w:iCs/>
                <w:color w:val="000000"/>
                <w:szCs w:val="20"/>
                <w:lang w:eastAsia="en-GB"/>
              </w:rPr>
              <w:t>lithium stopped</w:t>
            </w:r>
            <w:r w:rsidRPr="001121E8">
              <w:rPr>
                <w:rFonts w:cs="Arial"/>
                <w:i/>
                <w:iCs/>
                <w:color w:val="000000"/>
                <w:szCs w:val="20"/>
                <w:lang w:eastAsia="en-GB"/>
              </w:rPr>
              <w:t xml:space="preserve"> code recorded after the most recent </w:t>
            </w:r>
            <w:r>
              <w:rPr>
                <w:i/>
              </w:rPr>
              <w:t>lithium prescription</w:t>
            </w:r>
            <w:r w:rsidRPr="001121E8">
              <w:rPr>
                <w:rFonts w:cs="Arial"/>
                <w:i/>
                <w:iCs/>
                <w:color w:val="000000"/>
                <w:szCs w:val="20"/>
                <w:lang w:eastAsia="en-GB"/>
              </w:rPr>
              <w:t xml:space="preserve"> and </w:t>
            </w:r>
            <w:r>
              <w:rPr>
                <w:rFonts w:cs="Arial"/>
                <w:i/>
                <w:iCs/>
                <w:color w:val="000000"/>
                <w:szCs w:val="20"/>
                <w:lang w:eastAsia="en-GB"/>
              </w:rPr>
              <w:t>up to and including</w:t>
            </w:r>
            <w:r w:rsidRPr="001121E8">
              <w:rPr>
                <w:rFonts w:cs="Arial"/>
                <w:i/>
                <w:iCs/>
                <w:color w:val="000000"/>
                <w:szCs w:val="20"/>
                <w:lang w:eastAsia="en-GB"/>
              </w:rPr>
              <w:t xml:space="preserve"> the achievement date.</w:t>
            </w:r>
          </w:p>
        </w:tc>
      </w:tr>
      <w:tr w:rsidR="005D4D55" w:rsidRPr="000C07C2" w14:paraId="150592BA"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17B775" w14:textId="77777777" w:rsidR="005D4D55" w:rsidRPr="00387175"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E5BA48" w14:textId="23575C35" w:rsidR="005D4D55" w:rsidRPr="00692D94" w:rsidRDefault="005D4D55" w:rsidP="005D4D55">
            <w:pPr>
              <w:pStyle w:val="Heading5"/>
              <w:keepNext w:val="0"/>
              <w:rPr>
                <w:rFonts w:asciiTheme="minorHAnsi" w:hAnsiTheme="minorHAnsi" w:cstheme="minorHAnsi"/>
                <w:b w:val="0"/>
                <w:color w:val="auto"/>
                <w:szCs w:val="20"/>
              </w:rPr>
            </w:pPr>
            <w:bookmarkStart w:id="198" w:name="_MHLAT_DAT"/>
            <w:bookmarkEnd w:id="198"/>
            <w:r w:rsidRPr="00692D94">
              <w:rPr>
                <w:rFonts w:asciiTheme="minorHAnsi" w:hAnsiTheme="minorHAnsi" w:cstheme="minorHAnsi"/>
                <w:b w:val="0"/>
                <w:color w:val="auto"/>
                <w:szCs w:val="20"/>
              </w:rPr>
              <w:t>MHLAT_DAT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280729" w14:textId="09E19E25" w:rsidR="005D4D55" w:rsidRPr="00692D94" w:rsidRDefault="00000000" w:rsidP="005D4D55">
            <w:pPr>
              <w:rPr>
                <w:rFonts w:asciiTheme="minorHAnsi" w:hAnsiTheme="minorHAnsi" w:cstheme="minorHAnsi"/>
                <w:color w:val="000000"/>
                <w:szCs w:val="20"/>
                <w:lang w:eastAsia="en-GB"/>
              </w:rPr>
            </w:pPr>
            <w:hyperlink w:anchor="_LIT_STP_COD" w:history="1">
              <w:r w:rsidR="005D4D55" w:rsidRPr="00692D94">
                <w:rPr>
                  <w:rStyle w:val="Hyperlink"/>
                  <w:rFonts w:asciiTheme="minorHAnsi" w:hAnsiTheme="minorHAnsi" w:cstheme="minorHAnsi"/>
                  <w:szCs w:val="20"/>
                </w:rPr>
                <w:t>MH_COD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641FF2" w14:textId="3512500E" w:rsidR="005D4D55" w:rsidRPr="00692D94" w:rsidRDefault="005D4D55" w:rsidP="005D4D55">
            <w:pPr>
              <w:rPr>
                <w:rStyle w:val="Hyperlink"/>
                <w:rFonts w:asciiTheme="minorHAnsi" w:hAnsiTheme="minorHAnsi" w:cstheme="minorHAnsi"/>
                <w:szCs w:val="20"/>
                <w:lang w:eastAsia="en-GB"/>
              </w:rPr>
            </w:pPr>
            <w:r w:rsidRPr="00692D94">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p w14:paraId="6B1FDD11" w14:textId="1A95F07F" w:rsidR="005D4D55" w:rsidRPr="00692D94" w:rsidRDefault="005D4D55" w:rsidP="005D4D55">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OR</w:t>
            </w:r>
          </w:p>
          <w:p w14:paraId="26A7BA24" w14:textId="47C97031" w:rsidR="005D4D55" w:rsidRPr="00692D94" w:rsidRDefault="005D4D55" w:rsidP="005D4D55">
            <w:pPr>
              <w:rPr>
                <w:rFonts w:asciiTheme="minorHAnsi" w:hAnsiTheme="minorHAnsi" w:cstheme="minorHAnsi"/>
                <w:color w:val="0051A3" w:themeColor="text1" w:themeTint="BF"/>
                <w:szCs w:val="20"/>
                <w:lang w:eastAsia="en-GB"/>
              </w:rPr>
            </w:pPr>
            <w:r w:rsidRPr="00692D94">
              <w:rPr>
                <w:rFonts w:asciiTheme="minorHAnsi" w:hAnsiTheme="minorHAnsi" w:cstheme="minorHAnsi"/>
                <w:color w:val="000000"/>
                <w:szCs w:val="20"/>
                <w:lang w:eastAsia="en-GB"/>
              </w:rPr>
              <w:t>Latest (‘first’ or ‘new’) &lt;=</w:t>
            </w:r>
            <w:r>
              <w:rPr>
                <w:rFonts w:asciiTheme="minorHAnsi" w:hAnsiTheme="minorHAnsi" w:cstheme="minorHAnsi"/>
                <w:color w:val="000000"/>
                <w:szCs w:val="20"/>
                <w:lang w:eastAsia="en-GB"/>
              </w:rPr>
              <w:t xml:space="preserve"> </w:t>
            </w:r>
            <w:hyperlink w:anchor="_Achievement_Date_(ACHV_DAT)_1" w:history="1">
              <w:r w:rsidRPr="00692D94">
                <w:rPr>
                  <w:rStyle w:val="Hyperlink"/>
                  <w:rFonts w:asciiTheme="minorHAnsi" w:hAnsiTheme="minorHAnsi" w:cstheme="minorHAnsi"/>
                  <w:szCs w:val="20"/>
                  <w:lang w:eastAsia="en-GB"/>
                </w:rPr>
                <w:t>ACHV_DAT</w:t>
              </w:r>
            </w:hyperlink>
            <w:r w:rsidRPr="008F63DF">
              <w:rPr>
                <w:rStyle w:val="FootnoteReference"/>
                <w:rFonts w:asciiTheme="minorHAnsi" w:hAnsiTheme="minorHAnsi" w:cstheme="minorHAnsi"/>
                <w:szCs w:val="20"/>
                <w:lang w:eastAsia="en-GB"/>
              </w:rPr>
              <w:footnoteReference w:id="1"/>
            </w:r>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B9CAF81" w14:textId="4DA98484" w:rsidR="005D4D55" w:rsidRPr="000C07C2" w:rsidRDefault="005D4D55" w:rsidP="005D4D55">
            <w:pPr>
              <w:rPr>
                <w:rFonts w:cs="Arial"/>
                <w:i/>
                <w:iCs/>
                <w:color w:val="000000"/>
                <w:szCs w:val="20"/>
                <w:lang w:eastAsia="en-GB"/>
              </w:rPr>
            </w:pPr>
            <w:r>
              <w:rPr>
                <w:rFonts w:cs="Arial"/>
                <w:i/>
                <w:iCs/>
                <w:color w:val="000000"/>
                <w:szCs w:val="20"/>
                <w:lang w:eastAsia="en-GB"/>
              </w:rPr>
              <w:t xml:space="preserve">Date of the most recent </w:t>
            </w:r>
            <w:r w:rsidRPr="007038A8">
              <w:rPr>
                <w:i/>
              </w:rPr>
              <w:t>psychosis, schizophrenia or bipolar affective disease</w:t>
            </w:r>
            <w:r>
              <w:rPr>
                <w:rFonts w:cs="Arial"/>
                <w:i/>
                <w:iCs/>
                <w:color w:val="000000"/>
                <w:szCs w:val="20"/>
                <w:lang w:eastAsia="en-GB"/>
              </w:rPr>
              <w:t xml:space="preserve"> diagnosis up to and including the achievement date.</w:t>
            </w:r>
          </w:p>
        </w:tc>
      </w:tr>
      <w:tr w:rsidR="005D4D55" w:rsidRPr="000C07C2" w14:paraId="0F14E450"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7691FC" w14:textId="2A1462D2" w:rsidR="005D4D55" w:rsidRPr="00387175"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CB1663" w14:textId="3B543DE5" w:rsidR="005D4D55" w:rsidRPr="00692D94" w:rsidRDefault="005D4D55" w:rsidP="005D4D55">
            <w:pPr>
              <w:pStyle w:val="Heading5"/>
              <w:keepNext w:val="0"/>
              <w:rPr>
                <w:rFonts w:asciiTheme="minorHAnsi" w:hAnsiTheme="minorHAnsi" w:cstheme="minorHAnsi"/>
                <w:b w:val="0"/>
                <w:color w:val="auto"/>
                <w:szCs w:val="20"/>
              </w:rPr>
            </w:pPr>
            <w:bookmarkStart w:id="199" w:name="_MHREM_DAT"/>
            <w:bookmarkStart w:id="200" w:name="_Hlk267919591"/>
            <w:bookmarkStart w:id="201" w:name="MHREM_DAT"/>
            <w:bookmarkEnd w:id="199"/>
            <w:r w:rsidRPr="00692D94">
              <w:rPr>
                <w:rFonts w:asciiTheme="minorHAnsi" w:hAnsiTheme="minorHAnsi" w:cstheme="minorHAnsi"/>
                <w:b w:val="0"/>
                <w:color w:val="auto"/>
                <w:szCs w:val="20"/>
              </w:rPr>
              <w:t>MHREM_DAT</w:t>
            </w:r>
            <w:bookmarkEnd w:id="200"/>
            <w:bookmarkEnd w:id="201"/>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26A363" w14:textId="1AEFB271" w:rsidR="005D4D55" w:rsidRPr="00692D94" w:rsidRDefault="00000000" w:rsidP="005D4D55">
            <w:pPr>
              <w:rPr>
                <w:rFonts w:asciiTheme="minorHAnsi" w:hAnsiTheme="minorHAnsi" w:cstheme="minorHAnsi"/>
                <w:color w:val="000000"/>
                <w:szCs w:val="20"/>
                <w:lang w:eastAsia="en-GB"/>
              </w:rPr>
            </w:pPr>
            <w:hyperlink w:anchor="_MHREM_COD" w:history="1">
              <w:r w:rsidR="005D4D55" w:rsidRPr="00692D94">
                <w:rPr>
                  <w:rStyle w:val="Hyperlink"/>
                  <w:rFonts w:asciiTheme="minorHAnsi" w:hAnsiTheme="minorHAnsi" w:cstheme="minorHAnsi"/>
                  <w:szCs w:val="20"/>
                  <w:lang w:eastAsia="en-GB"/>
                </w:rPr>
                <w:t>MHREM_COD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FE993B" w14:textId="12A999BF" w:rsidR="005D4D55" w:rsidRPr="00692D94" w:rsidRDefault="005D4D55" w:rsidP="005D4D55">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 xml:space="preserve">Latest &gt;= </w:t>
            </w:r>
            <w:hyperlink w:anchor="_MHLAT_DAT" w:history="1">
              <w:r>
                <w:rPr>
                  <w:rStyle w:val="Hyperlink"/>
                  <w:rFonts w:asciiTheme="minorHAnsi" w:hAnsiTheme="minorHAnsi" w:cstheme="minorHAnsi"/>
                  <w:szCs w:val="20"/>
                  <w:lang w:eastAsia="en-GB"/>
                </w:rPr>
                <w:t>MHLAT_DAT</w:t>
              </w:r>
            </w:hyperlink>
            <w:r w:rsidRPr="00692D94">
              <w:rPr>
                <w:rStyle w:val="FootnoteReference"/>
                <w:rFonts w:asciiTheme="minorHAnsi" w:hAnsiTheme="minorHAnsi" w:cstheme="minorHAnsi"/>
                <w:color w:val="000000"/>
                <w:szCs w:val="20"/>
                <w:lang w:eastAsia="en-GB"/>
              </w:rPr>
              <w:footnoteReference w:id="2"/>
            </w:r>
          </w:p>
          <w:p w14:paraId="3756FB7C" w14:textId="2E117483" w:rsidR="005D4D55" w:rsidRPr="00692D94" w:rsidRDefault="005D4D55" w:rsidP="005D4D55">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 xml:space="preserve">AND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EFA9AE4" w14:textId="7B4D969D" w:rsidR="005D4D55" w:rsidRPr="000C07C2" w:rsidRDefault="005D4D55" w:rsidP="005D4D55">
            <w:pPr>
              <w:rPr>
                <w:rFonts w:cs="Arial"/>
                <w:i/>
                <w:iCs/>
                <w:color w:val="000000"/>
                <w:szCs w:val="20"/>
                <w:lang w:eastAsia="en-GB"/>
              </w:rPr>
            </w:pPr>
            <w:r w:rsidRPr="001121E8">
              <w:rPr>
                <w:rFonts w:cs="Arial"/>
                <w:i/>
                <w:iCs/>
                <w:color w:val="000000"/>
                <w:szCs w:val="20"/>
                <w:lang w:eastAsia="en-GB"/>
              </w:rPr>
              <w:t xml:space="preserve">Date of the most recent </w:t>
            </w:r>
            <w:r>
              <w:rPr>
                <w:rFonts w:cs="Arial"/>
                <w:i/>
                <w:iCs/>
                <w:color w:val="000000"/>
                <w:szCs w:val="20"/>
                <w:lang w:eastAsia="en-GB"/>
              </w:rPr>
              <w:t>mental health in remission</w:t>
            </w:r>
            <w:r w:rsidRPr="001121E8">
              <w:rPr>
                <w:rFonts w:cs="Arial"/>
                <w:i/>
                <w:iCs/>
                <w:color w:val="000000"/>
                <w:szCs w:val="20"/>
                <w:lang w:eastAsia="en-GB"/>
              </w:rPr>
              <w:t xml:space="preserve"> code recorded after the most recent </w:t>
            </w:r>
            <w:r w:rsidRPr="007038A8">
              <w:rPr>
                <w:i/>
              </w:rPr>
              <w:t>psychosis, schizophrenia or bipolar affective disease</w:t>
            </w:r>
            <w:r w:rsidRPr="001121E8">
              <w:rPr>
                <w:rFonts w:cs="Arial"/>
                <w:i/>
                <w:iCs/>
                <w:color w:val="000000"/>
                <w:szCs w:val="20"/>
                <w:lang w:eastAsia="en-GB"/>
              </w:rPr>
              <w:t xml:space="preserve"> and </w:t>
            </w:r>
            <w:r>
              <w:rPr>
                <w:rFonts w:cs="Arial"/>
                <w:i/>
                <w:iCs/>
                <w:color w:val="000000"/>
                <w:szCs w:val="20"/>
                <w:lang w:eastAsia="en-GB"/>
              </w:rPr>
              <w:t>up to and including</w:t>
            </w:r>
            <w:r w:rsidRPr="001121E8">
              <w:rPr>
                <w:rFonts w:cs="Arial"/>
                <w:i/>
                <w:iCs/>
                <w:color w:val="000000"/>
                <w:szCs w:val="20"/>
                <w:lang w:eastAsia="en-GB"/>
              </w:rPr>
              <w:t xml:space="preserve"> the achievement date.</w:t>
            </w:r>
          </w:p>
        </w:tc>
      </w:tr>
      <w:tr w:rsidR="005D4D55" w:rsidRPr="000C07C2" w14:paraId="329108CD"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FB92F2" w14:textId="77777777" w:rsidR="005D4D55" w:rsidRPr="00387175"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4128E1" w14:textId="40E65C76" w:rsidR="005D4D55" w:rsidRPr="00692D94" w:rsidRDefault="005D4D55" w:rsidP="005D4D55">
            <w:pPr>
              <w:pStyle w:val="Heading5"/>
              <w:keepNext w:val="0"/>
              <w:rPr>
                <w:rFonts w:asciiTheme="minorHAnsi" w:hAnsiTheme="minorHAnsi" w:cstheme="minorHAnsi"/>
                <w:b w:val="0"/>
                <w:color w:val="auto"/>
                <w:szCs w:val="20"/>
              </w:rPr>
            </w:pPr>
            <w:bookmarkStart w:id="202" w:name="_MHREM2_DAT"/>
            <w:bookmarkEnd w:id="202"/>
            <w:r w:rsidRPr="00692D94">
              <w:rPr>
                <w:rFonts w:asciiTheme="minorHAnsi" w:hAnsiTheme="minorHAnsi" w:cstheme="minorHAnsi"/>
                <w:b w:val="0"/>
                <w:color w:val="auto"/>
                <w:szCs w:val="20"/>
              </w:rPr>
              <w:t>MHREM2_DAT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CA06D9" w14:textId="1A2080C8" w:rsidR="005D4D55" w:rsidRPr="00692D94" w:rsidRDefault="00000000" w:rsidP="005D4D55">
            <w:pPr>
              <w:rPr>
                <w:rFonts w:asciiTheme="minorHAnsi" w:hAnsiTheme="minorHAnsi" w:cstheme="minorHAnsi"/>
                <w:szCs w:val="20"/>
              </w:rPr>
            </w:pPr>
            <w:hyperlink w:anchor="_MHREM_COD" w:history="1">
              <w:r w:rsidR="005D4D55" w:rsidRPr="00692D94">
                <w:rPr>
                  <w:rStyle w:val="Hyperlink"/>
                  <w:rFonts w:asciiTheme="minorHAnsi" w:hAnsiTheme="minorHAnsi" w:cstheme="minorHAnsi"/>
                  <w:szCs w:val="20"/>
                  <w:lang w:eastAsia="en-GB"/>
                </w:rPr>
                <w:t>MHREM_COD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7574C5" w14:textId="2A617C99" w:rsidR="005D4D55" w:rsidRPr="00692D94" w:rsidRDefault="005D4D55" w:rsidP="005D4D55">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A0D7D69" w14:textId="6A97FCFE" w:rsidR="005D4D55" w:rsidRPr="001121E8" w:rsidRDefault="005D4D55" w:rsidP="005D4D55">
            <w:pPr>
              <w:rPr>
                <w:rFonts w:cs="Arial"/>
                <w:i/>
                <w:iCs/>
                <w:color w:val="000000"/>
                <w:szCs w:val="20"/>
                <w:lang w:eastAsia="en-GB"/>
              </w:rPr>
            </w:pPr>
            <w:r w:rsidRPr="001121E8">
              <w:rPr>
                <w:rFonts w:cs="Arial"/>
                <w:i/>
                <w:iCs/>
                <w:color w:val="000000"/>
                <w:szCs w:val="20"/>
                <w:lang w:eastAsia="en-GB"/>
              </w:rPr>
              <w:t xml:space="preserve">Date of the most recent </w:t>
            </w:r>
            <w:r>
              <w:rPr>
                <w:rFonts w:cs="Arial"/>
                <w:i/>
                <w:iCs/>
                <w:color w:val="000000"/>
                <w:szCs w:val="20"/>
                <w:lang w:eastAsia="en-GB"/>
              </w:rPr>
              <w:t>mental health in remission</w:t>
            </w:r>
            <w:r w:rsidRPr="001121E8">
              <w:rPr>
                <w:rFonts w:cs="Arial"/>
                <w:i/>
                <w:iCs/>
                <w:color w:val="000000"/>
                <w:szCs w:val="20"/>
                <w:lang w:eastAsia="en-GB"/>
              </w:rPr>
              <w:t xml:space="preserve"> code </w:t>
            </w:r>
            <w:r>
              <w:rPr>
                <w:rFonts w:cs="Arial"/>
                <w:i/>
                <w:iCs/>
                <w:color w:val="000000"/>
                <w:szCs w:val="20"/>
                <w:lang w:eastAsia="en-GB"/>
              </w:rPr>
              <w:t>at any point up to and including</w:t>
            </w:r>
            <w:r w:rsidRPr="001121E8">
              <w:rPr>
                <w:rFonts w:cs="Arial"/>
                <w:i/>
                <w:iCs/>
                <w:color w:val="000000"/>
                <w:szCs w:val="20"/>
                <w:lang w:eastAsia="en-GB"/>
              </w:rPr>
              <w:t xml:space="preserve"> the achievement date.</w:t>
            </w:r>
          </w:p>
        </w:tc>
      </w:tr>
      <w:tr w:rsidR="005D4D55" w:rsidRPr="000C07C2" w14:paraId="4824B6BD"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736FC2" w14:textId="77777777" w:rsidR="005D4D55" w:rsidRPr="00387175"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9333ED" w14:textId="66D91964" w:rsidR="005D4D55" w:rsidRPr="00692D94" w:rsidRDefault="005D4D55" w:rsidP="005D4D55">
            <w:pPr>
              <w:pStyle w:val="Heading5"/>
              <w:keepNext w:val="0"/>
              <w:rPr>
                <w:rFonts w:asciiTheme="minorHAnsi" w:hAnsiTheme="minorHAnsi" w:cstheme="minorHAnsi"/>
                <w:b w:val="0"/>
                <w:color w:val="auto"/>
              </w:rPr>
            </w:pPr>
            <w:bookmarkStart w:id="203" w:name="_BP_DAT"/>
            <w:bookmarkStart w:id="204" w:name="BP_DAT"/>
            <w:bookmarkEnd w:id="203"/>
            <w:r w:rsidRPr="00692D94">
              <w:rPr>
                <w:rFonts w:asciiTheme="minorHAnsi" w:hAnsiTheme="minorHAnsi" w:cstheme="minorHAnsi"/>
                <w:b w:val="0"/>
                <w:color w:val="auto"/>
              </w:rPr>
              <w:t>BP_DAT</w:t>
            </w:r>
            <w:bookmarkEnd w:id="204"/>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3BEBC1" w14:textId="73173755" w:rsidR="005D4D55" w:rsidRPr="00692D94" w:rsidRDefault="00000000" w:rsidP="005D4D55">
            <w:pPr>
              <w:rPr>
                <w:rFonts w:asciiTheme="minorHAnsi" w:hAnsiTheme="minorHAnsi" w:cstheme="minorHAnsi"/>
                <w:color w:val="000000"/>
                <w:szCs w:val="20"/>
                <w:lang w:eastAsia="en-GB"/>
              </w:rPr>
            </w:pPr>
            <w:hyperlink w:anchor="_BP_COD" w:history="1">
              <w:r w:rsidR="005D4D55" w:rsidRPr="00692D94">
                <w:rPr>
                  <w:rStyle w:val="Hyperlink"/>
                  <w:rFonts w:asciiTheme="minorHAnsi" w:hAnsiTheme="minorHAnsi" w:cstheme="minorHAnsi"/>
                  <w:szCs w:val="20"/>
                  <w:lang w:eastAsia="en-GB"/>
                </w:rPr>
                <w:t>BP_COD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D03117" w14:textId="4B07CA0A" w:rsidR="005D4D55" w:rsidRPr="00692D94" w:rsidRDefault="005D4D55" w:rsidP="005D4D55">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6F8215D" w14:textId="5FFFF160" w:rsidR="005D4D55" w:rsidRPr="000C07C2" w:rsidRDefault="005D4D55" w:rsidP="005D4D55">
            <w:pPr>
              <w:rPr>
                <w:rFonts w:cs="Arial"/>
                <w:i/>
                <w:iCs/>
                <w:color w:val="000000"/>
                <w:szCs w:val="20"/>
                <w:lang w:eastAsia="en-GB"/>
              </w:rPr>
            </w:pPr>
            <w:r>
              <w:rPr>
                <w:rFonts w:cs="Arial"/>
                <w:i/>
                <w:iCs/>
                <w:color w:val="000000"/>
                <w:szCs w:val="20"/>
                <w:lang w:eastAsia="en-GB"/>
              </w:rPr>
              <w:t>Date of the most recent blood pressure recording up to and including the achievement date.</w:t>
            </w:r>
          </w:p>
        </w:tc>
      </w:tr>
      <w:tr w:rsidR="005D4D55" w:rsidRPr="000C07C2" w14:paraId="125E1447" w14:textId="279607B9"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C02D12" w14:textId="6E0BAF3C" w:rsidR="005D4D55" w:rsidRPr="00387175"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8DEE98" w14:textId="3D199D80" w:rsidR="005D4D55" w:rsidRPr="00692D94" w:rsidRDefault="005D4D55" w:rsidP="005D4D55">
            <w:pPr>
              <w:pStyle w:val="Heading5"/>
              <w:keepNext w:val="0"/>
              <w:rPr>
                <w:rFonts w:asciiTheme="minorHAnsi" w:hAnsiTheme="minorHAnsi" w:cstheme="minorHAnsi"/>
                <w:b w:val="0"/>
                <w:color w:val="auto"/>
              </w:rPr>
            </w:pPr>
            <w:bookmarkStart w:id="205" w:name="_BPEX_DAT"/>
            <w:bookmarkEnd w:id="205"/>
            <w:r>
              <w:rPr>
                <w:rFonts w:asciiTheme="minorHAnsi" w:hAnsiTheme="minorHAnsi" w:cstheme="minorHAnsi"/>
                <w:b w:val="0"/>
                <w:color w:val="auto"/>
              </w:rPr>
              <w:t>BPDEC_DAT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071C02" w14:textId="75A7F99C" w:rsidR="005D4D55" w:rsidRPr="00692D94" w:rsidRDefault="00000000" w:rsidP="005D4D55">
            <w:pPr>
              <w:rPr>
                <w:rFonts w:asciiTheme="minorHAnsi" w:hAnsiTheme="minorHAnsi" w:cstheme="minorHAnsi"/>
                <w:color w:val="000000"/>
                <w:szCs w:val="20"/>
                <w:lang w:eastAsia="en-GB"/>
              </w:rPr>
            </w:pPr>
            <w:hyperlink w:anchor="_CKD_COD" w:history="1">
              <w:r w:rsidR="005D4D55" w:rsidRPr="00DE5BEE">
                <w:rPr>
                  <w:rStyle w:val="Hyperlink"/>
                  <w:rFonts w:asciiTheme="minorHAnsi" w:hAnsiTheme="minorHAnsi" w:cstheme="minorHAnsi"/>
                  <w:szCs w:val="20"/>
                  <w:lang w:eastAsia="en-GB"/>
                </w:rPr>
                <w:t>BPDEC_COD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CA2396" w14:textId="14DB525F" w:rsidR="005D4D55" w:rsidRPr="00692D94" w:rsidRDefault="005D4D55" w:rsidP="005D4D55">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3C40770" w14:textId="481FCE02" w:rsidR="005D4D55" w:rsidRPr="000C07C2" w:rsidRDefault="005D4D55" w:rsidP="005D4D55">
            <w:pPr>
              <w:rPr>
                <w:rFonts w:cs="Arial"/>
                <w:i/>
                <w:iCs/>
                <w:color w:val="000000"/>
                <w:szCs w:val="20"/>
                <w:lang w:eastAsia="en-GB"/>
              </w:rPr>
            </w:pPr>
            <w:r w:rsidRPr="00F02189">
              <w:rPr>
                <w:rFonts w:cs="Arial"/>
                <w:i/>
                <w:iCs/>
                <w:color w:val="000000"/>
                <w:szCs w:val="20"/>
                <w:lang w:eastAsia="en-GB"/>
              </w:rPr>
              <w:t xml:space="preserve">Date the patient most recently chose not to receive </w:t>
            </w:r>
            <w:r>
              <w:rPr>
                <w:rFonts w:cs="Arial"/>
                <w:i/>
                <w:iCs/>
                <w:color w:val="000000"/>
                <w:szCs w:val="20"/>
                <w:lang w:eastAsia="en-GB"/>
              </w:rPr>
              <w:t>blood pressure</w:t>
            </w:r>
            <w:r w:rsidRPr="00F02189">
              <w:rPr>
                <w:rFonts w:cs="Arial"/>
                <w:i/>
                <w:iCs/>
                <w:color w:val="000000"/>
                <w:szCs w:val="20"/>
                <w:lang w:eastAsia="en-GB"/>
              </w:rPr>
              <w:t xml:space="preserve"> quality indicator care up to and including the achievement date</w:t>
            </w:r>
            <w:r>
              <w:rPr>
                <w:rFonts w:cs="Arial"/>
                <w:i/>
                <w:iCs/>
                <w:color w:val="000000"/>
                <w:szCs w:val="20"/>
                <w:lang w:eastAsia="en-GB"/>
              </w:rPr>
              <w:t>.</w:t>
            </w:r>
          </w:p>
        </w:tc>
      </w:tr>
      <w:tr w:rsidR="005D4D55" w:rsidRPr="000C07C2" w:rsidDel="008A3EA7" w14:paraId="415AB4D3"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6B1169"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bookmarkStart w:id="206" w:name="_BPDEC_DAT"/>
            <w:bookmarkEnd w:id="206"/>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87B199" w14:textId="71F3B631" w:rsidR="005D4D55" w:rsidRPr="00692D94" w:rsidDel="008A3EA7" w:rsidRDefault="005D4D55" w:rsidP="005D4D55">
            <w:pPr>
              <w:pStyle w:val="Heading5"/>
              <w:keepNext w:val="0"/>
              <w:rPr>
                <w:rFonts w:asciiTheme="minorHAnsi" w:hAnsiTheme="minorHAnsi" w:cstheme="minorHAnsi"/>
                <w:b w:val="0"/>
                <w:color w:val="auto"/>
              </w:rPr>
            </w:pPr>
            <w:bookmarkStart w:id="207" w:name="_MHINVITE1_DAT"/>
            <w:bookmarkEnd w:id="207"/>
            <w:r>
              <w:rPr>
                <w:rFonts w:asciiTheme="minorHAnsi" w:hAnsiTheme="minorHAnsi" w:cstheme="minorHAnsi"/>
                <w:b w:val="0"/>
                <w:color w:val="auto"/>
                <w:szCs w:val="20"/>
              </w:rPr>
              <w:t>MHINVITE1_DAT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B52D39" w14:textId="2DA161D9" w:rsidR="005D4D55" w:rsidDel="008A3EA7" w:rsidRDefault="00000000" w:rsidP="005D4D55">
            <w:pPr>
              <w:rPr>
                <w:rStyle w:val="Hyperlink"/>
                <w:rFonts w:asciiTheme="minorHAnsi" w:hAnsiTheme="minorHAnsi" w:cstheme="minorHAnsi"/>
                <w:szCs w:val="20"/>
                <w:lang w:eastAsia="en-GB"/>
              </w:rPr>
            </w:pPr>
            <w:hyperlink w:anchor="_MHINVITE_COD" w:history="1">
              <w:r w:rsidR="005D4D55" w:rsidRPr="002164AF">
                <w:rPr>
                  <w:rStyle w:val="Hyperlink"/>
                  <w:rFonts w:cs="Arial"/>
                  <w:szCs w:val="20"/>
                </w:rPr>
                <w:t>MHINVITE_COD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37BF77" w14:textId="77777777" w:rsidR="006B41BA" w:rsidRDefault="005D4D55" w:rsidP="005D4D55">
            <w:pPr>
              <w:rPr>
                <w:rFonts w:cs="Arial"/>
                <w:color w:val="000000"/>
                <w:szCs w:val="20"/>
                <w:lang w:eastAsia="en-GB"/>
              </w:rPr>
            </w:pPr>
            <w:r>
              <w:rPr>
                <w:rFonts w:cs="Arial"/>
                <w:color w:val="000000"/>
                <w:szCs w:val="20"/>
                <w:lang w:eastAsia="en-GB"/>
              </w:rPr>
              <w:t xml:space="preserve">Earliest &gt;= </w:t>
            </w:r>
            <w:hyperlink w:anchor="_Quality_Service_Start" w:history="1">
              <w:r>
                <w:rPr>
                  <w:rStyle w:val="Hyperlink"/>
                  <w:rFonts w:cs="Arial"/>
                  <w:szCs w:val="20"/>
                  <w:lang w:eastAsia="en-GB"/>
                </w:rPr>
                <w:t>QSSD</w:t>
              </w:r>
            </w:hyperlink>
            <w:r>
              <w:rPr>
                <w:rFonts w:cs="Arial"/>
                <w:color w:val="000000"/>
                <w:szCs w:val="20"/>
                <w:lang w:eastAsia="en-GB"/>
              </w:rPr>
              <w:t xml:space="preserve"> </w:t>
            </w:r>
          </w:p>
          <w:p w14:paraId="5094BA19" w14:textId="569E8A98" w:rsidR="005D4D55" w:rsidRPr="00692D94" w:rsidDel="008A3EA7" w:rsidRDefault="005D4D55" w:rsidP="005D4D55">
            <w:pPr>
              <w:rPr>
                <w:rFonts w:asciiTheme="minorHAnsi" w:hAnsiTheme="minorHAnsi" w:cstheme="minorHAnsi"/>
                <w:color w:val="000000"/>
                <w:szCs w:val="20"/>
                <w:lang w:eastAsia="en-GB"/>
              </w:rPr>
            </w:pPr>
            <w:r>
              <w:rPr>
                <w:rFonts w:cs="Arial"/>
                <w:color w:val="000000"/>
                <w:szCs w:val="20"/>
                <w:lang w:eastAsia="en-GB"/>
              </w:rPr>
              <w:t xml:space="preserve">AND &lt;= </w:t>
            </w:r>
            <w:hyperlink w:anchor="_Achievement_Date_(ACHV_DAT)_1" w:history="1">
              <w:r>
                <w:rPr>
                  <w:rStyle w:val="Hyperlink"/>
                  <w:rFonts w:cs="Arial"/>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4B43B7A" w14:textId="0D806BD1" w:rsidR="005D4D55" w:rsidDel="008A3EA7" w:rsidRDefault="005D4D55" w:rsidP="005D4D55">
            <w:pPr>
              <w:rPr>
                <w:rFonts w:cs="Arial"/>
                <w:i/>
                <w:iCs/>
                <w:color w:val="000000"/>
                <w:szCs w:val="20"/>
                <w:lang w:eastAsia="en-GB"/>
              </w:rPr>
            </w:pPr>
            <w:r>
              <w:rPr>
                <w:rFonts w:cs="Arial"/>
                <w:i/>
                <w:iCs/>
                <w:color w:val="000000"/>
                <w:szCs w:val="20"/>
                <w:lang w:eastAsia="en-GB"/>
              </w:rPr>
              <w:t>Date of the earliest invitation for a mental health review on or after the quality service start date and up to and including the achievement date.</w:t>
            </w:r>
          </w:p>
        </w:tc>
      </w:tr>
      <w:tr w:rsidR="005D4D55" w:rsidRPr="000C07C2" w:rsidDel="008A3EA7" w14:paraId="18F7B52D"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E511AD"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E40452" w14:textId="12B4DEDC" w:rsidR="005D4D55" w:rsidRPr="00692D94" w:rsidDel="008A3EA7" w:rsidRDefault="005D4D55" w:rsidP="005D4D55">
            <w:pPr>
              <w:pStyle w:val="Heading5"/>
              <w:keepNext w:val="0"/>
              <w:rPr>
                <w:rFonts w:asciiTheme="minorHAnsi" w:hAnsiTheme="minorHAnsi" w:cstheme="minorHAnsi"/>
                <w:b w:val="0"/>
                <w:color w:val="auto"/>
              </w:rPr>
            </w:pPr>
            <w:bookmarkStart w:id="208" w:name="_MHINVITE2_DAT"/>
            <w:bookmarkEnd w:id="208"/>
            <w:r>
              <w:rPr>
                <w:rFonts w:asciiTheme="minorHAnsi" w:hAnsiTheme="minorHAnsi" w:cstheme="minorHAnsi"/>
                <w:b w:val="0"/>
                <w:color w:val="auto"/>
                <w:szCs w:val="20"/>
              </w:rPr>
              <w:t>MHINVITE2_DAT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869BE5" w14:textId="3FD65EA9" w:rsidR="005D4D55" w:rsidDel="008A3EA7" w:rsidRDefault="00000000" w:rsidP="005D4D55">
            <w:pPr>
              <w:rPr>
                <w:rStyle w:val="Hyperlink"/>
                <w:rFonts w:asciiTheme="minorHAnsi" w:hAnsiTheme="minorHAnsi" w:cstheme="minorHAnsi"/>
                <w:szCs w:val="20"/>
                <w:lang w:eastAsia="en-GB"/>
              </w:rPr>
            </w:pPr>
            <w:hyperlink w:anchor="_MHINVITE_COD" w:history="1">
              <w:r w:rsidR="005D4D55" w:rsidRPr="002164AF">
                <w:rPr>
                  <w:rStyle w:val="Hyperlink"/>
                  <w:rFonts w:cs="Arial"/>
                  <w:szCs w:val="20"/>
                </w:rPr>
                <w:t>MHINVITE_COD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A42EA7" w14:textId="77777777" w:rsidR="006B41BA" w:rsidRDefault="005D4D55" w:rsidP="005D4D55">
            <w:pPr>
              <w:rPr>
                <w:rFonts w:cs="Arial"/>
                <w:color w:val="000000"/>
                <w:szCs w:val="20"/>
                <w:lang w:eastAsia="en-GB"/>
              </w:rPr>
            </w:pPr>
            <w:r>
              <w:rPr>
                <w:rFonts w:cs="Arial"/>
                <w:color w:val="000000"/>
                <w:szCs w:val="20"/>
                <w:lang w:eastAsia="en-GB"/>
              </w:rPr>
              <w:t>Earliest &gt;= (</w:t>
            </w:r>
            <w:hyperlink w:anchor="_MHINVITE1_DAT" w:history="1">
              <w:r>
                <w:rPr>
                  <w:rStyle w:val="Hyperlink"/>
                  <w:rFonts w:cs="Arial"/>
                  <w:szCs w:val="20"/>
                  <w:lang w:eastAsia="en-GB"/>
                </w:rPr>
                <w:t>MHINVITE1_DAT</w:t>
              </w:r>
            </w:hyperlink>
            <w:r>
              <w:rPr>
                <w:rFonts w:cs="Arial"/>
                <w:color w:val="000000"/>
                <w:szCs w:val="20"/>
                <w:lang w:eastAsia="en-GB"/>
              </w:rPr>
              <w:t xml:space="preserve"> + 7 days) </w:t>
            </w:r>
          </w:p>
          <w:p w14:paraId="5F17A5C9" w14:textId="13AAAC64" w:rsidR="005D4D55" w:rsidRPr="00692D94" w:rsidDel="008A3EA7" w:rsidRDefault="005D4D55" w:rsidP="005D4D55">
            <w:pPr>
              <w:rPr>
                <w:rFonts w:asciiTheme="minorHAnsi" w:hAnsiTheme="minorHAnsi" w:cstheme="minorHAnsi"/>
                <w:color w:val="000000"/>
                <w:szCs w:val="20"/>
                <w:lang w:eastAsia="en-GB"/>
              </w:rPr>
            </w:pPr>
            <w:r>
              <w:rPr>
                <w:rFonts w:cs="Arial"/>
                <w:color w:val="000000"/>
                <w:szCs w:val="20"/>
                <w:lang w:eastAsia="en-GB"/>
              </w:rPr>
              <w:t xml:space="preserve">AND &lt;= </w:t>
            </w:r>
            <w:hyperlink w:anchor="_Achievement_Date_(ACHV_DAT)_1" w:history="1">
              <w:r>
                <w:rPr>
                  <w:rStyle w:val="Hyperlink"/>
                  <w:rFonts w:cs="Arial"/>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9400B21" w14:textId="26FBFA9C" w:rsidR="005D4D55" w:rsidDel="008A3EA7" w:rsidRDefault="005D4D55" w:rsidP="005D4D55">
            <w:pPr>
              <w:rPr>
                <w:rFonts w:cs="Arial"/>
                <w:i/>
                <w:iCs/>
                <w:color w:val="000000"/>
                <w:szCs w:val="20"/>
                <w:lang w:eastAsia="en-GB"/>
              </w:rPr>
            </w:pPr>
            <w:r>
              <w:rPr>
                <w:rFonts w:cs="Arial"/>
                <w:i/>
                <w:iCs/>
                <w:color w:val="000000"/>
                <w:szCs w:val="20"/>
                <w:lang w:eastAsia="en-GB"/>
              </w:rPr>
              <w:t>Date of the earliest invitation for a mental health review recorded at least 7 days after the first invitation and up to and including the achievement date.</w:t>
            </w:r>
          </w:p>
        </w:tc>
      </w:tr>
      <w:tr w:rsidR="005D4D55" w:rsidRPr="000C07C2" w:rsidDel="008A3EA7" w14:paraId="087F6716"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892A4F"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290604" w14:textId="2BC9F67C" w:rsidR="005D4D55" w:rsidRPr="00692D94" w:rsidDel="008A3EA7" w:rsidRDefault="005D4D55" w:rsidP="005D4D55">
            <w:pPr>
              <w:pStyle w:val="Heading5"/>
              <w:keepNext w:val="0"/>
              <w:rPr>
                <w:rFonts w:asciiTheme="minorHAnsi" w:hAnsiTheme="minorHAnsi" w:cstheme="minorHAnsi"/>
                <w:b w:val="0"/>
                <w:color w:val="auto"/>
              </w:rPr>
            </w:pPr>
            <w:bookmarkStart w:id="209" w:name="_MHPCADEC_DAT"/>
            <w:bookmarkEnd w:id="209"/>
            <w:r>
              <w:rPr>
                <w:rFonts w:asciiTheme="minorHAnsi" w:hAnsiTheme="minorHAnsi" w:cstheme="minorHAnsi"/>
                <w:b w:val="0"/>
                <w:color w:val="auto"/>
                <w:szCs w:val="20"/>
              </w:rPr>
              <w:t>MHPCADEC_DAT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D8C82E" w14:textId="629D9361" w:rsidR="005D4D55" w:rsidDel="008A3EA7" w:rsidRDefault="00000000" w:rsidP="005D4D55">
            <w:pPr>
              <w:rPr>
                <w:rStyle w:val="Hyperlink"/>
                <w:rFonts w:asciiTheme="minorHAnsi" w:hAnsiTheme="minorHAnsi" w:cstheme="minorHAnsi"/>
                <w:szCs w:val="20"/>
                <w:lang w:eastAsia="en-GB"/>
              </w:rPr>
            </w:pPr>
            <w:hyperlink w:anchor="_MHPCADEC_COD" w:history="1">
              <w:r w:rsidR="005D4D55" w:rsidRPr="002164AF">
                <w:rPr>
                  <w:rStyle w:val="Hyperlink"/>
                  <w:rFonts w:asciiTheme="minorHAnsi" w:hAnsiTheme="minorHAnsi" w:cstheme="minorHAnsi"/>
                  <w:szCs w:val="20"/>
                </w:rPr>
                <w:t>MHPCADEC_COD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8468F3" w14:textId="22947AE0" w:rsidR="005D4D55" w:rsidRPr="00692D94" w:rsidDel="008A3EA7" w:rsidRDefault="005D4D55" w:rsidP="005D4D55">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8BAFCC3" w14:textId="114EB607" w:rsidR="005D4D55" w:rsidDel="008A3EA7" w:rsidRDefault="005D4D55" w:rsidP="005D4D55">
            <w:pPr>
              <w:rPr>
                <w:rFonts w:cs="Arial"/>
                <w:i/>
                <w:iCs/>
                <w:color w:val="000000"/>
                <w:szCs w:val="20"/>
                <w:lang w:eastAsia="en-GB"/>
              </w:rPr>
            </w:pPr>
            <w:r>
              <w:rPr>
                <w:rFonts w:cs="Arial"/>
                <w:i/>
                <w:iCs/>
                <w:color w:val="000000"/>
                <w:szCs w:val="20"/>
                <w:lang w:eastAsia="en-GB"/>
              </w:rPr>
              <w:t>Date the patient most recently chose not to receive mental health quality indicator care up to and including the achievement date.</w:t>
            </w:r>
          </w:p>
        </w:tc>
      </w:tr>
      <w:tr w:rsidR="005D4D55" w:rsidRPr="000C07C2" w:rsidDel="008A3EA7" w14:paraId="37919B16"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77F4A2"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F0AEBD" w14:textId="287CC409" w:rsidR="005D4D55" w:rsidRPr="00692D94" w:rsidDel="008A3EA7" w:rsidRDefault="005D4D55" w:rsidP="005D4D55">
            <w:pPr>
              <w:pStyle w:val="Heading5"/>
              <w:keepNext w:val="0"/>
              <w:rPr>
                <w:rFonts w:asciiTheme="minorHAnsi" w:hAnsiTheme="minorHAnsi" w:cstheme="minorHAnsi"/>
                <w:b w:val="0"/>
                <w:color w:val="auto"/>
              </w:rPr>
            </w:pPr>
            <w:bookmarkStart w:id="210" w:name="_MHPCAPU_DAT"/>
            <w:bookmarkEnd w:id="210"/>
            <w:r>
              <w:rPr>
                <w:rFonts w:asciiTheme="minorHAnsi" w:hAnsiTheme="minorHAnsi" w:cstheme="minorHAnsi"/>
                <w:b w:val="0"/>
                <w:color w:val="auto"/>
                <w:szCs w:val="20"/>
              </w:rPr>
              <w:t>MHPCAPU_DAT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6C51DE" w14:textId="557951AE" w:rsidR="005D4D55" w:rsidDel="008A3EA7" w:rsidRDefault="00000000" w:rsidP="005D4D55">
            <w:pPr>
              <w:rPr>
                <w:rStyle w:val="Hyperlink"/>
                <w:rFonts w:asciiTheme="minorHAnsi" w:hAnsiTheme="minorHAnsi" w:cstheme="minorHAnsi"/>
                <w:szCs w:val="20"/>
                <w:lang w:eastAsia="en-GB"/>
              </w:rPr>
            </w:pPr>
            <w:hyperlink w:anchor="_MHPCAPU_COD" w:history="1">
              <w:r w:rsidR="005D4D55" w:rsidRPr="00AC2569">
                <w:rPr>
                  <w:rStyle w:val="Hyperlink"/>
                </w:rPr>
                <w:t>MHPCAPU_COD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8D76E2" w14:textId="2A3F53D5" w:rsidR="005D4D55" w:rsidRPr="00692D94" w:rsidDel="008A3EA7" w:rsidRDefault="005D4D55" w:rsidP="005D4D55">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7168FA5" w14:textId="5A7FE121" w:rsidR="005D4D55" w:rsidDel="008A3EA7" w:rsidRDefault="005D4D55" w:rsidP="005D4D55">
            <w:pPr>
              <w:rPr>
                <w:rFonts w:cs="Arial"/>
                <w:i/>
                <w:iCs/>
                <w:color w:val="000000"/>
                <w:szCs w:val="20"/>
                <w:lang w:eastAsia="en-GB"/>
              </w:rPr>
            </w:pPr>
            <w:r>
              <w:rPr>
                <w:rFonts w:cs="Arial"/>
                <w:i/>
                <w:iCs/>
                <w:color w:val="000000"/>
                <w:szCs w:val="20"/>
                <w:lang w:eastAsia="en-GB"/>
              </w:rPr>
              <w:t>Most recent date that mental health quality indicator care was deemed unsuitable for the patient up to and including the achievement date</w:t>
            </w:r>
          </w:p>
        </w:tc>
      </w:tr>
      <w:tr w:rsidR="005D4D55" w:rsidRPr="000C07C2" w:rsidDel="008A3EA7" w14:paraId="401B2D40"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37A173"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398249" w14:textId="76EC8527" w:rsidR="005D4D55" w:rsidRPr="00692D94" w:rsidDel="008A3EA7" w:rsidRDefault="005D4D55" w:rsidP="005D4D55">
            <w:pPr>
              <w:pStyle w:val="Heading5"/>
              <w:keepNext w:val="0"/>
              <w:rPr>
                <w:rFonts w:asciiTheme="minorHAnsi" w:hAnsiTheme="minorHAnsi" w:cstheme="minorHAnsi"/>
                <w:b w:val="0"/>
                <w:color w:val="auto"/>
              </w:rPr>
            </w:pPr>
            <w:bookmarkStart w:id="211" w:name="_BMI_DAT"/>
            <w:bookmarkEnd w:id="211"/>
            <w:r>
              <w:rPr>
                <w:rFonts w:asciiTheme="minorHAnsi" w:hAnsiTheme="minorHAnsi" w:cstheme="minorHAnsi"/>
                <w:b w:val="0"/>
                <w:color w:val="auto"/>
                <w:szCs w:val="20"/>
              </w:rPr>
              <w:t>BMI_DAT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47E544" w14:textId="6ABD2506" w:rsidR="005D4D55" w:rsidDel="008A3EA7" w:rsidRDefault="00000000" w:rsidP="005D4D55">
            <w:pPr>
              <w:rPr>
                <w:rStyle w:val="Hyperlink"/>
                <w:rFonts w:asciiTheme="minorHAnsi" w:hAnsiTheme="minorHAnsi" w:cstheme="minorHAnsi"/>
                <w:szCs w:val="20"/>
                <w:lang w:eastAsia="en-GB"/>
              </w:rPr>
            </w:pPr>
            <w:hyperlink w:anchor="_BMI_COD" w:history="1">
              <w:r w:rsidR="005D4D55" w:rsidRPr="002164AF">
                <w:rPr>
                  <w:rStyle w:val="Hyperlink"/>
                  <w:rFonts w:asciiTheme="minorHAnsi" w:hAnsiTheme="minorHAnsi" w:cstheme="minorHAnsi"/>
                  <w:szCs w:val="20"/>
                  <w:lang w:eastAsia="en-GB"/>
                </w:rPr>
                <w:t>B</w:t>
              </w:r>
              <w:r w:rsidR="005D4D55" w:rsidRPr="002164AF">
                <w:rPr>
                  <w:rStyle w:val="Hyperlink"/>
                  <w:rFonts w:asciiTheme="minorHAnsi" w:hAnsiTheme="minorHAnsi" w:cstheme="minorHAnsi"/>
                </w:rPr>
                <w:t>MI_COD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3324C4" w14:textId="75423AC2" w:rsidR="005D4D55" w:rsidRPr="00692D94" w:rsidDel="008A3EA7" w:rsidRDefault="005D4D55" w:rsidP="005D4D55">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0163C7C" w14:textId="08D50DAE" w:rsidR="005D4D55" w:rsidDel="008A3EA7" w:rsidRDefault="005D4D55" w:rsidP="005D4D55">
            <w:pPr>
              <w:rPr>
                <w:rFonts w:cs="Arial"/>
                <w:i/>
                <w:iCs/>
                <w:color w:val="000000"/>
                <w:szCs w:val="20"/>
                <w:lang w:eastAsia="en-GB"/>
              </w:rPr>
            </w:pPr>
            <w:r>
              <w:rPr>
                <w:rFonts w:cs="Arial"/>
                <w:i/>
                <w:iCs/>
                <w:color w:val="000000"/>
                <w:szCs w:val="20"/>
                <w:lang w:eastAsia="en-GB"/>
              </w:rPr>
              <w:t>Date of the most recent BMI recording up to and including the achievement date.</w:t>
            </w:r>
          </w:p>
        </w:tc>
      </w:tr>
      <w:tr w:rsidR="005D4D55" w:rsidRPr="000C07C2" w:rsidDel="008A3EA7" w14:paraId="685568FE"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CEEC82"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53F663" w14:textId="707A8095" w:rsidR="005D4D55" w:rsidRPr="00692D94" w:rsidDel="008A3EA7" w:rsidRDefault="005D4D55" w:rsidP="005D4D55">
            <w:pPr>
              <w:pStyle w:val="Heading5"/>
              <w:keepNext w:val="0"/>
              <w:rPr>
                <w:rFonts w:asciiTheme="minorHAnsi" w:hAnsiTheme="minorHAnsi" w:cstheme="minorHAnsi"/>
                <w:b w:val="0"/>
                <w:color w:val="auto"/>
              </w:rPr>
            </w:pPr>
            <w:bookmarkStart w:id="212" w:name="_BMIDEC_DAT"/>
            <w:bookmarkEnd w:id="212"/>
            <w:r>
              <w:rPr>
                <w:rFonts w:asciiTheme="minorHAnsi" w:hAnsiTheme="minorHAnsi" w:cstheme="minorHAnsi"/>
                <w:b w:val="0"/>
                <w:color w:val="auto"/>
                <w:szCs w:val="20"/>
              </w:rPr>
              <w:t>BMIDEC_DAT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2038E4" w14:textId="26A3D30F" w:rsidR="005D4D55" w:rsidDel="008A3EA7" w:rsidRDefault="00000000" w:rsidP="005D4D55">
            <w:pPr>
              <w:rPr>
                <w:rStyle w:val="Hyperlink"/>
                <w:rFonts w:asciiTheme="minorHAnsi" w:hAnsiTheme="minorHAnsi" w:cstheme="minorHAnsi"/>
                <w:szCs w:val="20"/>
                <w:lang w:eastAsia="en-GB"/>
              </w:rPr>
            </w:pPr>
            <w:hyperlink w:anchor="_BMIDEC_COD" w:history="1">
              <w:r w:rsidR="005D4D55" w:rsidRPr="002164AF">
                <w:rPr>
                  <w:rStyle w:val="Hyperlink"/>
                  <w:rFonts w:asciiTheme="minorHAnsi" w:hAnsiTheme="minorHAnsi" w:cstheme="minorHAnsi"/>
                  <w:szCs w:val="20"/>
                  <w:lang w:eastAsia="en-GB"/>
                </w:rPr>
                <w:t>B</w:t>
              </w:r>
              <w:r w:rsidR="005D4D55" w:rsidRPr="002164AF">
                <w:rPr>
                  <w:rStyle w:val="Hyperlink"/>
                  <w:rFonts w:asciiTheme="minorHAnsi" w:hAnsiTheme="minorHAnsi" w:cstheme="minorHAnsi"/>
                </w:rPr>
                <w:t>MIDEC_COD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333F4B" w14:textId="75E4B4E5" w:rsidR="005D4D55" w:rsidRPr="00692D94" w:rsidDel="008A3EA7" w:rsidRDefault="005D4D55" w:rsidP="005D4D55">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910107E" w14:textId="017909FA" w:rsidR="005D4D55" w:rsidDel="008A3EA7" w:rsidRDefault="005D4D55" w:rsidP="005D4D55">
            <w:pPr>
              <w:rPr>
                <w:rFonts w:cs="Arial"/>
                <w:i/>
                <w:iCs/>
                <w:color w:val="000000"/>
                <w:szCs w:val="20"/>
                <w:lang w:eastAsia="en-GB"/>
              </w:rPr>
            </w:pPr>
            <w:r w:rsidRPr="00261AEC">
              <w:rPr>
                <w:rFonts w:cs="Arial"/>
                <w:i/>
                <w:iCs/>
                <w:color w:val="000000"/>
                <w:szCs w:val="20"/>
                <w:lang w:eastAsia="en-GB"/>
              </w:rPr>
              <w:t>Date the patient most recently chose not</w:t>
            </w:r>
            <w:r>
              <w:rPr>
                <w:rFonts w:cs="Arial"/>
                <w:i/>
                <w:iCs/>
                <w:color w:val="000000"/>
                <w:szCs w:val="20"/>
                <w:lang w:eastAsia="en-GB"/>
              </w:rPr>
              <w:t xml:space="preserve"> to</w:t>
            </w:r>
            <w:r w:rsidRPr="00261AEC">
              <w:rPr>
                <w:rFonts w:cs="Arial"/>
                <w:i/>
                <w:iCs/>
                <w:color w:val="000000"/>
                <w:szCs w:val="20"/>
                <w:lang w:eastAsia="en-GB"/>
              </w:rPr>
              <w:t xml:space="preserve"> have their </w:t>
            </w:r>
            <w:r>
              <w:rPr>
                <w:rFonts w:cs="Arial"/>
                <w:i/>
                <w:iCs/>
                <w:color w:val="000000"/>
                <w:szCs w:val="20"/>
                <w:lang w:eastAsia="en-GB"/>
              </w:rPr>
              <w:t>BMI</w:t>
            </w:r>
            <w:r w:rsidRPr="00261AEC">
              <w:rPr>
                <w:rFonts w:cs="Arial"/>
                <w:i/>
                <w:iCs/>
                <w:color w:val="000000"/>
                <w:szCs w:val="20"/>
                <w:lang w:eastAsia="en-GB"/>
              </w:rPr>
              <w:t xml:space="preserve"> measured up to and</w:t>
            </w:r>
            <w:r>
              <w:rPr>
                <w:rFonts w:cs="Arial"/>
                <w:i/>
                <w:iCs/>
                <w:color w:val="000000"/>
                <w:szCs w:val="20"/>
                <w:lang w:eastAsia="en-GB"/>
              </w:rPr>
              <w:t xml:space="preserve"> including the achievement date.</w:t>
            </w:r>
          </w:p>
        </w:tc>
      </w:tr>
      <w:tr w:rsidR="005D4D55" w:rsidRPr="000C07C2" w:rsidDel="008A3EA7" w14:paraId="1DC89777"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BB7337"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4001D0" w14:textId="37CD49BF" w:rsidR="005D4D55" w:rsidRPr="00692D94" w:rsidDel="008A3EA7" w:rsidRDefault="005D4D55" w:rsidP="005D4D55">
            <w:pPr>
              <w:pStyle w:val="Heading5"/>
              <w:keepNext w:val="0"/>
              <w:rPr>
                <w:rFonts w:asciiTheme="minorHAnsi" w:hAnsiTheme="minorHAnsi" w:cstheme="minorHAnsi"/>
                <w:b w:val="0"/>
                <w:color w:val="auto"/>
              </w:rPr>
            </w:pPr>
            <w:bookmarkStart w:id="213" w:name="_BMIPU_DAT"/>
            <w:bookmarkEnd w:id="213"/>
            <w:r>
              <w:rPr>
                <w:rFonts w:asciiTheme="minorHAnsi" w:hAnsiTheme="minorHAnsi" w:cstheme="minorHAnsi"/>
                <w:b w:val="0"/>
                <w:color w:val="auto"/>
                <w:szCs w:val="20"/>
              </w:rPr>
              <w:t>BMIPU_DAT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925391" w14:textId="5992EDF7" w:rsidR="005D4D55" w:rsidDel="008A3EA7" w:rsidRDefault="00000000" w:rsidP="005D4D55">
            <w:pPr>
              <w:rPr>
                <w:rStyle w:val="Hyperlink"/>
                <w:rFonts w:asciiTheme="minorHAnsi" w:hAnsiTheme="minorHAnsi" w:cstheme="minorHAnsi"/>
                <w:szCs w:val="20"/>
                <w:lang w:eastAsia="en-GB"/>
              </w:rPr>
            </w:pPr>
            <w:hyperlink w:anchor="_BMIPU_COD" w:history="1">
              <w:r w:rsidR="005D4D55" w:rsidRPr="002164AF">
                <w:rPr>
                  <w:rStyle w:val="Hyperlink"/>
                  <w:rFonts w:asciiTheme="minorHAnsi" w:hAnsiTheme="minorHAnsi" w:cstheme="minorHAnsi"/>
                  <w:szCs w:val="20"/>
                  <w:lang w:eastAsia="en-GB"/>
                </w:rPr>
                <w:t>B</w:t>
              </w:r>
              <w:r w:rsidR="005D4D55" w:rsidRPr="002164AF">
                <w:rPr>
                  <w:rStyle w:val="Hyperlink"/>
                  <w:rFonts w:asciiTheme="minorHAnsi" w:hAnsiTheme="minorHAnsi" w:cstheme="minorHAnsi"/>
                </w:rPr>
                <w:t>MIPU_COD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9CB4B2" w14:textId="74C004CE" w:rsidR="005D4D55" w:rsidRPr="00692D94" w:rsidDel="008A3EA7" w:rsidRDefault="005D4D55" w:rsidP="005D4D55">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CCCF465" w14:textId="05853825" w:rsidR="005D4D55" w:rsidRPr="00261AEC" w:rsidDel="008A3EA7" w:rsidRDefault="005D4D55" w:rsidP="005D4D55">
            <w:pPr>
              <w:rPr>
                <w:rFonts w:cs="Arial"/>
                <w:i/>
                <w:iCs/>
                <w:color w:val="000000"/>
                <w:szCs w:val="20"/>
                <w:lang w:eastAsia="en-GB"/>
              </w:rPr>
            </w:pPr>
            <w:r w:rsidRPr="00261AEC">
              <w:rPr>
                <w:rFonts w:cs="Arial"/>
                <w:i/>
                <w:iCs/>
                <w:color w:val="000000"/>
                <w:szCs w:val="20"/>
                <w:lang w:eastAsia="en-GB"/>
              </w:rPr>
              <w:t>Most recent date that the BMI recording was deemed unsuitable for the patient up to and including the achievement date.</w:t>
            </w:r>
          </w:p>
        </w:tc>
      </w:tr>
      <w:tr w:rsidR="005D4D55" w:rsidRPr="000C07C2" w:rsidDel="008A3EA7" w14:paraId="652DAC98"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2D479A"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20B68A" w14:textId="7633A8A4" w:rsidR="005D4D55" w:rsidRDefault="005D4D55" w:rsidP="005D4D55">
            <w:pPr>
              <w:pStyle w:val="Heading5"/>
              <w:keepNext w:val="0"/>
              <w:rPr>
                <w:rFonts w:asciiTheme="minorHAnsi" w:hAnsiTheme="minorHAnsi" w:cstheme="minorHAnsi"/>
                <w:b w:val="0"/>
                <w:color w:val="auto"/>
                <w:szCs w:val="20"/>
              </w:rPr>
            </w:pPr>
            <w:bookmarkStart w:id="214" w:name="_ALC_DAT"/>
            <w:bookmarkEnd w:id="214"/>
            <w:r>
              <w:rPr>
                <w:rFonts w:asciiTheme="minorHAnsi" w:hAnsiTheme="minorHAnsi" w:cstheme="minorHAnsi"/>
                <w:b w:val="0"/>
                <w:color w:val="auto"/>
                <w:szCs w:val="20"/>
              </w:rPr>
              <w:t>ALC_DAT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078C91" w14:textId="0BDD191A" w:rsidR="005D4D55" w:rsidRDefault="00000000" w:rsidP="005D4D55">
            <w:hyperlink w:anchor="_ALC_COD_1" w:history="1">
              <w:r w:rsidR="005D4D55" w:rsidRPr="00CF6511">
                <w:rPr>
                  <w:rStyle w:val="Hyperlink"/>
                </w:rPr>
                <w:t>ALC_COD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A89EF8" w14:textId="36D98BD3" w:rsidR="005D4D55" w:rsidRPr="00692D94" w:rsidRDefault="005D4D55" w:rsidP="005D4D55">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2E77984" w14:textId="52D5E06A" w:rsidR="005D4D55" w:rsidRPr="00261AEC" w:rsidRDefault="005D4D55" w:rsidP="005D4D55">
            <w:pPr>
              <w:rPr>
                <w:rFonts w:cs="Arial"/>
                <w:i/>
                <w:iCs/>
                <w:color w:val="000000"/>
                <w:szCs w:val="20"/>
                <w:lang w:eastAsia="en-GB"/>
              </w:rPr>
            </w:pPr>
            <w:r>
              <w:rPr>
                <w:rFonts w:cs="Arial"/>
                <w:i/>
                <w:iCs/>
                <w:color w:val="000000"/>
                <w:szCs w:val="20"/>
                <w:lang w:eastAsia="en-GB"/>
              </w:rPr>
              <w:t>Date of the most recent alcohol consumption screening recorded up to and including the achievement date.</w:t>
            </w:r>
          </w:p>
        </w:tc>
      </w:tr>
      <w:tr w:rsidR="005D4D55" w:rsidRPr="000C07C2" w:rsidDel="008A3EA7" w14:paraId="5DDE0DC3"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D18B5D"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DC4AF3" w14:textId="620329FE" w:rsidR="005D4D55" w:rsidRDefault="005D4D55" w:rsidP="005D4D55">
            <w:pPr>
              <w:pStyle w:val="Heading5"/>
              <w:keepNext w:val="0"/>
              <w:rPr>
                <w:rFonts w:asciiTheme="minorHAnsi" w:hAnsiTheme="minorHAnsi" w:cstheme="minorHAnsi"/>
                <w:b w:val="0"/>
                <w:color w:val="auto"/>
                <w:szCs w:val="20"/>
              </w:rPr>
            </w:pPr>
            <w:bookmarkStart w:id="215" w:name="_ALCDEC_DAT"/>
            <w:bookmarkEnd w:id="215"/>
            <w:r>
              <w:rPr>
                <w:rFonts w:asciiTheme="minorHAnsi" w:hAnsiTheme="minorHAnsi" w:cstheme="minorHAnsi"/>
                <w:b w:val="0"/>
                <w:color w:val="auto"/>
                <w:szCs w:val="20"/>
              </w:rPr>
              <w:t>ALCDEC_DAT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340FCA" w14:textId="2A8F3F9F" w:rsidR="005D4D55" w:rsidRDefault="00000000" w:rsidP="005D4D55">
            <w:hyperlink w:anchor="_ALCSCRNDEC_COD" w:history="1">
              <w:r w:rsidR="005D4D55" w:rsidRPr="00CA7C39">
                <w:rPr>
                  <w:rStyle w:val="Hyperlink"/>
                </w:rPr>
                <w:t>ALCSCRNDEC_COD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4E851C" w14:textId="6E1A658A" w:rsidR="005D4D55" w:rsidRPr="00692D94" w:rsidRDefault="005D4D55" w:rsidP="005D4D55">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8555D02" w14:textId="05B645A3" w:rsidR="005D4D55" w:rsidRDefault="005D4D55" w:rsidP="005D4D55">
            <w:pPr>
              <w:rPr>
                <w:rFonts w:cs="Arial"/>
                <w:i/>
                <w:iCs/>
                <w:color w:val="000000"/>
                <w:szCs w:val="20"/>
                <w:lang w:eastAsia="en-GB"/>
              </w:rPr>
            </w:pPr>
            <w:r w:rsidRPr="00261AEC">
              <w:rPr>
                <w:rFonts w:cs="Arial"/>
                <w:i/>
                <w:iCs/>
                <w:color w:val="000000"/>
                <w:szCs w:val="20"/>
                <w:lang w:eastAsia="en-GB"/>
              </w:rPr>
              <w:t>Date the patient most recently chose not</w:t>
            </w:r>
            <w:r>
              <w:rPr>
                <w:rFonts w:cs="Arial"/>
                <w:i/>
                <w:iCs/>
                <w:color w:val="000000"/>
                <w:szCs w:val="20"/>
                <w:lang w:eastAsia="en-GB"/>
              </w:rPr>
              <w:t xml:space="preserve"> to</w:t>
            </w:r>
            <w:r w:rsidRPr="00261AEC">
              <w:rPr>
                <w:rFonts w:cs="Arial"/>
                <w:i/>
                <w:iCs/>
                <w:color w:val="000000"/>
                <w:szCs w:val="20"/>
                <w:lang w:eastAsia="en-GB"/>
              </w:rPr>
              <w:t xml:space="preserve"> have </w:t>
            </w:r>
            <w:r>
              <w:rPr>
                <w:rFonts w:cs="Arial"/>
                <w:i/>
                <w:iCs/>
                <w:color w:val="000000"/>
                <w:szCs w:val="20"/>
                <w:lang w:eastAsia="en-GB"/>
              </w:rPr>
              <w:t xml:space="preserve">alcohol consumption screening </w:t>
            </w:r>
            <w:r w:rsidRPr="00261AEC">
              <w:rPr>
                <w:rFonts w:cs="Arial"/>
                <w:i/>
                <w:iCs/>
                <w:color w:val="000000"/>
                <w:szCs w:val="20"/>
                <w:lang w:eastAsia="en-GB"/>
              </w:rPr>
              <w:t>up to and</w:t>
            </w:r>
            <w:r>
              <w:rPr>
                <w:rFonts w:cs="Arial"/>
                <w:i/>
                <w:iCs/>
                <w:color w:val="000000"/>
                <w:szCs w:val="20"/>
                <w:lang w:eastAsia="en-GB"/>
              </w:rPr>
              <w:t xml:space="preserve"> including the achievement date.</w:t>
            </w:r>
          </w:p>
        </w:tc>
      </w:tr>
      <w:tr w:rsidR="005D4D55" w:rsidRPr="000C07C2" w:rsidDel="008A3EA7" w14:paraId="6DC737AB"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17907B"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0EA69D" w14:textId="06AC7437" w:rsidR="005D4D55" w:rsidRDefault="005D4D55" w:rsidP="005D4D55">
            <w:pPr>
              <w:pStyle w:val="Heading5"/>
              <w:keepNext w:val="0"/>
              <w:rPr>
                <w:rFonts w:asciiTheme="minorHAnsi" w:hAnsiTheme="minorHAnsi" w:cstheme="minorHAnsi"/>
                <w:b w:val="0"/>
                <w:color w:val="auto"/>
                <w:szCs w:val="20"/>
              </w:rPr>
            </w:pPr>
            <w:bookmarkStart w:id="216" w:name="_ANTIPSYDRUG_DAT"/>
            <w:bookmarkEnd w:id="216"/>
            <w:r>
              <w:rPr>
                <w:rFonts w:asciiTheme="minorHAnsi" w:hAnsiTheme="minorHAnsi" w:cstheme="minorHAnsi"/>
                <w:b w:val="0"/>
                <w:color w:val="auto"/>
                <w:szCs w:val="20"/>
              </w:rPr>
              <w:t>ANTIPSYDRUG_DAT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1A861E" w14:textId="7940A9A3" w:rsidR="005D4D55" w:rsidRDefault="00000000" w:rsidP="005D4D55">
            <w:hyperlink w:anchor="_ANTIPSYDRUG_COD" w:history="1">
              <w:r w:rsidR="005D4D55" w:rsidRPr="000F2168">
                <w:rPr>
                  <w:rStyle w:val="Hyperlink"/>
                </w:rPr>
                <w:t>ANTIPSYDRUG_COD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B25D6C" w14:textId="23CA8EF4" w:rsidR="005D4D55" w:rsidRDefault="005D4D55" w:rsidP="005D4D55">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 xml:space="preserve">Latest </w:t>
            </w:r>
            <w:r>
              <w:rPr>
                <w:rFonts w:asciiTheme="minorHAnsi" w:hAnsiTheme="minorHAnsi" w:cstheme="minorHAnsi"/>
                <w:color w:val="000000"/>
                <w:szCs w:val="20"/>
                <w:lang w:eastAsia="en-GB"/>
              </w:rPr>
              <w:t>&gt; (</w:t>
            </w:r>
            <w:hyperlink w:anchor="_Achievement_Date_(ACHV_DAT)_1" w:history="1">
              <w:r w:rsidRPr="00692D94">
                <w:rPr>
                  <w:rStyle w:val="Hyperlink"/>
                  <w:rFonts w:asciiTheme="minorHAnsi" w:hAnsiTheme="minorHAnsi" w:cstheme="minorHAnsi"/>
                  <w:szCs w:val="20"/>
                  <w:lang w:eastAsia="en-GB"/>
                </w:rPr>
                <w:t>ACHV_DAT</w:t>
              </w:r>
            </w:hyperlink>
            <w:r w:rsidRPr="008F63DF">
              <w:rPr>
                <w:rStyle w:val="Hyperlink"/>
                <w:rFonts w:asciiTheme="minorHAnsi" w:hAnsiTheme="minorHAnsi" w:cstheme="minorHAnsi"/>
                <w:szCs w:val="20"/>
                <w:u w:val="none"/>
                <w:lang w:eastAsia="en-GB"/>
              </w:rPr>
              <w:t xml:space="preserve"> </w:t>
            </w:r>
            <w:r w:rsidRPr="008F63DF">
              <w:rPr>
                <w:rStyle w:val="Hyperlink"/>
                <w:rFonts w:asciiTheme="minorHAnsi" w:hAnsiTheme="minorHAnsi" w:cstheme="minorHAnsi"/>
                <w:color w:val="auto"/>
                <w:u w:val="none"/>
                <w:lang w:eastAsia="en-GB"/>
              </w:rPr>
              <w:t>– 6 months)</w:t>
            </w:r>
          </w:p>
          <w:p w14:paraId="4297DF66" w14:textId="2D50CA93" w:rsidR="005D4D55" w:rsidRPr="00692D94"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A</w:t>
            </w:r>
            <w:r>
              <w:rPr>
                <w:color w:val="000000"/>
                <w:szCs w:val="20"/>
              </w:rPr>
              <w:t xml:space="preserve">ND </w:t>
            </w:r>
            <w:r w:rsidRPr="00692D94">
              <w:rPr>
                <w:rFonts w:asciiTheme="minorHAnsi" w:hAnsiTheme="minorHAnsi" w:cstheme="minorHAnsi"/>
                <w:color w:val="000000"/>
                <w:szCs w:val="20"/>
                <w:lang w:eastAsia="en-GB"/>
              </w:rPr>
              <w:t xml:space="preserve">&lt;=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762363A" w14:textId="0AB86573" w:rsidR="005D4D55" w:rsidRDefault="005D4D55" w:rsidP="005D4D55">
            <w:pPr>
              <w:rPr>
                <w:rFonts w:cs="Arial"/>
                <w:i/>
                <w:iCs/>
                <w:color w:val="000000"/>
                <w:szCs w:val="20"/>
                <w:lang w:eastAsia="en-GB"/>
              </w:rPr>
            </w:pPr>
            <w:r>
              <w:rPr>
                <w:rFonts w:cs="Arial"/>
                <w:i/>
                <w:iCs/>
                <w:color w:val="000000"/>
                <w:szCs w:val="20"/>
                <w:lang w:eastAsia="en-GB"/>
              </w:rPr>
              <w:t>D</w:t>
            </w:r>
            <w:r>
              <w:rPr>
                <w:rFonts w:cs="Arial"/>
                <w:i/>
                <w:iCs/>
                <w:color w:val="000000"/>
                <w:szCs w:val="20"/>
              </w:rPr>
              <w:t>ate of the most recent prescription of antipsychotic drugs recorded in the 6 months leading up to and including the achievement date.</w:t>
            </w:r>
          </w:p>
        </w:tc>
      </w:tr>
      <w:tr w:rsidR="005D4D55" w:rsidRPr="000C07C2" w:rsidDel="008A3EA7" w14:paraId="74A97364"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294E66"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B18A59" w14:textId="3B13F34B" w:rsidR="005D4D55" w:rsidRDefault="005D4D55" w:rsidP="005D4D55">
            <w:pPr>
              <w:pStyle w:val="Heading5"/>
              <w:keepNext w:val="0"/>
              <w:rPr>
                <w:rFonts w:asciiTheme="minorHAnsi" w:hAnsiTheme="minorHAnsi" w:cstheme="minorHAnsi"/>
                <w:b w:val="0"/>
                <w:color w:val="auto"/>
                <w:szCs w:val="20"/>
              </w:rPr>
            </w:pPr>
            <w:bookmarkStart w:id="217" w:name="_CHD_DAT"/>
            <w:bookmarkEnd w:id="217"/>
            <w:r>
              <w:rPr>
                <w:rFonts w:asciiTheme="minorHAnsi" w:hAnsiTheme="minorHAnsi" w:cstheme="minorHAnsi"/>
                <w:b w:val="0"/>
                <w:color w:val="auto"/>
                <w:szCs w:val="20"/>
              </w:rPr>
              <w:t>CHD_DAT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157CBA" w14:textId="4A7F22D2" w:rsidR="005D4D55" w:rsidRDefault="00000000" w:rsidP="005D4D55">
            <w:hyperlink w:anchor="_CHD_COD_1" w:history="1">
              <w:r w:rsidR="005D4D55" w:rsidRPr="00DC0A8E">
                <w:rPr>
                  <w:rStyle w:val="Hyperlink"/>
                </w:rPr>
                <w:t>CHD_COD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5EEA46" w14:textId="27F6A999" w:rsidR="005D4D55" w:rsidRPr="00DC0A8E" w:rsidRDefault="005D4D55" w:rsidP="005D4D55">
            <w:pPr>
              <w:rPr>
                <w:rFonts w:asciiTheme="minorHAnsi" w:hAnsiTheme="minorHAnsi" w:cstheme="minorHAnsi"/>
                <w:color w:val="0051A3" w:themeColor="text1" w:themeTint="BF"/>
                <w:szCs w:val="20"/>
                <w:u w:val="single"/>
                <w:lang w:eastAsia="en-GB"/>
              </w:rPr>
            </w:pPr>
            <w:r>
              <w:rPr>
                <w:rFonts w:asciiTheme="minorHAnsi" w:hAnsiTheme="minorHAnsi" w:cstheme="minorHAnsi"/>
                <w:color w:val="000000"/>
                <w:szCs w:val="20"/>
                <w:lang w:eastAsia="en-GB"/>
              </w:rPr>
              <w:t xml:space="preserve">Earliest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74E5F43" w14:textId="005E1345" w:rsidR="005D4D55" w:rsidRDefault="005D4D55" w:rsidP="005D4D55">
            <w:pPr>
              <w:rPr>
                <w:rFonts w:cs="Arial"/>
                <w:i/>
                <w:iCs/>
                <w:color w:val="000000"/>
                <w:szCs w:val="20"/>
                <w:lang w:eastAsia="en-GB"/>
              </w:rPr>
            </w:pPr>
            <w:r>
              <w:rPr>
                <w:rFonts w:cs="Arial"/>
                <w:i/>
                <w:iCs/>
                <w:color w:val="000000"/>
                <w:szCs w:val="20"/>
                <w:lang w:eastAsia="en-GB"/>
              </w:rPr>
              <w:t>D</w:t>
            </w:r>
            <w:r>
              <w:rPr>
                <w:rFonts w:cs="Arial"/>
                <w:i/>
                <w:iCs/>
                <w:color w:val="000000"/>
              </w:rPr>
              <w:t>ate of the first coronary heart disease diagnosis recorded up to and including the achievement date.</w:t>
            </w:r>
          </w:p>
        </w:tc>
      </w:tr>
      <w:tr w:rsidR="005D4D55" w:rsidRPr="000C07C2" w:rsidDel="008A3EA7" w14:paraId="1F76CB64"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AD5BA6"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A1D43C" w14:textId="2B50D641" w:rsidR="005D4D55" w:rsidRDefault="005D4D55" w:rsidP="005D4D55">
            <w:pPr>
              <w:pStyle w:val="Heading5"/>
              <w:keepNext w:val="0"/>
              <w:rPr>
                <w:rFonts w:asciiTheme="minorHAnsi" w:hAnsiTheme="minorHAnsi" w:cstheme="minorHAnsi"/>
                <w:b w:val="0"/>
                <w:color w:val="auto"/>
                <w:szCs w:val="20"/>
              </w:rPr>
            </w:pPr>
            <w:bookmarkStart w:id="218" w:name="_STRK_DAT"/>
            <w:bookmarkEnd w:id="218"/>
            <w:r>
              <w:rPr>
                <w:rFonts w:asciiTheme="minorHAnsi" w:hAnsiTheme="minorHAnsi" w:cstheme="minorHAnsi"/>
                <w:b w:val="0"/>
                <w:color w:val="auto"/>
                <w:szCs w:val="20"/>
              </w:rPr>
              <w:t>STRK_DAT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57CEF8" w14:textId="3C038CDA" w:rsidR="005D4D55" w:rsidRDefault="00000000" w:rsidP="005D4D55">
            <w:hyperlink w:anchor="_STRK_COD" w:history="1">
              <w:r w:rsidR="005D4D55" w:rsidRPr="00C05801">
                <w:rPr>
                  <w:rStyle w:val="Hyperlink"/>
                </w:rPr>
                <w:t>STRK_COD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AC03BE" w14:textId="35D4E925" w:rsidR="005D4D55" w:rsidRPr="00692D94"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Earliest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7186F69" w14:textId="3F3DA685" w:rsidR="005D4D55" w:rsidRDefault="005D4D55" w:rsidP="005D4D55">
            <w:pPr>
              <w:rPr>
                <w:rFonts w:cs="Arial"/>
                <w:i/>
                <w:iCs/>
                <w:color w:val="000000"/>
                <w:szCs w:val="20"/>
                <w:lang w:eastAsia="en-GB"/>
              </w:rPr>
            </w:pPr>
            <w:r>
              <w:rPr>
                <w:rFonts w:cs="Arial"/>
                <w:i/>
                <w:iCs/>
                <w:color w:val="000000"/>
                <w:szCs w:val="20"/>
                <w:lang w:eastAsia="en-GB"/>
              </w:rPr>
              <w:t>Date of the first stroke diagnosis recorded up to and including the achievement date.</w:t>
            </w:r>
          </w:p>
        </w:tc>
      </w:tr>
      <w:tr w:rsidR="005D4D55" w:rsidRPr="000C07C2" w:rsidDel="008A3EA7" w14:paraId="7DF41776"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E45E36"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FF3F79" w14:textId="78E61400" w:rsidR="005D4D55" w:rsidRDefault="005D4D55" w:rsidP="005D4D55">
            <w:pPr>
              <w:pStyle w:val="Heading5"/>
              <w:keepNext w:val="0"/>
              <w:rPr>
                <w:rFonts w:asciiTheme="minorHAnsi" w:hAnsiTheme="minorHAnsi" w:cstheme="minorHAnsi"/>
                <w:b w:val="0"/>
                <w:color w:val="auto"/>
                <w:szCs w:val="20"/>
              </w:rPr>
            </w:pPr>
            <w:bookmarkStart w:id="219" w:name="_TIA_DAT"/>
            <w:bookmarkEnd w:id="219"/>
            <w:r>
              <w:rPr>
                <w:rFonts w:asciiTheme="minorHAnsi" w:hAnsiTheme="minorHAnsi" w:cstheme="minorHAnsi"/>
                <w:b w:val="0"/>
                <w:color w:val="auto"/>
                <w:szCs w:val="20"/>
              </w:rPr>
              <w:t>TIA_DAT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32B030" w14:textId="43C7C97A" w:rsidR="005D4D55" w:rsidRDefault="00000000" w:rsidP="005D4D55">
            <w:hyperlink w:anchor="_TIA_COD" w:history="1">
              <w:r w:rsidR="005D4D55" w:rsidRPr="00C05801">
                <w:rPr>
                  <w:rStyle w:val="Hyperlink"/>
                </w:rPr>
                <w:t>TIA_COD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9E1A39" w14:textId="6A8F3657" w:rsidR="005D4D55" w:rsidRPr="00692D94"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Earliest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560CF0D" w14:textId="192A7511" w:rsidR="005D4D55" w:rsidRDefault="005D4D55" w:rsidP="005D4D55">
            <w:pPr>
              <w:rPr>
                <w:rFonts w:cs="Arial"/>
                <w:i/>
                <w:iCs/>
                <w:color w:val="000000"/>
                <w:szCs w:val="20"/>
                <w:lang w:eastAsia="en-GB"/>
              </w:rPr>
            </w:pPr>
            <w:r>
              <w:rPr>
                <w:rFonts w:cs="Arial"/>
                <w:i/>
                <w:iCs/>
                <w:color w:val="000000"/>
                <w:szCs w:val="20"/>
                <w:lang w:eastAsia="en-GB"/>
              </w:rPr>
              <w:t>Date of the first TIA diagnosis recorded up to and including the achievement date.</w:t>
            </w:r>
          </w:p>
        </w:tc>
      </w:tr>
      <w:tr w:rsidR="005D4D55" w:rsidRPr="000C07C2" w:rsidDel="008A3EA7" w14:paraId="45573E90"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D6BE13"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46BA51" w14:textId="25EFCBB8" w:rsidR="005D4D55" w:rsidRDefault="005D4D55" w:rsidP="005D4D55">
            <w:pPr>
              <w:pStyle w:val="Heading5"/>
              <w:keepNext w:val="0"/>
              <w:rPr>
                <w:rFonts w:asciiTheme="minorHAnsi" w:hAnsiTheme="minorHAnsi" w:cstheme="minorHAnsi"/>
                <w:b w:val="0"/>
                <w:color w:val="auto"/>
                <w:szCs w:val="20"/>
              </w:rPr>
            </w:pPr>
            <w:bookmarkStart w:id="220" w:name="_DM_DAT"/>
            <w:bookmarkEnd w:id="220"/>
            <w:r>
              <w:rPr>
                <w:rFonts w:asciiTheme="minorHAnsi" w:hAnsiTheme="minorHAnsi" w:cstheme="minorHAnsi"/>
                <w:b w:val="0"/>
                <w:color w:val="auto"/>
                <w:szCs w:val="20"/>
              </w:rPr>
              <w:t>DM_DAT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667FFA" w14:textId="799B58AC" w:rsidR="005D4D55" w:rsidRDefault="00000000" w:rsidP="005D4D55">
            <w:hyperlink w:anchor="_DM_COD" w:history="1">
              <w:r w:rsidR="005D4D55" w:rsidRPr="00D34941">
                <w:rPr>
                  <w:rStyle w:val="Hyperlink"/>
                </w:rPr>
                <w:t>DM_COD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488FC2" w14:textId="66AB0560"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Earliest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2BFDB91" w14:textId="328E9DB9" w:rsidR="005D4D55" w:rsidRDefault="005D4D55" w:rsidP="005D4D55">
            <w:pPr>
              <w:rPr>
                <w:rFonts w:cs="Arial"/>
                <w:i/>
                <w:iCs/>
                <w:color w:val="000000"/>
                <w:szCs w:val="20"/>
                <w:lang w:eastAsia="en-GB"/>
              </w:rPr>
            </w:pPr>
            <w:r>
              <w:rPr>
                <w:rFonts w:cs="Arial"/>
                <w:i/>
                <w:iCs/>
                <w:color w:val="000000"/>
                <w:szCs w:val="20"/>
                <w:lang w:eastAsia="en-GB"/>
              </w:rPr>
              <w:t>Date of the earliest diabetes diagnosis recorded up to and including the achievement date.</w:t>
            </w:r>
          </w:p>
        </w:tc>
      </w:tr>
      <w:tr w:rsidR="005D4D55" w:rsidRPr="000C07C2" w:rsidDel="008A3EA7" w14:paraId="2FD652F5"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1F7179"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5130F4" w14:textId="51A2DAD9" w:rsidR="005D4D55" w:rsidRDefault="005D4D55" w:rsidP="005D4D55">
            <w:pPr>
              <w:pStyle w:val="Heading5"/>
              <w:keepNext w:val="0"/>
              <w:rPr>
                <w:rFonts w:asciiTheme="minorHAnsi" w:hAnsiTheme="minorHAnsi" w:cstheme="minorHAnsi"/>
                <w:b w:val="0"/>
                <w:color w:val="auto"/>
                <w:szCs w:val="20"/>
              </w:rPr>
            </w:pPr>
            <w:bookmarkStart w:id="221" w:name="_DMLAT_DAT"/>
            <w:bookmarkEnd w:id="221"/>
            <w:r>
              <w:rPr>
                <w:rFonts w:asciiTheme="minorHAnsi" w:hAnsiTheme="minorHAnsi" w:cstheme="minorHAnsi"/>
                <w:b w:val="0"/>
                <w:color w:val="auto"/>
                <w:szCs w:val="20"/>
              </w:rPr>
              <w:t>DMLAT_DAT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D00677" w14:textId="34C87B35" w:rsidR="005D4D55" w:rsidRDefault="00000000" w:rsidP="005D4D55">
            <w:hyperlink w:anchor="_DM_COD" w:history="1">
              <w:r w:rsidR="005D4D55" w:rsidRPr="00D34941">
                <w:rPr>
                  <w:rStyle w:val="Hyperlink"/>
                </w:rPr>
                <w:t>DM_COD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94C696" w14:textId="0A2B75FA"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C937403" w14:textId="07950759" w:rsidR="005D4D55" w:rsidRDefault="005D4D55" w:rsidP="005D4D55">
            <w:pPr>
              <w:rPr>
                <w:rFonts w:cs="Arial"/>
                <w:i/>
                <w:iCs/>
                <w:color w:val="000000"/>
                <w:szCs w:val="20"/>
                <w:lang w:eastAsia="en-GB"/>
              </w:rPr>
            </w:pPr>
            <w:r>
              <w:rPr>
                <w:rFonts w:cs="Arial"/>
                <w:i/>
                <w:iCs/>
                <w:color w:val="000000"/>
                <w:szCs w:val="20"/>
                <w:lang w:eastAsia="en-GB"/>
              </w:rPr>
              <w:t>Date of the most recent diabetes diagnosis recorded up to and including the achievement date.</w:t>
            </w:r>
          </w:p>
        </w:tc>
      </w:tr>
      <w:tr w:rsidR="005D4D55" w:rsidRPr="000C07C2" w:rsidDel="008A3EA7" w14:paraId="7207B7E4"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0801F0"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3F360C" w14:textId="17907155" w:rsidR="005D4D55" w:rsidRDefault="005D4D55" w:rsidP="005D4D55">
            <w:pPr>
              <w:pStyle w:val="Heading5"/>
              <w:keepNext w:val="0"/>
              <w:rPr>
                <w:rFonts w:asciiTheme="minorHAnsi" w:hAnsiTheme="minorHAnsi" w:cstheme="minorHAnsi"/>
                <w:b w:val="0"/>
                <w:color w:val="auto"/>
                <w:szCs w:val="20"/>
              </w:rPr>
            </w:pPr>
            <w:bookmarkStart w:id="222" w:name="_DMRES_DAT"/>
            <w:bookmarkEnd w:id="222"/>
            <w:r>
              <w:rPr>
                <w:rFonts w:asciiTheme="minorHAnsi" w:hAnsiTheme="minorHAnsi" w:cstheme="minorHAnsi"/>
                <w:b w:val="0"/>
                <w:color w:val="auto"/>
                <w:szCs w:val="20"/>
              </w:rPr>
              <w:t>DMRES_DAT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092660" w14:textId="008B2905" w:rsidR="005D4D55" w:rsidRDefault="00000000" w:rsidP="005D4D55">
            <w:hyperlink w:anchor="_DMRES_COD" w:history="1">
              <w:r w:rsidR="005D4D55" w:rsidRPr="00D34941">
                <w:rPr>
                  <w:rStyle w:val="Hyperlink"/>
                </w:rPr>
                <w:t>DMRES_COD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F4E412" w14:textId="77777777" w:rsidR="005D4D55" w:rsidRDefault="005D4D55" w:rsidP="005D4D55">
            <w:pPr>
              <w:rPr>
                <w:rStyle w:val="Hyperlink"/>
                <w:rFonts w:asciiTheme="minorHAnsi" w:hAnsiTheme="minorHAnsi" w:cstheme="minorHAnsi"/>
                <w:szCs w:val="20"/>
                <w:lang w:eastAsia="en-GB"/>
              </w:rPr>
            </w:pPr>
            <w:r>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p w14:paraId="37121DAC" w14:textId="3CB20F85" w:rsidR="005D4D55" w:rsidRDefault="005D4D55" w:rsidP="005D4D55">
            <w:pPr>
              <w:rPr>
                <w:rFonts w:asciiTheme="minorHAnsi" w:hAnsiTheme="minorHAnsi" w:cstheme="minorHAnsi"/>
                <w:color w:val="000000"/>
                <w:szCs w:val="20"/>
                <w:lang w:eastAsia="en-GB"/>
              </w:rPr>
            </w:pPr>
            <w:r w:rsidRPr="00CF5E90">
              <w:rPr>
                <w:rStyle w:val="Hyperlink"/>
                <w:rFonts w:asciiTheme="minorHAnsi" w:hAnsiTheme="minorHAnsi" w:cstheme="minorHAnsi"/>
                <w:color w:val="auto"/>
                <w:u w:val="none"/>
                <w:lang w:eastAsia="en-GB"/>
              </w:rPr>
              <w:t>AND &gt;</w:t>
            </w:r>
            <w:r w:rsidRPr="00C512B3">
              <w:rPr>
                <w:rStyle w:val="Hyperlink"/>
                <w:rFonts w:asciiTheme="minorHAnsi" w:hAnsiTheme="minorHAnsi" w:cstheme="minorHAnsi"/>
                <w:color w:val="auto"/>
                <w:u w:val="none"/>
                <w:lang w:eastAsia="en-GB"/>
              </w:rPr>
              <w:t xml:space="preserve"> </w:t>
            </w:r>
            <w:hyperlink w:anchor="_DMLAT_DAT" w:history="1">
              <w:r w:rsidRPr="00D34941">
                <w:rPr>
                  <w:rStyle w:val="Hyperlink"/>
                  <w:rFonts w:asciiTheme="minorHAnsi" w:hAnsiTheme="minorHAnsi" w:cstheme="minorHAnsi"/>
                  <w:lang w:eastAsia="en-GB"/>
                </w:rPr>
                <w:t>DM</w:t>
              </w:r>
              <w:r>
                <w:rPr>
                  <w:rStyle w:val="Hyperlink"/>
                  <w:rFonts w:asciiTheme="minorHAnsi" w:hAnsiTheme="minorHAnsi" w:cstheme="minorHAnsi"/>
                  <w:lang w:eastAsia="en-GB"/>
                </w:rPr>
                <w:t>LA</w:t>
              </w:r>
              <w:r>
                <w:rPr>
                  <w:rStyle w:val="Hyperlink"/>
                  <w:lang w:eastAsia="en-GB"/>
                </w:rPr>
                <w:t>T</w:t>
              </w:r>
              <w:r w:rsidRPr="00D34941">
                <w:rPr>
                  <w:rStyle w:val="Hyperlink"/>
                  <w:rFonts w:asciiTheme="minorHAnsi" w:hAnsiTheme="minorHAnsi" w:cstheme="minorHAnsi"/>
                  <w:lang w:eastAsia="en-GB"/>
                </w:rPr>
                <w:t>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D091F6F" w14:textId="6D0D5911" w:rsidR="005D4D55" w:rsidRDefault="005D4D55" w:rsidP="005D4D55">
            <w:pPr>
              <w:rPr>
                <w:rFonts w:cs="Arial"/>
                <w:i/>
                <w:iCs/>
                <w:color w:val="000000"/>
                <w:szCs w:val="20"/>
                <w:lang w:eastAsia="en-GB"/>
              </w:rPr>
            </w:pPr>
            <w:r>
              <w:rPr>
                <w:rFonts w:cs="Arial"/>
                <w:i/>
                <w:iCs/>
                <w:color w:val="000000"/>
                <w:szCs w:val="20"/>
                <w:lang w:eastAsia="en-GB"/>
              </w:rPr>
              <w:t>Date of the most recent diabetes resolved code recorded after the most recent diabetes diagnosis and up to and including the achievement date.</w:t>
            </w:r>
          </w:p>
        </w:tc>
      </w:tr>
      <w:tr w:rsidR="005D4D55" w:rsidRPr="000C07C2" w:rsidDel="008A3EA7" w14:paraId="0E39436C"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4ADE9D"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4AF2F2" w14:textId="43661757" w:rsidR="005D4D55" w:rsidRDefault="005D4D55" w:rsidP="005D4D55">
            <w:pPr>
              <w:pStyle w:val="Heading5"/>
              <w:keepNext w:val="0"/>
              <w:rPr>
                <w:rFonts w:asciiTheme="minorHAnsi" w:hAnsiTheme="minorHAnsi" w:cstheme="minorHAnsi"/>
                <w:b w:val="0"/>
                <w:color w:val="auto"/>
                <w:szCs w:val="20"/>
              </w:rPr>
            </w:pPr>
            <w:bookmarkStart w:id="223" w:name="_PAD_DAT"/>
            <w:bookmarkEnd w:id="223"/>
            <w:r>
              <w:rPr>
                <w:rFonts w:asciiTheme="minorHAnsi" w:hAnsiTheme="minorHAnsi" w:cstheme="minorHAnsi"/>
                <w:b w:val="0"/>
                <w:color w:val="auto"/>
                <w:szCs w:val="20"/>
              </w:rPr>
              <w:t>PAD_DAT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56F373" w14:textId="4D495F0C" w:rsidR="005D4D55" w:rsidRDefault="00000000" w:rsidP="005D4D55">
            <w:hyperlink w:anchor="_PAD_COD_1" w:history="1">
              <w:r w:rsidR="005D4D55" w:rsidRPr="00D137A7">
                <w:rPr>
                  <w:rStyle w:val="Hyperlink"/>
                </w:rPr>
                <w:t>PAD_COD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C64BD5" w14:textId="1117F1E8" w:rsidR="005D4D55" w:rsidRPr="00692D94"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Earliest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A58080A" w14:textId="24E63601" w:rsidR="005D4D55" w:rsidRDefault="005D4D55" w:rsidP="005D4D55">
            <w:pPr>
              <w:rPr>
                <w:rFonts w:cs="Arial"/>
                <w:i/>
                <w:iCs/>
                <w:color w:val="000000"/>
                <w:szCs w:val="20"/>
                <w:lang w:eastAsia="en-GB"/>
              </w:rPr>
            </w:pPr>
            <w:r>
              <w:rPr>
                <w:rFonts w:cs="Arial"/>
                <w:i/>
                <w:iCs/>
                <w:color w:val="000000"/>
                <w:szCs w:val="20"/>
                <w:lang w:eastAsia="en-GB"/>
              </w:rPr>
              <w:t>Date of the first peripheral arterial disease diagnosis recorded up to and including the achievement date.</w:t>
            </w:r>
          </w:p>
        </w:tc>
      </w:tr>
      <w:tr w:rsidR="005D4D55" w:rsidRPr="000C07C2" w:rsidDel="008A3EA7" w14:paraId="42F5C115"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2432B3"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B9ACE7" w14:textId="6A17CFCE" w:rsidR="005D4D55" w:rsidRDefault="005D4D55" w:rsidP="005D4D55">
            <w:pPr>
              <w:pStyle w:val="Heading5"/>
              <w:keepNext w:val="0"/>
              <w:rPr>
                <w:rFonts w:asciiTheme="minorHAnsi" w:hAnsiTheme="minorHAnsi" w:cstheme="minorHAnsi"/>
                <w:b w:val="0"/>
                <w:color w:val="auto"/>
                <w:szCs w:val="20"/>
              </w:rPr>
            </w:pPr>
            <w:bookmarkStart w:id="224" w:name="_CKD_DAT"/>
            <w:bookmarkEnd w:id="224"/>
            <w:r>
              <w:rPr>
                <w:rFonts w:asciiTheme="minorHAnsi" w:hAnsiTheme="minorHAnsi" w:cstheme="minorHAnsi"/>
                <w:b w:val="0"/>
                <w:color w:val="auto"/>
                <w:szCs w:val="20"/>
              </w:rPr>
              <w:t>CKD_DAT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2B1CBE" w14:textId="3109E784" w:rsidR="005D4D55" w:rsidRDefault="00000000" w:rsidP="005D4D55">
            <w:hyperlink w:anchor="_CKD_COD_1" w:history="1">
              <w:r w:rsidR="005D4D55" w:rsidRPr="00447567">
                <w:rPr>
                  <w:rStyle w:val="Hyperlink"/>
                </w:rPr>
                <w:t>CKD_COD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FA848E" w14:textId="60E43540"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9BC2C20" w14:textId="51C04CFE" w:rsidR="005D4D55" w:rsidRDefault="005D4D55" w:rsidP="005D4D55">
            <w:pPr>
              <w:rPr>
                <w:rFonts w:cs="Arial"/>
                <w:i/>
                <w:iCs/>
                <w:color w:val="000000"/>
                <w:szCs w:val="20"/>
                <w:lang w:eastAsia="en-GB"/>
              </w:rPr>
            </w:pPr>
            <w:r w:rsidRPr="00944F14">
              <w:rPr>
                <w:rFonts w:cs="Arial"/>
                <w:i/>
                <w:color w:val="000000"/>
                <w:szCs w:val="20"/>
                <w:lang w:eastAsia="en-GB"/>
              </w:rPr>
              <w:t>Date of the most recent chronic kidney disease (3-5) diagnosis recorded up to and including the achievement date.</w:t>
            </w:r>
          </w:p>
        </w:tc>
      </w:tr>
      <w:tr w:rsidR="005D4D55" w:rsidRPr="000C07C2" w:rsidDel="008A3EA7" w14:paraId="2C6E80F5"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FD2D66"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C39C09" w14:textId="478DC94A" w:rsidR="005D4D55" w:rsidRDefault="005D4D55" w:rsidP="005D4D55">
            <w:pPr>
              <w:pStyle w:val="Heading5"/>
              <w:keepNext w:val="0"/>
              <w:rPr>
                <w:rFonts w:asciiTheme="minorHAnsi" w:hAnsiTheme="minorHAnsi" w:cstheme="minorHAnsi"/>
                <w:b w:val="0"/>
                <w:color w:val="auto"/>
                <w:szCs w:val="20"/>
              </w:rPr>
            </w:pPr>
            <w:bookmarkStart w:id="225" w:name="_CKD1AND2_DAT"/>
            <w:bookmarkEnd w:id="225"/>
            <w:r>
              <w:rPr>
                <w:rFonts w:asciiTheme="minorHAnsi" w:hAnsiTheme="minorHAnsi" w:cstheme="minorHAnsi"/>
                <w:b w:val="0"/>
                <w:color w:val="auto"/>
                <w:szCs w:val="20"/>
              </w:rPr>
              <w:t>CKD1AND2_DAT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45FA63" w14:textId="2A2A8BE3" w:rsidR="005D4D55" w:rsidRDefault="00000000" w:rsidP="005D4D55">
            <w:hyperlink w:anchor="_CKD1AND2_COD" w:history="1">
              <w:r w:rsidR="005D4D55" w:rsidRPr="00447567">
                <w:rPr>
                  <w:rStyle w:val="Hyperlink"/>
                </w:rPr>
                <w:t>CKD1AND2_COD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1EE3EE" w14:textId="77777777" w:rsidR="005D4D55" w:rsidRDefault="005D4D55" w:rsidP="005D4D55">
            <w:pPr>
              <w:rPr>
                <w:rStyle w:val="Hyperlink"/>
                <w:rFonts w:asciiTheme="minorHAnsi" w:hAnsiTheme="minorHAnsi" w:cstheme="minorHAnsi"/>
                <w:szCs w:val="20"/>
                <w:lang w:eastAsia="en-GB"/>
              </w:rPr>
            </w:pPr>
            <w:r>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p w14:paraId="21A357C5" w14:textId="1288FBF7" w:rsidR="005D4D55" w:rsidRDefault="005D4D55" w:rsidP="005D4D55">
            <w:pPr>
              <w:rPr>
                <w:rFonts w:asciiTheme="minorHAnsi" w:hAnsiTheme="minorHAnsi" w:cstheme="minorHAnsi"/>
                <w:color w:val="000000"/>
                <w:szCs w:val="20"/>
                <w:lang w:eastAsia="en-GB"/>
              </w:rPr>
            </w:pPr>
            <w:r w:rsidRPr="00CF5E90">
              <w:rPr>
                <w:rStyle w:val="Hyperlink"/>
                <w:rFonts w:asciiTheme="minorHAnsi" w:hAnsiTheme="minorHAnsi" w:cstheme="minorHAnsi"/>
                <w:color w:val="auto"/>
                <w:u w:val="none"/>
                <w:lang w:eastAsia="en-GB"/>
              </w:rPr>
              <w:t>AND &gt;</w:t>
            </w:r>
            <w:hyperlink w:anchor="_CKD_DAT" w:history="1">
              <w:r w:rsidRPr="00C512B3">
                <w:rPr>
                  <w:rStyle w:val="Hyperlink"/>
                  <w:rFonts w:asciiTheme="minorHAnsi" w:hAnsiTheme="minorHAnsi" w:cstheme="minorHAnsi"/>
                  <w:u w:val="none"/>
                  <w:lang w:eastAsia="en-GB"/>
                </w:rPr>
                <w:t xml:space="preserve"> </w:t>
              </w:r>
              <w:r w:rsidRPr="008A7BA9">
                <w:rPr>
                  <w:rStyle w:val="Hyperlink"/>
                  <w:rFonts w:asciiTheme="minorHAnsi" w:hAnsiTheme="minorHAnsi" w:cstheme="minorHAnsi"/>
                  <w:lang w:eastAsia="en-GB"/>
                </w:rPr>
                <w:t>CKD_DAT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26AF610" w14:textId="54638078" w:rsidR="005D4D55" w:rsidRDefault="005D4D55" w:rsidP="005D4D55">
            <w:pPr>
              <w:rPr>
                <w:rFonts w:cs="Arial"/>
                <w:i/>
                <w:iCs/>
                <w:color w:val="000000"/>
                <w:szCs w:val="20"/>
                <w:lang w:eastAsia="en-GB"/>
              </w:rPr>
            </w:pPr>
            <w:r w:rsidRPr="00944F14">
              <w:rPr>
                <w:rFonts w:cs="Arial"/>
                <w:i/>
                <w:color w:val="000000"/>
                <w:szCs w:val="20"/>
                <w:lang w:eastAsia="en-GB"/>
              </w:rPr>
              <w:t>Date of the most recent chronic kidney disease (1-2) diagnosis recorded after the latest chronic kidney disease (3-5) diagnosis and up to and including the achievement date.</w:t>
            </w:r>
          </w:p>
        </w:tc>
      </w:tr>
      <w:tr w:rsidR="005D4D55" w:rsidRPr="000C07C2" w:rsidDel="008A3EA7" w14:paraId="3A6FA266"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55F2E0"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5333DF" w14:textId="63CCD12D" w:rsidR="005D4D55" w:rsidRDefault="005D4D55" w:rsidP="005D4D55">
            <w:pPr>
              <w:pStyle w:val="Heading5"/>
              <w:keepNext w:val="0"/>
              <w:rPr>
                <w:rFonts w:asciiTheme="minorHAnsi" w:hAnsiTheme="minorHAnsi" w:cstheme="minorHAnsi"/>
                <w:b w:val="0"/>
                <w:color w:val="auto"/>
                <w:szCs w:val="20"/>
              </w:rPr>
            </w:pPr>
            <w:bookmarkStart w:id="226" w:name="_CKDRES_DAT"/>
            <w:bookmarkEnd w:id="226"/>
            <w:r>
              <w:rPr>
                <w:rFonts w:asciiTheme="minorHAnsi" w:hAnsiTheme="minorHAnsi" w:cstheme="minorHAnsi"/>
                <w:b w:val="0"/>
                <w:color w:val="auto"/>
                <w:szCs w:val="20"/>
              </w:rPr>
              <w:t>CKDRES_DAT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F9CA33" w14:textId="1F32E268" w:rsidR="005D4D55" w:rsidRDefault="00000000" w:rsidP="005D4D55">
            <w:hyperlink w:anchor="_CKDRES_COD" w:history="1">
              <w:r w:rsidR="005D4D55" w:rsidRPr="00447567">
                <w:rPr>
                  <w:rStyle w:val="Hyperlink"/>
                </w:rPr>
                <w:t>CKDRES_COD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C27C71" w14:textId="77777777" w:rsidR="005D4D55" w:rsidRDefault="005D4D55" w:rsidP="005D4D55">
            <w:pPr>
              <w:rPr>
                <w:rStyle w:val="Hyperlink"/>
                <w:rFonts w:asciiTheme="minorHAnsi" w:hAnsiTheme="minorHAnsi" w:cstheme="minorHAnsi"/>
                <w:szCs w:val="20"/>
                <w:lang w:eastAsia="en-GB"/>
              </w:rPr>
            </w:pPr>
            <w:r>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p w14:paraId="2DCEFEB7" w14:textId="292CFEA0" w:rsidR="005D4D55" w:rsidRDefault="005D4D55" w:rsidP="005D4D55">
            <w:pPr>
              <w:rPr>
                <w:rFonts w:asciiTheme="minorHAnsi" w:hAnsiTheme="minorHAnsi" w:cstheme="minorHAnsi"/>
                <w:color w:val="000000"/>
                <w:szCs w:val="20"/>
                <w:lang w:eastAsia="en-GB"/>
              </w:rPr>
            </w:pPr>
            <w:r w:rsidRPr="00CF5E90">
              <w:rPr>
                <w:rStyle w:val="Hyperlink"/>
                <w:rFonts w:asciiTheme="minorHAnsi" w:hAnsiTheme="minorHAnsi" w:cstheme="minorHAnsi"/>
                <w:color w:val="auto"/>
                <w:u w:val="none"/>
                <w:lang w:eastAsia="en-GB"/>
              </w:rPr>
              <w:t>AND &gt;</w:t>
            </w:r>
            <w:hyperlink w:anchor="_CKD_DAT" w:history="1">
              <w:r w:rsidRPr="00C512B3">
                <w:rPr>
                  <w:rStyle w:val="Hyperlink"/>
                  <w:rFonts w:asciiTheme="minorHAnsi" w:hAnsiTheme="minorHAnsi" w:cstheme="minorHAnsi"/>
                  <w:u w:val="none"/>
                  <w:lang w:eastAsia="en-GB"/>
                </w:rPr>
                <w:t xml:space="preserve"> </w:t>
              </w:r>
              <w:r w:rsidRPr="008A7BA9">
                <w:rPr>
                  <w:rStyle w:val="Hyperlink"/>
                  <w:rFonts w:asciiTheme="minorHAnsi" w:hAnsiTheme="minorHAnsi" w:cstheme="minorHAnsi"/>
                  <w:lang w:eastAsia="en-GB"/>
                </w:rPr>
                <w:t>CKD_DAT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90E7371" w14:textId="5015B9A8" w:rsidR="005D4D55" w:rsidRDefault="005D4D55" w:rsidP="005D4D55">
            <w:pPr>
              <w:rPr>
                <w:rFonts w:cs="Arial"/>
                <w:i/>
                <w:iCs/>
                <w:color w:val="000000"/>
                <w:szCs w:val="20"/>
                <w:lang w:eastAsia="en-GB"/>
              </w:rPr>
            </w:pPr>
            <w:r w:rsidRPr="00944F14">
              <w:rPr>
                <w:rFonts w:cs="Arial"/>
                <w:i/>
                <w:color w:val="000000"/>
                <w:szCs w:val="20"/>
                <w:lang w:eastAsia="en-GB"/>
              </w:rPr>
              <w:t>Date of the most recent chronic kidney disease resolved code recorded after the latest chronic kidney disease (3-5) diagnosis and up to and including the achievement date.</w:t>
            </w:r>
          </w:p>
        </w:tc>
      </w:tr>
      <w:tr w:rsidR="005D4D55" w:rsidRPr="000C07C2" w:rsidDel="008A3EA7" w14:paraId="1C9B17B7"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BFD46A"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44D5DB" w14:textId="4CDDCC73" w:rsidR="005D4D55" w:rsidRDefault="005D4D55" w:rsidP="005D4D55">
            <w:pPr>
              <w:pStyle w:val="Heading5"/>
              <w:keepNext w:val="0"/>
              <w:rPr>
                <w:rFonts w:asciiTheme="minorHAnsi" w:hAnsiTheme="minorHAnsi" w:cstheme="minorHAnsi"/>
                <w:b w:val="0"/>
                <w:color w:val="auto"/>
                <w:szCs w:val="20"/>
              </w:rPr>
            </w:pPr>
            <w:bookmarkStart w:id="227" w:name="_FHYP_DAT"/>
            <w:bookmarkEnd w:id="227"/>
            <w:r>
              <w:rPr>
                <w:rFonts w:asciiTheme="minorHAnsi" w:hAnsiTheme="minorHAnsi" w:cstheme="minorHAnsi"/>
                <w:b w:val="0"/>
                <w:color w:val="auto"/>
                <w:szCs w:val="20"/>
              </w:rPr>
              <w:t>FHYP_DAT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CCF9F8" w14:textId="75F3C69D" w:rsidR="005D4D55" w:rsidRDefault="00000000" w:rsidP="005D4D55">
            <w:hyperlink w:anchor="_FHYP_COD" w:history="1">
              <w:r w:rsidR="005D4D55" w:rsidRPr="008A7BA9">
                <w:rPr>
                  <w:rStyle w:val="Hyperlink"/>
                </w:rPr>
                <w:t>FHYP_COD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9E568B" w14:textId="075DE9E8"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Earliest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B6AD5DC" w14:textId="232A66A0" w:rsidR="005D4D55" w:rsidRPr="00944F14" w:rsidRDefault="005D4D55" w:rsidP="005D4D55">
            <w:pPr>
              <w:rPr>
                <w:rFonts w:cs="Arial"/>
                <w:i/>
                <w:color w:val="000000"/>
                <w:szCs w:val="20"/>
                <w:lang w:eastAsia="en-GB"/>
              </w:rPr>
            </w:pPr>
            <w:r w:rsidRPr="00944F14">
              <w:rPr>
                <w:rFonts w:cs="Arial"/>
                <w:i/>
                <w:color w:val="000000"/>
                <w:szCs w:val="20"/>
                <w:lang w:eastAsia="en-GB"/>
              </w:rPr>
              <w:t>Date of the first familial hypercholesterolemia diagnosis recorded up to and including the achievement date.</w:t>
            </w:r>
          </w:p>
        </w:tc>
      </w:tr>
      <w:tr w:rsidR="005D4D55" w:rsidRPr="000C07C2" w:rsidDel="008A3EA7" w14:paraId="0E7B4C53"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973E17"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35CCE0" w14:textId="4EE84745" w:rsidR="005D4D55" w:rsidRDefault="005D4D55" w:rsidP="005D4D55">
            <w:pPr>
              <w:pStyle w:val="Heading5"/>
              <w:keepNext w:val="0"/>
              <w:rPr>
                <w:rFonts w:asciiTheme="minorHAnsi" w:hAnsiTheme="minorHAnsi" w:cstheme="minorHAnsi"/>
                <w:b w:val="0"/>
                <w:color w:val="auto"/>
                <w:szCs w:val="20"/>
              </w:rPr>
            </w:pPr>
            <w:bookmarkStart w:id="228" w:name="_SMOK_DAT"/>
            <w:bookmarkEnd w:id="228"/>
            <w:r>
              <w:rPr>
                <w:rFonts w:asciiTheme="minorHAnsi" w:hAnsiTheme="minorHAnsi" w:cstheme="minorHAnsi"/>
                <w:b w:val="0"/>
                <w:color w:val="auto"/>
                <w:szCs w:val="20"/>
              </w:rPr>
              <w:t>SMOK_DAT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018305" w14:textId="613412EE" w:rsidR="005D4D55" w:rsidRDefault="00000000" w:rsidP="005D4D55">
            <w:hyperlink w:anchor="_SMOK_COD" w:history="1">
              <w:r w:rsidR="005D4D55" w:rsidRPr="005F23DD">
                <w:rPr>
                  <w:rStyle w:val="Hyperlink"/>
                </w:rPr>
                <w:t>SMOK_COD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0C21E5" w14:textId="4035CE18"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A7D282E" w14:textId="0FC18529" w:rsidR="005D4D55" w:rsidRPr="00944F14" w:rsidRDefault="005D4D55" w:rsidP="005D4D55">
            <w:pPr>
              <w:rPr>
                <w:rFonts w:cs="Arial"/>
                <w:i/>
                <w:color w:val="000000"/>
                <w:szCs w:val="20"/>
                <w:lang w:eastAsia="en-GB"/>
              </w:rPr>
            </w:pPr>
            <w:r>
              <w:rPr>
                <w:rFonts w:cs="Arial"/>
                <w:i/>
                <w:iCs/>
                <w:color w:val="000000"/>
                <w:szCs w:val="20"/>
                <w:lang w:eastAsia="en-GB"/>
              </w:rPr>
              <w:t>Date of the latest smoking habit code recorded up to and including the achievement date.</w:t>
            </w:r>
          </w:p>
        </w:tc>
      </w:tr>
      <w:tr w:rsidR="005D4D55" w:rsidRPr="000C07C2" w:rsidDel="008A3EA7" w14:paraId="47AE47E8"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2BB6F0"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15E429" w14:textId="6EAA65B6" w:rsidR="005D4D55" w:rsidRDefault="005D4D55" w:rsidP="005D4D55">
            <w:pPr>
              <w:pStyle w:val="Heading5"/>
              <w:keepNext w:val="0"/>
              <w:rPr>
                <w:rFonts w:asciiTheme="minorHAnsi" w:hAnsiTheme="minorHAnsi" w:cstheme="minorHAnsi"/>
                <w:b w:val="0"/>
                <w:color w:val="auto"/>
                <w:szCs w:val="20"/>
              </w:rPr>
            </w:pPr>
            <w:bookmarkStart w:id="229" w:name="_CSMOK_DAT"/>
            <w:bookmarkEnd w:id="229"/>
            <w:r>
              <w:rPr>
                <w:rFonts w:asciiTheme="minorHAnsi" w:hAnsiTheme="minorHAnsi" w:cstheme="minorHAnsi"/>
                <w:b w:val="0"/>
                <w:color w:val="auto"/>
                <w:szCs w:val="20"/>
              </w:rPr>
              <w:t>CSMOK_DAT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DEE3F8" w14:textId="49686415" w:rsidR="005D4D55" w:rsidRDefault="00000000" w:rsidP="005D4D55">
            <w:hyperlink w:anchor="_LSMOK_COD" w:history="1">
              <w:r w:rsidR="005D4D55" w:rsidRPr="005F23DD">
                <w:rPr>
                  <w:rStyle w:val="Hyperlink"/>
                </w:rPr>
                <w:t>LSMOK_COD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DC6A39" w14:textId="6BB796A0"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Recorded on </w:t>
            </w:r>
            <w:hyperlink w:anchor="_SMOK_DAT" w:history="1">
              <w:r w:rsidRPr="005F23DD">
                <w:rPr>
                  <w:rStyle w:val="Hyperlink"/>
                  <w:rFonts w:asciiTheme="minorHAnsi" w:hAnsiTheme="minorHAnsi" w:cstheme="minorHAnsi"/>
                  <w:szCs w:val="20"/>
                  <w:lang w:eastAsia="en-GB"/>
                </w:rPr>
                <w:t>SMOK_DAT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0A9C97" w14:textId="13612040" w:rsidR="005D4D55" w:rsidRDefault="005D4D55" w:rsidP="005D4D55">
            <w:pPr>
              <w:rPr>
                <w:rFonts w:cs="Arial"/>
                <w:i/>
                <w:iCs/>
                <w:color w:val="000000"/>
                <w:szCs w:val="20"/>
                <w:lang w:eastAsia="en-GB"/>
              </w:rPr>
            </w:pPr>
            <w:r>
              <w:rPr>
                <w:rFonts w:cs="Arial"/>
                <w:i/>
                <w:iCs/>
                <w:color w:val="000000"/>
                <w:szCs w:val="20"/>
                <w:lang w:eastAsia="en-GB"/>
              </w:rPr>
              <w:t xml:space="preserve">Date of the latest ‘current smoker’ smoking habit code recorded on the same date as the latest recorded smoking habit (i.e. on the date returned in the </w:t>
            </w:r>
            <w:hyperlink w:anchor="_SMOK_DAT" w:history="1">
              <w:r w:rsidRPr="0003201B">
                <w:rPr>
                  <w:rStyle w:val="Hyperlink"/>
                  <w:rFonts w:cs="Arial"/>
                  <w:i/>
                  <w:iCs/>
                  <w:szCs w:val="20"/>
                  <w:lang w:eastAsia="en-GB"/>
                </w:rPr>
                <w:t>SMOK_DAT</w:t>
              </w:r>
            </w:hyperlink>
            <w:r>
              <w:rPr>
                <w:rFonts w:cs="Arial"/>
                <w:i/>
                <w:iCs/>
                <w:color w:val="000000"/>
                <w:szCs w:val="20"/>
                <w:lang w:eastAsia="en-GB"/>
              </w:rPr>
              <w:t xml:space="preserve"> field). </w:t>
            </w:r>
          </w:p>
          <w:p w14:paraId="54E3F156" w14:textId="7B2638AD" w:rsidR="005D4D55" w:rsidRPr="00944F14" w:rsidRDefault="005D4D55" w:rsidP="005D4D55">
            <w:pPr>
              <w:rPr>
                <w:rFonts w:cs="Arial"/>
                <w:i/>
                <w:color w:val="000000"/>
                <w:szCs w:val="20"/>
                <w:lang w:eastAsia="en-GB"/>
              </w:rPr>
            </w:pPr>
            <w:r>
              <w:rPr>
                <w:rFonts w:cs="Arial"/>
                <w:i/>
                <w:iCs/>
                <w:color w:val="000000"/>
                <w:szCs w:val="20"/>
                <w:lang w:eastAsia="en-GB"/>
              </w:rPr>
              <w:t>Note: This is used to check if the latest smoking status is ‘current smoker’.</w:t>
            </w:r>
          </w:p>
        </w:tc>
      </w:tr>
      <w:tr w:rsidR="005D4D55" w:rsidRPr="000C07C2" w:rsidDel="008A3EA7" w14:paraId="5D7F6F26"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3B51E4"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C1800F" w14:textId="11A28993" w:rsidR="005D4D55" w:rsidRDefault="005D4D55" w:rsidP="005D4D55">
            <w:pPr>
              <w:pStyle w:val="Heading5"/>
              <w:keepNext w:val="0"/>
              <w:rPr>
                <w:rFonts w:asciiTheme="minorHAnsi" w:hAnsiTheme="minorHAnsi" w:cstheme="minorHAnsi"/>
                <w:b w:val="0"/>
                <w:color w:val="auto"/>
                <w:szCs w:val="20"/>
              </w:rPr>
            </w:pPr>
            <w:bookmarkStart w:id="230" w:name="_ETH2016WB_DAT"/>
            <w:bookmarkEnd w:id="230"/>
            <w:r w:rsidRPr="002D7308">
              <w:rPr>
                <w:b w:val="0"/>
                <w:color w:val="auto"/>
                <w:szCs w:val="20"/>
              </w:rPr>
              <w:t>ETH</w:t>
            </w:r>
            <w:r>
              <w:rPr>
                <w:b w:val="0"/>
                <w:color w:val="auto"/>
                <w:szCs w:val="20"/>
              </w:rPr>
              <w:t>2016WB_DAT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5A65F7" w14:textId="63EBA976" w:rsidR="005D4D55" w:rsidRDefault="00000000" w:rsidP="005D4D55">
            <w:hyperlink w:anchor="_ETH2016WB_COD" w:history="1">
              <w:r w:rsidR="005D4D55" w:rsidRPr="00AB09F0">
                <w:rPr>
                  <w:rStyle w:val="Hyperlink"/>
                  <w:szCs w:val="20"/>
                </w:rPr>
                <w:t>ETH2016WB_COD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067624" w14:textId="03F099AE" w:rsidR="005D4D55" w:rsidRDefault="005D4D55" w:rsidP="005D4D55">
            <w:pPr>
              <w:rPr>
                <w:rFonts w:asciiTheme="minorHAnsi" w:hAnsiTheme="minorHAnsi" w:cstheme="minorHAnsi"/>
                <w:color w:val="000000"/>
                <w:szCs w:val="20"/>
                <w:lang w:eastAsia="en-GB"/>
              </w:rPr>
            </w:pPr>
            <w:r w:rsidRPr="001D08E3">
              <w:rPr>
                <w:rFonts w:asciiTheme="minorHAnsi" w:hAnsiTheme="minorHAnsi" w:cstheme="minorHAnsi"/>
                <w:color w:val="000000"/>
                <w:szCs w:val="20"/>
                <w:lang w:eastAsia="en-GB"/>
              </w:rPr>
              <w:t xml:space="preserve">Latest &lt;= </w:t>
            </w:r>
            <w:hyperlink w:anchor="_Achievement_Date_(ACHV_DAT)_1" w:history="1">
              <w:r w:rsidRPr="001D08E3">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2EF32DE" w14:textId="4B984696" w:rsidR="005D4D55" w:rsidRDefault="005D4D55" w:rsidP="005D4D55">
            <w:pPr>
              <w:rPr>
                <w:rFonts w:cs="Arial"/>
                <w:i/>
                <w:iCs/>
                <w:color w:val="000000"/>
                <w:szCs w:val="20"/>
                <w:lang w:eastAsia="en-GB"/>
              </w:rPr>
            </w:pPr>
            <w:r w:rsidRPr="003E2212">
              <w:rPr>
                <w:rFonts w:cs="Arial"/>
                <w:i/>
                <w:iCs/>
                <w:color w:val="000000"/>
                <w:szCs w:val="20"/>
                <w:lang w:eastAsia="en-GB"/>
              </w:rPr>
              <w:t xml:space="preserve">The date of the </w:t>
            </w:r>
            <w:r>
              <w:rPr>
                <w:rFonts w:cs="Arial"/>
                <w:i/>
                <w:iCs/>
                <w:color w:val="000000"/>
                <w:szCs w:val="20"/>
                <w:lang w:eastAsia="en-GB"/>
              </w:rPr>
              <w:t>most recent ‘</w:t>
            </w:r>
            <w:r w:rsidRPr="003E2212">
              <w:rPr>
                <w:i/>
                <w:szCs w:val="20"/>
              </w:rPr>
              <w:t>English or Welsh or Scottish or Northern Irish or British</w:t>
            </w:r>
            <w:r>
              <w:rPr>
                <w:rFonts w:cs="Arial"/>
                <w:i/>
                <w:iCs/>
                <w:color w:val="000000"/>
                <w:szCs w:val="20"/>
                <w:lang w:eastAsia="en-GB"/>
              </w:rPr>
              <w:t>’ ethnicity code</w:t>
            </w:r>
            <w:r w:rsidRPr="003E2212">
              <w:rPr>
                <w:rFonts w:cs="Arial"/>
                <w:i/>
                <w:iCs/>
                <w:color w:val="000000"/>
                <w:szCs w:val="20"/>
                <w:lang w:eastAsia="en-GB"/>
              </w:rPr>
              <w:t xml:space="preserve"> recorded up to </w:t>
            </w:r>
            <w:r>
              <w:rPr>
                <w:rFonts w:cs="Arial"/>
                <w:i/>
                <w:iCs/>
                <w:color w:val="000000"/>
                <w:szCs w:val="20"/>
                <w:lang w:eastAsia="en-GB"/>
              </w:rPr>
              <w:t xml:space="preserve">and including </w:t>
            </w:r>
            <w:r w:rsidRPr="003E2212">
              <w:rPr>
                <w:rFonts w:cs="Arial"/>
                <w:i/>
                <w:iCs/>
                <w:color w:val="000000"/>
                <w:szCs w:val="20"/>
                <w:lang w:eastAsia="en-GB"/>
              </w:rPr>
              <w:t xml:space="preserve">the </w:t>
            </w:r>
            <w:r>
              <w:rPr>
                <w:rFonts w:cs="Arial"/>
                <w:i/>
                <w:iCs/>
                <w:color w:val="000000"/>
                <w:szCs w:val="20"/>
                <w:lang w:eastAsia="en-GB"/>
              </w:rPr>
              <w:t>achievement date.</w:t>
            </w:r>
          </w:p>
        </w:tc>
      </w:tr>
      <w:tr w:rsidR="005D4D55" w:rsidRPr="000C07C2" w:rsidDel="008A3EA7" w14:paraId="61E9DF76"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D7F26C"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7C0F7A" w14:textId="1F19A506" w:rsidR="005D4D55" w:rsidRDefault="005D4D55" w:rsidP="005D4D55">
            <w:pPr>
              <w:pStyle w:val="Heading5"/>
              <w:keepNext w:val="0"/>
              <w:rPr>
                <w:rFonts w:asciiTheme="minorHAnsi" w:hAnsiTheme="minorHAnsi" w:cstheme="minorHAnsi"/>
                <w:b w:val="0"/>
                <w:color w:val="auto"/>
                <w:szCs w:val="20"/>
              </w:rPr>
            </w:pPr>
            <w:bookmarkStart w:id="231" w:name="_ETH2016WI_DAT"/>
            <w:bookmarkEnd w:id="231"/>
            <w:r w:rsidRPr="002D7308">
              <w:rPr>
                <w:b w:val="0"/>
                <w:color w:val="auto"/>
                <w:szCs w:val="20"/>
              </w:rPr>
              <w:t>ETH</w:t>
            </w:r>
            <w:r>
              <w:rPr>
                <w:b w:val="0"/>
                <w:color w:val="auto"/>
                <w:szCs w:val="20"/>
              </w:rPr>
              <w:t>2016WI_DAT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6A60B6" w14:textId="7DD91FD8" w:rsidR="005D4D55" w:rsidRDefault="00000000" w:rsidP="005D4D55">
            <w:hyperlink w:anchor="_ETH2016WI_COD" w:history="1">
              <w:r w:rsidR="005D4D55" w:rsidRPr="00AB09F0">
                <w:rPr>
                  <w:rStyle w:val="Hyperlink"/>
                  <w:szCs w:val="20"/>
                </w:rPr>
                <w:t>ETH2016WI_COD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0CF219" w14:textId="6E2E8233" w:rsidR="005D4D55" w:rsidRDefault="005D4D55" w:rsidP="005D4D55">
            <w:pPr>
              <w:rPr>
                <w:rFonts w:asciiTheme="minorHAnsi" w:hAnsiTheme="minorHAnsi" w:cstheme="minorHAnsi"/>
                <w:color w:val="000000"/>
                <w:szCs w:val="20"/>
                <w:lang w:eastAsia="en-GB"/>
              </w:rPr>
            </w:pPr>
            <w:r w:rsidRPr="001D08E3">
              <w:rPr>
                <w:rFonts w:asciiTheme="minorHAnsi" w:hAnsiTheme="minorHAnsi" w:cstheme="minorHAnsi"/>
                <w:color w:val="000000"/>
                <w:szCs w:val="20"/>
                <w:lang w:eastAsia="en-GB"/>
              </w:rPr>
              <w:t xml:space="preserve">Latest &lt;= </w:t>
            </w:r>
            <w:hyperlink w:anchor="_Achievement_Date_(ACHV_DAT)_1" w:history="1">
              <w:r w:rsidRPr="001D08E3">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8B0639A" w14:textId="3B803D49" w:rsidR="005D4D55" w:rsidRDefault="005D4D55" w:rsidP="005D4D55">
            <w:pPr>
              <w:rPr>
                <w:rFonts w:cs="Arial"/>
                <w:i/>
                <w:iCs/>
                <w:color w:val="000000"/>
                <w:szCs w:val="20"/>
                <w:lang w:eastAsia="en-GB"/>
              </w:rPr>
            </w:pPr>
            <w:r w:rsidRPr="003E2212">
              <w:rPr>
                <w:rFonts w:cs="Arial"/>
                <w:i/>
                <w:iCs/>
                <w:color w:val="000000"/>
                <w:szCs w:val="20"/>
                <w:lang w:eastAsia="en-GB"/>
              </w:rPr>
              <w:t xml:space="preserve">The date of the </w:t>
            </w:r>
            <w:r>
              <w:rPr>
                <w:rFonts w:cs="Arial"/>
                <w:i/>
                <w:iCs/>
                <w:color w:val="000000"/>
                <w:szCs w:val="20"/>
                <w:lang w:eastAsia="en-GB"/>
              </w:rPr>
              <w:t>most recent ‘</w:t>
            </w:r>
            <w:r w:rsidRPr="003E2212">
              <w:rPr>
                <w:rFonts w:cs="Arial"/>
                <w:i/>
                <w:iCs/>
                <w:color w:val="000000"/>
                <w:szCs w:val="20"/>
                <w:lang w:eastAsia="en-GB"/>
              </w:rPr>
              <w:t>Irish</w:t>
            </w:r>
            <w:r>
              <w:rPr>
                <w:rFonts w:cs="Arial"/>
                <w:i/>
                <w:iCs/>
                <w:color w:val="000000"/>
                <w:szCs w:val="20"/>
                <w:lang w:eastAsia="en-GB"/>
              </w:rPr>
              <w:t>’ ethnicity code</w:t>
            </w:r>
            <w:r w:rsidRPr="003E2212">
              <w:rPr>
                <w:rFonts w:cs="Arial"/>
                <w:i/>
                <w:iCs/>
                <w:color w:val="000000"/>
                <w:szCs w:val="20"/>
                <w:lang w:eastAsia="en-GB"/>
              </w:rPr>
              <w:t xml:space="preserve"> recorded up to </w:t>
            </w:r>
            <w:r>
              <w:rPr>
                <w:rFonts w:cs="Arial"/>
                <w:i/>
                <w:iCs/>
                <w:color w:val="000000"/>
                <w:szCs w:val="20"/>
                <w:lang w:eastAsia="en-GB"/>
              </w:rPr>
              <w:t xml:space="preserve">and including </w:t>
            </w:r>
            <w:r w:rsidRPr="003E2212">
              <w:rPr>
                <w:rFonts w:cs="Arial"/>
                <w:i/>
                <w:iCs/>
                <w:color w:val="000000"/>
                <w:szCs w:val="20"/>
                <w:lang w:eastAsia="en-GB"/>
              </w:rPr>
              <w:t xml:space="preserve">the </w:t>
            </w:r>
            <w:r>
              <w:rPr>
                <w:rFonts w:cs="Arial"/>
                <w:i/>
                <w:iCs/>
                <w:color w:val="000000"/>
                <w:szCs w:val="20"/>
                <w:lang w:eastAsia="en-GB"/>
              </w:rPr>
              <w:t>achievement date.</w:t>
            </w:r>
          </w:p>
        </w:tc>
      </w:tr>
      <w:tr w:rsidR="005D4D55" w:rsidRPr="000C07C2" w:rsidDel="008A3EA7" w14:paraId="197FCECD"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2EADDF"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D13573" w14:textId="0F61DB2C" w:rsidR="005D4D55" w:rsidRDefault="005D4D55" w:rsidP="005D4D55">
            <w:pPr>
              <w:pStyle w:val="Heading5"/>
              <w:keepNext w:val="0"/>
              <w:rPr>
                <w:rFonts w:asciiTheme="minorHAnsi" w:hAnsiTheme="minorHAnsi" w:cstheme="minorHAnsi"/>
                <w:b w:val="0"/>
                <w:color w:val="auto"/>
                <w:szCs w:val="20"/>
              </w:rPr>
            </w:pPr>
            <w:bookmarkStart w:id="232" w:name="_ETH2016WGT_DAT"/>
            <w:bookmarkEnd w:id="232"/>
            <w:r w:rsidRPr="002D7308">
              <w:rPr>
                <w:b w:val="0"/>
                <w:color w:val="auto"/>
                <w:szCs w:val="20"/>
              </w:rPr>
              <w:t>ETH</w:t>
            </w:r>
            <w:r>
              <w:rPr>
                <w:b w:val="0"/>
                <w:color w:val="auto"/>
                <w:szCs w:val="20"/>
              </w:rPr>
              <w:t>2016WGT_DAT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FC7D22" w14:textId="2E961B87" w:rsidR="005D4D55" w:rsidRDefault="00000000" w:rsidP="005D4D55">
            <w:hyperlink w:anchor="_ETH2016WGT_COD" w:history="1">
              <w:r w:rsidR="005D4D55" w:rsidRPr="00BD2788">
                <w:rPr>
                  <w:rStyle w:val="Hyperlink"/>
                  <w:szCs w:val="20"/>
                </w:rPr>
                <w:t>ETH2016WGT_COD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593AAC" w14:textId="60676838" w:rsidR="005D4D55" w:rsidRDefault="005D4D55" w:rsidP="005D4D55">
            <w:pPr>
              <w:rPr>
                <w:rFonts w:asciiTheme="minorHAnsi" w:hAnsiTheme="minorHAnsi" w:cstheme="minorHAnsi"/>
                <w:color w:val="000000"/>
                <w:szCs w:val="20"/>
                <w:lang w:eastAsia="en-GB"/>
              </w:rPr>
            </w:pPr>
            <w:r w:rsidRPr="001D08E3">
              <w:rPr>
                <w:rFonts w:asciiTheme="minorHAnsi" w:hAnsiTheme="minorHAnsi" w:cstheme="minorHAnsi"/>
                <w:color w:val="000000"/>
                <w:szCs w:val="20"/>
                <w:lang w:eastAsia="en-GB"/>
              </w:rPr>
              <w:t xml:space="preserve">Latest &lt;= </w:t>
            </w:r>
            <w:hyperlink w:anchor="_Achievement_Date_(ACHV_DAT)_1" w:history="1">
              <w:r w:rsidRPr="001D08E3">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C2CB09A" w14:textId="3444FA5A" w:rsidR="005D4D55" w:rsidRDefault="005D4D55" w:rsidP="005D4D55">
            <w:pPr>
              <w:rPr>
                <w:rFonts w:cs="Arial"/>
                <w:i/>
                <w:iCs/>
                <w:color w:val="000000"/>
                <w:szCs w:val="20"/>
                <w:lang w:eastAsia="en-GB"/>
              </w:rPr>
            </w:pPr>
            <w:r w:rsidRPr="003E2212">
              <w:rPr>
                <w:rFonts w:cs="Arial"/>
                <w:i/>
                <w:iCs/>
                <w:color w:val="000000"/>
                <w:szCs w:val="20"/>
                <w:lang w:eastAsia="en-GB"/>
              </w:rPr>
              <w:t xml:space="preserve">The date of the </w:t>
            </w:r>
            <w:r>
              <w:rPr>
                <w:rFonts w:cs="Arial"/>
                <w:i/>
                <w:iCs/>
                <w:color w:val="000000"/>
                <w:szCs w:val="20"/>
                <w:lang w:eastAsia="en-GB"/>
              </w:rPr>
              <w:t>most recent ‘</w:t>
            </w:r>
            <w:r w:rsidRPr="003E2212">
              <w:rPr>
                <w:i/>
                <w:szCs w:val="20"/>
              </w:rPr>
              <w:t>Gypsy or Irish Traveller</w:t>
            </w:r>
            <w:r>
              <w:rPr>
                <w:rFonts w:cs="Arial"/>
                <w:i/>
                <w:iCs/>
                <w:color w:val="000000"/>
                <w:szCs w:val="20"/>
                <w:lang w:eastAsia="en-GB"/>
              </w:rPr>
              <w:t>’ ethnicity code</w:t>
            </w:r>
            <w:r w:rsidRPr="003E2212">
              <w:rPr>
                <w:rFonts w:cs="Arial"/>
                <w:i/>
                <w:iCs/>
                <w:color w:val="000000"/>
                <w:szCs w:val="20"/>
                <w:lang w:eastAsia="en-GB"/>
              </w:rPr>
              <w:t xml:space="preserve"> recorded up to </w:t>
            </w:r>
            <w:r>
              <w:rPr>
                <w:rFonts w:cs="Arial"/>
                <w:i/>
                <w:iCs/>
                <w:color w:val="000000"/>
                <w:szCs w:val="20"/>
                <w:lang w:eastAsia="en-GB"/>
              </w:rPr>
              <w:t xml:space="preserve">and including </w:t>
            </w:r>
            <w:r w:rsidRPr="003E2212">
              <w:rPr>
                <w:rFonts w:cs="Arial"/>
                <w:i/>
                <w:iCs/>
                <w:color w:val="000000"/>
                <w:szCs w:val="20"/>
                <w:lang w:eastAsia="en-GB"/>
              </w:rPr>
              <w:t xml:space="preserve">the </w:t>
            </w:r>
            <w:r>
              <w:rPr>
                <w:rFonts w:cs="Arial"/>
                <w:i/>
                <w:iCs/>
                <w:color w:val="000000"/>
                <w:szCs w:val="20"/>
                <w:lang w:eastAsia="en-GB"/>
              </w:rPr>
              <w:t>achievement date.</w:t>
            </w:r>
          </w:p>
        </w:tc>
      </w:tr>
      <w:tr w:rsidR="005D4D55" w:rsidRPr="000C07C2" w:rsidDel="008A3EA7" w14:paraId="558103B9"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113FF7"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CFCDE7" w14:textId="66DB7669" w:rsidR="005D4D55" w:rsidRDefault="005D4D55" w:rsidP="005D4D55">
            <w:pPr>
              <w:pStyle w:val="Heading5"/>
              <w:keepNext w:val="0"/>
              <w:rPr>
                <w:rFonts w:asciiTheme="minorHAnsi" w:hAnsiTheme="minorHAnsi" w:cstheme="minorHAnsi"/>
                <w:b w:val="0"/>
                <w:color w:val="auto"/>
                <w:szCs w:val="20"/>
              </w:rPr>
            </w:pPr>
            <w:bookmarkStart w:id="233" w:name="_ETH2016WO_DAT"/>
            <w:bookmarkEnd w:id="233"/>
            <w:r w:rsidRPr="002D7308">
              <w:rPr>
                <w:b w:val="0"/>
                <w:color w:val="auto"/>
                <w:szCs w:val="20"/>
              </w:rPr>
              <w:t>ETH</w:t>
            </w:r>
            <w:r>
              <w:rPr>
                <w:b w:val="0"/>
                <w:color w:val="auto"/>
                <w:szCs w:val="20"/>
              </w:rPr>
              <w:t>2016WO_DAT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1B1BB1" w14:textId="4F046ABE" w:rsidR="005D4D55" w:rsidRDefault="00000000" w:rsidP="005D4D55">
            <w:hyperlink w:anchor="_ETH2016WO_COD" w:history="1">
              <w:r w:rsidR="005D4D55" w:rsidRPr="00BD2788">
                <w:rPr>
                  <w:rStyle w:val="Hyperlink"/>
                  <w:szCs w:val="20"/>
                </w:rPr>
                <w:t>ETH2016WO_COD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022A0B" w14:textId="5B610831" w:rsidR="005D4D55" w:rsidRDefault="005D4D55" w:rsidP="005D4D55">
            <w:pPr>
              <w:rPr>
                <w:rFonts w:asciiTheme="minorHAnsi" w:hAnsiTheme="minorHAnsi" w:cstheme="minorHAnsi"/>
                <w:color w:val="000000"/>
                <w:szCs w:val="20"/>
                <w:lang w:eastAsia="en-GB"/>
              </w:rPr>
            </w:pPr>
            <w:r w:rsidRPr="001D08E3">
              <w:rPr>
                <w:rFonts w:asciiTheme="minorHAnsi" w:hAnsiTheme="minorHAnsi" w:cstheme="minorHAnsi"/>
                <w:color w:val="000000"/>
                <w:szCs w:val="20"/>
                <w:lang w:eastAsia="en-GB"/>
              </w:rPr>
              <w:t xml:space="preserve">Latest &lt;= </w:t>
            </w:r>
            <w:hyperlink w:anchor="_Achievement_Date_(ACHV_DAT)_1" w:history="1">
              <w:r w:rsidRPr="001D08E3">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A13D28C" w14:textId="417DBE7C" w:rsidR="005D4D55" w:rsidRDefault="005D4D55" w:rsidP="005D4D55">
            <w:pPr>
              <w:rPr>
                <w:rFonts w:cs="Arial"/>
                <w:i/>
                <w:iCs/>
                <w:color w:val="000000"/>
                <w:szCs w:val="20"/>
                <w:lang w:eastAsia="en-GB"/>
              </w:rPr>
            </w:pPr>
            <w:r w:rsidRPr="003E2212">
              <w:rPr>
                <w:rFonts w:cs="Arial"/>
                <w:i/>
                <w:iCs/>
                <w:color w:val="000000"/>
                <w:szCs w:val="20"/>
                <w:lang w:eastAsia="en-GB"/>
              </w:rPr>
              <w:t xml:space="preserve">The date of the </w:t>
            </w:r>
            <w:r>
              <w:rPr>
                <w:rFonts w:cs="Arial"/>
                <w:i/>
                <w:iCs/>
                <w:color w:val="000000"/>
                <w:szCs w:val="20"/>
                <w:lang w:eastAsia="en-GB"/>
              </w:rPr>
              <w:t>most recent ‘</w:t>
            </w:r>
            <w:r w:rsidRPr="003E2212">
              <w:rPr>
                <w:i/>
                <w:szCs w:val="20"/>
              </w:rPr>
              <w:t>Any other White background</w:t>
            </w:r>
            <w:r>
              <w:rPr>
                <w:rFonts w:cs="Arial"/>
                <w:i/>
                <w:iCs/>
                <w:color w:val="000000"/>
                <w:szCs w:val="20"/>
                <w:lang w:eastAsia="en-GB"/>
              </w:rPr>
              <w:t>’ ethnicity code</w:t>
            </w:r>
            <w:r w:rsidRPr="003E2212">
              <w:rPr>
                <w:rFonts w:cs="Arial"/>
                <w:i/>
                <w:iCs/>
                <w:color w:val="000000"/>
                <w:szCs w:val="20"/>
                <w:lang w:eastAsia="en-GB"/>
              </w:rPr>
              <w:t xml:space="preserve"> recorded up to </w:t>
            </w:r>
            <w:r>
              <w:rPr>
                <w:rFonts w:cs="Arial"/>
                <w:i/>
                <w:iCs/>
                <w:color w:val="000000"/>
                <w:szCs w:val="20"/>
                <w:lang w:eastAsia="en-GB"/>
              </w:rPr>
              <w:t xml:space="preserve">and including </w:t>
            </w:r>
            <w:r w:rsidRPr="003E2212">
              <w:rPr>
                <w:rFonts w:cs="Arial"/>
                <w:i/>
                <w:iCs/>
                <w:color w:val="000000"/>
                <w:szCs w:val="20"/>
                <w:lang w:eastAsia="en-GB"/>
              </w:rPr>
              <w:t xml:space="preserve">the </w:t>
            </w:r>
            <w:r>
              <w:rPr>
                <w:rFonts w:cs="Arial"/>
                <w:i/>
                <w:iCs/>
                <w:color w:val="000000"/>
                <w:szCs w:val="20"/>
                <w:lang w:eastAsia="en-GB"/>
              </w:rPr>
              <w:t>achievement date.</w:t>
            </w:r>
          </w:p>
        </w:tc>
      </w:tr>
      <w:tr w:rsidR="005D4D55" w:rsidRPr="000C07C2" w:rsidDel="008A3EA7" w14:paraId="70341FFD"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78B941"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67E5C8" w14:textId="525E79FC" w:rsidR="005D4D55" w:rsidRDefault="005D4D55" w:rsidP="005D4D55">
            <w:pPr>
              <w:pStyle w:val="Heading5"/>
              <w:keepNext w:val="0"/>
              <w:rPr>
                <w:rFonts w:asciiTheme="minorHAnsi" w:hAnsiTheme="minorHAnsi" w:cstheme="minorHAnsi"/>
                <w:b w:val="0"/>
                <w:color w:val="auto"/>
                <w:szCs w:val="20"/>
              </w:rPr>
            </w:pPr>
            <w:bookmarkStart w:id="234" w:name="_ETH2016MWBC_DAT"/>
            <w:bookmarkEnd w:id="234"/>
            <w:r w:rsidRPr="002D7308">
              <w:rPr>
                <w:b w:val="0"/>
                <w:color w:val="auto"/>
                <w:szCs w:val="20"/>
              </w:rPr>
              <w:t>ETH</w:t>
            </w:r>
            <w:r>
              <w:rPr>
                <w:b w:val="0"/>
                <w:color w:val="auto"/>
                <w:szCs w:val="20"/>
              </w:rPr>
              <w:t>2016MWBC_DAT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E6E419" w14:textId="37B91AE5" w:rsidR="005D4D55" w:rsidRDefault="00000000" w:rsidP="005D4D55">
            <w:hyperlink w:anchor="_ETH2016MWBC_COD" w:history="1">
              <w:r w:rsidR="005D4D55" w:rsidRPr="00AB09F0">
                <w:rPr>
                  <w:rStyle w:val="Hyperlink"/>
                  <w:szCs w:val="20"/>
                </w:rPr>
                <w:t>ETH2016MWBC_COD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C98700" w14:textId="732E1782" w:rsidR="005D4D55" w:rsidRDefault="005D4D55" w:rsidP="005D4D55">
            <w:pPr>
              <w:rPr>
                <w:rFonts w:asciiTheme="minorHAnsi" w:hAnsiTheme="minorHAnsi" w:cstheme="minorHAnsi"/>
                <w:color w:val="000000"/>
                <w:szCs w:val="20"/>
                <w:lang w:eastAsia="en-GB"/>
              </w:rPr>
            </w:pPr>
            <w:r w:rsidRPr="001D08E3">
              <w:rPr>
                <w:rFonts w:asciiTheme="minorHAnsi" w:hAnsiTheme="minorHAnsi" w:cstheme="minorHAnsi"/>
                <w:color w:val="000000"/>
                <w:szCs w:val="20"/>
                <w:lang w:eastAsia="en-GB"/>
              </w:rPr>
              <w:t xml:space="preserve">Latest &lt;= </w:t>
            </w:r>
            <w:hyperlink w:anchor="_Achievement_Date_(ACHV_DAT)_1" w:history="1">
              <w:r w:rsidRPr="001D08E3">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94CBE79" w14:textId="21448D47" w:rsidR="005D4D55" w:rsidRDefault="005D4D55" w:rsidP="005D4D55">
            <w:pPr>
              <w:rPr>
                <w:rFonts w:cs="Arial"/>
                <w:i/>
                <w:iCs/>
                <w:color w:val="000000"/>
                <w:szCs w:val="20"/>
                <w:lang w:eastAsia="en-GB"/>
              </w:rPr>
            </w:pPr>
            <w:r w:rsidRPr="003E2212">
              <w:rPr>
                <w:rFonts w:cs="Arial"/>
                <w:i/>
                <w:iCs/>
                <w:color w:val="000000"/>
                <w:szCs w:val="20"/>
                <w:lang w:eastAsia="en-GB"/>
              </w:rPr>
              <w:t xml:space="preserve">The date of the </w:t>
            </w:r>
            <w:r>
              <w:rPr>
                <w:rFonts w:cs="Arial"/>
                <w:i/>
                <w:iCs/>
                <w:color w:val="000000"/>
                <w:szCs w:val="20"/>
                <w:lang w:eastAsia="en-GB"/>
              </w:rPr>
              <w:t>most recent ‘</w:t>
            </w:r>
            <w:r w:rsidRPr="003E2212">
              <w:rPr>
                <w:i/>
                <w:szCs w:val="20"/>
              </w:rPr>
              <w:t>White and Black Caribbean</w:t>
            </w:r>
            <w:r>
              <w:rPr>
                <w:i/>
                <w:szCs w:val="20"/>
              </w:rPr>
              <w:t>’ ethnicity code</w:t>
            </w:r>
            <w:r w:rsidRPr="003E2212">
              <w:rPr>
                <w:rFonts w:cs="Arial"/>
                <w:i/>
                <w:iCs/>
                <w:color w:val="000000"/>
                <w:szCs w:val="20"/>
                <w:lang w:eastAsia="en-GB"/>
              </w:rPr>
              <w:t xml:space="preserve"> recorded up to </w:t>
            </w:r>
            <w:r>
              <w:rPr>
                <w:rFonts w:cs="Arial"/>
                <w:i/>
                <w:iCs/>
                <w:color w:val="000000"/>
                <w:szCs w:val="20"/>
                <w:lang w:eastAsia="en-GB"/>
              </w:rPr>
              <w:t xml:space="preserve">and including </w:t>
            </w:r>
            <w:r w:rsidRPr="003E2212">
              <w:rPr>
                <w:rFonts w:cs="Arial"/>
                <w:i/>
                <w:iCs/>
                <w:color w:val="000000"/>
                <w:szCs w:val="20"/>
                <w:lang w:eastAsia="en-GB"/>
              </w:rPr>
              <w:t xml:space="preserve">the </w:t>
            </w:r>
            <w:r>
              <w:rPr>
                <w:rFonts w:cs="Arial"/>
                <w:i/>
                <w:iCs/>
                <w:color w:val="000000"/>
                <w:szCs w:val="20"/>
                <w:lang w:eastAsia="en-GB"/>
              </w:rPr>
              <w:t>achievement date.</w:t>
            </w:r>
          </w:p>
        </w:tc>
      </w:tr>
      <w:tr w:rsidR="005D4D55" w:rsidRPr="000C07C2" w:rsidDel="008A3EA7" w14:paraId="29A44AC9"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BC2CAA"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0A440F" w14:textId="49EF3A0A" w:rsidR="005D4D55" w:rsidRDefault="005D4D55" w:rsidP="005D4D55">
            <w:pPr>
              <w:pStyle w:val="Heading5"/>
              <w:keepNext w:val="0"/>
              <w:rPr>
                <w:rFonts w:asciiTheme="minorHAnsi" w:hAnsiTheme="minorHAnsi" w:cstheme="minorHAnsi"/>
                <w:b w:val="0"/>
                <w:color w:val="auto"/>
                <w:szCs w:val="20"/>
              </w:rPr>
            </w:pPr>
            <w:bookmarkStart w:id="235" w:name="_ETH2016MWBA_DAT"/>
            <w:bookmarkEnd w:id="235"/>
            <w:r w:rsidRPr="002D7308">
              <w:rPr>
                <w:b w:val="0"/>
                <w:color w:val="auto"/>
                <w:szCs w:val="20"/>
              </w:rPr>
              <w:t>ETH</w:t>
            </w:r>
            <w:r>
              <w:rPr>
                <w:b w:val="0"/>
                <w:color w:val="auto"/>
                <w:szCs w:val="20"/>
              </w:rPr>
              <w:t>2016MWBA_DAT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E1C62B" w14:textId="3FED9CD4" w:rsidR="005D4D55" w:rsidRDefault="00000000" w:rsidP="005D4D55">
            <w:hyperlink w:anchor="_ETH2016MWBA_COD" w:history="1">
              <w:r w:rsidR="005D4D55" w:rsidRPr="00BD2788">
                <w:rPr>
                  <w:rStyle w:val="Hyperlink"/>
                  <w:szCs w:val="20"/>
                </w:rPr>
                <w:t>ETH2016MWBA_COD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7C4DD7" w14:textId="4100325B" w:rsidR="005D4D55" w:rsidRDefault="005D4D55" w:rsidP="005D4D55">
            <w:pPr>
              <w:rPr>
                <w:rFonts w:asciiTheme="minorHAnsi" w:hAnsiTheme="minorHAnsi" w:cstheme="minorHAnsi"/>
                <w:color w:val="000000"/>
                <w:szCs w:val="20"/>
                <w:lang w:eastAsia="en-GB"/>
              </w:rPr>
            </w:pPr>
            <w:r w:rsidRPr="001D08E3">
              <w:rPr>
                <w:rFonts w:asciiTheme="minorHAnsi" w:hAnsiTheme="minorHAnsi" w:cstheme="minorHAnsi"/>
                <w:color w:val="000000"/>
                <w:szCs w:val="20"/>
                <w:lang w:eastAsia="en-GB"/>
              </w:rPr>
              <w:t xml:space="preserve">Latest &lt;= </w:t>
            </w:r>
            <w:hyperlink w:anchor="_Achievement_Date_(ACHV_DAT)_1" w:history="1">
              <w:r w:rsidRPr="001D08E3">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FC3125C" w14:textId="5C807E06" w:rsidR="005D4D55" w:rsidRDefault="005D4D55" w:rsidP="005D4D55">
            <w:pPr>
              <w:rPr>
                <w:rFonts w:cs="Arial"/>
                <w:i/>
                <w:iCs/>
                <w:color w:val="000000"/>
                <w:szCs w:val="20"/>
                <w:lang w:eastAsia="en-GB"/>
              </w:rPr>
            </w:pPr>
            <w:r w:rsidRPr="003E2212">
              <w:rPr>
                <w:rFonts w:cs="Arial"/>
                <w:i/>
                <w:iCs/>
                <w:color w:val="000000"/>
                <w:szCs w:val="20"/>
                <w:lang w:eastAsia="en-GB"/>
              </w:rPr>
              <w:t xml:space="preserve">The date of the </w:t>
            </w:r>
            <w:r>
              <w:rPr>
                <w:rFonts w:cs="Arial"/>
                <w:i/>
                <w:iCs/>
                <w:color w:val="000000"/>
                <w:szCs w:val="20"/>
                <w:lang w:eastAsia="en-GB"/>
              </w:rPr>
              <w:t>most recent ‘</w:t>
            </w:r>
            <w:r w:rsidRPr="003E2212">
              <w:rPr>
                <w:i/>
                <w:szCs w:val="20"/>
              </w:rPr>
              <w:t>White and Black African</w:t>
            </w:r>
            <w:r>
              <w:rPr>
                <w:rFonts w:cs="Arial"/>
                <w:i/>
                <w:iCs/>
                <w:color w:val="000000"/>
                <w:szCs w:val="20"/>
                <w:lang w:eastAsia="en-GB"/>
              </w:rPr>
              <w:t>’ ethnicity code</w:t>
            </w:r>
            <w:r w:rsidRPr="003E2212">
              <w:rPr>
                <w:rFonts w:cs="Arial"/>
                <w:i/>
                <w:iCs/>
                <w:color w:val="000000"/>
                <w:szCs w:val="20"/>
                <w:lang w:eastAsia="en-GB"/>
              </w:rPr>
              <w:t xml:space="preserve"> recorded up to </w:t>
            </w:r>
            <w:r>
              <w:rPr>
                <w:rFonts w:cs="Arial"/>
                <w:i/>
                <w:iCs/>
                <w:color w:val="000000"/>
                <w:szCs w:val="20"/>
                <w:lang w:eastAsia="en-GB"/>
              </w:rPr>
              <w:t xml:space="preserve">and including </w:t>
            </w:r>
            <w:r w:rsidRPr="003E2212">
              <w:rPr>
                <w:rFonts w:cs="Arial"/>
                <w:i/>
                <w:iCs/>
                <w:color w:val="000000"/>
                <w:szCs w:val="20"/>
                <w:lang w:eastAsia="en-GB"/>
              </w:rPr>
              <w:t xml:space="preserve">the </w:t>
            </w:r>
            <w:r>
              <w:rPr>
                <w:rFonts w:cs="Arial"/>
                <w:i/>
                <w:iCs/>
                <w:color w:val="000000"/>
                <w:szCs w:val="20"/>
                <w:lang w:eastAsia="en-GB"/>
              </w:rPr>
              <w:t>achievement date.</w:t>
            </w:r>
          </w:p>
        </w:tc>
      </w:tr>
      <w:tr w:rsidR="005D4D55" w:rsidRPr="000C07C2" w:rsidDel="008A3EA7" w14:paraId="3FC6E3A0"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D5C222"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856646" w14:textId="402D22AE" w:rsidR="005D4D55" w:rsidRDefault="005D4D55" w:rsidP="005D4D55">
            <w:pPr>
              <w:pStyle w:val="Heading5"/>
              <w:keepNext w:val="0"/>
              <w:rPr>
                <w:rFonts w:asciiTheme="minorHAnsi" w:hAnsiTheme="minorHAnsi" w:cstheme="minorHAnsi"/>
                <w:b w:val="0"/>
                <w:color w:val="auto"/>
                <w:szCs w:val="20"/>
              </w:rPr>
            </w:pPr>
            <w:bookmarkStart w:id="236" w:name="_ETH2016MWA_DAT"/>
            <w:bookmarkEnd w:id="236"/>
            <w:r w:rsidRPr="002D7308">
              <w:rPr>
                <w:b w:val="0"/>
                <w:color w:val="auto"/>
                <w:szCs w:val="20"/>
              </w:rPr>
              <w:t>ETH</w:t>
            </w:r>
            <w:r>
              <w:rPr>
                <w:b w:val="0"/>
                <w:color w:val="auto"/>
                <w:szCs w:val="20"/>
              </w:rPr>
              <w:t>2016MWA_DAT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14FB0" w14:textId="4BF4D770" w:rsidR="005D4D55" w:rsidRDefault="00000000" w:rsidP="005D4D55">
            <w:hyperlink w:anchor="_ETH2016MWA_COD" w:history="1">
              <w:r w:rsidR="005D4D55" w:rsidRPr="00AB09F0">
                <w:rPr>
                  <w:rStyle w:val="Hyperlink"/>
                  <w:szCs w:val="20"/>
                </w:rPr>
                <w:t>ETH2016MWA_COD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4AFEFB" w14:textId="0D5A18AE" w:rsidR="005D4D55" w:rsidRDefault="005D4D55" w:rsidP="005D4D55">
            <w:pPr>
              <w:rPr>
                <w:rFonts w:asciiTheme="minorHAnsi" w:hAnsiTheme="minorHAnsi" w:cstheme="minorHAnsi"/>
                <w:color w:val="000000"/>
                <w:szCs w:val="20"/>
                <w:lang w:eastAsia="en-GB"/>
              </w:rPr>
            </w:pPr>
            <w:r w:rsidRPr="001D08E3">
              <w:rPr>
                <w:rFonts w:asciiTheme="minorHAnsi" w:hAnsiTheme="minorHAnsi" w:cstheme="minorHAnsi"/>
                <w:color w:val="000000"/>
                <w:szCs w:val="20"/>
                <w:lang w:eastAsia="en-GB"/>
              </w:rPr>
              <w:t xml:space="preserve">Latest &lt;= </w:t>
            </w:r>
            <w:hyperlink w:anchor="_Achievement_Date_(ACHV_DAT)_1" w:history="1">
              <w:r w:rsidRPr="001D08E3">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624E08A" w14:textId="7AB73100" w:rsidR="005D4D55" w:rsidRDefault="005D4D55" w:rsidP="005D4D55">
            <w:pPr>
              <w:rPr>
                <w:rFonts w:cs="Arial"/>
                <w:i/>
                <w:iCs/>
                <w:color w:val="000000"/>
                <w:szCs w:val="20"/>
                <w:lang w:eastAsia="en-GB"/>
              </w:rPr>
            </w:pPr>
            <w:r w:rsidRPr="003E2212">
              <w:rPr>
                <w:rFonts w:cs="Arial"/>
                <w:i/>
                <w:iCs/>
                <w:color w:val="000000"/>
                <w:szCs w:val="20"/>
                <w:lang w:eastAsia="en-GB"/>
              </w:rPr>
              <w:t xml:space="preserve">The date of the </w:t>
            </w:r>
            <w:r>
              <w:rPr>
                <w:rFonts w:cs="Arial"/>
                <w:i/>
                <w:iCs/>
                <w:color w:val="000000"/>
                <w:szCs w:val="20"/>
                <w:lang w:eastAsia="en-GB"/>
              </w:rPr>
              <w:t>most recent ‘</w:t>
            </w:r>
            <w:r w:rsidRPr="003E2212">
              <w:rPr>
                <w:i/>
                <w:szCs w:val="20"/>
              </w:rPr>
              <w:t>White and Asian</w:t>
            </w:r>
            <w:r>
              <w:rPr>
                <w:rFonts w:cs="Arial"/>
                <w:i/>
                <w:iCs/>
                <w:color w:val="000000"/>
                <w:szCs w:val="20"/>
                <w:lang w:eastAsia="en-GB"/>
              </w:rPr>
              <w:t>’ ethnicity code</w:t>
            </w:r>
            <w:r w:rsidRPr="003E2212">
              <w:rPr>
                <w:rFonts w:cs="Arial"/>
                <w:i/>
                <w:iCs/>
                <w:color w:val="000000"/>
                <w:szCs w:val="20"/>
                <w:lang w:eastAsia="en-GB"/>
              </w:rPr>
              <w:t xml:space="preserve"> recorded up to </w:t>
            </w:r>
            <w:r>
              <w:rPr>
                <w:rFonts w:cs="Arial"/>
                <w:i/>
                <w:iCs/>
                <w:color w:val="000000"/>
                <w:szCs w:val="20"/>
                <w:lang w:eastAsia="en-GB"/>
              </w:rPr>
              <w:t xml:space="preserve">and including </w:t>
            </w:r>
            <w:r w:rsidRPr="003E2212">
              <w:rPr>
                <w:rFonts w:cs="Arial"/>
                <w:i/>
                <w:iCs/>
                <w:color w:val="000000"/>
                <w:szCs w:val="20"/>
                <w:lang w:eastAsia="en-GB"/>
              </w:rPr>
              <w:t xml:space="preserve">the </w:t>
            </w:r>
            <w:r>
              <w:rPr>
                <w:rFonts w:cs="Arial"/>
                <w:i/>
                <w:iCs/>
                <w:color w:val="000000"/>
                <w:szCs w:val="20"/>
                <w:lang w:eastAsia="en-GB"/>
              </w:rPr>
              <w:t>achievement date.</w:t>
            </w:r>
          </w:p>
        </w:tc>
      </w:tr>
      <w:tr w:rsidR="005D4D55" w:rsidRPr="000C07C2" w:rsidDel="008A3EA7" w14:paraId="1063769B"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1754A1"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1686B8" w14:textId="1D852748" w:rsidR="005D4D55" w:rsidRDefault="005D4D55" w:rsidP="005D4D55">
            <w:pPr>
              <w:pStyle w:val="Heading5"/>
              <w:keepNext w:val="0"/>
              <w:rPr>
                <w:rFonts w:asciiTheme="minorHAnsi" w:hAnsiTheme="minorHAnsi" w:cstheme="minorHAnsi"/>
                <w:b w:val="0"/>
                <w:color w:val="auto"/>
                <w:szCs w:val="20"/>
              </w:rPr>
            </w:pPr>
            <w:bookmarkStart w:id="237" w:name="_ETH2016MO_DAT"/>
            <w:bookmarkEnd w:id="237"/>
            <w:r w:rsidRPr="002D7308">
              <w:rPr>
                <w:b w:val="0"/>
                <w:color w:val="auto"/>
                <w:szCs w:val="20"/>
              </w:rPr>
              <w:t>ETH</w:t>
            </w:r>
            <w:r>
              <w:rPr>
                <w:b w:val="0"/>
                <w:color w:val="auto"/>
                <w:szCs w:val="20"/>
              </w:rPr>
              <w:t>2016MO_DAT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3B1FB5" w14:textId="4528B184" w:rsidR="005D4D55" w:rsidRDefault="00000000" w:rsidP="005D4D55">
            <w:hyperlink w:anchor="_ETH2016MO_COD" w:history="1">
              <w:r w:rsidR="005D4D55" w:rsidRPr="00AB09F0">
                <w:rPr>
                  <w:rStyle w:val="Hyperlink"/>
                  <w:szCs w:val="20"/>
                </w:rPr>
                <w:t>ETH2016MO_COD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3C1496" w14:textId="0436201D" w:rsidR="005D4D55" w:rsidRDefault="005D4D55" w:rsidP="005D4D55">
            <w:pPr>
              <w:rPr>
                <w:rFonts w:asciiTheme="minorHAnsi" w:hAnsiTheme="minorHAnsi" w:cstheme="minorHAnsi"/>
                <w:color w:val="000000"/>
                <w:szCs w:val="20"/>
                <w:lang w:eastAsia="en-GB"/>
              </w:rPr>
            </w:pPr>
            <w:r w:rsidRPr="001D08E3">
              <w:rPr>
                <w:rFonts w:asciiTheme="minorHAnsi" w:hAnsiTheme="minorHAnsi" w:cstheme="minorHAnsi"/>
                <w:color w:val="000000"/>
                <w:szCs w:val="20"/>
                <w:lang w:eastAsia="en-GB"/>
              </w:rPr>
              <w:t xml:space="preserve">Latest &lt;= </w:t>
            </w:r>
            <w:hyperlink w:anchor="_Achievement_Date_(ACHV_DAT)_1" w:history="1">
              <w:r w:rsidRPr="001D08E3">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7EE69F3" w14:textId="0490D87D" w:rsidR="005D4D55" w:rsidRDefault="005D4D55" w:rsidP="005D4D55">
            <w:pPr>
              <w:rPr>
                <w:rFonts w:cs="Arial"/>
                <w:i/>
                <w:iCs/>
                <w:color w:val="000000"/>
                <w:szCs w:val="20"/>
                <w:lang w:eastAsia="en-GB"/>
              </w:rPr>
            </w:pPr>
            <w:r w:rsidRPr="003E2212">
              <w:rPr>
                <w:rFonts w:cs="Arial"/>
                <w:i/>
                <w:iCs/>
                <w:color w:val="000000"/>
                <w:szCs w:val="20"/>
                <w:lang w:eastAsia="en-GB"/>
              </w:rPr>
              <w:t xml:space="preserve">The date of the </w:t>
            </w:r>
            <w:r>
              <w:rPr>
                <w:rFonts w:cs="Arial"/>
                <w:i/>
                <w:iCs/>
                <w:color w:val="000000"/>
                <w:szCs w:val="20"/>
                <w:lang w:eastAsia="en-GB"/>
              </w:rPr>
              <w:t>most recent ‘</w:t>
            </w:r>
            <w:r w:rsidRPr="003E2212">
              <w:rPr>
                <w:i/>
                <w:szCs w:val="20"/>
              </w:rPr>
              <w:t>Any other Mixed or multiple ethnic background</w:t>
            </w:r>
            <w:r>
              <w:rPr>
                <w:rFonts w:cs="Arial"/>
                <w:i/>
                <w:iCs/>
                <w:color w:val="000000"/>
                <w:szCs w:val="20"/>
                <w:lang w:eastAsia="en-GB"/>
              </w:rPr>
              <w:t>’ ethnicity code</w:t>
            </w:r>
            <w:r w:rsidRPr="003E2212">
              <w:rPr>
                <w:rFonts w:cs="Arial"/>
                <w:i/>
                <w:iCs/>
                <w:color w:val="000000"/>
                <w:szCs w:val="20"/>
                <w:lang w:eastAsia="en-GB"/>
              </w:rPr>
              <w:t xml:space="preserve"> recorded up to </w:t>
            </w:r>
            <w:r>
              <w:rPr>
                <w:rFonts w:cs="Arial"/>
                <w:i/>
                <w:iCs/>
                <w:color w:val="000000"/>
                <w:szCs w:val="20"/>
                <w:lang w:eastAsia="en-GB"/>
              </w:rPr>
              <w:t xml:space="preserve">and including </w:t>
            </w:r>
            <w:r w:rsidRPr="003E2212">
              <w:rPr>
                <w:rFonts w:cs="Arial"/>
                <w:i/>
                <w:iCs/>
                <w:color w:val="000000"/>
                <w:szCs w:val="20"/>
                <w:lang w:eastAsia="en-GB"/>
              </w:rPr>
              <w:t xml:space="preserve">the </w:t>
            </w:r>
            <w:r>
              <w:rPr>
                <w:rFonts w:cs="Arial"/>
                <w:i/>
                <w:iCs/>
                <w:color w:val="000000"/>
                <w:szCs w:val="20"/>
                <w:lang w:eastAsia="en-GB"/>
              </w:rPr>
              <w:t>achievement date.</w:t>
            </w:r>
          </w:p>
        </w:tc>
      </w:tr>
      <w:tr w:rsidR="005D4D55" w:rsidRPr="000C07C2" w:rsidDel="008A3EA7" w14:paraId="62840AE2"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C9DE5E"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648F9F" w14:textId="391D0B72" w:rsidR="005D4D55" w:rsidRDefault="005D4D55" w:rsidP="005D4D55">
            <w:pPr>
              <w:pStyle w:val="Heading5"/>
              <w:keepNext w:val="0"/>
              <w:rPr>
                <w:rFonts w:asciiTheme="minorHAnsi" w:hAnsiTheme="minorHAnsi" w:cstheme="minorHAnsi"/>
                <w:b w:val="0"/>
                <w:color w:val="auto"/>
                <w:szCs w:val="20"/>
              </w:rPr>
            </w:pPr>
            <w:bookmarkStart w:id="238" w:name="_ETH2016AI_DAT"/>
            <w:bookmarkEnd w:id="238"/>
            <w:r w:rsidRPr="002D7308">
              <w:rPr>
                <w:b w:val="0"/>
                <w:color w:val="auto"/>
                <w:szCs w:val="20"/>
              </w:rPr>
              <w:t>ETH</w:t>
            </w:r>
            <w:r>
              <w:rPr>
                <w:b w:val="0"/>
                <w:color w:val="auto"/>
                <w:szCs w:val="20"/>
              </w:rPr>
              <w:t>2016AI_DAT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E68794" w14:textId="48591DA2" w:rsidR="005D4D55" w:rsidRDefault="00000000" w:rsidP="005D4D55">
            <w:hyperlink w:anchor="_ETH2016AI_COD" w:history="1">
              <w:r w:rsidR="005D4D55" w:rsidRPr="00AB09F0">
                <w:rPr>
                  <w:rStyle w:val="Hyperlink"/>
                  <w:szCs w:val="20"/>
                </w:rPr>
                <w:t>ETH2016AI_COD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EBF0D0" w14:textId="51E08C6A" w:rsidR="005D4D55" w:rsidRDefault="005D4D55" w:rsidP="005D4D55">
            <w:pPr>
              <w:rPr>
                <w:rFonts w:asciiTheme="minorHAnsi" w:hAnsiTheme="minorHAnsi" w:cstheme="minorHAnsi"/>
                <w:color w:val="000000"/>
                <w:szCs w:val="20"/>
                <w:lang w:eastAsia="en-GB"/>
              </w:rPr>
            </w:pPr>
            <w:r w:rsidRPr="001D08E3">
              <w:rPr>
                <w:rFonts w:asciiTheme="minorHAnsi" w:hAnsiTheme="minorHAnsi" w:cstheme="minorHAnsi"/>
                <w:color w:val="000000"/>
                <w:szCs w:val="20"/>
                <w:lang w:eastAsia="en-GB"/>
              </w:rPr>
              <w:t xml:space="preserve">Latest &lt;= </w:t>
            </w:r>
            <w:hyperlink w:anchor="_Achievement_Date_(ACHV_DAT)_1" w:history="1">
              <w:r w:rsidRPr="001D08E3">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982304F" w14:textId="4A70630C" w:rsidR="005D4D55" w:rsidRDefault="005D4D55" w:rsidP="005D4D55">
            <w:pPr>
              <w:rPr>
                <w:rFonts w:cs="Arial"/>
                <w:i/>
                <w:iCs/>
                <w:color w:val="000000"/>
                <w:szCs w:val="20"/>
                <w:lang w:eastAsia="en-GB"/>
              </w:rPr>
            </w:pPr>
            <w:r w:rsidRPr="003E2212">
              <w:rPr>
                <w:rFonts w:cs="Arial"/>
                <w:i/>
                <w:iCs/>
                <w:color w:val="000000"/>
                <w:szCs w:val="20"/>
                <w:lang w:eastAsia="en-GB"/>
              </w:rPr>
              <w:t xml:space="preserve">The date of the </w:t>
            </w:r>
            <w:r>
              <w:rPr>
                <w:rFonts w:cs="Arial"/>
                <w:i/>
                <w:iCs/>
                <w:color w:val="000000"/>
                <w:szCs w:val="20"/>
                <w:lang w:eastAsia="en-GB"/>
              </w:rPr>
              <w:t>most recent ‘</w:t>
            </w:r>
            <w:r w:rsidRPr="003E2212">
              <w:rPr>
                <w:i/>
                <w:szCs w:val="20"/>
              </w:rPr>
              <w:t>Indian</w:t>
            </w:r>
            <w:r>
              <w:rPr>
                <w:rFonts w:cs="Arial"/>
                <w:i/>
                <w:iCs/>
                <w:color w:val="000000"/>
                <w:szCs w:val="20"/>
                <w:lang w:eastAsia="en-GB"/>
              </w:rPr>
              <w:t>’ ethnicity code</w:t>
            </w:r>
            <w:r w:rsidRPr="003E2212">
              <w:rPr>
                <w:rFonts w:cs="Arial"/>
                <w:i/>
                <w:iCs/>
                <w:color w:val="000000"/>
                <w:szCs w:val="20"/>
                <w:lang w:eastAsia="en-GB"/>
              </w:rPr>
              <w:t xml:space="preserve"> recorded up to </w:t>
            </w:r>
            <w:r>
              <w:rPr>
                <w:rFonts w:cs="Arial"/>
                <w:i/>
                <w:iCs/>
                <w:color w:val="000000"/>
                <w:szCs w:val="20"/>
                <w:lang w:eastAsia="en-GB"/>
              </w:rPr>
              <w:t xml:space="preserve">and including </w:t>
            </w:r>
            <w:r w:rsidRPr="003E2212">
              <w:rPr>
                <w:rFonts w:cs="Arial"/>
                <w:i/>
                <w:iCs/>
                <w:color w:val="000000"/>
                <w:szCs w:val="20"/>
                <w:lang w:eastAsia="en-GB"/>
              </w:rPr>
              <w:t xml:space="preserve">the </w:t>
            </w:r>
            <w:r>
              <w:rPr>
                <w:rFonts w:cs="Arial"/>
                <w:i/>
                <w:iCs/>
                <w:color w:val="000000"/>
                <w:szCs w:val="20"/>
                <w:lang w:eastAsia="en-GB"/>
              </w:rPr>
              <w:t>achievement date.</w:t>
            </w:r>
          </w:p>
        </w:tc>
      </w:tr>
      <w:tr w:rsidR="005D4D55" w:rsidRPr="000C07C2" w:rsidDel="008A3EA7" w14:paraId="126F6917"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A2652D"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1070D3" w14:textId="7686E6D9" w:rsidR="005D4D55" w:rsidRDefault="005D4D55" w:rsidP="005D4D55">
            <w:pPr>
              <w:pStyle w:val="Heading5"/>
              <w:keepNext w:val="0"/>
              <w:rPr>
                <w:rFonts w:asciiTheme="minorHAnsi" w:hAnsiTheme="minorHAnsi" w:cstheme="minorHAnsi"/>
                <w:b w:val="0"/>
                <w:color w:val="auto"/>
                <w:szCs w:val="20"/>
              </w:rPr>
            </w:pPr>
            <w:bookmarkStart w:id="239" w:name="_ETH2016AP_DAT"/>
            <w:bookmarkEnd w:id="239"/>
            <w:r w:rsidRPr="002D7308">
              <w:rPr>
                <w:b w:val="0"/>
                <w:color w:val="auto"/>
                <w:szCs w:val="20"/>
              </w:rPr>
              <w:t>ETH</w:t>
            </w:r>
            <w:r>
              <w:rPr>
                <w:b w:val="0"/>
                <w:color w:val="auto"/>
                <w:szCs w:val="20"/>
              </w:rPr>
              <w:t>2016AP_DAT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C523B3" w14:textId="555E527C" w:rsidR="005D4D55" w:rsidRDefault="00000000" w:rsidP="005D4D55">
            <w:hyperlink w:anchor="_ETH2016AP_COD" w:history="1">
              <w:r w:rsidR="005D4D55" w:rsidRPr="00AB09F0">
                <w:rPr>
                  <w:rStyle w:val="Hyperlink"/>
                  <w:szCs w:val="20"/>
                </w:rPr>
                <w:t>ETH2016AP_COD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F743BA" w14:textId="394C2DA7" w:rsidR="005D4D55" w:rsidRDefault="005D4D55" w:rsidP="005D4D55">
            <w:pPr>
              <w:rPr>
                <w:rFonts w:asciiTheme="minorHAnsi" w:hAnsiTheme="minorHAnsi" w:cstheme="minorHAnsi"/>
                <w:color w:val="000000"/>
                <w:szCs w:val="20"/>
                <w:lang w:eastAsia="en-GB"/>
              </w:rPr>
            </w:pPr>
            <w:r w:rsidRPr="001D08E3">
              <w:rPr>
                <w:rFonts w:asciiTheme="minorHAnsi" w:hAnsiTheme="minorHAnsi" w:cstheme="minorHAnsi"/>
                <w:color w:val="000000"/>
                <w:szCs w:val="20"/>
                <w:lang w:eastAsia="en-GB"/>
              </w:rPr>
              <w:t xml:space="preserve">Latest &lt;= </w:t>
            </w:r>
            <w:hyperlink w:anchor="_Achievement_Date_(ACHV_DAT)_1" w:history="1">
              <w:r w:rsidRPr="001D08E3">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5EDE4CE" w14:textId="626E3592" w:rsidR="005D4D55" w:rsidRDefault="005D4D55" w:rsidP="005D4D55">
            <w:pPr>
              <w:rPr>
                <w:rFonts w:cs="Arial"/>
                <w:i/>
                <w:iCs/>
                <w:color w:val="000000"/>
                <w:szCs w:val="20"/>
                <w:lang w:eastAsia="en-GB"/>
              </w:rPr>
            </w:pPr>
            <w:r w:rsidRPr="003E2212">
              <w:rPr>
                <w:rFonts w:cs="Arial"/>
                <w:i/>
                <w:iCs/>
                <w:color w:val="000000"/>
                <w:szCs w:val="20"/>
                <w:lang w:eastAsia="en-GB"/>
              </w:rPr>
              <w:t xml:space="preserve">The date of the </w:t>
            </w:r>
            <w:r>
              <w:rPr>
                <w:rFonts w:cs="Arial"/>
                <w:i/>
                <w:iCs/>
                <w:color w:val="000000"/>
                <w:szCs w:val="20"/>
                <w:lang w:eastAsia="en-GB"/>
              </w:rPr>
              <w:t>most recent ‘</w:t>
            </w:r>
            <w:r w:rsidRPr="003E2212">
              <w:rPr>
                <w:i/>
                <w:szCs w:val="20"/>
              </w:rPr>
              <w:t>Pakistani</w:t>
            </w:r>
            <w:r>
              <w:rPr>
                <w:i/>
                <w:szCs w:val="20"/>
              </w:rPr>
              <w:t>’ ethnicity code</w:t>
            </w:r>
            <w:r w:rsidRPr="003E2212">
              <w:rPr>
                <w:rFonts w:cs="Arial"/>
                <w:i/>
                <w:iCs/>
                <w:color w:val="000000"/>
                <w:szCs w:val="20"/>
                <w:lang w:eastAsia="en-GB"/>
              </w:rPr>
              <w:t xml:space="preserve"> recorded up to </w:t>
            </w:r>
            <w:r>
              <w:rPr>
                <w:rFonts w:cs="Arial"/>
                <w:i/>
                <w:iCs/>
                <w:color w:val="000000"/>
                <w:szCs w:val="20"/>
                <w:lang w:eastAsia="en-GB"/>
              </w:rPr>
              <w:t xml:space="preserve">and including </w:t>
            </w:r>
            <w:r w:rsidRPr="003E2212">
              <w:rPr>
                <w:rFonts w:cs="Arial"/>
                <w:i/>
                <w:iCs/>
                <w:color w:val="000000"/>
                <w:szCs w:val="20"/>
                <w:lang w:eastAsia="en-GB"/>
              </w:rPr>
              <w:t xml:space="preserve">the </w:t>
            </w:r>
            <w:r>
              <w:rPr>
                <w:rFonts w:cs="Arial"/>
                <w:i/>
                <w:iCs/>
                <w:color w:val="000000"/>
                <w:szCs w:val="20"/>
                <w:lang w:eastAsia="en-GB"/>
              </w:rPr>
              <w:t>achievement date.</w:t>
            </w:r>
          </w:p>
        </w:tc>
      </w:tr>
      <w:tr w:rsidR="005D4D55" w:rsidRPr="000C07C2" w:rsidDel="008A3EA7" w14:paraId="762B1260"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1F4EF1"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245BF6" w14:textId="7DFF6903" w:rsidR="005D4D55" w:rsidRDefault="005D4D55" w:rsidP="005D4D55">
            <w:pPr>
              <w:pStyle w:val="Heading5"/>
              <w:keepNext w:val="0"/>
              <w:rPr>
                <w:rFonts w:asciiTheme="minorHAnsi" w:hAnsiTheme="minorHAnsi" w:cstheme="minorHAnsi"/>
                <w:b w:val="0"/>
                <w:color w:val="auto"/>
                <w:szCs w:val="20"/>
              </w:rPr>
            </w:pPr>
            <w:bookmarkStart w:id="240" w:name="_ETH2016AB_DAT"/>
            <w:bookmarkEnd w:id="240"/>
            <w:r w:rsidRPr="002D7308">
              <w:rPr>
                <w:b w:val="0"/>
                <w:color w:val="auto"/>
                <w:szCs w:val="20"/>
              </w:rPr>
              <w:t>ETH</w:t>
            </w:r>
            <w:r>
              <w:rPr>
                <w:b w:val="0"/>
                <w:color w:val="auto"/>
                <w:szCs w:val="20"/>
              </w:rPr>
              <w:t>2016AB_DAT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E8DDCE" w14:textId="64B9DF8A" w:rsidR="005D4D55" w:rsidRDefault="00000000" w:rsidP="005D4D55">
            <w:hyperlink w:anchor="_ETH2016AB_COD" w:history="1">
              <w:r w:rsidR="005D4D55" w:rsidRPr="00AB09F0">
                <w:rPr>
                  <w:rStyle w:val="Hyperlink"/>
                  <w:szCs w:val="20"/>
                </w:rPr>
                <w:t>ETH2016AB_COD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922831" w14:textId="0A1C865C" w:rsidR="005D4D55" w:rsidRDefault="005D4D55" w:rsidP="005D4D55">
            <w:pPr>
              <w:rPr>
                <w:rFonts w:asciiTheme="minorHAnsi" w:hAnsiTheme="minorHAnsi" w:cstheme="minorHAnsi"/>
                <w:color w:val="000000"/>
                <w:szCs w:val="20"/>
                <w:lang w:eastAsia="en-GB"/>
              </w:rPr>
            </w:pPr>
            <w:r w:rsidRPr="001D08E3">
              <w:rPr>
                <w:rFonts w:asciiTheme="minorHAnsi" w:hAnsiTheme="minorHAnsi" w:cstheme="minorHAnsi"/>
                <w:color w:val="000000"/>
                <w:szCs w:val="20"/>
                <w:lang w:eastAsia="en-GB"/>
              </w:rPr>
              <w:t xml:space="preserve">Latest &lt;= </w:t>
            </w:r>
            <w:hyperlink w:anchor="_Achievement_Date_(ACHV_DAT)_1" w:history="1">
              <w:r w:rsidRPr="001D08E3">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A1C991F" w14:textId="525AF284" w:rsidR="005D4D55" w:rsidRDefault="005D4D55" w:rsidP="005D4D55">
            <w:pPr>
              <w:rPr>
                <w:rFonts w:cs="Arial"/>
                <w:i/>
                <w:iCs/>
                <w:color w:val="000000"/>
                <w:szCs w:val="20"/>
                <w:lang w:eastAsia="en-GB"/>
              </w:rPr>
            </w:pPr>
            <w:r w:rsidRPr="003E2212">
              <w:rPr>
                <w:rFonts w:cs="Arial"/>
                <w:i/>
                <w:iCs/>
                <w:color w:val="000000"/>
                <w:szCs w:val="20"/>
                <w:lang w:eastAsia="en-GB"/>
              </w:rPr>
              <w:t xml:space="preserve">The date of the </w:t>
            </w:r>
            <w:r>
              <w:rPr>
                <w:rFonts w:cs="Arial"/>
                <w:i/>
                <w:iCs/>
                <w:color w:val="000000"/>
                <w:szCs w:val="20"/>
                <w:lang w:eastAsia="en-GB"/>
              </w:rPr>
              <w:t>most recent ‘</w:t>
            </w:r>
            <w:r w:rsidRPr="003E2212">
              <w:rPr>
                <w:i/>
                <w:szCs w:val="20"/>
              </w:rPr>
              <w:t>Bangladeshi</w:t>
            </w:r>
            <w:r>
              <w:rPr>
                <w:i/>
                <w:szCs w:val="20"/>
              </w:rPr>
              <w:t>’ ethnicity code</w:t>
            </w:r>
            <w:r w:rsidRPr="003E2212">
              <w:rPr>
                <w:rFonts w:cs="Arial"/>
                <w:i/>
                <w:iCs/>
                <w:color w:val="000000"/>
                <w:szCs w:val="20"/>
                <w:lang w:eastAsia="en-GB"/>
              </w:rPr>
              <w:t xml:space="preserve"> recorded up to </w:t>
            </w:r>
            <w:r>
              <w:rPr>
                <w:rFonts w:cs="Arial"/>
                <w:i/>
                <w:iCs/>
                <w:color w:val="000000"/>
                <w:szCs w:val="20"/>
                <w:lang w:eastAsia="en-GB"/>
              </w:rPr>
              <w:t xml:space="preserve">and including </w:t>
            </w:r>
            <w:r w:rsidRPr="003E2212">
              <w:rPr>
                <w:rFonts w:cs="Arial"/>
                <w:i/>
                <w:iCs/>
                <w:color w:val="000000"/>
                <w:szCs w:val="20"/>
                <w:lang w:eastAsia="en-GB"/>
              </w:rPr>
              <w:t xml:space="preserve">the </w:t>
            </w:r>
            <w:r>
              <w:rPr>
                <w:rFonts w:cs="Arial"/>
                <w:i/>
                <w:iCs/>
                <w:color w:val="000000"/>
                <w:szCs w:val="20"/>
                <w:lang w:eastAsia="en-GB"/>
              </w:rPr>
              <w:t>achievement date.</w:t>
            </w:r>
          </w:p>
        </w:tc>
      </w:tr>
      <w:tr w:rsidR="005D4D55" w:rsidRPr="000C07C2" w:rsidDel="008A3EA7" w14:paraId="5AEF02CD"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6CDE17"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9103E2" w14:textId="79A7EF76" w:rsidR="005D4D55" w:rsidRDefault="005D4D55" w:rsidP="005D4D55">
            <w:pPr>
              <w:pStyle w:val="Heading5"/>
              <w:keepNext w:val="0"/>
              <w:rPr>
                <w:rFonts w:asciiTheme="minorHAnsi" w:hAnsiTheme="minorHAnsi" w:cstheme="minorHAnsi"/>
                <w:b w:val="0"/>
                <w:color w:val="auto"/>
                <w:szCs w:val="20"/>
              </w:rPr>
            </w:pPr>
            <w:bookmarkStart w:id="241" w:name="_ETH2016AC_DAT"/>
            <w:bookmarkEnd w:id="241"/>
            <w:r w:rsidRPr="002D7308">
              <w:rPr>
                <w:b w:val="0"/>
                <w:color w:val="auto"/>
                <w:szCs w:val="20"/>
              </w:rPr>
              <w:t>ETH</w:t>
            </w:r>
            <w:r>
              <w:rPr>
                <w:b w:val="0"/>
                <w:color w:val="auto"/>
                <w:szCs w:val="20"/>
              </w:rPr>
              <w:t>2016AC_DAT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4E9B64" w14:textId="3A5F47BB" w:rsidR="005D4D55" w:rsidRDefault="00000000" w:rsidP="005D4D55">
            <w:hyperlink w:anchor="_ETH2016AC_COD" w:history="1">
              <w:r w:rsidR="005D4D55" w:rsidRPr="00AB09F0">
                <w:rPr>
                  <w:rStyle w:val="Hyperlink"/>
                  <w:szCs w:val="20"/>
                </w:rPr>
                <w:t>ETH2016AC_COD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AC1E33" w14:textId="43005E70" w:rsidR="005D4D55" w:rsidRDefault="005D4D55" w:rsidP="005D4D55">
            <w:pPr>
              <w:rPr>
                <w:rFonts w:asciiTheme="minorHAnsi" w:hAnsiTheme="minorHAnsi" w:cstheme="minorHAnsi"/>
                <w:color w:val="000000"/>
                <w:szCs w:val="20"/>
                <w:lang w:eastAsia="en-GB"/>
              </w:rPr>
            </w:pPr>
            <w:r w:rsidRPr="001D08E3">
              <w:rPr>
                <w:rFonts w:asciiTheme="minorHAnsi" w:hAnsiTheme="minorHAnsi" w:cstheme="minorHAnsi"/>
                <w:color w:val="000000"/>
                <w:szCs w:val="20"/>
                <w:lang w:eastAsia="en-GB"/>
              </w:rPr>
              <w:t xml:space="preserve">Latest &lt;= </w:t>
            </w:r>
            <w:hyperlink w:anchor="_Achievement_Date_(ACHV_DAT)_1" w:history="1">
              <w:r w:rsidRPr="001D08E3">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A0F6053" w14:textId="2CF1BA68" w:rsidR="005D4D55" w:rsidRDefault="005D4D55" w:rsidP="005D4D55">
            <w:pPr>
              <w:rPr>
                <w:rFonts w:cs="Arial"/>
                <w:i/>
                <w:iCs/>
                <w:color w:val="000000"/>
                <w:szCs w:val="20"/>
                <w:lang w:eastAsia="en-GB"/>
              </w:rPr>
            </w:pPr>
            <w:r w:rsidRPr="003E2212">
              <w:rPr>
                <w:rFonts w:cs="Arial"/>
                <w:i/>
                <w:iCs/>
                <w:color w:val="000000"/>
                <w:szCs w:val="20"/>
                <w:lang w:eastAsia="en-GB"/>
              </w:rPr>
              <w:t xml:space="preserve">The date of the </w:t>
            </w:r>
            <w:r>
              <w:rPr>
                <w:rFonts w:cs="Arial"/>
                <w:i/>
                <w:iCs/>
                <w:color w:val="000000"/>
                <w:szCs w:val="20"/>
                <w:lang w:eastAsia="en-GB"/>
              </w:rPr>
              <w:t>most recent ‘</w:t>
            </w:r>
            <w:r w:rsidRPr="003E2212">
              <w:rPr>
                <w:i/>
                <w:szCs w:val="20"/>
              </w:rPr>
              <w:t>Chinese</w:t>
            </w:r>
            <w:r>
              <w:rPr>
                <w:i/>
                <w:szCs w:val="20"/>
              </w:rPr>
              <w:t>’ ethnicity code</w:t>
            </w:r>
            <w:r w:rsidRPr="003E2212">
              <w:rPr>
                <w:rFonts w:cs="Arial"/>
                <w:i/>
                <w:iCs/>
                <w:color w:val="000000"/>
                <w:szCs w:val="20"/>
                <w:lang w:eastAsia="en-GB"/>
              </w:rPr>
              <w:t xml:space="preserve"> recorded up to </w:t>
            </w:r>
            <w:r>
              <w:rPr>
                <w:rFonts w:cs="Arial"/>
                <w:i/>
                <w:iCs/>
                <w:color w:val="000000"/>
                <w:szCs w:val="20"/>
                <w:lang w:eastAsia="en-GB"/>
              </w:rPr>
              <w:t xml:space="preserve">and including </w:t>
            </w:r>
            <w:r w:rsidRPr="003E2212">
              <w:rPr>
                <w:rFonts w:cs="Arial"/>
                <w:i/>
                <w:iCs/>
                <w:color w:val="000000"/>
                <w:szCs w:val="20"/>
                <w:lang w:eastAsia="en-GB"/>
              </w:rPr>
              <w:t xml:space="preserve">the </w:t>
            </w:r>
            <w:r>
              <w:rPr>
                <w:rFonts w:cs="Arial"/>
                <w:i/>
                <w:iCs/>
                <w:color w:val="000000"/>
                <w:szCs w:val="20"/>
                <w:lang w:eastAsia="en-GB"/>
              </w:rPr>
              <w:t>achievement date.</w:t>
            </w:r>
          </w:p>
        </w:tc>
      </w:tr>
      <w:tr w:rsidR="005D4D55" w:rsidRPr="000C07C2" w:rsidDel="008A3EA7" w14:paraId="4C71AE32"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2D538E"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EB5A90" w14:textId="5CC05041" w:rsidR="005D4D55" w:rsidRDefault="005D4D55" w:rsidP="005D4D55">
            <w:pPr>
              <w:pStyle w:val="Heading5"/>
              <w:keepNext w:val="0"/>
              <w:rPr>
                <w:rFonts w:asciiTheme="minorHAnsi" w:hAnsiTheme="minorHAnsi" w:cstheme="minorHAnsi"/>
                <w:b w:val="0"/>
                <w:color w:val="auto"/>
                <w:szCs w:val="20"/>
              </w:rPr>
            </w:pPr>
            <w:bookmarkStart w:id="242" w:name="_ETH2016AO_DAT"/>
            <w:bookmarkEnd w:id="242"/>
            <w:r w:rsidRPr="002D7308">
              <w:rPr>
                <w:b w:val="0"/>
                <w:color w:val="auto"/>
                <w:szCs w:val="20"/>
              </w:rPr>
              <w:t>ETH</w:t>
            </w:r>
            <w:r>
              <w:rPr>
                <w:b w:val="0"/>
                <w:color w:val="auto"/>
                <w:szCs w:val="20"/>
              </w:rPr>
              <w:t>2016AO_DAT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FDEFF9" w14:textId="1A954E24" w:rsidR="005D4D55" w:rsidRDefault="00000000" w:rsidP="005D4D55">
            <w:hyperlink w:anchor="_ETH2016AO_COD" w:history="1">
              <w:r w:rsidR="005D4D55" w:rsidRPr="00AB09F0">
                <w:rPr>
                  <w:rStyle w:val="Hyperlink"/>
                  <w:szCs w:val="20"/>
                </w:rPr>
                <w:t>ETH2016AO_COD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EBFD00" w14:textId="3BDDC5C1" w:rsidR="005D4D55" w:rsidRDefault="005D4D55" w:rsidP="005D4D55">
            <w:pPr>
              <w:rPr>
                <w:rFonts w:asciiTheme="minorHAnsi" w:hAnsiTheme="minorHAnsi" w:cstheme="minorHAnsi"/>
                <w:color w:val="000000"/>
                <w:szCs w:val="20"/>
                <w:lang w:eastAsia="en-GB"/>
              </w:rPr>
            </w:pPr>
            <w:r w:rsidRPr="001D08E3">
              <w:rPr>
                <w:rFonts w:asciiTheme="minorHAnsi" w:hAnsiTheme="minorHAnsi" w:cstheme="minorHAnsi"/>
                <w:color w:val="000000"/>
                <w:szCs w:val="20"/>
                <w:lang w:eastAsia="en-GB"/>
              </w:rPr>
              <w:t xml:space="preserve">Latest &lt;= </w:t>
            </w:r>
            <w:hyperlink w:anchor="_Achievement_Date_(ACHV_DAT)_1" w:history="1">
              <w:r w:rsidRPr="001D08E3">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755AA44" w14:textId="318BF3E5" w:rsidR="005D4D55" w:rsidRDefault="005D4D55" w:rsidP="005D4D55">
            <w:pPr>
              <w:rPr>
                <w:rFonts w:cs="Arial"/>
                <w:i/>
                <w:iCs/>
                <w:color w:val="000000"/>
                <w:szCs w:val="20"/>
                <w:lang w:eastAsia="en-GB"/>
              </w:rPr>
            </w:pPr>
            <w:r w:rsidRPr="003E2212">
              <w:rPr>
                <w:rFonts w:cs="Arial"/>
                <w:i/>
                <w:iCs/>
                <w:color w:val="000000"/>
                <w:szCs w:val="20"/>
                <w:lang w:eastAsia="en-GB"/>
              </w:rPr>
              <w:t xml:space="preserve">The date of the </w:t>
            </w:r>
            <w:r>
              <w:rPr>
                <w:rFonts w:cs="Arial"/>
                <w:i/>
                <w:iCs/>
                <w:color w:val="000000"/>
                <w:szCs w:val="20"/>
                <w:lang w:eastAsia="en-GB"/>
              </w:rPr>
              <w:t>most recent ‘</w:t>
            </w:r>
            <w:r w:rsidRPr="003E2212">
              <w:rPr>
                <w:i/>
                <w:szCs w:val="20"/>
              </w:rPr>
              <w:t>Any other Asian background</w:t>
            </w:r>
            <w:r>
              <w:rPr>
                <w:i/>
                <w:szCs w:val="20"/>
              </w:rPr>
              <w:t>’ ethnicity code</w:t>
            </w:r>
            <w:r w:rsidRPr="003E2212">
              <w:rPr>
                <w:rFonts w:cs="Arial"/>
                <w:i/>
                <w:iCs/>
                <w:color w:val="000000"/>
                <w:szCs w:val="20"/>
                <w:lang w:eastAsia="en-GB"/>
              </w:rPr>
              <w:t xml:space="preserve"> recorded up to </w:t>
            </w:r>
            <w:r>
              <w:rPr>
                <w:rFonts w:cs="Arial"/>
                <w:i/>
                <w:iCs/>
                <w:color w:val="000000"/>
                <w:szCs w:val="20"/>
                <w:lang w:eastAsia="en-GB"/>
              </w:rPr>
              <w:t xml:space="preserve">and including </w:t>
            </w:r>
            <w:r w:rsidRPr="003E2212">
              <w:rPr>
                <w:rFonts w:cs="Arial"/>
                <w:i/>
                <w:iCs/>
                <w:color w:val="000000"/>
                <w:szCs w:val="20"/>
                <w:lang w:eastAsia="en-GB"/>
              </w:rPr>
              <w:t xml:space="preserve">the </w:t>
            </w:r>
            <w:r>
              <w:rPr>
                <w:rFonts w:cs="Arial"/>
                <w:i/>
                <w:iCs/>
                <w:color w:val="000000"/>
                <w:szCs w:val="20"/>
                <w:lang w:eastAsia="en-GB"/>
              </w:rPr>
              <w:t>achievement date.</w:t>
            </w:r>
          </w:p>
        </w:tc>
      </w:tr>
      <w:tr w:rsidR="005D4D55" w:rsidRPr="000C07C2" w:rsidDel="008A3EA7" w14:paraId="6983F343"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34968C"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803F4B" w14:textId="6233201C" w:rsidR="005D4D55" w:rsidRDefault="005D4D55" w:rsidP="005D4D55">
            <w:pPr>
              <w:pStyle w:val="Heading5"/>
              <w:keepNext w:val="0"/>
              <w:rPr>
                <w:rFonts w:asciiTheme="minorHAnsi" w:hAnsiTheme="minorHAnsi" w:cstheme="minorHAnsi"/>
                <w:b w:val="0"/>
                <w:color w:val="auto"/>
                <w:szCs w:val="20"/>
              </w:rPr>
            </w:pPr>
            <w:bookmarkStart w:id="243" w:name="_ETH2016BA_DAT"/>
            <w:bookmarkEnd w:id="243"/>
            <w:r w:rsidRPr="002D7308">
              <w:rPr>
                <w:b w:val="0"/>
                <w:color w:val="auto"/>
                <w:szCs w:val="20"/>
              </w:rPr>
              <w:t>ETH</w:t>
            </w:r>
            <w:r>
              <w:rPr>
                <w:b w:val="0"/>
                <w:color w:val="auto"/>
                <w:szCs w:val="20"/>
              </w:rPr>
              <w:t>2016BA_DAT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08F032" w14:textId="2DD3ED31" w:rsidR="005D4D55" w:rsidRDefault="00000000" w:rsidP="005D4D55">
            <w:hyperlink w:anchor="_ETH2016BA_COD" w:history="1">
              <w:r w:rsidR="005D4D55" w:rsidRPr="00AB09F0">
                <w:rPr>
                  <w:rStyle w:val="Hyperlink"/>
                  <w:szCs w:val="20"/>
                </w:rPr>
                <w:t>ETH2016BA_COD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F380BC" w14:textId="65A13FC7" w:rsidR="005D4D55" w:rsidRDefault="005D4D55" w:rsidP="005D4D55">
            <w:pPr>
              <w:rPr>
                <w:rFonts w:asciiTheme="minorHAnsi" w:hAnsiTheme="minorHAnsi" w:cstheme="minorHAnsi"/>
                <w:color w:val="000000"/>
                <w:szCs w:val="20"/>
                <w:lang w:eastAsia="en-GB"/>
              </w:rPr>
            </w:pPr>
            <w:r w:rsidRPr="001D08E3">
              <w:rPr>
                <w:rFonts w:asciiTheme="minorHAnsi" w:hAnsiTheme="minorHAnsi" w:cstheme="minorHAnsi"/>
                <w:color w:val="000000"/>
                <w:szCs w:val="20"/>
                <w:lang w:eastAsia="en-GB"/>
              </w:rPr>
              <w:t xml:space="preserve">Latest &lt;= </w:t>
            </w:r>
            <w:hyperlink w:anchor="_Achievement_Date_(ACHV_DAT)_1" w:history="1">
              <w:r w:rsidRPr="001D08E3">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C9E8C94" w14:textId="7E2F0BFE" w:rsidR="005D4D55" w:rsidRDefault="005D4D55" w:rsidP="005D4D55">
            <w:pPr>
              <w:rPr>
                <w:rFonts w:cs="Arial"/>
                <w:i/>
                <w:iCs/>
                <w:color w:val="000000"/>
                <w:szCs w:val="20"/>
                <w:lang w:eastAsia="en-GB"/>
              </w:rPr>
            </w:pPr>
            <w:r w:rsidRPr="003E2212">
              <w:rPr>
                <w:rFonts w:cs="Arial"/>
                <w:i/>
                <w:iCs/>
                <w:color w:val="000000"/>
                <w:szCs w:val="20"/>
                <w:lang w:eastAsia="en-GB"/>
              </w:rPr>
              <w:t xml:space="preserve">The date of the </w:t>
            </w:r>
            <w:r>
              <w:rPr>
                <w:rFonts w:cs="Arial"/>
                <w:i/>
                <w:iCs/>
                <w:color w:val="000000"/>
                <w:szCs w:val="20"/>
                <w:lang w:eastAsia="en-GB"/>
              </w:rPr>
              <w:t>most recent ‘</w:t>
            </w:r>
            <w:r w:rsidRPr="003E2212">
              <w:rPr>
                <w:i/>
                <w:szCs w:val="20"/>
              </w:rPr>
              <w:t>African</w:t>
            </w:r>
            <w:r>
              <w:rPr>
                <w:i/>
                <w:szCs w:val="20"/>
              </w:rPr>
              <w:t>’ ethnicity code</w:t>
            </w:r>
            <w:r w:rsidRPr="003E2212">
              <w:rPr>
                <w:rFonts w:cs="Arial"/>
                <w:i/>
                <w:iCs/>
                <w:color w:val="000000"/>
                <w:szCs w:val="20"/>
                <w:lang w:eastAsia="en-GB"/>
              </w:rPr>
              <w:t xml:space="preserve"> recorded up to </w:t>
            </w:r>
            <w:r>
              <w:rPr>
                <w:rFonts w:cs="Arial"/>
                <w:i/>
                <w:iCs/>
                <w:color w:val="000000"/>
                <w:szCs w:val="20"/>
                <w:lang w:eastAsia="en-GB"/>
              </w:rPr>
              <w:t xml:space="preserve">and including </w:t>
            </w:r>
            <w:r w:rsidRPr="003E2212">
              <w:rPr>
                <w:rFonts w:cs="Arial"/>
                <w:i/>
                <w:iCs/>
                <w:color w:val="000000"/>
                <w:szCs w:val="20"/>
                <w:lang w:eastAsia="en-GB"/>
              </w:rPr>
              <w:t>the</w:t>
            </w:r>
            <w:r>
              <w:rPr>
                <w:rFonts w:cs="Arial"/>
                <w:i/>
                <w:iCs/>
                <w:color w:val="000000"/>
                <w:szCs w:val="20"/>
                <w:lang w:eastAsia="en-GB"/>
              </w:rPr>
              <w:t xml:space="preserve"> achievement date.</w:t>
            </w:r>
          </w:p>
        </w:tc>
      </w:tr>
      <w:tr w:rsidR="005D4D55" w:rsidRPr="000C07C2" w:rsidDel="008A3EA7" w14:paraId="50635C6D"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1847F5"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8D23B8" w14:textId="133E1902" w:rsidR="005D4D55" w:rsidRDefault="005D4D55" w:rsidP="005D4D55">
            <w:pPr>
              <w:pStyle w:val="Heading5"/>
              <w:keepNext w:val="0"/>
              <w:rPr>
                <w:rFonts w:asciiTheme="minorHAnsi" w:hAnsiTheme="minorHAnsi" w:cstheme="minorHAnsi"/>
                <w:b w:val="0"/>
                <w:color w:val="auto"/>
                <w:szCs w:val="20"/>
              </w:rPr>
            </w:pPr>
            <w:bookmarkStart w:id="244" w:name="_ETH2016BC_DAT"/>
            <w:bookmarkEnd w:id="244"/>
            <w:r w:rsidRPr="002D7308">
              <w:rPr>
                <w:b w:val="0"/>
                <w:color w:val="auto"/>
                <w:szCs w:val="20"/>
              </w:rPr>
              <w:t>ETH</w:t>
            </w:r>
            <w:r>
              <w:rPr>
                <w:b w:val="0"/>
                <w:color w:val="auto"/>
                <w:szCs w:val="20"/>
              </w:rPr>
              <w:t>2016BC_DAT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A04001" w14:textId="23B41336" w:rsidR="005D4D55" w:rsidRDefault="00000000" w:rsidP="005D4D55">
            <w:hyperlink w:anchor="_ETH2016BC_COD" w:history="1">
              <w:r w:rsidR="005D4D55" w:rsidRPr="00AB09F0">
                <w:rPr>
                  <w:rStyle w:val="Hyperlink"/>
                  <w:szCs w:val="20"/>
                </w:rPr>
                <w:t>ETH2016BC_COD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C45171" w14:textId="1F34222B" w:rsidR="005D4D55" w:rsidRDefault="005D4D55" w:rsidP="005D4D55">
            <w:pPr>
              <w:rPr>
                <w:rFonts w:asciiTheme="minorHAnsi" w:hAnsiTheme="minorHAnsi" w:cstheme="minorHAnsi"/>
                <w:color w:val="000000"/>
                <w:szCs w:val="20"/>
                <w:lang w:eastAsia="en-GB"/>
              </w:rPr>
            </w:pPr>
            <w:r w:rsidRPr="001D08E3">
              <w:rPr>
                <w:rFonts w:asciiTheme="minorHAnsi" w:hAnsiTheme="minorHAnsi" w:cstheme="minorHAnsi"/>
                <w:color w:val="000000"/>
                <w:szCs w:val="20"/>
                <w:lang w:eastAsia="en-GB"/>
              </w:rPr>
              <w:t xml:space="preserve">Latest &lt;= </w:t>
            </w:r>
            <w:hyperlink w:anchor="_Achievement_Date_(ACHV_DAT)_1" w:history="1">
              <w:r w:rsidRPr="001D08E3">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174FEE5" w14:textId="14232CC2" w:rsidR="005D4D55" w:rsidRDefault="005D4D55" w:rsidP="005D4D55">
            <w:pPr>
              <w:rPr>
                <w:rFonts w:cs="Arial"/>
                <w:i/>
                <w:iCs/>
                <w:color w:val="000000"/>
                <w:szCs w:val="20"/>
                <w:lang w:eastAsia="en-GB"/>
              </w:rPr>
            </w:pPr>
            <w:r w:rsidRPr="003E2212">
              <w:rPr>
                <w:rFonts w:cs="Arial"/>
                <w:i/>
                <w:iCs/>
                <w:color w:val="000000"/>
                <w:szCs w:val="20"/>
                <w:lang w:eastAsia="en-GB"/>
              </w:rPr>
              <w:t xml:space="preserve">The date of the </w:t>
            </w:r>
            <w:r>
              <w:rPr>
                <w:rFonts w:cs="Arial"/>
                <w:i/>
                <w:iCs/>
                <w:color w:val="000000"/>
                <w:szCs w:val="20"/>
                <w:lang w:eastAsia="en-GB"/>
              </w:rPr>
              <w:t>most recent ‘</w:t>
            </w:r>
            <w:r w:rsidRPr="003E2212">
              <w:rPr>
                <w:i/>
                <w:szCs w:val="20"/>
              </w:rPr>
              <w:t>Caribbean</w:t>
            </w:r>
            <w:r>
              <w:rPr>
                <w:i/>
                <w:szCs w:val="20"/>
              </w:rPr>
              <w:t>’ ethnicity code</w:t>
            </w:r>
            <w:r w:rsidRPr="003E2212">
              <w:rPr>
                <w:rFonts w:cs="Arial"/>
                <w:i/>
                <w:iCs/>
                <w:color w:val="000000"/>
                <w:szCs w:val="20"/>
                <w:lang w:eastAsia="en-GB"/>
              </w:rPr>
              <w:t xml:space="preserve"> recorded up to </w:t>
            </w:r>
            <w:r>
              <w:rPr>
                <w:rFonts w:cs="Arial"/>
                <w:i/>
                <w:iCs/>
                <w:color w:val="000000"/>
                <w:szCs w:val="20"/>
                <w:lang w:eastAsia="en-GB"/>
              </w:rPr>
              <w:t xml:space="preserve">and including </w:t>
            </w:r>
            <w:r w:rsidRPr="003E2212">
              <w:rPr>
                <w:rFonts w:cs="Arial"/>
                <w:i/>
                <w:iCs/>
                <w:color w:val="000000"/>
                <w:szCs w:val="20"/>
                <w:lang w:eastAsia="en-GB"/>
              </w:rPr>
              <w:t xml:space="preserve">the </w:t>
            </w:r>
            <w:r>
              <w:rPr>
                <w:rFonts w:cs="Arial"/>
                <w:i/>
                <w:iCs/>
                <w:color w:val="000000"/>
                <w:szCs w:val="20"/>
                <w:lang w:eastAsia="en-GB"/>
              </w:rPr>
              <w:t>achievement date.</w:t>
            </w:r>
          </w:p>
        </w:tc>
      </w:tr>
      <w:tr w:rsidR="005D4D55" w:rsidRPr="000C07C2" w:rsidDel="008A3EA7" w14:paraId="333D278D"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DD9525"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AF7439" w14:textId="7D59A630" w:rsidR="005D4D55" w:rsidRDefault="005D4D55" w:rsidP="005D4D55">
            <w:pPr>
              <w:pStyle w:val="Heading5"/>
              <w:keepNext w:val="0"/>
              <w:rPr>
                <w:rFonts w:asciiTheme="minorHAnsi" w:hAnsiTheme="minorHAnsi" w:cstheme="minorHAnsi"/>
                <w:b w:val="0"/>
                <w:color w:val="auto"/>
                <w:szCs w:val="20"/>
              </w:rPr>
            </w:pPr>
            <w:bookmarkStart w:id="245" w:name="_ETH2016BO_DAT"/>
            <w:bookmarkEnd w:id="245"/>
            <w:r w:rsidRPr="002D7308">
              <w:rPr>
                <w:b w:val="0"/>
                <w:color w:val="auto"/>
                <w:szCs w:val="20"/>
              </w:rPr>
              <w:t>ETH</w:t>
            </w:r>
            <w:r>
              <w:rPr>
                <w:b w:val="0"/>
                <w:color w:val="auto"/>
                <w:szCs w:val="20"/>
              </w:rPr>
              <w:t>2016BO_DAT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0A8900" w14:textId="4DABE482" w:rsidR="005D4D55" w:rsidRDefault="00000000" w:rsidP="005D4D55">
            <w:hyperlink w:anchor="_ETH2016BO_COD" w:history="1">
              <w:r w:rsidR="005D4D55" w:rsidRPr="00AB09F0">
                <w:rPr>
                  <w:rStyle w:val="Hyperlink"/>
                  <w:szCs w:val="20"/>
                </w:rPr>
                <w:t>ETH2016BO_COD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3673C2" w14:textId="5F1B2F6C" w:rsidR="005D4D55" w:rsidRDefault="005D4D55" w:rsidP="005D4D55">
            <w:pPr>
              <w:rPr>
                <w:rFonts w:asciiTheme="minorHAnsi" w:hAnsiTheme="minorHAnsi" w:cstheme="minorHAnsi"/>
                <w:color w:val="000000"/>
                <w:szCs w:val="20"/>
                <w:lang w:eastAsia="en-GB"/>
              </w:rPr>
            </w:pPr>
            <w:r w:rsidRPr="001D08E3">
              <w:rPr>
                <w:rFonts w:asciiTheme="minorHAnsi" w:hAnsiTheme="minorHAnsi" w:cstheme="minorHAnsi"/>
                <w:color w:val="000000"/>
                <w:szCs w:val="20"/>
                <w:lang w:eastAsia="en-GB"/>
              </w:rPr>
              <w:t xml:space="preserve">Latest &lt;= </w:t>
            </w:r>
            <w:hyperlink w:anchor="_Achievement_Date_(ACHV_DAT)_1" w:history="1">
              <w:r w:rsidRPr="001D08E3">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6039A23" w14:textId="47E37D3E" w:rsidR="005D4D55" w:rsidRDefault="005D4D55" w:rsidP="005D4D55">
            <w:pPr>
              <w:rPr>
                <w:rFonts w:cs="Arial"/>
                <w:i/>
                <w:iCs/>
                <w:color w:val="000000"/>
                <w:szCs w:val="20"/>
                <w:lang w:eastAsia="en-GB"/>
              </w:rPr>
            </w:pPr>
            <w:r w:rsidRPr="003E2212">
              <w:rPr>
                <w:rFonts w:cs="Arial"/>
                <w:i/>
                <w:iCs/>
                <w:color w:val="000000"/>
                <w:szCs w:val="20"/>
                <w:lang w:eastAsia="en-GB"/>
              </w:rPr>
              <w:t xml:space="preserve">The date of the </w:t>
            </w:r>
            <w:r>
              <w:rPr>
                <w:rFonts w:cs="Arial"/>
                <w:i/>
                <w:iCs/>
                <w:color w:val="000000"/>
                <w:szCs w:val="20"/>
                <w:lang w:eastAsia="en-GB"/>
              </w:rPr>
              <w:t>most recent ‘</w:t>
            </w:r>
            <w:r w:rsidRPr="003E2212">
              <w:rPr>
                <w:i/>
                <w:szCs w:val="20"/>
              </w:rPr>
              <w:t>Any other Black or African or Caribbean background</w:t>
            </w:r>
            <w:r>
              <w:rPr>
                <w:i/>
                <w:szCs w:val="20"/>
              </w:rPr>
              <w:t>’ ethnicity code</w:t>
            </w:r>
            <w:r w:rsidRPr="003E2212">
              <w:rPr>
                <w:rFonts w:cs="Arial"/>
                <w:i/>
                <w:iCs/>
                <w:color w:val="000000"/>
                <w:szCs w:val="20"/>
                <w:lang w:eastAsia="en-GB"/>
              </w:rPr>
              <w:t xml:space="preserve"> recorded up to </w:t>
            </w:r>
            <w:r>
              <w:rPr>
                <w:rFonts w:cs="Arial"/>
                <w:i/>
                <w:iCs/>
                <w:color w:val="000000"/>
                <w:szCs w:val="20"/>
                <w:lang w:eastAsia="en-GB"/>
              </w:rPr>
              <w:t xml:space="preserve">and including </w:t>
            </w:r>
            <w:r w:rsidRPr="003E2212">
              <w:rPr>
                <w:rFonts w:cs="Arial"/>
                <w:i/>
                <w:iCs/>
                <w:color w:val="000000"/>
                <w:szCs w:val="20"/>
                <w:lang w:eastAsia="en-GB"/>
              </w:rPr>
              <w:t xml:space="preserve">the </w:t>
            </w:r>
            <w:r>
              <w:rPr>
                <w:rFonts w:cs="Arial"/>
                <w:i/>
                <w:iCs/>
                <w:color w:val="000000"/>
                <w:szCs w:val="20"/>
                <w:lang w:eastAsia="en-GB"/>
              </w:rPr>
              <w:t>achievement date.</w:t>
            </w:r>
          </w:p>
        </w:tc>
      </w:tr>
      <w:tr w:rsidR="005D4D55" w:rsidRPr="000C07C2" w:rsidDel="008A3EA7" w14:paraId="67C755ED"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232935"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F0C00D" w14:textId="5CFE0FD5" w:rsidR="005D4D55" w:rsidRDefault="005D4D55" w:rsidP="005D4D55">
            <w:pPr>
              <w:pStyle w:val="Heading5"/>
              <w:keepNext w:val="0"/>
              <w:rPr>
                <w:rFonts w:asciiTheme="minorHAnsi" w:hAnsiTheme="minorHAnsi" w:cstheme="minorHAnsi"/>
                <w:b w:val="0"/>
                <w:color w:val="auto"/>
                <w:szCs w:val="20"/>
              </w:rPr>
            </w:pPr>
            <w:bookmarkStart w:id="246" w:name="_ETH2016OA_DAT"/>
            <w:bookmarkEnd w:id="246"/>
            <w:r w:rsidRPr="002D7308">
              <w:rPr>
                <w:b w:val="0"/>
                <w:color w:val="auto"/>
                <w:szCs w:val="20"/>
              </w:rPr>
              <w:t>ETH</w:t>
            </w:r>
            <w:r>
              <w:rPr>
                <w:b w:val="0"/>
                <w:color w:val="auto"/>
                <w:szCs w:val="20"/>
              </w:rPr>
              <w:t>2016OA_DAT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049ED8" w14:textId="0709C3FA" w:rsidR="005D4D55" w:rsidRDefault="00000000" w:rsidP="005D4D55">
            <w:hyperlink w:anchor="_ETH2016OA_COD" w:history="1">
              <w:r w:rsidR="005D4D55" w:rsidRPr="00AB09F0">
                <w:rPr>
                  <w:rStyle w:val="Hyperlink"/>
                  <w:szCs w:val="20"/>
                </w:rPr>
                <w:t>ETH2016OA_COD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4EA280" w14:textId="650F385B" w:rsidR="005D4D55" w:rsidRDefault="005D4D55" w:rsidP="005D4D55">
            <w:pPr>
              <w:rPr>
                <w:rFonts w:asciiTheme="minorHAnsi" w:hAnsiTheme="minorHAnsi" w:cstheme="minorHAnsi"/>
                <w:color w:val="000000"/>
                <w:szCs w:val="20"/>
                <w:lang w:eastAsia="en-GB"/>
              </w:rPr>
            </w:pPr>
            <w:r w:rsidRPr="001D08E3">
              <w:rPr>
                <w:rFonts w:asciiTheme="minorHAnsi" w:hAnsiTheme="minorHAnsi" w:cstheme="minorHAnsi"/>
                <w:color w:val="000000"/>
                <w:szCs w:val="20"/>
                <w:lang w:eastAsia="en-GB"/>
              </w:rPr>
              <w:t xml:space="preserve">Latest &lt;= </w:t>
            </w:r>
            <w:hyperlink w:anchor="_Achievement_Date_(ACHV_DAT)_1" w:history="1">
              <w:r w:rsidRPr="001D08E3">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DBD0721" w14:textId="64F0A89C" w:rsidR="005D4D55" w:rsidRDefault="005D4D55" w:rsidP="005D4D55">
            <w:pPr>
              <w:rPr>
                <w:rFonts w:cs="Arial"/>
                <w:i/>
                <w:iCs/>
                <w:color w:val="000000"/>
                <w:szCs w:val="20"/>
                <w:lang w:eastAsia="en-GB"/>
              </w:rPr>
            </w:pPr>
            <w:r w:rsidRPr="003E2212">
              <w:rPr>
                <w:rFonts w:cs="Arial"/>
                <w:i/>
                <w:iCs/>
                <w:color w:val="000000"/>
                <w:szCs w:val="20"/>
                <w:lang w:eastAsia="en-GB"/>
              </w:rPr>
              <w:t xml:space="preserve">The date of the </w:t>
            </w:r>
            <w:r>
              <w:rPr>
                <w:rFonts w:cs="Arial"/>
                <w:i/>
                <w:iCs/>
                <w:color w:val="000000"/>
                <w:szCs w:val="20"/>
                <w:lang w:eastAsia="en-GB"/>
              </w:rPr>
              <w:t>most recent ‘</w:t>
            </w:r>
            <w:r w:rsidRPr="003E2212">
              <w:rPr>
                <w:i/>
                <w:szCs w:val="20"/>
              </w:rPr>
              <w:t>Arab</w:t>
            </w:r>
            <w:r>
              <w:rPr>
                <w:i/>
                <w:szCs w:val="20"/>
              </w:rPr>
              <w:t>’ ethnicity code</w:t>
            </w:r>
            <w:r w:rsidRPr="003E2212">
              <w:rPr>
                <w:rFonts w:cs="Arial"/>
                <w:i/>
                <w:iCs/>
                <w:color w:val="000000"/>
                <w:szCs w:val="20"/>
                <w:lang w:eastAsia="en-GB"/>
              </w:rPr>
              <w:t xml:space="preserve"> recorded up to </w:t>
            </w:r>
            <w:r>
              <w:rPr>
                <w:rFonts w:cs="Arial"/>
                <w:i/>
                <w:iCs/>
                <w:color w:val="000000"/>
                <w:szCs w:val="20"/>
                <w:lang w:eastAsia="en-GB"/>
              </w:rPr>
              <w:t xml:space="preserve">and including </w:t>
            </w:r>
            <w:r w:rsidRPr="003E2212">
              <w:rPr>
                <w:rFonts w:cs="Arial"/>
                <w:i/>
                <w:iCs/>
                <w:color w:val="000000"/>
                <w:szCs w:val="20"/>
                <w:lang w:eastAsia="en-GB"/>
              </w:rPr>
              <w:t xml:space="preserve">the </w:t>
            </w:r>
            <w:r>
              <w:rPr>
                <w:rFonts w:cs="Arial"/>
                <w:i/>
                <w:iCs/>
                <w:color w:val="000000"/>
                <w:szCs w:val="20"/>
                <w:lang w:eastAsia="en-GB"/>
              </w:rPr>
              <w:t>achievement date.</w:t>
            </w:r>
          </w:p>
        </w:tc>
      </w:tr>
      <w:tr w:rsidR="005D4D55" w:rsidRPr="000C07C2" w:rsidDel="008A3EA7" w14:paraId="0C04A0F8"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38563D"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5146A4" w14:textId="59240960" w:rsidR="005D4D55" w:rsidRDefault="005D4D55" w:rsidP="005D4D55">
            <w:pPr>
              <w:pStyle w:val="Heading5"/>
              <w:keepNext w:val="0"/>
              <w:rPr>
                <w:rFonts w:asciiTheme="minorHAnsi" w:hAnsiTheme="minorHAnsi" w:cstheme="minorHAnsi"/>
                <w:b w:val="0"/>
                <w:color w:val="auto"/>
                <w:szCs w:val="20"/>
              </w:rPr>
            </w:pPr>
            <w:bookmarkStart w:id="247" w:name="_ETH2016OO_DAT"/>
            <w:bookmarkEnd w:id="247"/>
            <w:r w:rsidRPr="002D7308">
              <w:rPr>
                <w:b w:val="0"/>
                <w:color w:val="auto"/>
                <w:szCs w:val="20"/>
              </w:rPr>
              <w:t>ETH</w:t>
            </w:r>
            <w:r>
              <w:rPr>
                <w:b w:val="0"/>
                <w:color w:val="auto"/>
                <w:szCs w:val="20"/>
              </w:rPr>
              <w:t>2016OO_DAT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0FCB4E" w14:textId="2917CBB7" w:rsidR="005D4D55" w:rsidRDefault="00000000" w:rsidP="005D4D55">
            <w:hyperlink w:anchor="_ETH2016OO_COD" w:history="1">
              <w:r w:rsidR="005D4D55" w:rsidRPr="00AB09F0">
                <w:rPr>
                  <w:rStyle w:val="Hyperlink"/>
                  <w:szCs w:val="20"/>
                </w:rPr>
                <w:t>ETH2016OO_COD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F76559" w14:textId="6763663E" w:rsidR="005D4D55" w:rsidRDefault="005D4D55" w:rsidP="005D4D55">
            <w:pPr>
              <w:rPr>
                <w:rFonts w:asciiTheme="minorHAnsi" w:hAnsiTheme="minorHAnsi" w:cstheme="minorHAnsi"/>
                <w:color w:val="000000"/>
                <w:szCs w:val="20"/>
                <w:lang w:eastAsia="en-GB"/>
              </w:rPr>
            </w:pPr>
            <w:r w:rsidRPr="001D08E3">
              <w:rPr>
                <w:rFonts w:asciiTheme="minorHAnsi" w:hAnsiTheme="minorHAnsi" w:cstheme="minorHAnsi"/>
                <w:color w:val="000000"/>
                <w:szCs w:val="20"/>
                <w:lang w:eastAsia="en-GB"/>
              </w:rPr>
              <w:t xml:space="preserve">Latest &lt;= </w:t>
            </w:r>
            <w:hyperlink w:anchor="_Achievement_Date_(ACHV_DAT)_1" w:history="1">
              <w:r w:rsidRPr="001D08E3">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7F7E478" w14:textId="1DD2E267" w:rsidR="005D4D55" w:rsidRDefault="005D4D55" w:rsidP="005D4D55">
            <w:pPr>
              <w:rPr>
                <w:rFonts w:cs="Arial"/>
                <w:i/>
                <w:iCs/>
                <w:color w:val="000000"/>
                <w:szCs w:val="20"/>
                <w:lang w:eastAsia="en-GB"/>
              </w:rPr>
            </w:pPr>
            <w:r w:rsidRPr="003E2212">
              <w:rPr>
                <w:rFonts w:cs="Arial"/>
                <w:i/>
                <w:iCs/>
                <w:color w:val="000000"/>
                <w:szCs w:val="20"/>
                <w:lang w:eastAsia="en-GB"/>
              </w:rPr>
              <w:t xml:space="preserve">The date of the </w:t>
            </w:r>
            <w:r>
              <w:rPr>
                <w:rFonts w:cs="Arial"/>
                <w:i/>
                <w:iCs/>
                <w:color w:val="000000"/>
                <w:szCs w:val="20"/>
                <w:lang w:eastAsia="en-GB"/>
              </w:rPr>
              <w:t>most recent ‘</w:t>
            </w:r>
            <w:r w:rsidRPr="003E2212">
              <w:rPr>
                <w:i/>
                <w:szCs w:val="20"/>
              </w:rPr>
              <w:t>Any other ethnic group</w:t>
            </w:r>
            <w:r>
              <w:rPr>
                <w:rFonts w:cs="Arial"/>
                <w:i/>
                <w:iCs/>
                <w:color w:val="000000"/>
                <w:szCs w:val="20"/>
                <w:lang w:eastAsia="en-GB"/>
              </w:rPr>
              <w:t>’ ethnicity code</w:t>
            </w:r>
            <w:r w:rsidRPr="003E2212">
              <w:rPr>
                <w:rFonts w:cs="Arial"/>
                <w:i/>
                <w:iCs/>
                <w:color w:val="000000"/>
                <w:szCs w:val="20"/>
                <w:lang w:eastAsia="en-GB"/>
              </w:rPr>
              <w:t xml:space="preserve"> recorded up to </w:t>
            </w:r>
            <w:r>
              <w:rPr>
                <w:rFonts w:cs="Arial"/>
                <w:i/>
                <w:iCs/>
                <w:color w:val="000000"/>
                <w:szCs w:val="20"/>
                <w:lang w:eastAsia="en-GB"/>
              </w:rPr>
              <w:t xml:space="preserve">and including </w:t>
            </w:r>
            <w:r w:rsidRPr="003E2212">
              <w:rPr>
                <w:rFonts w:cs="Arial"/>
                <w:i/>
                <w:iCs/>
                <w:color w:val="000000"/>
                <w:szCs w:val="20"/>
                <w:lang w:eastAsia="en-GB"/>
              </w:rPr>
              <w:t xml:space="preserve">the </w:t>
            </w:r>
            <w:r>
              <w:rPr>
                <w:rFonts w:cs="Arial"/>
                <w:i/>
                <w:iCs/>
                <w:color w:val="000000"/>
                <w:szCs w:val="20"/>
                <w:lang w:eastAsia="en-GB"/>
              </w:rPr>
              <w:t>achievement date.</w:t>
            </w:r>
          </w:p>
        </w:tc>
      </w:tr>
      <w:tr w:rsidR="005D4D55" w:rsidRPr="000C07C2" w:rsidDel="008A3EA7" w14:paraId="4873F2A2"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A0079D"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50CA62" w14:textId="7126F827" w:rsidR="005D4D55" w:rsidRDefault="005D4D55" w:rsidP="005D4D55">
            <w:pPr>
              <w:pStyle w:val="Heading5"/>
              <w:keepNext w:val="0"/>
              <w:rPr>
                <w:rFonts w:asciiTheme="minorHAnsi" w:hAnsiTheme="minorHAnsi" w:cstheme="minorHAnsi"/>
                <w:b w:val="0"/>
                <w:color w:val="auto"/>
                <w:szCs w:val="20"/>
              </w:rPr>
            </w:pPr>
            <w:bookmarkStart w:id="248" w:name="_ETH2016NSTAT_DAT"/>
            <w:bookmarkEnd w:id="248"/>
            <w:r w:rsidRPr="002D7308">
              <w:rPr>
                <w:b w:val="0"/>
                <w:color w:val="auto"/>
                <w:szCs w:val="20"/>
              </w:rPr>
              <w:t>ETH</w:t>
            </w:r>
            <w:r>
              <w:rPr>
                <w:b w:val="0"/>
                <w:color w:val="auto"/>
                <w:szCs w:val="20"/>
              </w:rPr>
              <w:t>2016NSTAT_DAT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70DBDC" w14:textId="5643B9B5" w:rsidR="005D4D55" w:rsidRDefault="00000000" w:rsidP="005D4D55">
            <w:hyperlink w:anchor="_ETH2016NSTAT_COD" w:history="1">
              <w:r w:rsidR="005D4D55" w:rsidRPr="00AB09F0">
                <w:rPr>
                  <w:rStyle w:val="Hyperlink"/>
                  <w:szCs w:val="20"/>
                </w:rPr>
                <w:t>ETH2016NSTAT_COD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AF3AA0" w14:textId="58A4F1B0" w:rsidR="005D4D55" w:rsidRDefault="005D4D55" w:rsidP="005D4D55">
            <w:pPr>
              <w:rPr>
                <w:rFonts w:asciiTheme="minorHAnsi" w:hAnsiTheme="minorHAnsi" w:cstheme="minorHAnsi"/>
                <w:color w:val="000000"/>
                <w:szCs w:val="20"/>
                <w:lang w:eastAsia="en-GB"/>
              </w:rPr>
            </w:pPr>
            <w:r w:rsidRPr="001D08E3">
              <w:rPr>
                <w:rFonts w:asciiTheme="minorHAnsi" w:hAnsiTheme="minorHAnsi" w:cstheme="minorHAnsi"/>
                <w:color w:val="000000"/>
                <w:szCs w:val="20"/>
                <w:lang w:eastAsia="en-GB"/>
              </w:rPr>
              <w:t xml:space="preserve">Latest &lt;= </w:t>
            </w:r>
            <w:hyperlink w:anchor="_Achievement_Date_(ACHV_DAT)_1" w:history="1">
              <w:r w:rsidRPr="001D08E3">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D68CC57" w14:textId="5AB2F0EE" w:rsidR="005D4D55" w:rsidRDefault="005D4D55" w:rsidP="005D4D55">
            <w:pPr>
              <w:rPr>
                <w:rFonts w:cs="Arial"/>
                <w:i/>
                <w:iCs/>
                <w:color w:val="000000"/>
                <w:szCs w:val="20"/>
                <w:lang w:eastAsia="en-GB"/>
              </w:rPr>
            </w:pPr>
            <w:r w:rsidRPr="003E2212">
              <w:rPr>
                <w:rFonts w:cs="Arial"/>
                <w:i/>
                <w:iCs/>
                <w:color w:val="000000"/>
                <w:szCs w:val="20"/>
                <w:lang w:eastAsia="en-GB"/>
              </w:rPr>
              <w:t xml:space="preserve">The date of the most recent </w:t>
            </w:r>
            <w:r>
              <w:rPr>
                <w:rFonts w:cs="Arial"/>
                <w:i/>
                <w:iCs/>
                <w:color w:val="000000"/>
                <w:szCs w:val="20"/>
                <w:lang w:eastAsia="en-GB"/>
              </w:rPr>
              <w:t>‘e</w:t>
            </w:r>
            <w:r w:rsidRPr="003E2212">
              <w:rPr>
                <w:rFonts w:cs="Arial"/>
                <w:i/>
                <w:iCs/>
                <w:color w:val="000000"/>
                <w:szCs w:val="20"/>
                <w:lang w:eastAsia="en-GB"/>
              </w:rPr>
              <w:t xml:space="preserve">thnicity </w:t>
            </w:r>
            <w:r>
              <w:rPr>
                <w:i/>
                <w:szCs w:val="20"/>
              </w:rPr>
              <w:t>n</w:t>
            </w:r>
            <w:r w:rsidRPr="003E2212">
              <w:rPr>
                <w:i/>
                <w:szCs w:val="20"/>
              </w:rPr>
              <w:t>ot stated</w:t>
            </w:r>
            <w:r>
              <w:rPr>
                <w:i/>
                <w:szCs w:val="20"/>
              </w:rPr>
              <w:t>’</w:t>
            </w:r>
            <w:r w:rsidRPr="003E2212">
              <w:rPr>
                <w:i/>
                <w:szCs w:val="20"/>
              </w:rPr>
              <w:t xml:space="preserve"> </w:t>
            </w:r>
            <w:r>
              <w:rPr>
                <w:i/>
                <w:szCs w:val="20"/>
              </w:rPr>
              <w:t xml:space="preserve">ethnicity </w:t>
            </w:r>
            <w:r w:rsidRPr="003E2212">
              <w:rPr>
                <w:rFonts w:cs="Arial"/>
                <w:i/>
                <w:iCs/>
                <w:color w:val="000000"/>
                <w:szCs w:val="20"/>
                <w:lang w:eastAsia="en-GB"/>
              </w:rPr>
              <w:t xml:space="preserve">code recorded up to </w:t>
            </w:r>
            <w:r>
              <w:rPr>
                <w:rFonts w:cs="Arial"/>
                <w:i/>
                <w:iCs/>
                <w:color w:val="000000"/>
                <w:szCs w:val="20"/>
                <w:lang w:eastAsia="en-GB"/>
              </w:rPr>
              <w:t xml:space="preserve">and including </w:t>
            </w:r>
            <w:r w:rsidRPr="003E2212">
              <w:rPr>
                <w:rFonts w:cs="Arial"/>
                <w:i/>
                <w:iCs/>
                <w:color w:val="000000"/>
                <w:szCs w:val="20"/>
                <w:lang w:eastAsia="en-GB"/>
              </w:rPr>
              <w:t xml:space="preserve">the </w:t>
            </w:r>
            <w:r>
              <w:rPr>
                <w:rFonts w:cs="Arial"/>
                <w:i/>
                <w:iCs/>
                <w:color w:val="000000"/>
                <w:szCs w:val="20"/>
                <w:lang w:eastAsia="en-GB"/>
              </w:rPr>
              <w:t>achievement date.</w:t>
            </w:r>
          </w:p>
        </w:tc>
      </w:tr>
      <w:tr w:rsidR="005D4D55" w:rsidRPr="000C07C2" w:rsidDel="008A3EA7" w14:paraId="2A202B4C"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012AF1"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D9308D" w14:textId="06018A3E" w:rsidR="005D4D55" w:rsidRPr="002D7308" w:rsidRDefault="005D4D55" w:rsidP="005D4D55">
            <w:pPr>
              <w:pStyle w:val="Heading5"/>
              <w:keepNext w:val="0"/>
              <w:rPr>
                <w:b w:val="0"/>
                <w:color w:val="auto"/>
                <w:szCs w:val="20"/>
              </w:rPr>
            </w:pPr>
            <w:bookmarkStart w:id="249" w:name="_ETHJOURLAT_DAT"/>
            <w:bookmarkEnd w:id="249"/>
            <w:r>
              <w:rPr>
                <w:b w:val="0"/>
                <w:color w:val="auto"/>
                <w:szCs w:val="20"/>
              </w:rPr>
              <w:t>ETHJOURLAT_DAT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285244" w14:textId="3C342B4E" w:rsidR="005D4D55" w:rsidRDefault="005D4D55" w:rsidP="005D4D55">
            <w: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E1C9D4" w14:textId="77777777" w:rsidR="005D4D55" w:rsidRPr="00983316" w:rsidRDefault="005D4D55" w:rsidP="005D4D55">
            <w:pPr>
              <w:rPr>
                <w:rFonts w:asciiTheme="minorHAnsi" w:hAnsiTheme="minorHAnsi" w:cstheme="minorHAnsi"/>
                <w:color w:val="000000"/>
                <w:szCs w:val="20"/>
                <w:lang w:eastAsia="en-GB"/>
              </w:rPr>
            </w:pPr>
            <w:r w:rsidRPr="00983316">
              <w:rPr>
                <w:rFonts w:asciiTheme="minorHAnsi" w:hAnsiTheme="minorHAnsi" w:cstheme="minorHAnsi"/>
                <w:color w:val="000000"/>
                <w:szCs w:val="20"/>
                <w:lang w:eastAsia="en-GB"/>
              </w:rPr>
              <w:t xml:space="preserve">Latest of </w:t>
            </w:r>
          </w:p>
          <w:p w14:paraId="3A08B2C4" w14:textId="326CD13A" w:rsidR="005D4D55" w:rsidRPr="00983316" w:rsidRDefault="005D4D55" w:rsidP="005D4D55">
            <w:pPr>
              <w:rPr>
                <w:rFonts w:asciiTheme="minorHAnsi" w:hAnsiTheme="minorHAnsi" w:cstheme="minorHAnsi"/>
                <w:color w:val="000000"/>
                <w:szCs w:val="20"/>
                <w:lang w:eastAsia="en-GB"/>
              </w:rPr>
            </w:pPr>
            <w:r w:rsidRPr="00983316">
              <w:rPr>
                <w:rFonts w:asciiTheme="minorHAnsi" w:hAnsiTheme="minorHAnsi" w:cstheme="minorHAnsi"/>
                <w:color w:val="000000"/>
                <w:szCs w:val="20"/>
                <w:lang w:eastAsia="en-GB"/>
              </w:rPr>
              <w:t>(</w:t>
            </w:r>
            <w:hyperlink w:anchor="_ETH2016WB_DAT" w:history="1">
              <w:r w:rsidRPr="00B10B29">
                <w:rPr>
                  <w:rStyle w:val="Hyperlink"/>
                  <w:rFonts w:asciiTheme="minorHAnsi" w:hAnsiTheme="minorHAnsi" w:cstheme="minorHAnsi"/>
                  <w:szCs w:val="20"/>
                  <w:lang w:eastAsia="en-GB"/>
                </w:rPr>
                <w:t>ETH2016WB_DAT</w:t>
              </w:r>
            </w:hyperlink>
            <w:r w:rsidRPr="00983316">
              <w:rPr>
                <w:rFonts w:asciiTheme="minorHAnsi" w:hAnsiTheme="minorHAnsi" w:cstheme="minorHAnsi"/>
                <w:color w:val="000000"/>
                <w:szCs w:val="20"/>
                <w:lang w:eastAsia="en-GB"/>
              </w:rPr>
              <w:t>,</w:t>
            </w:r>
          </w:p>
          <w:p w14:paraId="7ABEE07E" w14:textId="61FDC269" w:rsidR="005D4D55" w:rsidRPr="00983316" w:rsidRDefault="00000000" w:rsidP="005D4D55">
            <w:pPr>
              <w:rPr>
                <w:rFonts w:asciiTheme="minorHAnsi" w:hAnsiTheme="minorHAnsi" w:cstheme="minorHAnsi"/>
                <w:color w:val="000000"/>
                <w:szCs w:val="20"/>
                <w:lang w:eastAsia="en-GB"/>
              </w:rPr>
            </w:pPr>
            <w:hyperlink w:anchor="_ETH2016WI_DAT" w:history="1">
              <w:r w:rsidR="005D4D55" w:rsidRPr="00B10B29">
                <w:rPr>
                  <w:rStyle w:val="Hyperlink"/>
                  <w:rFonts w:asciiTheme="minorHAnsi" w:hAnsiTheme="minorHAnsi" w:cstheme="minorHAnsi"/>
                  <w:szCs w:val="20"/>
                  <w:lang w:eastAsia="en-GB"/>
                </w:rPr>
                <w:t>ETH2016WI_DAT</w:t>
              </w:r>
            </w:hyperlink>
            <w:r w:rsidR="005D4D55" w:rsidRPr="00983316">
              <w:rPr>
                <w:rFonts w:asciiTheme="minorHAnsi" w:hAnsiTheme="minorHAnsi" w:cstheme="minorHAnsi"/>
                <w:color w:val="000000"/>
                <w:szCs w:val="20"/>
                <w:lang w:eastAsia="en-GB"/>
              </w:rPr>
              <w:t>,</w:t>
            </w:r>
          </w:p>
          <w:p w14:paraId="07B73312" w14:textId="4AEDDC8C" w:rsidR="005D4D55" w:rsidRPr="00983316" w:rsidRDefault="00000000" w:rsidP="005D4D55">
            <w:pPr>
              <w:rPr>
                <w:rFonts w:asciiTheme="minorHAnsi" w:hAnsiTheme="minorHAnsi" w:cstheme="minorHAnsi"/>
                <w:color w:val="000000"/>
                <w:szCs w:val="20"/>
                <w:lang w:eastAsia="en-GB"/>
              </w:rPr>
            </w:pPr>
            <w:hyperlink w:anchor="_ETH2016WGT_DAT" w:history="1">
              <w:r w:rsidR="005D4D55" w:rsidRPr="00B10B29">
                <w:rPr>
                  <w:rStyle w:val="Hyperlink"/>
                  <w:rFonts w:asciiTheme="minorHAnsi" w:hAnsiTheme="minorHAnsi" w:cstheme="minorHAnsi"/>
                  <w:szCs w:val="20"/>
                  <w:lang w:eastAsia="en-GB"/>
                </w:rPr>
                <w:t>ETH2016WGT_DAT</w:t>
              </w:r>
            </w:hyperlink>
            <w:r w:rsidR="005D4D55" w:rsidRPr="00983316">
              <w:rPr>
                <w:rFonts w:asciiTheme="minorHAnsi" w:hAnsiTheme="minorHAnsi" w:cstheme="minorHAnsi"/>
                <w:color w:val="000000"/>
                <w:szCs w:val="20"/>
                <w:lang w:eastAsia="en-GB"/>
              </w:rPr>
              <w:t>,</w:t>
            </w:r>
          </w:p>
          <w:p w14:paraId="1A2EDF3B" w14:textId="2E9A9976" w:rsidR="005D4D55" w:rsidRPr="00983316" w:rsidRDefault="00000000" w:rsidP="005D4D55">
            <w:pPr>
              <w:rPr>
                <w:rFonts w:asciiTheme="minorHAnsi" w:hAnsiTheme="minorHAnsi" w:cstheme="minorHAnsi"/>
                <w:color w:val="000000"/>
                <w:szCs w:val="20"/>
                <w:lang w:eastAsia="en-GB"/>
              </w:rPr>
            </w:pPr>
            <w:hyperlink w:anchor="_ETH2016WO_DAT" w:history="1">
              <w:r w:rsidR="005D4D55" w:rsidRPr="00B10B29">
                <w:rPr>
                  <w:rStyle w:val="Hyperlink"/>
                  <w:rFonts w:asciiTheme="minorHAnsi" w:hAnsiTheme="minorHAnsi" w:cstheme="minorHAnsi"/>
                  <w:szCs w:val="20"/>
                  <w:lang w:eastAsia="en-GB"/>
                </w:rPr>
                <w:t>ETH2016WO_DAT</w:t>
              </w:r>
            </w:hyperlink>
            <w:r w:rsidR="005D4D55" w:rsidRPr="00983316">
              <w:rPr>
                <w:rFonts w:asciiTheme="minorHAnsi" w:hAnsiTheme="minorHAnsi" w:cstheme="minorHAnsi"/>
                <w:color w:val="000000"/>
                <w:szCs w:val="20"/>
                <w:lang w:eastAsia="en-GB"/>
              </w:rPr>
              <w:t>,</w:t>
            </w:r>
          </w:p>
          <w:p w14:paraId="13369BED" w14:textId="6141D861" w:rsidR="005D4D55" w:rsidRPr="00983316" w:rsidRDefault="00000000" w:rsidP="005D4D55">
            <w:pPr>
              <w:rPr>
                <w:rFonts w:asciiTheme="minorHAnsi" w:hAnsiTheme="minorHAnsi" w:cstheme="minorHAnsi"/>
                <w:color w:val="000000"/>
                <w:szCs w:val="20"/>
                <w:lang w:eastAsia="en-GB"/>
              </w:rPr>
            </w:pPr>
            <w:hyperlink w:anchor="_ETH2016MWBC_DAT" w:history="1">
              <w:r w:rsidR="005D4D55" w:rsidRPr="00B10B29">
                <w:rPr>
                  <w:rStyle w:val="Hyperlink"/>
                  <w:rFonts w:asciiTheme="minorHAnsi" w:hAnsiTheme="minorHAnsi" w:cstheme="minorHAnsi"/>
                  <w:szCs w:val="20"/>
                  <w:lang w:eastAsia="en-GB"/>
                </w:rPr>
                <w:t>ETH2016MWBC_DAT</w:t>
              </w:r>
            </w:hyperlink>
            <w:r w:rsidR="005D4D55" w:rsidRPr="00983316">
              <w:rPr>
                <w:rFonts w:asciiTheme="minorHAnsi" w:hAnsiTheme="minorHAnsi" w:cstheme="minorHAnsi"/>
                <w:color w:val="000000"/>
                <w:szCs w:val="20"/>
                <w:lang w:eastAsia="en-GB"/>
              </w:rPr>
              <w:t>,</w:t>
            </w:r>
          </w:p>
          <w:p w14:paraId="31087D22" w14:textId="691CF0D0" w:rsidR="005D4D55" w:rsidRPr="00983316" w:rsidRDefault="00000000" w:rsidP="005D4D55">
            <w:pPr>
              <w:rPr>
                <w:rFonts w:asciiTheme="minorHAnsi" w:hAnsiTheme="minorHAnsi" w:cstheme="minorHAnsi"/>
                <w:color w:val="000000"/>
                <w:szCs w:val="20"/>
                <w:lang w:eastAsia="en-GB"/>
              </w:rPr>
            </w:pPr>
            <w:hyperlink w:anchor="_ETH2016MWBA_DAT" w:history="1">
              <w:r w:rsidR="005D4D55" w:rsidRPr="00B10B29">
                <w:rPr>
                  <w:rStyle w:val="Hyperlink"/>
                  <w:rFonts w:asciiTheme="minorHAnsi" w:hAnsiTheme="minorHAnsi" w:cstheme="minorHAnsi"/>
                  <w:szCs w:val="20"/>
                  <w:lang w:eastAsia="en-GB"/>
                </w:rPr>
                <w:t>ETH2016MWBA_DAT</w:t>
              </w:r>
            </w:hyperlink>
            <w:r w:rsidR="005D4D55" w:rsidRPr="00983316">
              <w:rPr>
                <w:rFonts w:asciiTheme="minorHAnsi" w:hAnsiTheme="minorHAnsi" w:cstheme="minorHAnsi"/>
                <w:color w:val="000000"/>
                <w:szCs w:val="20"/>
                <w:lang w:eastAsia="en-GB"/>
              </w:rPr>
              <w:t>,</w:t>
            </w:r>
          </w:p>
          <w:p w14:paraId="2DB5575F" w14:textId="0C3BC4F8" w:rsidR="005D4D55" w:rsidRPr="00983316" w:rsidRDefault="00000000" w:rsidP="005D4D55">
            <w:pPr>
              <w:rPr>
                <w:rFonts w:asciiTheme="minorHAnsi" w:hAnsiTheme="minorHAnsi" w:cstheme="minorHAnsi"/>
                <w:color w:val="000000"/>
                <w:szCs w:val="20"/>
                <w:lang w:eastAsia="en-GB"/>
              </w:rPr>
            </w:pPr>
            <w:hyperlink w:anchor="_ETH2016MWA_DAT" w:history="1">
              <w:r w:rsidR="005D4D55" w:rsidRPr="00B10B29">
                <w:rPr>
                  <w:rStyle w:val="Hyperlink"/>
                  <w:rFonts w:asciiTheme="minorHAnsi" w:hAnsiTheme="minorHAnsi" w:cstheme="minorHAnsi"/>
                  <w:szCs w:val="20"/>
                  <w:lang w:eastAsia="en-GB"/>
                </w:rPr>
                <w:t>ETH2016MWA_DAT</w:t>
              </w:r>
            </w:hyperlink>
            <w:r w:rsidR="005D4D55" w:rsidRPr="00983316">
              <w:rPr>
                <w:rFonts w:asciiTheme="minorHAnsi" w:hAnsiTheme="minorHAnsi" w:cstheme="minorHAnsi"/>
                <w:color w:val="000000"/>
                <w:szCs w:val="20"/>
                <w:lang w:eastAsia="en-GB"/>
              </w:rPr>
              <w:t>,</w:t>
            </w:r>
          </w:p>
          <w:p w14:paraId="20E59F12" w14:textId="30CC6A90" w:rsidR="005D4D55" w:rsidRPr="00983316" w:rsidRDefault="00000000" w:rsidP="005D4D55">
            <w:pPr>
              <w:rPr>
                <w:rFonts w:asciiTheme="minorHAnsi" w:hAnsiTheme="minorHAnsi" w:cstheme="minorHAnsi"/>
                <w:color w:val="000000"/>
                <w:szCs w:val="20"/>
                <w:lang w:eastAsia="en-GB"/>
              </w:rPr>
            </w:pPr>
            <w:hyperlink w:anchor="_ETH2016MO_DAT" w:history="1">
              <w:r w:rsidR="005D4D55" w:rsidRPr="00B10B29">
                <w:rPr>
                  <w:rStyle w:val="Hyperlink"/>
                  <w:rFonts w:asciiTheme="minorHAnsi" w:hAnsiTheme="minorHAnsi" w:cstheme="minorHAnsi"/>
                  <w:szCs w:val="20"/>
                  <w:lang w:eastAsia="en-GB"/>
                </w:rPr>
                <w:t>ETH2016MO_DAT</w:t>
              </w:r>
            </w:hyperlink>
            <w:r w:rsidR="005D4D55" w:rsidRPr="00983316">
              <w:rPr>
                <w:rFonts w:asciiTheme="minorHAnsi" w:hAnsiTheme="minorHAnsi" w:cstheme="minorHAnsi"/>
                <w:color w:val="000000"/>
                <w:szCs w:val="20"/>
                <w:lang w:eastAsia="en-GB"/>
              </w:rPr>
              <w:t>,</w:t>
            </w:r>
          </w:p>
          <w:p w14:paraId="24143AED" w14:textId="5E2FF9B3" w:rsidR="005D4D55" w:rsidRPr="00983316" w:rsidRDefault="00000000" w:rsidP="005D4D55">
            <w:pPr>
              <w:rPr>
                <w:rFonts w:asciiTheme="minorHAnsi" w:hAnsiTheme="minorHAnsi" w:cstheme="minorHAnsi"/>
                <w:color w:val="000000"/>
                <w:szCs w:val="20"/>
                <w:lang w:eastAsia="en-GB"/>
              </w:rPr>
            </w:pPr>
            <w:hyperlink w:anchor="_ETH2016AI_DAT" w:history="1">
              <w:r w:rsidR="005D4D55" w:rsidRPr="002130D4">
                <w:rPr>
                  <w:rStyle w:val="Hyperlink"/>
                  <w:rFonts w:asciiTheme="minorHAnsi" w:hAnsiTheme="minorHAnsi" w:cstheme="minorHAnsi"/>
                  <w:szCs w:val="20"/>
                  <w:lang w:eastAsia="en-GB"/>
                </w:rPr>
                <w:t>ETH2016AI_DAT</w:t>
              </w:r>
            </w:hyperlink>
            <w:r w:rsidR="005D4D55" w:rsidRPr="00983316">
              <w:rPr>
                <w:rFonts w:asciiTheme="minorHAnsi" w:hAnsiTheme="minorHAnsi" w:cstheme="minorHAnsi"/>
                <w:color w:val="000000"/>
                <w:szCs w:val="20"/>
                <w:lang w:eastAsia="en-GB"/>
              </w:rPr>
              <w:t>,</w:t>
            </w:r>
          </w:p>
          <w:p w14:paraId="37255138" w14:textId="0B7BB402" w:rsidR="005D4D55" w:rsidRPr="00983316" w:rsidRDefault="00000000" w:rsidP="005D4D55">
            <w:pPr>
              <w:rPr>
                <w:rFonts w:asciiTheme="minorHAnsi" w:hAnsiTheme="minorHAnsi" w:cstheme="minorHAnsi"/>
                <w:color w:val="000000"/>
                <w:szCs w:val="20"/>
                <w:lang w:eastAsia="en-GB"/>
              </w:rPr>
            </w:pPr>
            <w:hyperlink w:anchor="_ETH2016AP_DAT" w:history="1">
              <w:r w:rsidR="005D4D55" w:rsidRPr="002130D4">
                <w:rPr>
                  <w:rStyle w:val="Hyperlink"/>
                  <w:rFonts w:asciiTheme="minorHAnsi" w:hAnsiTheme="minorHAnsi" w:cstheme="minorHAnsi"/>
                  <w:szCs w:val="20"/>
                  <w:lang w:eastAsia="en-GB"/>
                </w:rPr>
                <w:t>ETH2016AP_DAT</w:t>
              </w:r>
            </w:hyperlink>
            <w:r w:rsidR="005D4D55" w:rsidRPr="00983316">
              <w:rPr>
                <w:rFonts w:asciiTheme="minorHAnsi" w:hAnsiTheme="minorHAnsi" w:cstheme="minorHAnsi"/>
                <w:color w:val="000000"/>
                <w:szCs w:val="20"/>
                <w:lang w:eastAsia="en-GB"/>
              </w:rPr>
              <w:t>,</w:t>
            </w:r>
          </w:p>
          <w:p w14:paraId="2DA990E2" w14:textId="6BD7B944" w:rsidR="005D4D55" w:rsidRPr="00983316" w:rsidRDefault="00000000" w:rsidP="005D4D55">
            <w:pPr>
              <w:rPr>
                <w:rFonts w:asciiTheme="minorHAnsi" w:hAnsiTheme="minorHAnsi" w:cstheme="minorHAnsi"/>
                <w:color w:val="000000"/>
                <w:szCs w:val="20"/>
                <w:lang w:eastAsia="en-GB"/>
              </w:rPr>
            </w:pPr>
            <w:hyperlink w:anchor="_ETH2016AB_DAT" w:history="1">
              <w:r w:rsidR="005D4D55" w:rsidRPr="002130D4">
                <w:rPr>
                  <w:rStyle w:val="Hyperlink"/>
                  <w:rFonts w:asciiTheme="minorHAnsi" w:hAnsiTheme="minorHAnsi" w:cstheme="minorHAnsi"/>
                  <w:szCs w:val="20"/>
                  <w:lang w:eastAsia="en-GB"/>
                </w:rPr>
                <w:t>ETH2016AB_DAT</w:t>
              </w:r>
            </w:hyperlink>
            <w:r w:rsidR="005D4D55" w:rsidRPr="00983316">
              <w:rPr>
                <w:rFonts w:asciiTheme="minorHAnsi" w:hAnsiTheme="minorHAnsi" w:cstheme="minorHAnsi"/>
                <w:color w:val="000000"/>
                <w:szCs w:val="20"/>
                <w:lang w:eastAsia="en-GB"/>
              </w:rPr>
              <w:t>,</w:t>
            </w:r>
          </w:p>
          <w:p w14:paraId="5D280923" w14:textId="7E896706" w:rsidR="005D4D55" w:rsidRPr="00983316" w:rsidRDefault="00000000" w:rsidP="005D4D55">
            <w:pPr>
              <w:rPr>
                <w:rFonts w:asciiTheme="minorHAnsi" w:hAnsiTheme="minorHAnsi" w:cstheme="minorHAnsi"/>
                <w:color w:val="000000"/>
                <w:szCs w:val="20"/>
                <w:lang w:eastAsia="en-GB"/>
              </w:rPr>
            </w:pPr>
            <w:hyperlink w:anchor="_ETH2016AC_DAT" w:history="1">
              <w:r w:rsidR="005D4D55" w:rsidRPr="002130D4">
                <w:rPr>
                  <w:rStyle w:val="Hyperlink"/>
                  <w:rFonts w:asciiTheme="minorHAnsi" w:hAnsiTheme="minorHAnsi" w:cstheme="minorHAnsi"/>
                  <w:szCs w:val="20"/>
                  <w:lang w:eastAsia="en-GB"/>
                </w:rPr>
                <w:t>ETH2016AC_DAT</w:t>
              </w:r>
            </w:hyperlink>
            <w:r w:rsidR="005D4D55" w:rsidRPr="00983316">
              <w:rPr>
                <w:rFonts w:asciiTheme="minorHAnsi" w:hAnsiTheme="minorHAnsi" w:cstheme="minorHAnsi"/>
                <w:color w:val="000000"/>
                <w:szCs w:val="20"/>
                <w:lang w:eastAsia="en-GB"/>
              </w:rPr>
              <w:t>,</w:t>
            </w:r>
          </w:p>
          <w:p w14:paraId="63F37827" w14:textId="18003C52" w:rsidR="005D4D55" w:rsidRPr="00983316" w:rsidRDefault="00000000" w:rsidP="005D4D55">
            <w:pPr>
              <w:rPr>
                <w:rFonts w:asciiTheme="minorHAnsi" w:hAnsiTheme="minorHAnsi" w:cstheme="minorHAnsi"/>
                <w:color w:val="000000"/>
                <w:szCs w:val="20"/>
                <w:lang w:eastAsia="en-GB"/>
              </w:rPr>
            </w:pPr>
            <w:hyperlink w:anchor="_ETH2016AO_DAT" w:history="1">
              <w:r w:rsidR="005D4D55" w:rsidRPr="002130D4">
                <w:rPr>
                  <w:rStyle w:val="Hyperlink"/>
                  <w:rFonts w:asciiTheme="minorHAnsi" w:hAnsiTheme="minorHAnsi" w:cstheme="minorHAnsi"/>
                  <w:szCs w:val="20"/>
                  <w:lang w:eastAsia="en-GB"/>
                </w:rPr>
                <w:t>ETH2016AO_DAT</w:t>
              </w:r>
            </w:hyperlink>
            <w:r w:rsidR="005D4D55" w:rsidRPr="00983316">
              <w:rPr>
                <w:rFonts w:asciiTheme="minorHAnsi" w:hAnsiTheme="minorHAnsi" w:cstheme="minorHAnsi"/>
                <w:color w:val="000000"/>
                <w:szCs w:val="20"/>
                <w:lang w:eastAsia="en-GB"/>
              </w:rPr>
              <w:t>,</w:t>
            </w:r>
          </w:p>
          <w:p w14:paraId="0E55545A" w14:textId="71214149" w:rsidR="005D4D55" w:rsidRPr="00983316" w:rsidRDefault="00000000" w:rsidP="005D4D55">
            <w:pPr>
              <w:rPr>
                <w:rFonts w:asciiTheme="minorHAnsi" w:hAnsiTheme="minorHAnsi" w:cstheme="minorHAnsi"/>
                <w:color w:val="000000"/>
                <w:szCs w:val="20"/>
                <w:lang w:eastAsia="en-GB"/>
              </w:rPr>
            </w:pPr>
            <w:hyperlink w:anchor="_ETH2016BA_DAT" w:history="1">
              <w:r w:rsidR="005D4D55" w:rsidRPr="002130D4">
                <w:rPr>
                  <w:rStyle w:val="Hyperlink"/>
                  <w:rFonts w:asciiTheme="minorHAnsi" w:hAnsiTheme="minorHAnsi" w:cstheme="minorHAnsi"/>
                  <w:szCs w:val="20"/>
                  <w:lang w:eastAsia="en-GB"/>
                </w:rPr>
                <w:t>ETH2016BA_DAT</w:t>
              </w:r>
            </w:hyperlink>
            <w:r w:rsidR="005D4D55" w:rsidRPr="00983316">
              <w:rPr>
                <w:rFonts w:asciiTheme="minorHAnsi" w:hAnsiTheme="minorHAnsi" w:cstheme="minorHAnsi"/>
                <w:color w:val="000000"/>
                <w:szCs w:val="20"/>
                <w:lang w:eastAsia="en-GB"/>
              </w:rPr>
              <w:t>,</w:t>
            </w:r>
          </w:p>
          <w:p w14:paraId="7A91AE8C" w14:textId="5699C6DF" w:rsidR="005D4D55" w:rsidRPr="00983316" w:rsidRDefault="00000000" w:rsidP="005D4D55">
            <w:pPr>
              <w:rPr>
                <w:rFonts w:asciiTheme="minorHAnsi" w:hAnsiTheme="minorHAnsi" w:cstheme="minorHAnsi"/>
                <w:color w:val="000000"/>
                <w:szCs w:val="20"/>
                <w:lang w:eastAsia="en-GB"/>
              </w:rPr>
            </w:pPr>
            <w:hyperlink w:anchor="_ETH2016BC_DAT" w:history="1">
              <w:r w:rsidR="005D4D55" w:rsidRPr="002130D4">
                <w:rPr>
                  <w:rStyle w:val="Hyperlink"/>
                  <w:rFonts w:asciiTheme="minorHAnsi" w:hAnsiTheme="minorHAnsi" w:cstheme="minorHAnsi"/>
                  <w:szCs w:val="20"/>
                  <w:lang w:eastAsia="en-GB"/>
                </w:rPr>
                <w:t>ETH2016BC_DAT</w:t>
              </w:r>
            </w:hyperlink>
            <w:r w:rsidR="005D4D55" w:rsidRPr="00983316">
              <w:rPr>
                <w:rFonts w:asciiTheme="minorHAnsi" w:hAnsiTheme="minorHAnsi" w:cstheme="minorHAnsi"/>
                <w:color w:val="000000"/>
                <w:szCs w:val="20"/>
                <w:lang w:eastAsia="en-GB"/>
              </w:rPr>
              <w:t>,</w:t>
            </w:r>
          </w:p>
          <w:p w14:paraId="41E2375B" w14:textId="615AB202" w:rsidR="005D4D55" w:rsidRPr="00983316" w:rsidRDefault="00000000" w:rsidP="005D4D55">
            <w:pPr>
              <w:rPr>
                <w:rFonts w:asciiTheme="minorHAnsi" w:hAnsiTheme="minorHAnsi" w:cstheme="minorHAnsi"/>
                <w:color w:val="000000"/>
                <w:szCs w:val="20"/>
                <w:lang w:eastAsia="en-GB"/>
              </w:rPr>
            </w:pPr>
            <w:hyperlink w:anchor="_ETH2016BO_DAT" w:history="1">
              <w:r w:rsidR="005D4D55" w:rsidRPr="002130D4">
                <w:rPr>
                  <w:rStyle w:val="Hyperlink"/>
                  <w:rFonts w:asciiTheme="minorHAnsi" w:hAnsiTheme="minorHAnsi" w:cstheme="minorHAnsi"/>
                  <w:szCs w:val="20"/>
                  <w:lang w:eastAsia="en-GB"/>
                </w:rPr>
                <w:t>ETH2016BO_DAT</w:t>
              </w:r>
            </w:hyperlink>
            <w:r w:rsidR="005D4D55" w:rsidRPr="00983316">
              <w:rPr>
                <w:rFonts w:asciiTheme="minorHAnsi" w:hAnsiTheme="minorHAnsi" w:cstheme="minorHAnsi"/>
                <w:color w:val="000000"/>
                <w:szCs w:val="20"/>
                <w:lang w:eastAsia="en-GB"/>
              </w:rPr>
              <w:t>,</w:t>
            </w:r>
          </w:p>
          <w:p w14:paraId="1E7279B3" w14:textId="42083B84" w:rsidR="005D4D55" w:rsidRPr="00983316" w:rsidRDefault="00000000" w:rsidP="005D4D55">
            <w:pPr>
              <w:rPr>
                <w:rFonts w:asciiTheme="minorHAnsi" w:hAnsiTheme="minorHAnsi" w:cstheme="minorHAnsi"/>
                <w:color w:val="000000"/>
                <w:szCs w:val="20"/>
                <w:lang w:eastAsia="en-GB"/>
              </w:rPr>
            </w:pPr>
            <w:hyperlink w:anchor="_ETH2016OA_DAT" w:history="1">
              <w:r w:rsidR="005D4D55" w:rsidRPr="002130D4">
                <w:rPr>
                  <w:rStyle w:val="Hyperlink"/>
                  <w:rFonts w:asciiTheme="minorHAnsi" w:hAnsiTheme="minorHAnsi" w:cstheme="minorHAnsi"/>
                  <w:szCs w:val="20"/>
                  <w:lang w:eastAsia="en-GB"/>
                </w:rPr>
                <w:t>ETH2016OA_DAT</w:t>
              </w:r>
            </w:hyperlink>
            <w:r w:rsidR="005D4D55" w:rsidRPr="00983316">
              <w:rPr>
                <w:rFonts w:asciiTheme="minorHAnsi" w:hAnsiTheme="minorHAnsi" w:cstheme="minorHAnsi"/>
                <w:color w:val="000000"/>
                <w:szCs w:val="20"/>
                <w:lang w:eastAsia="en-GB"/>
              </w:rPr>
              <w:t>,</w:t>
            </w:r>
          </w:p>
          <w:p w14:paraId="28B38120" w14:textId="61AEF0C7" w:rsidR="005D4D55" w:rsidRPr="00983316" w:rsidRDefault="00000000" w:rsidP="005D4D55">
            <w:pPr>
              <w:rPr>
                <w:rFonts w:asciiTheme="minorHAnsi" w:hAnsiTheme="minorHAnsi" w:cstheme="minorHAnsi"/>
                <w:color w:val="000000"/>
                <w:szCs w:val="20"/>
                <w:lang w:eastAsia="en-GB"/>
              </w:rPr>
            </w:pPr>
            <w:hyperlink w:anchor="_ETH2016OO_DAT" w:history="1">
              <w:r w:rsidR="005D4D55" w:rsidRPr="002130D4">
                <w:rPr>
                  <w:rStyle w:val="Hyperlink"/>
                  <w:rFonts w:asciiTheme="minorHAnsi" w:hAnsiTheme="minorHAnsi" w:cstheme="minorHAnsi"/>
                  <w:szCs w:val="20"/>
                  <w:lang w:eastAsia="en-GB"/>
                </w:rPr>
                <w:t>ETH2016OO_DAT</w:t>
              </w:r>
            </w:hyperlink>
            <w:r w:rsidR="005D4D55" w:rsidRPr="00983316">
              <w:rPr>
                <w:rFonts w:asciiTheme="minorHAnsi" w:hAnsiTheme="minorHAnsi" w:cstheme="minorHAnsi"/>
                <w:color w:val="000000"/>
                <w:szCs w:val="20"/>
                <w:lang w:eastAsia="en-GB"/>
              </w:rPr>
              <w:t>,</w:t>
            </w:r>
          </w:p>
          <w:p w14:paraId="02E8A14C" w14:textId="766767F1" w:rsidR="005D4D55" w:rsidRPr="001D08E3" w:rsidRDefault="00000000" w:rsidP="005D4D55">
            <w:pPr>
              <w:rPr>
                <w:rFonts w:asciiTheme="minorHAnsi" w:hAnsiTheme="minorHAnsi" w:cstheme="minorHAnsi"/>
                <w:color w:val="000000"/>
                <w:szCs w:val="20"/>
                <w:lang w:eastAsia="en-GB"/>
              </w:rPr>
            </w:pPr>
            <w:hyperlink w:anchor="_ETH2016NSTAT_DAT" w:history="1">
              <w:r w:rsidR="005D4D55" w:rsidRPr="002130D4">
                <w:rPr>
                  <w:rStyle w:val="Hyperlink"/>
                  <w:rFonts w:asciiTheme="minorHAnsi" w:hAnsiTheme="minorHAnsi" w:cstheme="minorHAnsi"/>
                  <w:szCs w:val="20"/>
                  <w:lang w:eastAsia="en-GB"/>
                </w:rPr>
                <w:t>ETH2016NSTAT_DAT</w:t>
              </w:r>
            </w:hyperlink>
            <w:r w:rsidR="005D4D55" w:rsidRPr="00983316">
              <w:rPr>
                <w:rFonts w:asciiTheme="minorHAnsi" w:hAnsiTheme="minorHAnsi" w:cstheme="minorHAnsi"/>
                <w:color w:val="000000"/>
                <w:szCs w:val="20"/>
                <w:lang w:eastAsia="en-GB"/>
              </w:rPr>
              <w:t>)</w:t>
            </w:r>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18082A1" w14:textId="0C79DE7D" w:rsidR="005D4D55" w:rsidRPr="003E2212" w:rsidRDefault="005D4D55" w:rsidP="005D4D55">
            <w:pPr>
              <w:rPr>
                <w:rFonts w:cs="Arial"/>
                <w:i/>
                <w:iCs/>
                <w:color w:val="000000"/>
                <w:szCs w:val="20"/>
                <w:lang w:eastAsia="en-GB"/>
              </w:rPr>
            </w:pPr>
            <w:r>
              <w:rPr>
                <w:rFonts w:cs="Arial"/>
                <w:i/>
                <w:iCs/>
                <w:color w:val="000000"/>
                <w:szCs w:val="20"/>
                <w:lang w:eastAsia="en-GB"/>
              </w:rPr>
              <w:t>The date of the most recent ethnicity code recorded in the Journals table up to and including the achievement date.</w:t>
            </w:r>
          </w:p>
        </w:tc>
      </w:tr>
      <w:tr w:rsidR="005D4D55" w:rsidRPr="000C07C2" w:rsidDel="008A3EA7" w14:paraId="22AEA34A"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3FEB19"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2B02B5" w14:textId="04CE26D4" w:rsidR="005D4D55" w:rsidRDefault="005D4D55" w:rsidP="005D4D55">
            <w:pPr>
              <w:pStyle w:val="Heading5"/>
              <w:keepNext w:val="0"/>
              <w:rPr>
                <w:rFonts w:asciiTheme="minorHAnsi" w:hAnsiTheme="minorHAnsi" w:cstheme="minorHAnsi"/>
                <w:b w:val="0"/>
                <w:color w:val="auto"/>
                <w:szCs w:val="20"/>
              </w:rPr>
            </w:pPr>
            <w:bookmarkStart w:id="250" w:name="_ETHJOURWGLAT_DAT"/>
            <w:bookmarkEnd w:id="250"/>
            <w:r>
              <w:rPr>
                <w:rFonts w:asciiTheme="minorHAnsi" w:hAnsiTheme="minorHAnsi" w:cstheme="minorHAnsi"/>
                <w:b w:val="0"/>
                <w:color w:val="auto"/>
                <w:szCs w:val="20"/>
              </w:rPr>
              <w:t>ETHJOURWGLAT_DAT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13D7C9" w14:textId="3FAE2C06" w:rsidR="005D4D55" w:rsidRDefault="005D4D55" w:rsidP="005D4D55">
            <w: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2EA639" w14:textId="77777777"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Latest of</w:t>
            </w:r>
          </w:p>
          <w:p w14:paraId="2C074F72" w14:textId="3EFC2D19" w:rsidR="005D4D55" w:rsidRPr="00983316"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w:t>
            </w:r>
            <w:hyperlink w:anchor="_ETH2016WB_DAT" w:history="1">
              <w:r w:rsidRPr="002130D4">
                <w:rPr>
                  <w:rStyle w:val="Hyperlink"/>
                  <w:rFonts w:asciiTheme="minorHAnsi" w:hAnsiTheme="minorHAnsi" w:cstheme="minorHAnsi"/>
                  <w:szCs w:val="20"/>
                  <w:lang w:eastAsia="en-GB"/>
                </w:rPr>
                <w:t>ETH2016WB_DAT</w:t>
              </w:r>
            </w:hyperlink>
            <w:r w:rsidRPr="00983316">
              <w:rPr>
                <w:rFonts w:asciiTheme="minorHAnsi" w:hAnsiTheme="minorHAnsi" w:cstheme="minorHAnsi"/>
                <w:color w:val="000000"/>
                <w:szCs w:val="20"/>
                <w:lang w:eastAsia="en-GB"/>
              </w:rPr>
              <w:t>,</w:t>
            </w:r>
          </w:p>
          <w:p w14:paraId="2F7F9657" w14:textId="0F0B7609" w:rsidR="005D4D55" w:rsidRPr="00983316" w:rsidRDefault="00000000" w:rsidP="005D4D55">
            <w:pPr>
              <w:rPr>
                <w:rFonts w:asciiTheme="minorHAnsi" w:hAnsiTheme="minorHAnsi" w:cstheme="minorHAnsi"/>
                <w:color w:val="000000"/>
                <w:szCs w:val="20"/>
                <w:lang w:eastAsia="en-GB"/>
              </w:rPr>
            </w:pPr>
            <w:hyperlink w:anchor="_ETH2016WI_DAT" w:history="1">
              <w:r w:rsidR="005D4D55" w:rsidRPr="002130D4">
                <w:rPr>
                  <w:rStyle w:val="Hyperlink"/>
                  <w:rFonts w:asciiTheme="minorHAnsi" w:hAnsiTheme="minorHAnsi" w:cstheme="minorHAnsi"/>
                  <w:szCs w:val="20"/>
                  <w:lang w:eastAsia="en-GB"/>
                </w:rPr>
                <w:t>ETH2016WI_DAT</w:t>
              </w:r>
            </w:hyperlink>
            <w:r w:rsidR="005D4D55" w:rsidRPr="00983316">
              <w:rPr>
                <w:rFonts w:asciiTheme="minorHAnsi" w:hAnsiTheme="minorHAnsi" w:cstheme="minorHAnsi"/>
                <w:color w:val="000000"/>
                <w:szCs w:val="20"/>
                <w:lang w:eastAsia="en-GB"/>
              </w:rPr>
              <w:t>,</w:t>
            </w:r>
          </w:p>
          <w:p w14:paraId="4CB75DD9" w14:textId="1CF70B65" w:rsidR="005D4D55" w:rsidRPr="00983316" w:rsidRDefault="00000000" w:rsidP="005D4D55">
            <w:pPr>
              <w:rPr>
                <w:rFonts w:asciiTheme="minorHAnsi" w:hAnsiTheme="minorHAnsi" w:cstheme="minorHAnsi"/>
                <w:color w:val="000000"/>
                <w:szCs w:val="20"/>
                <w:lang w:eastAsia="en-GB"/>
              </w:rPr>
            </w:pPr>
            <w:hyperlink w:anchor="_ETH2016WGT_DAT" w:history="1">
              <w:r w:rsidR="005D4D55" w:rsidRPr="002130D4">
                <w:rPr>
                  <w:rStyle w:val="Hyperlink"/>
                  <w:rFonts w:asciiTheme="minorHAnsi" w:hAnsiTheme="minorHAnsi" w:cstheme="minorHAnsi"/>
                  <w:szCs w:val="20"/>
                  <w:lang w:eastAsia="en-GB"/>
                </w:rPr>
                <w:t>ETH2016WGT_DAT</w:t>
              </w:r>
            </w:hyperlink>
            <w:r w:rsidR="005D4D55" w:rsidRPr="00983316">
              <w:rPr>
                <w:rFonts w:asciiTheme="minorHAnsi" w:hAnsiTheme="minorHAnsi" w:cstheme="minorHAnsi"/>
                <w:color w:val="000000"/>
                <w:szCs w:val="20"/>
                <w:lang w:eastAsia="en-GB"/>
              </w:rPr>
              <w:t>,</w:t>
            </w:r>
          </w:p>
          <w:p w14:paraId="604A0193" w14:textId="70DB0B54" w:rsidR="005D4D55" w:rsidRDefault="00000000" w:rsidP="005D4D55">
            <w:pPr>
              <w:rPr>
                <w:rFonts w:asciiTheme="minorHAnsi" w:hAnsiTheme="minorHAnsi" w:cstheme="minorHAnsi"/>
                <w:color w:val="000000"/>
                <w:szCs w:val="20"/>
                <w:lang w:eastAsia="en-GB"/>
              </w:rPr>
            </w:pPr>
            <w:hyperlink w:anchor="_ETH2016WO_DAT" w:history="1">
              <w:r w:rsidR="005D4D55" w:rsidRPr="002130D4">
                <w:rPr>
                  <w:rStyle w:val="Hyperlink"/>
                  <w:rFonts w:asciiTheme="minorHAnsi" w:hAnsiTheme="minorHAnsi" w:cstheme="minorHAnsi"/>
                  <w:szCs w:val="20"/>
                  <w:lang w:eastAsia="en-GB"/>
                </w:rPr>
                <w:t>ETH2016WO_DAT</w:t>
              </w:r>
            </w:hyperlink>
            <w:r w:rsidR="005D4D55">
              <w:rPr>
                <w:rFonts w:asciiTheme="minorHAnsi" w:hAnsiTheme="minorHAnsi" w:cstheme="minorHAnsi"/>
                <w:color w:val="000000"/>
                <w:szCs w:val="20"/>
                <w:lang w:eastAsia="en-GB"/>
              </w:rPr>
              <w:t>)</w:t>
            </w:r>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22B5027" w14:textId="121D069B" w:rsidR="005D4D55" w:rsidRDefault="005D4D55" w:rsidP="005D4D55">
            <w:pPr>
              <w:rPr>
                <w:rFonts w:cs="Arial"/>
                <w:i/>
                <w:iCs/>
                <w:color w:val="000000"/>
                <w:szCs w:val="20"/>
                <w:lang w:eastAsia="en-GB"/>
              </w:rPr>
            </w:pPr>
            <w:r>
              <w:rPr>
                <w:rFonts w:cs="Arial"/>
                <w:i/>
                <w:iCs/>
                <w:color w:val="000000"/>
                <w:szCs w:val="20"/>
                <w:lang w:eastAsia="en-GB"/>
              </w:rPr>
              <w:t>The date of the most recently recorded white ethnic group code in the Journals table up to and including the achievement date.</w:t>
            </w:r>
          </w:p>
        </w:tc>
      </w:tr>
      <w:tr w:rsidR="005D4D55" w:rsidRPr="000C07C2" w:rsidDel="008A3EA7" w14:paraId="5053DB1D"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BB0D6D"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FEC346" w14:textId="399A7C44" w:rsidR="005D4D55" w:rsidRDefault="005D4D55" w:rsidP="005D4D55">
            <w:pPr>
              <w:pStyle w:val="Heading5"/>
              <w:keepNext w:val="0"/>
              <w:rPr>
                <w:rFonts w:asciiTheme="minorHAnsi" w:hAnsiTheme="minorHAnsi" w:cstheme="minorHAnsi"/>
                <w:b w:val="0"/>
                <w:color w:val="auto"/>
                <w:szCs w:val="20"/>
              </w:rPr>
            </w:pPr>
            <w:bookmarkStart w:id="251" w:name="_ETHJOURWG_DAT"/>
            <w:bookmarkEnd w:id="251"/>
            <w:r>
              <w:rPr>
                <w:rFonts w:asciiTheme="minorHAnsi" w:hAnsiTheme="minorHAnsi" w:cstheme="minorHAnsi"/>
                <w:b w:val="0"/>
                <w:color w:val="auto"/>
                <w:szCs w:val="20"/>
              </w:rPr>
              <w:t>ETHJOURWG_DAT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962281" w14:textId="6C99BE98" w:rsidR="005D4D55" w:rsidRDefault="005D4D55" w:rsidP="005D4D55">
            <w: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9F9A20" w14:textId="6AE429A7" w:rsidR="007B01E7" w:rsidRPr="007B01E7" w:rsidRDefault="005D4D55" w:rsidP="005D4D55">
            <w:pPr>
              <w:rPr>
                <w:rFonts w:asciiTheme="minorHAnsi" w:hAnsiTheme="minorHAnsi" w:cstheme="minorHAnsi"/>
                <w:bCs/>
                <w:color w:val="000000"/>
                <w:szCs w:val="20"/>
                <w:lang w:eastAsia="en-GB"/>
              </w:rPr>
            </w:pPr>
            <w:r>
              <w:rPr>
                <w:rFonts w:asciiTheme="minorHAnsi" w:hAnsiTheme="minorHAnsi" w:cstheme="minorHAnsi"/>
                <w:color w:val="000000"/>
                <w:szCs w:val="20"/>
                <w:lang w:eastAsia="en-GB"/>
              </w:rPr>
              <w:t xml:space="preserve">If </w:t>
            </w:r>
            <w:hyperlink w:anchor="_ETHJOURWGLAT_DAT" w:history="1">
              <w:r w:rsidRPr="00A41A20">
                <w:rPr>
                  <w:rStyle w:val="Hyperlink"/>
                  <w:rFonts w:asciiTheme="minorHAnsi" w:hAnsiTheme="minorHAnsi" w:cstheme="minorHAnsi"/>
                  <w:szCs w:val="20"/>
                  <w:lang w:eastAsia="en-GB"/>
                </w:rPr>
                <w:t>ETHJOURWGLAT_DAT</w:t>
              </w:r>
            </w:hyperlink>
            <w:r>
              <w:rPr>
                <w:rFonts w:asciiTheme="minorHAnsi" w:hAnsiTheme="minorHAnsi" w:cstheme="minorHAnsi"/>
                <w:color w:val="000000"/>
                <w:szCs w:val="20"/>
                <w:lang w:eastAsia="en-GB"/>
              </w:rPr>
              <w:t xml:space="preserve"> = </w:t>
            </w:r>
            <w:hyperlink w:anchor="_ETHJOURLAT_DAT" w:history="1">
              <w:r w:rsidRPr="00A41A20">
                <w:rPr>
                  <w:rStyle w:val="Hyperlink"/>
                  <w:rFonts w:asciiTheme="minorHAnsi" w:hAnsiTheme="minorHAnsi" w:cstheme="minorHAnsi"/>
                  <w:szCs w:val="20"/>
                  <w:lang w:eastAsia="en-GB"/>
                </w:rPr>
                <w:t>ETHJOURLAT_DAT</w:t>
              </w:r>
            </w:hyperlink>
          </w:p>
          <w:p w14:paraId="12E63105" w14:textId="3BD263C3"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RETURN </w:t>
            </w:r>
            <w:hyperlink w:anchor="_ETHJOURWGLAT_DAT" w:history="1">
              <w:r w:rsidRPr="00A41A20">
                <w:rPr>
                  <w:rStyle w:val="Hyperlink"/>
                  <w:rFonts w:asciiTheme="minorHAnsi" w:hAnsiTheme="minorHAnsi" w:cstheme="minorHAnsi"/>
                  <w:szCs w:val="20"/>
                  <w:lang w:eastAsia="en-GB"/>
                </w:rPr>
                <w:t>ETHJOURWGLAT_DAT</w:t>
              </w:r>
            </w:hyperlink>
          </w:p>
          <w:p w14:paraId="47E7988B" w14:textId="77777777" w:rsidR="005D4D55" w:rsidRDefault="005D4D55" w:rsidP="005D4D55">
            <w:pPr>
              <w:rPr>
                <w:rFonts w:asciiTheme="minorHAnsi" w:hAnsiTheme="minorHAnsi" w:cstheme="minorHAnsi"/>
                <w:color w:val="000000"/>
                <w:szCs w:val="20"/>
                <w:lang w:eastAsia="en-GB"/>
              </w:rPr>
            </w:pPr>
          </w:p>
          <w:p w14:paraId="0191E433" w14:textId="77777777"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Otherwise</w:t>
            </w:r>
          </w:p>
          <w:p w14:paraId="01B7872E" w14:textId="77777777" w:rsidR="005D4D55" w:rsidRDefault="005D4D55" w:rsidP="005D4D55">
            <w:pPr>
              <w:rPr>
                <w:rFonts w:asciiTheme="minorHAnsi" w:hAnsiTheme="minorHAnsi" w:cstheme="minorHAnsi"/>
                <w:color w:val="000000"/>
                <w:szCs w:val="20"/>
                <w:lang w:eastAsia="en-GB"/>
              </w:rPr>
            </w:pPr>
          </w:p>
          <w:p w14:paraId="14B6930C" w14:textId="627417F4"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RETURN Null</w:t>
            </w:r>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B33E137" w14:textId="4E1EEBF2" w:rsidR="005D4D55" w:rsidRDefault="005D4D55" w:rsidP="005D4D55">
            <w:pPr>
              <w:rPr>
                <w:rFonts w:cs="Arial"/>
                <w:i/>
                <w:iCs/>
                <w:color w:val="000000"/>
                <w:szCs w:val="20"/>
                <w:lang w:eastAsia="en-GB"/>
              </w:rPr>
            </w:pPr>
            <w:r>
              <w:rPr>
                <w:rFonts w:cs="Arial"/>
                <w:i/>
                <w:iCs/>
                <w:color w:val="000000"/>
                <w:szCs w:val="20"/>
                <w:lang w:eastAsia="en-GB"/>
              </w:rPr>
              <w:t>The date of the most recent ethnicity code recorded in the Journals table, where that ethnicity code indicates a white ethnic background.</w:t>
            </w:r>
          </w:p>
        </w:tc>
      </w:tr>
      <w:tr w:rsidR="005D4D55" w:rsidRPr="000C07C2" w:rsidDel="008A3EA7" w14:paraId="6CD67DBA"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09C319"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bookmarkStart w:id="252" w:name="_Hlk66646824"/>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8E6E92" w14:textId="5EFCE5C3" w:rsidR="005D4D55" w:rsidRDefault="005D4D55" w:rsidP="005D4D55">
            <w:pPr>
              <w:pStyle w:val="Heading5"/>
              <w:keepNext w:val="0"/>
              <w:rPr>
                <w:rFonts w:asciiTheme="minorHAnsi" w:hAnsiTheme="minorHAnsi" w:cstheme="minorHAnsi"/>
                <w:b w:val="0"/>
                <w:color w:val="auto"/>
                <w:szCs w:val="20"/>
              </w:rPr>
            </w:pPr>
            <w:bookmarkStart w:id="253" w:name="_ETHPATWG_DAT"/>
            <w:bookmarkStart w:id="254" w:name="_ETHPATWG_DATETHNIC"/>
            <w:bookmarkEnd w:id="253"/>
            <w:bookmarkEnd w:id="254"/>
            <w:r>
              <w:rPr>
                <w:rFonts w:asciiTheme="minorHAnsi" w:hAnsiTheme="minorHAnsi" w:cstheme="minorHAnsi"/>
                <w:b w:val="0"/>
                <w:color w:val="auto"/>
                <w:szCs w:val="20"/>
              </w:rPr>
              <w:t>ETHPATWG_</w:t>
            </w:r>
            <w:r w:rsidRPr="00226A5D">
              <w:rPr>
                <w:rFonts w:asciiTheme="minorHAnsi" w:hAnsiTheme="minorHAnsi" w:cstheme="minorHAnsi"/>
                <w:b w:val="0"/>
                <w:color w:val="auto"/>
                <w:szCs w:val="20"/>
              </w:rPr>
              <w:t>ETHNIC</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34C4BC" w14:textId="368F2DE9" w:rsidR="005D4D55" w:rsidRDefault="005D4D55" w:rsidP="005D4D55">
            <w: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2EFB60" w14:textId="4631EB2E"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If </w:t>
            </w:r>
            <w:hyperlink w:anchor="_ETHJOURLAT_DAT" w:history="1">
              <w:r w:rsidRPr="00A41A20">
                <w:rPr>
                  <w:rStyle w:val="Hyperlink"/>
                  <w:rFonts w:asciiTheme="minorHAnsi" w:hAnsiTheme="minorHAnsi" w:cstheme="minorHAnsi"/>
                  <w:szCs w:val="20"/>
                  <w:lang w:eastAsia="en-GB"/>
                </w:rPr>
                <w:t>ETHJOURLAT_DAT</w:t>
              </w:r>
            </w:hyperlink>
            <w:r>
              <w:rPr>
                <w:rFonts w:asciiTheme="minorHAnsi" w:hAnsiTheme="minorHAnsi" w:cstheme="minorHAnsi"/>
                <w:color w:val="000000"/>
                <w:szCs w:val="20"/>
                <w:lang w:eastAsia="en-GB"/>
              </w:rPr>
              <w:t xml:space="preserve"> = Null AND (</w:t>
            </w:r>
            <w:hyperlink w:anchor="_PAT_ETHNIC" w:history="1">
              <w:r w:rsidRPr="00A41A20">
                <w:rPr>
                  <w:rStyle w:val="Hyperlink"/>
                  <w:rFonts w:asciiTheme="minorHAnsi" w:hAnsiTheme="minorHAnsi" w:cstheme="minorHAnsi"/>
                  <w:szCs w:val="20"/>
                  <w:lang w:eastAsia="en-GB"/>
                </w:rPr>
                <w:t>PAT_ETHNIC</w:t>
              </w:r>
            </w:hyperlink>
            <w:r>
              <w:rPr>
                <w:rFonts w:asciiTheme="minorHAnsi" w:hAnsiTheme="minorHAnsi" w:cstheme="minorHAnsi"/>
                <w:color w:val="000000"/>
                <w:szCs w:val="20"/>
                <w:lang w:eastAsia="en-GB"/>
              </w:rPr>
              <w:t xml:space="preserve"> = A</w:t>
            </w:r>
          </w:p>
          <w:p w14:paraId="46899166" w14:textId="77777777"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OR</w:t>
            </w:r>
          </w:p>
          <w:p w14:paraId="6E29C2D2" w14:textId="095AEC0A" w:rsidR="005D4D55" w:rsidRDefault="00000000" w:rsidP="005D4D55">
            <w:pPr>
              <w:rPr>
                <w:rFonts w:asciiTheme="minorHAnsi" w:hAnsiTheme="minorHAnsi" w:cstheme="minorHAnsi"/>
                <w:color w:val="000000"/>
                <w:szCs w:val="20"/>
                <w:lang w:eastAsia="en-GB"/>
              </w:rPr>
            </w:pPr>
            <w:hyperlink w:anchor="_PAT_ETHNIC" w:history="1">
              <w:r w:rsidR="005D4D55" w:rsidRPr="00A41A20">
                <w:rPr>
                  <w:rStyle w:val="Hyperlink"/>
                  <w:rFonts w:asciiTheme="minorHAnsi" w:hAnsiTheme="minorHAnsi" w:cstheme="minorHAnsi"/>
                  <w:szCs w:val="20"/>
                  <w:lang w:eastAsia="en-GB"/>
                </w:rPr>
                <w:t>PAT_ETHNIC</w:t>
              </w:r>
            </w:hyperlink>
            <w:r w:rsidR="005D4D55">
              <w:rPr>
                <w:rFonts w:asciiTheme="minorHAnsi" w:hAnsiTheme="minorHAnsi" w:cstheme="minorHAnsi"/>
                <w:color w:val="000000"/>
                <w:szCs w:val="20"/>
                <w:lang w:eastAsia="en-GB"/>
              </w:rPr>
              <w:t xml:space="preserve"> = B</w:t>
            </w:r>
          </w:p>
          <w:p w14:paraId="217B398C" w14:textId="77777777"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OR</w:t>
            </w:r>
          </w:p>
          <w:p w14:paraId="128491AA" w14:textId="6AB60AC5" w:rsidR="005D4D55" w:rsidRDefault="00000000" w:rsidP="005D4D55">
            <w:pPr>
              <w:rPr>
                <w:rFonts w:asciiTheme="minorHAnsi" w:hAnsiTheme="minorHAnsi" w:cstheme="minorHAnsi"/>
                <w:color w:val="000000"/>
                <w:szCs w:val="20"/>
                <w:lang w:eastAsia="en-GB"/>
              </w:rPr>
            </w:pPr>
            <w:hyperlink w:anchor="_PAT_ETHNIC" w:history="1">
              <w:r w:rsidR="005D4D55" w:rsidRPr="00A41A20">
                <w:rPr>
                  <w:rStyle w:val="Hyperlink"/>
                  <w:rFonts w:asciiTheme="minorHAnsi" w:hAnsiTheme="minorHAnsi" w:cstheme="minorHAnsi"/>
                  <w:szCs w:val="20"/>
                  <w:lang w:eastAsia="en-GB"/>
                </w:rPr>
                <w:t>PAT_ETHNIC</w:t>
              </w:r>
            </w:hyperlink>
            <w:r w:rsidR="005D4D55">
              <w:rPr>
                <w:rFonts w:asciiTheme="minorHAnsi" w:hAnsiTheme="minorHAnsi" w:cstheme="minorHAnsi"/>
                <w:color w:val="000000"/>
                <w:szCs w:val="20"/>
                <w:lang w:eastAsia="en-GB"/>
              </w:rPr>
              <w:t xml:space="preserve"> = C)</w:t>
            </w:r>
          </w:p>
          <w:p w14:paraId="3D3CA9C3" w14:textId="36117B85"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RETURN </w:t>
            </w:r>
            <w:hyperlink w:anchor="_PAT_ETHNIC" w:history="1">
              <w:r w:rsidRPr="00A41A20">
                <w:rPr>
                  <w:rStyle w:val="Hyperlink"/>
                  <w:rFonts w:asciiTheme="minorHAnsi" w:hAnsiTheme="minorHAnsi" w:cstheme="minorHAnsi"/>
                  <w:szCs w:val="20"/>
                  <w:lang w:eastAsia="en-GB"/>
                </w:rPr>
                <w:t>PAT_ETHNIC</w:t>
              </w:r>
            </w:hyperlink>
          </w:p>
          <w:p w14:paraId="29426542" w14:textId="77777777" w:rsidR="005D4D55" w:rsidRDefault="005D4D55" w:rsidP="005D4D55">
            <w:pPr>
              <w:rPr>
                <w:rFonts w:asciiTheme="minorHAnsi" w:hAnsiTheme="minorHAnsi" w:cstheme="minorHAnsi"/>
                <w:color w:val="000000"/>
                <w:szCs w:val="20"/>
                <w:lang w:eastAsia="en-GB"/>
              </w:rPr>
            </w:pPr>
          </w:p>
          <w:p w14:paraId="581640AA" w14:textId="77777777"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Otherwise</w:t>
            </w:r>
          </w:p>
          <w:p w14:paraId="7F48242E" w14:textId="77777777" w:rsidR="005D4D55" w:rsidRDefault="005D4D55" w:rsidP="005D4D55">
            <w:pPr>
              <w:rPr>
                <w:rFonts w:asciiTheme="minorHAnsi" w:hAnsiTheme="minorHAnsi" w:cstheme="minorHAnsi"/>
                <w:color w:val="000000"/>
                <w:szCs w:val="20"/>
                <w:lang w:eastAsia="en-GB"/>
              </w:rPr>
            </w:pPr>
          </w:p>
          <w:p w14:paraId="4F6C3723" w14:textId="16694824"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RETURN Null</w:t>
            </w:r>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58C2790" w14:textId="1BC7EE71" w:rsidR="005D4D55" w:rsidRDefault="005D4D55" w:rsidP="005D4D55">
            <w:pPr>
              <w:rPr>
                <w:rFonts w:cs="Arial"/>
                <w:i/>
                <w:iCs/>
                <w:color w:val="000000"/>
                <w:szCs w:val="20"/>
                <w:lang w:eastAsia="en-GB"/>
              </w:rPr>
            </w:pPr>
            <w:r>
              <w:rPr>
                <w:rFonts w:cs="Arial"/>
                <w:i/>
                <w:iCs/>
                <w:color w:val="000000"/>
                <w:szCs w:val="20"/>
                <w:lang w:eastAsia="en-GB"/>
              </w:rPr>
              <w:t>Any code recorded in the Patients table indicating a white ethnic background where no ethnicity codes are recorded in the Journals table.</w:t>
            </w:r>
          </w:p>
        </w:tc>
      </w:tr>
      <w:bookmarkEnd w:id="252"/>
      <w:tr w:rsidR="005D4D55" w:rsidRPr="000C07C2" w:rsidDel="008A3EA7" w14:paraId="01B2FAFC"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BDC12C"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A88BD3" w14:textId="7CA76F57" w:rsidR="005D4D55" w:rsidRDefault="005D4D55" w:rsidP="005D4D55">
            <w:pPr>
              <w:pStyle w:val="Heading5"/>
              <w:keepNext w:val="0"/>
              <w:rPr>
                <w:rFonts w:asciiTheme="minorHAnsi" w:hAnsiTheme="minorHAnsi" w:cstheme="minorHAnsi"/>
                <w:b w:val="0"/>
                <w:color w:val="auto"/>
                <w:szCs w:val="20"/>
              </w:rPr>
            </w:pPr>
            <w:bookmarkStart w:id="255" w:name="_BMI30_DAT"/>
            <w:bookmarkEnd w:id="255"/>
            <w:r>
              <w:rPr>
                <w:rFonts w:asciiTheme="minorHAnsi" w:hAnsiTheme="minorHAnsi" w:cstheme="minorHAnsi"/>
                <w:b w:val="0"/>
                <w:color w:val="auto"/>
                <w:szCs w:val="20"/>
              </w:rPr>
              <w:t>BMI30_DAT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090B80" w14:textId="331E04B0" w:rsidR="005D4D55" w:rsidRDefault="00000000" w:rsidP="005D4D55">
            <w:hyperlink w:anchor="_BMI30_COD" w:history="1">
              <w:r w:rsidR="005D4D55" w:rsidRPr="00395E8D">
                <w:rPr>
                  <w:rStyle w:val="Hyperlink"/>
                </w:rPr>
                <w:t>BMI30_COD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0AEC11" w14:textId="18CD6337" w:rsidR="005D4D55" w:rsidRPr="00692D94"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40F1559" w14:textId="379F2B31" w:rsidR="005D4D55" w:rsidRDefault="005D4D55" w:rsidP="005D4D55">
            <w:pPr>
              <w:rPr>
                <w:rFonts w:cs="Arial"/>
                <w:i/>
                <w:iCs/>
                <w:color w:val="000000"/>
                <w:szCs w:val="20"/>
                <w:lang w:eastAsia="en-GB"/>
              </w:rPr>
            </w:pPr>
            <w:r>
              <w:rPr>
                <w:rFonts w:cs="Arial"/>
                <w:i/>
                <w:iCs/>
                <w:color w:val="000000"/>
                <w:szCs w:val="20"/>
                <w:lang w:eastAsia="en-GB"/>
              </w:rPr>
              <w:t>Date of the latest code (without an associated value) indicating a BMI greater than or equal to 30, up to and including the achievement date.</w:t>
            </w:r>
          </w:p>
        </w:tc>
      </w:tr>
      <w:tr w:rsidR="005D4D55" w:rsidRPr="000C07C2" w:rsidDel="008A3EA7" w14:paraId="3CCB50AB"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534E91"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F9F348" w14:textId="27C37363" w:rsidR="005D4D55" w:rsidRDefault="005D4D55" w:rsidP="005D4D55">
            <w:pPr>
              <w:pStyle w:val="Heading5"/>
              <w:keepNext w:val="0"/>
              <w:rPr>
                <w:rFonts w:asciiTheme="minorHAnsi" w:hAnsiTheme="minorHAnsi" w:cstheme="minorHAnsi"/>
                <w:b w:val="0"/>
                <w:color w:val="auto"/>
                <w:szCs w:val="20"/>
              </w:rPr>
            </w:pPr>
            <w:bookmarkStart w:id="256" w:name="_BMIHEALTHY_DAT"/>
            <w:bookmarkEnd w:id="256"/>
            <w:r>
              <w:rPr>
                <w:rFonts w:asciiTheme="minorHAnsi" w:hAnsiTheme="minorHAnsi" w:cstheme="minorHAnsi"/>
                <w:b w:val="0"/>
                <w:color w:val="auto"/>
                <w:szCs w:val="20"/>
              </w:rPr>
              <w:t>BMIHEALTHY_DAT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F70380" w14:textId="446112F1" w:rsidR="005D4D55" w:rsidRDefault="00000000" w:rsidP="005D4D55">
            <w:hyperlink w:anchor="_BMIHEALTHY_COD" w:history="1">
              <w:r w:rsidR="005D4D55" w:rsidRPr="00395E8D">
                <w:rPr>
                  <w:rStyle w:val="Hyperlink"/>
                </w:rPr>
                <w:t>BMIHEALTHY_COD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4E002B" w14:textId="1A63E9CF" w:rsidR="005D4D55" w:rsidRPr="00692D94"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D695414" w14:textId="6CC8162C" w:rsidR="005D4D55" w:rsidRDefault="005D4D55" w:rsidP="005D4D55">
            <w:pPr>
              <w:rPr>
                <w:rFonts w:cs="Arial"/>
                <w:i/>
                <w:iCs/>
                <w:color w:val="000000"/>
                <w:szCs w:val="20"/>
                <w:lang w:eastAsia="en-GB"/>
              </w:rPr>
            </w:pPr>
            <w:r>
              <w:rPr>
                <w:rFonts w:cs="Arial"/>
                <w:i/>
                <w:iCs/>
                <w:color w:val="000000"/>
                <w:szCs w:val="20"/>
                <w:lang w:eastAsia="en-GB"/>
              </w:rPr>
              <w:t xml:space="preserve">Date of the latest BMI healthy code recorded up to and including the achievement date. </w:t>
            </w:r>
          </w:p>
        </w:tc>
      </w:tr>
      <w:tr w:rsidR="005D4D55" w:rsidRPr="000C07C2" w:rsidDel="008A3EA7" w14:paraId="6AE7763E"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E27BF2"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B9EC39" w14:textId="0370FB63" w:rsidR="005D4D55" w:rsidRDefault="005D4D55" w:rsidP="005D4D55">
            <w:pPr>
              <w:pStyle w:val="Heading5"/>
              <w:keepNext w:val="0"/>
              <w:rPr>
                <w:rFonts w:asciiTheme="minorHAnsi" w:hAnsiTheme="minorHAnsi" w:cstheme="minorHAnsi"/>
                <w:b w:val="0"/>
                <w:color w:val="auto"/>
                <w:szCs w:val="20"/>
              </w:rPr>
            </w:pPr>
            <w:bookmarkStart w:id="257" w:name="_BMIOBESE_DAT"/>
            <w:bookmarkEnd w:id="257"/>
            <w:r>
              <w:rPr>
                <w:rFonts w:asciiTheme="minorHAnsi" w:hAnsiTheme="minorHAnsi" w:cstheme="minorHAnsi"/>
                <w:b w:val="0"/>
                <w:color w:val="auto"/>
                <w:szCs w:val="20"/>
              </w:rPr>
              <w:t>BMIOBESE_DAT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A82378" w14:textId="3E2C7169" w:rsidR="005D4D55" w:rsidRDefault="00000000" w:rsidP="005D4D55">
            <w:hyperlink w:anchor="_BMIOBESE_COD" w:history="1">
              <w:r w:rsidR="005D4D55" w:rsidRPr="00395E8D">
                <w:rPr>
                  <w:rStyle w:val="Hyperlink"/>
                </w:rPr>
                <w:t>BMIOBESE_COD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65877E" w14:textId="060D5FDA" w:rsidR="005D4D55" w:rsidRPr="00692D94"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F0B9888" w14:textId="43B31943" w:rsidR="005D4D55" w:rsidRDefault="005D4D55" w:rsidP="005D4D55">
            <w:pPr>
              <w:rPr>
                <w:rFonts w:cs="Arial"/>
                <w:i/>
                <w:iCs/>
                <w:color w:val="000000"/>
                <w:szCs w:val="20"/>
                <w:lang w:eastAsia="en-GB"/>
              </w:rPr>
            </w:pPr>
            <w:r>
              <w:rPr>
                <w:rFonts w:cs="Arial"/>
                <w:i/>
                <w:iCs/>
                <w:color w:val="000000"/>
                <w:szCs w:val="20"/>
                <w:lang w:eastAsia="en-GB"/>
              </w:rPr>
              <w:t>Date of the latest BMI obese code recorded up to and including the achievement date</w:t>
            </w:r>
          </w:p>
        </w:tc>
      </w:tr>
      <w:tr w:rsidR="005D4D55" w:rsidRPr="000C07C2" w:rsidDel="008A3EA7" w14:paraId="65AB098C"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B00FE3"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5E5427" w14:textId="14D91824" w:rsidR="005D4D55" w:rsidRDefault="005D4D55" w:rsidP="005D4D55">
            <w:pPr>
              <w:pStyle w:val="Heading5"/>
              <w:keepNext w:val="0"/>
              <w:rPr>
                <w:rFonts w:asciiTheme="minorHAnsi" w:hAnsiTheme="minorHAnsi" w:cstheme="minorHAnsi"/>
                <w:b w:val="0"/>
                <w:color w:val="auto"/>
                <w:szCs w:val="20"/>
              </w:rPr>
            </w:pPr>
            <w:bookmarkStart w:id="258" w:name="_BMIOVER_DAT"/>
            <w:bookmarkEnd w:id="258"/>
            <w:r>
              <w:rPr>
                <w:rFonts w:asciiTheme="minorHAnsi" w:hAnsiTheme="minorHAnsi" w:cstheme="minorHAnsi"/>
                <w:b w:val="0"/>
                <w:color w:val="auto"/>
                <w:szCs w:val="20"/>
              </w:rPr>
              <w:t>BMIOVER_DAT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CF2A18" w14:textId="4583E7C4" w:rsidR="005D4D55" w:rsidRDefault="00000000" w:rsidP="005D4D55">
            <w:hyperlink w:anchor="_BMIOVER_COD" w:history="1">
              <w:r w:rsidR="005D4D55" w:rsidRPr="008A1DD3">
                <w:rPr>
                  <w:rStyle w:val="Hyperlink"/>
                </w:rPr>
                <w:t>BMIOVER_COD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8EB0F5" w14:textId="4A22E3C5" w:rsidR="005D4D55" w:rsidRPr="00692D94"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D27A9D5" w14:textId="67BEE9ED" w:rsidR="005D4D55" w:rsidRDefault="005D4D55" w:rsidP="005D4D55">
            <w:pPr>
              <w:rPr>
                <w:rFonts w:cs="Arial"/>
                <w:i/>
                <w:iCs/>
                <w:color w:val="000000"/>
                <w:szCs w:val="20"/>
                <w:lang w:eastAsia="en-GB"/>
              </w:rPr>
            </w:pPr>
            <w:r>
              <w:rPr>
                <w:rFonts w:cs="Arial"/>
                <w:i/>
                <w:iCs/>
                <w:color w:val="000000"/>
                <w:szCs w:val="20"/>
                <w:lang w:eastAsia="en-GB"/>
              </w:rPr>
              <w:t>Date of the latest BMI overweight code recorded up to and including the achievement date.</w:t>
            </w:r>
          </w:p>
        </w:tc>
      </w:tr>
      <w:tr w:rsidR="005D4D55" w:rsidRPr="000C07C2" w:rsidDel="008A3EA7" w14:paraId="1EE4B493"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9A3066"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3FB283" w14:textId="67B36D25" w:rsidR="005D4D55" w:rsidRDefault="005D4D55" w:rsidP="005D4D55">
            <w:pPr>
              <w:pStyle w:val="Heading5"/>
              <w:keepNext w:val="0"/>
              <w:rPr>
                <w:rFonts w:asciiTheme="minorHAnsi" w:hAnsiTheme="minorHAnsi" w:cstheme="minorHAnsi"/>
                <w:b w:val="0"/>
                <w:color w:val="auto"/>
                <w:szCs w:val="20"/>
              </w:rPr>
            </w:pPr>
            <w:bookmarkStart w:id="259" w:name="_BMIUNDER_DAT"/>
            <w:bookmarkEnd w:id="259"/>
            <w:r>
              <w:rPr>
                <w:rFonts w:asciiTheme="minorHAnsi" w:hAnsiTheme="minorHAnsi" w:cstheme="minorHAnsi"/>
                <w:b w:val="0"/>
                <w:color w:val="auto"/>
                <w:szCs w:val="20"/>
              </w:rPr>
              <w:t>BMIUNDER_DAT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B0365D" w14:textId="16EEF631" w:rsidR="005D4D55" w:rsidRDefault="00000000" w:rsidP="005D4D55">
            <w:hyperlink w:anchor="_BMIUNDER_COD" w:history="1">
              <w:r w:rsidR="005D4D55" w:rsidRPr="008A1DD3">
                <w:rPr>
                  <w:rStyle w:val="Hyperlink"/>
                </w:rPr>
                <w:t>BMIUNDER_COD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226167" w14:textId="3788D189" w:rsidR="005D4D55" w:rsidRPr="00692D94"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9FFA188" w14:textId="5CFCE192" w:rsidR="005D4D55" w:rsidRDefault="005D4D55" w:rsidP="005D4D55">
            <w:pPr>
              <w:rPr>
                <w:rFonts w:cs="Arial"/>
                <w:i/>
                <w:iCs/>
                <w:color w:val="000000"/>
                <w:szCs w:val="20"/>
                <w:lang w:eastAsia="en-GB"/>
              </w:rPr>
            </w:pPr>
            <w:r>
              <w:rPr>
                <w:rFonts w:cs="Arial"/>
                <w:i/>
                <w:iCs/>
                <w:color w:val="000000"/>
                <w:szCs w:val="20"/>
                <w:lang w:eastAsia="en-GB"/>
              </w:rPr>
              <w:t>Date of the latest BMI underweight code recorded up to and including the achievement date.</w:t>
            </w:r>
          </w:p>
        </w:tc>
      </w:tr>
      <w:tr w:rsidR="005D4D55" w:rsidRPr="000C07C2" w:rsidDel="008A3EA7" w14:paraId="27A74BC5"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6271E2"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B7CBE9" w14:textId="5650A806" w:rsidR="005D4D55" w:rsidRDefault="005D4D55" w:rsidP="005D4D55">
            <w:pPr>
              <w:pStyle w:val="Heading5"/>
              <w:keepNext w:val="0"/>
              <w:rPr>
                <w:rFonts w:asciiTheme="minorHAnsi" w:hAnsiTheme="minorHAnsi" w:cstheme="minorHAnsi"/>
                <w:b w:val="0"/>
                <w:color w:val="auto"/>
                <w:szCs w:val="20"/>
              </w:rPr>
            </w:pPr>
            <w:bookmarkStart w:id="260" w:name="_BMIVAL_DAT"/>
            <w:bookmarkEnd w:id="260"/>
            <w:r>
              <w:rPr>
                <w:rFonts w:asciiTheme="minorHAnsi" w:hAnsiTheme="minorHAnsi" w:cstheme="minorHAnsi"/>
                <w:b w:val="0"/>
                <w:color w:val="auto"/>
                <w:szCs w:val="20"/>
              </w:rPr>
              <w:t>BMIVAL_DAT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167733" w14:textId="600363A0" w:rsidR="005D4D55" w:rsidRDefault="00000000" w:rsidP="005D4D55">
            <w:hyperlink w:anchor="_BMIVAL_COD" w:history="1">
              <w:r w:rsidR="005D4D55" w:rsidRPr="008A1DD3">
                <w:rPr>
                  <w:rStyle w:val="Hyperlink"/>
                </w:rPr>
                <w:t>BMIVAL_COD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2CD815" w14:textId="77777777" w:rsidR="005D4D55" w:rsidRDefault="005D4D55" w:rsidP="005D4D55">
            <w:pPr>
              <w:rPr>
                <w:rStyle w:val="Hyperlink"/>
                <w:rFonts w:asciiTheme="minorHAnsi" w:hAnsiTheme="minorHAnsi" w:cstheme="minorHAnsi"/>
                <w:szCs w:val="20"/>
                <w:lang w:eastAsia="en-GB"/>
              </w:rPr>
            </w:pPr>
            <w:r>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p w14:paraId="60E792ED" w14:textId="39E88600" w:rsidR="005D4D55" w:rsidRPr="00692D94" w:rsidRDefault="005D4D55" w:rsidP="005D4D55">
            <w:pPr>
              <w:rPr>
                <w:rFonts w:asciiTheme="minorHAnsi" w:hAnsiTheme="minorHAnsi" w:cstheme="minorHAnsi"/>
                <w:color w:val="000000"/>
                <w:szCs w:val="20"/>
                <w:lang w:eastAsia="en-GB"/>
              </w:rPr>
            </w:pPr>
            <w:r w:rsidRPr="00CF5E90">
              <w:rPr>
                <w:rStyle w:val="Hyperlink"/>
                <w:rFonts w:asciiTheme="minorHAnsi" w:hAnsiTheme="minorHAnsi" w:cstheme="minorHAnsi"/>
                <w:color w:val="auto"/>
                <w:u w:val="none"/>
              </w:rPr>
              <w:t>Where associated value</w:t>
            </w:r>
            <w:r w:rsidRPr="00C512B3">
              <w:rPr>
                <w:rStyle w:val="Hyperlink"/>
                <w:rFonts w:asciiTheme="minorHAnsi" w:hAnsiTheme="minorHAnsi" w:cstheme="minorHAnsi"/>
                <w:color w:val="auto"/>
                <w:u w:val="none"/>
              </w:rPr>
              <w:t xml:space="preserve"> </w:t>
            </w:r>
            <w:r w:rsidRPr="00944F14">
              <w:rPr>
                <w:rFonts w:cs="Arial"/>
                <w:szCs w:val="20"/>
                <w:lang w:eastAsia="en-GB"/>
              </w:rPr>
              <w:t>≠ Null</w:t>
            </w:r>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EFC7F2A" w14:textId="5461B5B5" w:rsidR="005D4D55" w:rsidRDefault="005D4D55" w:rsidP="005D4D55">
            <w:pPr>
              <w:rPr>
                <w:rFonts w:cs="Arial"/>
                <w:i/>
                <w:iCs/>
                <w:color w:val="000000"/>
                <w:szCs w:val="20"/>
                <w:lang w:eastAsia="en-GB"/>
              </w:rPr>
            </w:pPr>
            <w:r>
              <w:rPr>
                <w:rFonts w:cs="Arial"/>
                <w:i/>
                <w:iCs/>
                <w:color w:val="000000"/>
                <w:szCs w:val="20"/>
                <w:lang w:eastAsia="en-GB"/>
              </w:rPr>
              <w:t>Date of the latest BMI code with an associated value recorded up to and including the achievement date.</w:t>
            </w:r>
          </w:p>
        </w:tc>
      </w:tr>
      <w:tr w:rsidR="005D4D55" w:rsidRPr="000C07C2" w:rsidDel="008A3EA7" w14:paraId="7651FA4B" w14:textId="77777777" w:rsidTr="00B06F6C">
        <w:trPr>
          <w:cantSplit/>
          <w:trHeight w:val="64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C8C10A"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A25E45" w14:textId="7D4A5B19" w:rsidR="005D4D55" w:rsidRDefault="005D4D55" w:rsidP="005D4D55">
            <w:pPr>
              <w:pStyle w:val="Heading5"/>
              <w:keepNext w:val="0"/>
              <w:rPr>
                <w:rFonts w:asciiTheme="minorHAnsi" w:hAnsiTheme="minorHAnsi" w:cstheme="minorHAnsi"/>
                <w:b w:val="0"/>
                <w:color w:val="auto"/>
                <w:szCs w:val="20"/>
              </w:rPr>
            </w:pPr>
            <w:bookmarkStart w:id="261" w:name="_BMIVAL_VAL"/>
            <w:bookmarkEnd w:id="261"/>
            <w:r>
              <w:rPr>
                <w:rFonts w:asciiTheme="minorHAnsi" w:hAnsiTheme="minorHAnsi" w:cstheme="minorHAnsi"/>
                <w:b w:val="0"/>
                <w:color w:val="auto"/>
                <w:szCs w:val="20"/>
              </w:rPr>
              <w:t>BMIVAL_VAL</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075B67" w14:textId="102FFF37" w:rsidR="005D4D55" w:rsidRDefault="00000000" w:rsidP="005D4D55">
            <w:hyperlink w:anchor="_BMIVAL_COD" w:history="1">
              <w:r w:rsidR="005D4D55" w:rsidRPr="008A1DD3">
                <w:rPr>
                  <w:rStyle w:val="Hyperlink"/>
                </w:rPr>
                <w:t>BMIVAL_COD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4A4C31" w14:textId="79998111"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Recorded on </w:t>
            </w:r>
            <w:hyperlink w:anchor="_BMIVAL_DAT" w:history="1">
              <w:r w:rsidRPr="008B0CEA">
                <w:rPr>
                  <w:rStyle w:val="Hyperlink"/>
                  <w:rFonts w:asciiTheme="minorHAnsi" w:hAnsiTheme="minorHAnsi" w:cstheme="minorHAnsi"/>
                  <w:szCs w:val="20"/>
                </w:rPr>
                <w:t>BMIVAL_DAT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F59E278" w14:textId="79B6C199" w:rsidR="005D4D55" w:rsidRDefault="005D4D55" w:rsidP="005D4D55">
            <w:pPr>
              <w:rPr>
                <w:rFonts w:cs="Arial"/>
                <w:i/>
                <w:iCs/>
                <w:color w:val="000000"/>
                <w:szCs w:val="20"/>
                <w:lang w:eastAsia="en-GB"/>
              </w:rPr>
            </w:pPr>
            <w:r>
              <w:rPr>
                <w:rFonts w:cs="Arial"/>
                <w:i/>
                <w:iCs/>
                <w:color w:val="000000"/>
                <w:szCs w:val="20"/>
                <w:lang w:eastAsia="en-GB"/>
              </w:rPr>
              <w:t xml:space="preserve">Value associated with the latest BMI code as defined in the </w:t>
            </w:r>
            <w:hyperlink w:anchor="_BMIVAL_DAT" w:history="1">
              <w:r w:rsidRPr="00AE798F">
                <w:rPr>
                  <w:rStyle w:val="Hyperlink"/>
                  <w:rFonts w:asciiTheme="minorHAnsi" w:hAnsiTheme="minorHAnsi" w:cstheme="minorHAnsi"/>
                  <w:i/>
                  <w:iCs/>
                  <w:szCs w:val="20"/>
                </w:rPr>
                <w:t>BMIVAL_DAT</w:t>
              </w:r>
            </w:hyperlink>
            <w:r w:rsidRPr="00AE798F">
              <w:rPr>
                <w:rFonts w:asciiTheme="minorHAnsi" w:hAnsiTheme="minorHAnsi" w:cstheme="minorHAnsi"/>
                <w:i/>
                <w:iCs/>
                <w:szCs w:val="20"/>
              </w:rPr>
              <w:t xml:space="preserve"> field</w:t>
            </w:r>
            <w:r w:rsidRPr="0060522B">
              <w:rPr>
                <w:rFonts w:cs="Arial"/>
                <w:i/>
                <w:iCs/>
                <w:color w:val="000000"/>
                <w:szCs w:val="20"/>
                <w:lang w:eastAsia="en-GB"/>
              </w:rPr>
              <w:t>.</w:t>
            </w:r>
          </w:p>
        </w:tc>
      </w:tr>
      <w:tr w:rsidR="005D4D55" w:rsidRPr="000C07C2" w:rsidDel="008A3EA7" w14:paraId="65B32A54"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12926A"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87E225" w14:textId="27372F8D" w:rsidR="005D4D55" w:rsidRDefault="005D4D55" w:rsidP="005D4D55">
            <w:pPr>
              <w:pStyle w:val="Heading5"/>
              <w:keepNext w:val="0"/>
              <w:rPr>
                <w:rFonts w:asciiTheme="minorHAnsi" w:hAnsiTheme="minorHAnsi" w:cstheme="minorHAnsi"/>
                <w:b w:val="0"/>
                <w:color w:val="auto"/>
                <w:szCs w:val="20"/>
              </w:rPr>
            </w:pPr>
            <w:bookmarkStart w:id="262" w:name="_LBMI40_DAT"/>
            <w:bookmarkEnd w:id="262"/>
            <w:r>
              <w:rPr>
                <w:rFonts w:asciiTheme="minorHAnsi" w:hAnsiTheme="minorHAnsi" w:cstheme="minorHAnsi"/>
                <w:b w:val="0"/>
                <w:color w:val="auto"/>
                <w:szCs w:val="20"/>
              </w:rPr>
              <w:t>LBMI40_DAT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FB8607" w14:textId="624077BE" w:rsidR="005D4D55" w:rsidRDefault="00000000" w:rsidP="005D4D55">
            <w:hyperlink w:anchor="_LBMI40_COD" w:history="1">
              <w:r w:rsidR="005D4D55" w:rsidRPr="008A1DD3">
                <w:rPr>
                  <w:rStyle w:val="Hyperlink"/>
                </w:rPr>
                <w:t>LBMI40_COD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51732F" w14:textId="7646C9A2" w:rsidR="005D4D55" w:rsidRPr="00692D94"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1BCDE91" w14:textId="637C2288" w:rsidR="005D4D55" w:rsidRDefault="005D4D55" w:rsidP="005D4D55">
            <w:pPr>
              <w:rPr>
                <w:rFonts w:cs="Arial"/>
                <w:i/>
                <w:iCs/>
                <w:color w:val="000000"/>
                <w:szCs w:val="20"/>
                <w:lang w:eastAsia="en-GB"/>
              </w:rPr>
            </w:pPr>
            <w:r>
              <w:rPr>
                <w:rFonts w:cs="Arial"/>
                <w:i/>
                <w:iCs/>
                <w:color w:val="000000"/>
                <w:szCs w:val="20"/>
                <w:lang w:eastAsia="en-GB"/>
              </w:rPr>
              <w:t>Date of the latest code (without an associated value) indicating a BMI greater than or equal to 40, up to and including the achievement date.</w:t>
            </w:r>
          </w:p>
        </w:tc>
      </w:tr>
      <w:tr w:rsidR="005D4D55" w:rsidRPr="000C07C2" w:rsidDel="008A3EA7" w14:paraId="532D8A9E"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33DA57"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4C1D89" w14:textId="779E2D04" w:rsidR="005D4D55" w:rsidRDefault="005D4D55" w:rsidP="005D4D55">
            <w:pPr>
              <w:pStyle w:val="Heading5"/>
              <w:keepNext w:val="0"/>
              <w:rPr>
                <w:rFonts w:asciiTheme="minorHAnsi" w:hAnsiTheme="minorHAnsi" w:cstheme="minorHAnsi"/>
                <w:b w:val="0"/>
                <w:color w:val="auto"/>
                <w:szCs w:val="20"/>
              </w:rPr>
            </w:pPr>
            <w:bookmarkStart w:id="263" w:name="_BMILAT_DAT"/>
            <w:bookmarkEnd w:id="263"/>
            <w:r>
              <w:rPr>
                <w:rFonts w:asciiTheme="minorHAnsi" w:hAnsiTheme="minorHAnsi" w:cstheme="minorHAnsi"/>
                <w:b w:val="0"/>
                <w:color w:val="auto"/>
                <w:szCs w:val="20"/>
              </w:rPr>
              <w:t>BMILAT_DAT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15FA1F" w14:textId="1FB37A90" w:rsidR="005D4D55" w:rsidRDefault="005D4D55" w:rsidP="005D4D55">
            <w: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E401CC" w14:textId="77777777"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Latest of</w:t>
            </w:r>
          </w:p>
          <w:p w14:paraId="3617E971" w14:textId="14994FE4"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w:t>
            </w:r>
            <w:hyperlink w:anchor="_BMI30_DAT" w:history="1">
              <w:r w:rsidRPr="006A5FA6">
                <w:rPr>
                  <w:rStyle w:val="Hyperlink"/>
                  <w:rFonts w:asciiTheme="minorHAnsi" w:hAnsiTheme="minorHAnsi" w:cstheme="minorHAnsi"/>
                  <w:szCs w:val="20"/>
                  <w:lang w:eastAsia="en-GB"/>
                </w:rPr>
                <w:t>BMI30_DAT</w:t>
              </w:r>
            </w:hyperlink>
            <w:r>
              <w:rPr>
                <w:rFonts w:asciiTheme="minorHAnsi" w:hAnsiTheme="minorHAnsi" w:cstheme="minorHAnsi"/>
                <w:color w:val="000000"/>
                <w:szCs w:val="20"/>
                <w:lang w:eastAsia="en-GB"/>
              </w:rPr>
              <w:t>,</w:t>
            </w:r>
          </w:p>
          <w:p w14:paraId="2A965A8F" w14:textId="544648CC" w:rsidR="005D4D55" w:rsidRDefault="00000000" w:rsidP="005D4D55">
            <w:pPr>
              <w:rPr>
                <w:rFonts w:asciiTheme="minorHAnsi" w:hAnsiTheme="minorHAnsi" w:cstheme="minorHAnsi"/>
                <w:color w:val="000000"/>
                <w:szCs w:val="20"/>
                <w:lang w:eastAsia="en-GB"/>
              </w:rPr>
            </w:pPr>
            <w:hyperlink w:anchor="_BMIHEALTHY_DAT" w:history="1">
              <w:r w:rsidR="005D4D55" w:rsidRPr="006A5FA6">
                <w:rPr>
                  <w:rStyle w:val="Hyperlink"/>
                  <w:rFonts w:asciiTheme="minorHAnsi" w:hAnsiTheme="minorHAnsi" w:cstheme="minorHAnsi"/>
                  <w:szCs w:val="20"/>
                  <w:lang w:eastAsia="en-GB"/>
                </w:rPr>
                <w:t>BMIHEALTHY_DAT</w:t>
              </w:r>
            </w:hyperlink>
            <w:r w:rsidR="005D4D55">
              <w:rPr>
                <w:rFonts w:asciiTheme="minorHAnsi" w:hAnsiTheme="minorHAnsi" w:cstheme="minorHAnsi"/>
                <w:color w:val="000000"/>
                <w:szCs w:val="20"/>
                <w:lang w:eastAsia="en-GB"/>
              </w:rPr>
              <w:t>,</w:t>
            </w:r>
          </w:p>
          <w:p w14:paraId="0C9462CF" w14:textId="0252D679" w:rsidR="005D4D55" w:rsidRDefault="00000000" w:rsidP="005D4D55">
            <w:pPr>
              <w:rPr>
                <w:rFonts w:asciiTheme="minorHAnsi" w:hAnsiTheme="minorHAnsi" w:cstheme="minorHAnsi"/>
                <w:color w:val="000000"/>
                <w:szCs w:val="20"/>
                <w:lang w:eastAsia="en-GB"/>
              </w:rPr>
            </w:pPr>
            <w:hyperlink w:anchor="_BMIOBESE_DAT" w:history="1">
              <w:r w:rsidR="005D4D55" w:rsidRPr="006A5FA6">
                <w:rPr>
                  <w:rStyle w:val="Hyperlink"/>
                  <w:rFonts w:asciiTheme="minorHAnsi" w:hAnsiTheme="minorHAnsi" w:cstheme="minorHAnsi"/>
                  <w:szCs w:val="20"/>
                  <w:lang w:eastAsia="en-GB"/>
                </w:rPr>
                <w:t>BMIOBESE_DAT</w:t>
              </w:r>
            </w:hyperlink>
            <w:r w:rsidR="005D4D55">
              <w:rPr>
                <w:rFonts w:asciiTheme="minorHAnsi" w:hAnsiTheme="minorHAnsi" w:cstheme="minorHAnsi"/>
                <w:color w:val="000000"/>
                <w:szCs w:val="20"/>
                <w:lang w:eastAsia="en-GB"/>
              </w:rPr>
              <w:t>,</w:t>
            </w:r>
          </w:p>
          <w:p w14:paraId="5A378150" w14:textId="4A3E29E2" w:rsidR="005D4D55" w:rsidRDefault="00000000" w:rsidP="005D4D55">
            <w:pPr>
              <w:rPr>
                <w:rFonts w:asciiTheme="minorHAnsi" w:hAnsiTheme="minorHAnsi" w:cstheme="minorHAnsi"/>
                <w:color w:val="000000"/>
                <w:szCs w:val="20"/>
                <w:lang w:eastAsia="en-GB"/>
              </w:rPr>
            </w:pPr>
            <w:hyperlink w:anchor="_BMIOVER_DAT" w:history="1">
              <w:r w:rsidR="005D4D55" w:rsidRPr="006A5FA6">
                <w:rPr>
                  <w:rStyle w:val="Hyperlink"/>
                  <w:rFonts w:asciiTheme="minorHAnsi" w:hAnsiTheme="minorHAnsi" w:cstheme="minorHAnsi"/>
                  <w:szCs w:val="20"/>
                  <w:lang w:eastAsia="en-GB"/>
                </w:rPr>
                <w:t>BMIOVER_DAT</w:t>
              </w:r>
            </w:hyperlink>
            <w:r w:rsidR="005D4D55">
              <w:rPr>
                <w:rFonts w:asciiTheme="minorHAnsi" w:hAnsiTheme="minorHAnsi" w:cstheme="minorHAnsi"/>
                <w:color w:val="000000"/>
                <w:szCs w:val="20"/>
                <w:lang w:eastAsia="en-GB"/>
              </w:rPr>
              <w:t>,</w:t>
            </w:r>
          </w:p>
          <w:p w14:paraId="6724CEC5" w14:textId="21E2198D" w:rsidR="005D4D55" w:rsidRDefault="00000000" w:rsidP="005D4D55">
            <w:pPr>
              <w:rPr>
                <w:rFonts w:asciiTheme="minorHAnsi" w:hAnsiTheme="minorHAnsi" w:cstheme="minorHAnsi"/>
                <w:color w:val="000000"/>
                <w:szCs w:val="20"/>
                <w:lang w:eastAsia="en-GB"/>
              </w:rPr>
            </w:pPr>
            <w:hyperlink w:anchor="_BMIUNDER_DAT" w:history="1">
              <w:r w:rsidR="005D4D55" w:rsidRPr="006A5FA6">
                <w:rPr>
                  <w:rStyle w:val="Hyperlink"/>
                  <w:rFonts w:asciiTheme="minorHAnsi" w:hAnsiTheme="minorHAnsi" w:cstheme="minorHAnsi"/>
                  <w:szCs w:val="20"/>
                  <w:lang w:eastAsia="en-GB"/>
                </w:rPr>
                <w:t>BMIUNDER_DAT</w:t>
              </w:r>
            </w:hyperlink>
            <w:r w:rsidR="005D4D55">
              <w:rPr>
                <w:rFonts w:asciiTheme="minorHAnsi" w:hAnsiTheme="minorHAnsi" w:cstheme="minorHAnsi"/>
                <w:color w:val="000000"/>
                <w:szCs w:val="20"/>
                <w:lang w:eastAsia="en-GB"/>
              </w:rPr>
              <w:t>,</w:t>
            </w:r>
          </w:p>
          <w:p w14:paraId="6B6450CF" w14:textId="22EE8FC8" w:rsidR="005D4D55" w:rsidRDefault="00000000" w:rsidP="005D4D55">
            <w:pPr>
              <w:rPr>
                <w:rFonts w:asciiTheme="minorHAnsi" w:hAnsiTheme="minorHAnsi" w:cstheme="minorHAnsi"/>
                <w:color w:val="000000"/>
                <w:szCs w:val="20"/>
                <w:lang w:eastAsia="en-GB"/>
              </w:rPr>
            </w:pPr>
            <w:hyperlink w:anchor="_BMIVAL_DAT" w:history="1">
              <w:r w:rsidR="005D4D55" w:rsidRPr="006A5FA6">
                <w:rPr>
                  <w:rStyle w:val="Hyperlink"/>
                  <w:rFonts w:asciiTheme="minorHAnsi" w:hAnsiTheme="minorHAnsi" w:cstheme="minorHAnsi"/>
                  <w:szCs w:val="20"/>
                  <w:lang w:eastAsia="en-GB"/>
                </w:rPr>
                <w:t>BMIVAL_DAT</w:t>
              </w:r>
            </w:hyperlink>
            <w:r w:rsidR="005D4D55">
              <w:rPr>
                <w:rFonts w:asciiTheme="minorHAnsi" w:hAnsiTheme="minorHAnsi" w:cstheme="minorHAnsi"/>
                <w:color w:val="000000"/>
                <w:szCs w:val="20"/>
                <w:lang w:eastAsia="en-GB"/>
              </w:rPr>
              <w:t>,</w:t>
            </w:r>
          </w:p>
          <w:p w14:paraId="4A293993" w14:textId="1CD87C90" w:rsidR="005D4D55" w:rsidRDefault="00000000" w:rsidP="005D4D55">
            <w:pPr>
              <w:rPr>
                <w:rFonts w:asciiTheme="minorHAnsi" w:hAnsiTheme="minorHAnsi" w:cstheme="minorHAnsi"/>
                <w:color w:val="000000"/>
                <w:szCs w:val="20"/>
                <w:lang w:eastAsia="en-GB"/>
              </w:rPr>
            </w:pPr>
            <w:hyperlink w:anchor="_LBMI40_DAT" w:history="1">
              <w:r w:rsidR="005D4D55" w:rsidRPr="006A5FA6">
                <w:rPr>
                  <w:rStyle w:val="Hyperlink"/>
                  <w:rFonts w:asciiTheme="minorHAnsi" w:hAnsiTheme="minorHAnsi" w:cstheme="minorHAnsi"/>
                  <w:szCs w:val="20"/>
                  <w:lang w:eastAsia="en-GB"/>
                </w:rPr>
                <w:t>LBMI40_DAT</w:t>
              </w:r>
            </w:hyperlink>
            <w:r w:rsidR="005D4D55">
              <w:rPr>
                <w:rFonts w:asciiTheme="minorHAnsi" w:hAnsiTheme="minorHAnsi" w:cstheme="minorHAnsi"/>
                <w:color w:val="000000"/>
                <w:szCs w:val="20"/>
                <w:lang w:eastAsia="en-GB"/>
              </w:rPr>
              <w:t>)</w:t>
            </w:r>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A928CBA" w14:textId="3E0F3D21" w:rsidR="005D4D55" w:rsidRDefault="005D4D55" w:rsidP="005D4D55">
            <w:pPr>
              <w:rPr>
                <w:rFonts w:cs="Arial"/>
                <w:i/>
                <w:iCs/>
                <w:color w:val="000000"/>
                <w:szCs w:val="20"/>
                <w:lang w:eastAsia="en-GB"/>
              </w:rPr>
            </w:pPr>
            <w:r>
              <w:rPr>
                <w:rFonts w:cs="Arial"/>
                <w:i/>
                <w:iCs/>
                <w:color w:val="000000"/>
                <w:szCs w:val="20"/>
                <w:lang w:eastAsia="en-GB"/>
              </w:rPr>
              <w:t>Date of the most recently recorded BMI code up to and including the achievement date.</w:t>
            </w:r>
          </w:p>
        </w:tc>
      </w:tr>
      <w:tr w:rsidR="005D4D55" w:rsidRPr="000C07C2" w:rsidDel="008A3EA7" w14:paraId="33F590D0"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7B804D"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F5FEA4" w14:textId="2242FE09" w:rsidR="005D4D55" w:rsidRDefault="005D4D55" w:rsidP="005D4D55">
            <w:pPr>
              <w:pStyle w:val="Heading5"/>
              <w:keepNext w:val="0"/>
              <w:rPr>
                <w:rFonts w:asciiTheme="minorHAnsi" w:hAnsiTheme="minorHAnsi" w:cstheme="minorHAnsi"/>
                <w:b w:val="0"/>
                <w:color w:val="auto"/>
                <w:szCs w:val="20"/>
              </w:rPr>
            </w:pPr>
            <w:bookmarkStart w:id="264" w:name="_BMILAT23_DAT"/>
            <w:bookmarkEnd w:id="264"/>
            <w:r>
              <w:rPr>
                <w:rFonts w:asciiTheme="minorHAnsi" w:hAnsiTheme="minorHAnsi" w:cstheme="minorHAnsi"/>
                <w:b w:val="0"/>
                <w:color w:val="auto"/>
                <w:szCs w:val="20"/>
              </w:rPr>
              <w:t>BMILAT23_DAT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368604" w14:textId="3F2FD492" w:rsidR="005D4D55" w:rsidRDefault="005D4D55" w:rsidP="005D4D55">
            <w: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A4F06D" w14:textId="0AC36791"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If </w:t>
            </w:r>
            <w:hyperlink w:anchor="_BMIVAL_DAT" w:history="1">
              <w:r w:rsidRPr="006A5FA6">
                <w:rPr>
                  <w:rStyle w:val="Hyperlink"/>
                  <w:rFonts w:asciiTheme="minorHAnsi" w:hAnsiTheme="minorHAnsi" w:cstheme="minorHAnsi"/>
                  <w:szCs w:val="20"/>
                  <w:lang w:eastAsia="en-GB"/>
                </w:rPr>
                <w:t>BMIVAL_DAT</w:t>
              </w:r>
            </w:hyperlink>
            <w:r>
              <w:rPr>
                <w:rFonts w:asciiTheme="minorHAnsi" w:hAnsiTheme="minorHAnsi" w:cstheme="minorHAnsi"/>
                <w:color w:val="000000"/>
                <w:szCs w:val="20"/>
                <w:lang w:eastAsia="en-GB"/>
              </w:rPr>
              <w:t xml:space="preserve"> = </w:t>
            </w:r>
            <w:hyperlink w:anchor="_BMILAT_DAT" w:history="1">
              <w:r w:rsidRPr="006A5FA6">
                <w:rPr>
                  <w:rStyle w:val="Hyperlink"/>
                  <w:rFonts w:asciiTheme="minorHAnsi" w:hAnsiTheme="minorHAnsi" w:cstheme="minorHAnsi"/>
                  <w:szCs w:val="20"/>
                  <w:lang w:eastAsia="en-GB"/>
                </w:rPr>
                <w:t>BMILAT_DAT</w:t>
              </w:r>
            </w:hyperlink>
          </w:p>
          <w:p w14:paraId="6BA307F6" w14:textId="2D96EC77"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AND </w:t>
            </w:r>
            <w:hyperlink w:anchor="_BMIVAL_VAL" w:history="1">
              <w:r>
                <w:rPr>
                  <w:rStyle w:val="Hyperlink"/>
                  <w:rFonts w:asciiTheme="minorHAnsi" w:hAnsiTheme="minorHAnsi" w:cstheme="minorHAnsi"/>
                  <w:szCs w:val="20"/>
                  <w:lang w:eastAsia="en-GB"/>
                </w:rPr>
                <w:t>B</w:t>
              </w:r>
              <w:r>
                <w:rPr>
                  <w:rStyle w:val="Hyperlink"/>
                  <w:rFonts w:asciiTheme="minorHAnsi" w:hAnsiTheme="minorHAnsi" w:cstheme="minorHAnsi"/>
                  <w:lang w:eastAsia="en-GB"/>
                </w:rPr>
                <w:t>MIVAL_</w:t>
              </w:r>
              <w:r>
                <w:rPr>
                  <w:rStyle w:val="Hyperlink"/>
                  <w:rFonts w:asciiTheme="minorHAnsi" w:hAnsiTheme="minorHAnsi" w:cstheme="minorHAnsi"/>
                  <w:szCs w:val="20"/>
                  <w:lang w:eastAsia="en-GB"/>
                </w:rPr>
                <w:t>V</w:t>
              </w:r>
              <w:r>
                <w:rPr>
                  <w:rStyle w:val="Hyperlink"/>
                  <w:rFonts w:asciiTheme="minorHAnsi" w:hAnsiTheme="minorHAnsi" w:cstheme="minorHAnsi"/>
                  <w:lang w:eastAsia="en-GB"/>
                </w:rPr>
                <w:t>AL</w:t>
              </w:r>
            </w:hyperlink>
            <w:r>
              <w:rPr>
                <w:rFonts w:asciiTheme="minorHAnsi" w:hAnsiTheme="minorHAnsi" w:cstheme="minorHAnsi"/>
                <w:color w:val="000000"/>
                <w:szCs w:val="20"/>
                <w:lang w:eastAsia="en-GB"/>
              </w:rPr>
              <w:t xml:space="preserve"> &gt;= 23</w:t>
            </w:r>
          </w:p>
          <w:p w14:paraId="0FE9D2FF" w14:textId="7599CF30"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RETURN </w:t>
            </w:r>
            <w:hyperlink w:anchor="_BMIVAL_DAT" w:history="1">
              <w:r w:rsidRPr="006A5FA6">
                <w:rPr>
                  <w:rStyle w:val="Hyperlink"/>
                  <w:rFonts w:asciiTheme="minorHAnsi" w:hAnsiTheme="minorHAnsi" w:cstheme="minorHAnsi"/>
                  <w:szCs w:val="20"/>
                  <w:lang w:eastAsia="en-GB"/>
                </w:rPr>
                <w:t>BMIVAL_DAT</w:t>
              </w:r>
            </w:hyperlink>
          </w:p>
          <w:p w14:paraId="5A1F74DC" w14:textId="77777777" w:rsidR="005D4D55" w:rsidRDefault="005D4D55" w:rsidP="005D4D55">
            <w:pPr>
              <w:rPr>
                <w:rFonts w:asciiTheme="minorHAnsi" w:hAnsiTheme="minorHAnsi" w:cstheme="minorHAnsi"/>
                <w:color w:val="000000"/>
                <w:szCs w:val="20"/>
                <w:lang w:eastAsia="en-GB"/>
              </w:rPr>
            </w:pPr>
          </w:p>
          <w:p w14:paraId="53A712E0" w14:textId="77777777"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Otherwise</w:t>
            </w:r>
          </w:p>
          <w:p w14:paraId="52E6752E" w14:textId="77777777" w:rsidR="005D4D55" w:rsidRDefault="005D4D55" w:rsidP="005D4D55">
            <w:pPr>
              <w:rPr>
                <w:rFonts w:asciiTheme="minorHAnsi" w:hAnsiTheme="minorHAnsi" w:cstheme="minorHAnsi"/>
                <w:color w:val="000000"/>
                <w:szCs w:val="20"/>
                <w:lang w:eastAsia="en-GB"/>
              </w:rPr>
            </w:pPr>
          </w:p>
          <w:p w14:paraId="00BFEFEB" w14:textId="047F3EAE"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RETURN Null</w:t>
            </w:r>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E63C125" w14:textId="5B7ED78E" w:rsidR="005D4D55" w:rsidRDefault="005D4D55" w:rsidP="005D4D55">
            <w:pPr>
              <w:rPr>
                <w:rFonts w:cs="Arial"/>
                <w:i/>
                <w:iCs/>
                <w:color w:val="000000"/>
                <w:szCs w:val="20"/>
                <w:lang w:eastAsia="en-GB"/>
              </w:rPr>
            </w:pPr>
            <w:r>
              <w:rPr>
                <w:rFonts w:cs="Arial"/>
                <w:i/>
                <w:iCs/>
                <w:color w:val="000000"/>
                <w:szCs w:val="20"/>
                <w:lang w:eastAsia="en-GB"/>
              </w:rPr>
              <w:t>Date of the most recently recorded BMI value greater than or equal to 23 where this was the most recently recorded BMI code, up to and including the achievement date.</w:t>
            </w:r>
          </w:p>
        </w:tc>
      </w:tr>
      <w:tr w:rsidR="005D4D55" w:rsidRPr="000C07C2" w:rsidDel="008A3EA7" w14:paraId="74C08A56"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A9CB5D"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EB83C1" w14:textId="24DA2A68" w:rsidR="005D4D55" w:rsidRDefault="005D4D55" w:rsidP="005D4D55">
            <w:pPr>
              <w:pStyle w:val="Heading5"/>
              <w:keepNext w:val="0"/>
              <w:rPr>
                <w:rFonts w:asciiTheme="minorHAnsi" w:hAnsiTheme="minorHAnsi" w:cstheme="minorHAnsi"/>
                <w:b w:val="0"/>
                <w:color w:val="auto"/>
                <w:szCs w:val="20"/>
              </w:rPr>
            </w:pPr>
            <w:bookmarkStart w:id="265" w:name="_BMILAT25_DAT"/>
            <w:bookmarkEnd w:id="265"/>
            <w:r>
              <w:rPr>
                <w:rFonts w:asciiTheme="minorHAnsi" w:hAnsiTheme="minorHAnsi" w:cstheme="minorHAnsi"/>
                <w:b w:val="0"/>
                <w:color w:val="auto"/>
                <w:szCs w:val="20"/>
              </w:rPr>
              <w:t>BMILAT25_DAT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2A5C35" w14:textId="3A5746AB" w:rsidR="005D4D55" w:rsidRDefault="005D4D55" w:rsidP="005D4D55">
            <w: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B26F58" w14:textId="77777777"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If </w:t>
            </w:r>
            <w:hyperlink w:anchor="_BMIVAL_DAT" w:history="1">
              <w:r w:rsidRPr="006A5FA6">
                <w:rPr>
                  <w:rStyle w:val="Hyperlink"/>
                  <w:rFonts w:asciiTheme="minorHAnsi" w:hAnsiTheme="minorHAnsi" w:cstheme="minorHAnsi"/>
                  <w:szCs w:val="20"/>
                  <w:lang w:eastAsia="en-GB"/>
                </w:rPr>
                <w:t>BMIVAL_DAT</w:t>
              </w:r>
            </w:hyperlink>
            <w:r>
              <w:rPr>
                <w:rFonts w:asciiTheme="minorHAnsi" w:hAnsiTheme="minorHAnsi" w:cstheme="minorHAnsi"/>
                <w:color w:val="000000"/>
                <w:szCs w:val="20"/>
                <w:lang w:eastAsia="en-GB"/>
              </w:rPr>
              <w:t xml:space="preserve"> = </w:t>
            </w:r>
            <w:hyperlink w:anchor="_BMILAT_DAT" w:history="1">
              <w:r w:rsidRPr="006A5FA6">
                <w:rPr>
                  <w:rStyle w:val="Hyperlink"/>
                  <w:rFonts w:asciiTheme="minorHAnsi" w:hAnsiTheme="minorHAnsi" w:cstheme="minorHAnsi"/>
                  <w:szCs w:val="20"/>
                  <w:lang w:eastAsia="en-GB"/>
                </w:rPr>
                <w:t>BMILAT_DAT</w:t>
              </w:r>
            </w:hyperlink>
          </w:p>
          <w:p w14:paraId="1C663ACB" w14:textId="7DF13704"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AND </w:t>
            </w:r>
            <w:hyperlink w:anchor="_BMIVAL_VAL" w:history="1">
              <w:r w:rsidRPr="00AE798F">
                <w:rPr>
                  <w:rStyle w:val="Hyperlink"/>
                  <w:rFonts w:asciiTheme="minorHAnsi" w:hAnsiTheme="minorHAnsi" w:cstheme="minorHAnsi"/>
                  <w:szCs w:val="20"/>
                  <w:lang w:eastAsia="en-GB"/>
                </w:rPr>
                <w:t>BMIVAL_VAL</w:t>
              </w:r>
            </w:hyperlink>
            <w:r>
              <w:rPr>
                <w:rFonts w:asciiTheme="minorHAnsi" w:hAnsiTheme="minorHAnsi" w:cstheme="minorHAnsi"/>
                <w:color w:val="000000"/>
                <w:szCs w:val="20"/>
                <w:lang w:eastAsia="en-GB"/>
              </w:rPr>
              <w:t xml:space="preserve"> &gt;= 25</w:t>
            </w:r>
          </w:p>
          <w:p w14:paraId="18EA3D96" w14:textId="77777777"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RETURN </w:t>
            </w:r>
            <w:hyperlink w:anchor="_BMIVAL_DAT" w:history="1">
              <w:r w:rsidRPr="006A5FA6">
                <w:rPr>
                  <w:rStyle w:val="Hyperlink"/>
                  <w:rFonts w:asciiTheme="minorHAnsi" w:hAnsiTheme="minorHAnsi" w:cstheme="minorHAnsi"/>
                  <w:szCs w:val="20"/>
                  <w:lang w:eastAsia="en-GB"/>
                </w:rPr>
                <w:t>BMIVAL_DAT</w:t>
              </w:r>
            </w:hyperlink>
          </w:p>
          <w:p w14:paraId="47490875" w14:textId="77777777" w:rsidR="005D4D55" w:rsidRDefault="005D4D55" w:rsidP="005D4D55">
            <w:pPr>
              <w:rPr>
                <w:rFonts w:asciiTheme="minorHAnsi" w:hAnsiTheme="minorHAnsi" w:cstheme="minorHAnsi"/>
                <w:color w:val="000000"/>
                <w:szCs w:val="20"/>
                <w:lang w:eastAsia="en-GB"/>
              </w:rPr>
            </w:pPr>
          </w:p>
          <w:p w14:paraId="57D63A9B" w14:textId="77777777"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Otherwise</w:t>
            </w:r>
          </w:p>
          <w:p w14:paraId="50933ECC" w14:textId="77777777" w:rsidR="005D4D55" w:rsidRDefault="005D4D55" w:rsidP="005D4D55">
            <w:pPr>
              <w:rPr>
                <w:rFonts w:asciiTheme="minorHAnsi" w:hAnsiTheme="minorHAnsi" w:cstheme="minorHAnsi"/>
                <w:color w:val="000000"/>
                <w:szCs w:val="20"/>
                <w:lang w:eastAsia="en-GB"/>
              </w:rPr>
            </w:pPr>
          </w:p>
          <w:p w14:paraId="45200F9B" w14:textId="3BDD06EE"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RETURN Null</w:t>
            </w:r>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A03898B" w14:textId="756A0206" w:rsidR="005D4D55" w:rsidRDefault="005D4D55" w:rsidP="005D4D55">
            <w:pPr>
              <w:rPr>
                <w:rFonts w:cs="Arial"/>
                <w:i/>
                <w:iCs/>
                <w:color w:val="000000"/>
                <w:szCs w:val="20"/>
                <w:lang w:eastAsia="en-GB"/>
              </w:rPr>
            </w:pPr>
            <w:r>
              <w:rPr>
                <w:rFonts w:cs="Arial"/>
                <w:i/>
                <w:iCs/>
                <w:color w:val="000000"/>
                <w:szCs w:val="20"/>
                <w:lang w:eastAsia="en-GB"/>
              </w:rPr>
              <w:t>Date of the most recently recorded BMI value greater than or equal to 25 where this was the most recently recorded BMI code, up to and including the achievement date.</w:t>
            </w:r>
          </w:p>
        </w:tc>
      </w:tr>
      <w:tr w:rsidR="005D4D55" w:rsidRPr="000C07C2" w:rsidDel="008A3EA7" w14:paraId="47F01AFC" w14:textId="77777777" w:rsidTr="00B06F6C">
        <w:trPr>
          <w:cantSplit/>
          <w:trHeight w:val="1265"/>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2EC326"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017779" w14:textId="670379D6" w:rsidR="005D4D55" w:rsidRDefault="005D4D55" w:rsidP="005D4D55">
            <w:pPr>
              <w:pStyle w:val="Heading5"/>
              <w:keepNext w:val="0"/>
              <w:rPr>
                <w:rFonts w:asciiTheme="minorHAnsi" w:hAnsiTheme="minorHAnsi" w:cstheme="minorHAnsi"/>
                <w:b w:val="0"/>
                <w:color w:val="auto"/>
                <w:szCs w:val="20"/>
              </w:rPr>
            </w:pPr>
            <w:bookmarkStart w:id="266" w:name="_BMILATOVERCAT_DAT"/>
            <w:bookmarkEnd w:id="266"/>
            <w:r>
              <w:rPr>
                <w:rFonts w:asciiTheme="minorHAnsi" w:hAnsiTheme="minorHAnsi" w:cstheme="minorHAnsi"/>
                <w:b w:val="0"/>
                <w:color w:val="auto"/>
                <w:szCs w:val="20"/>
              </w:rPr>
              <w:t>BMILATOVERCAT_DAT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5141A9" w14:textId="37887BC3" w:rsidR="005D4D55" w:rsidRDefault="005D4D55" w:rsidP="005D4D55">
            <w: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2F23BA" w14:textId="77777777"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Latest of </w:t>
            </w:r>
          </w:p>
          <w:p w14:paraId="4DF9CDB0" w14:textId="0354C49D"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w:t>
            </w:r>
            <w:hyperlink w:anchor="_BMI30_DAT" w:history="1">
              <w:r w:rsidRPr="006A5FA6">
                <w:rPr>
                  <w:rStyle w:val="Hyperlink"/>
                  <w:rFonts w:asciiTheme="minorHAnsi" w:hAnsiTheme="minorHAnsi" w:cstheme="minorHAnsi"/>
                  <w:szCs w:val="20"/>
                  <w:lang w:eastAsia="en-GB"/>
                </w:rPr>
                <w:t>BMI30_DAT</w:t>
              </w:r>
            </w:hyperlink>
            <w:r>
              <w:rPr>
                <w:rFonts w:asciiTheme="minorHAnsi" w:hAnsiTheme="minorHAnsi" w:cstheme="minorHAnsi"/>
                <w:color w:val="000000"/>
                <w:szCs w:val="20"/>
                <w:lang w:eastAsia="en-GB"/>
              </w:rPr>
              <w:t>,</w:t>
            </w:r>
          </w:p>
          <w:p w14:paraId="4748DD3B" w14:textId="2905BCCC" w:rsidR="005D4D55" w:rsidRDefault="00000000" w:rsidP="005D4D55">
            <w:pPr>
              <w:rPr>
                <w:rFonts w:asciiTheme="minorHAnsi" w:hAnsiTheme="minorHAnsi" w:cstheme="minorHAnsi"/>
                <w:color w:val="000000"/>
                <w:szCs w:val="20"/>
                <w:lang w:eastAsia="en-GB"/>
              </w:rPr>
            </w:pPr>
            <w:hyperlink w:anchor="_BMIOBESE_DAT" w:history="1">
              <w:r w:rsidR="005D4D55" w:rsidRPr="006A5FA6">
                <w:rPr>
                  <w:rStyle w:val="Hyperlink"/>
                  <w:rFonts w:asciiTheme="minorHAnsi" w:hAnsiTheme="minorHAnsi" w:cstheme="minorHAnsi"/>
                  <w:szCs w:val="20"/>
                  <w:lang w:eastAsia="en-GB"/>
                </w:rPr>
                <w:t>BMIOBESE_DAT</w:t>
              </w:r>
            </w:hyperlink>
            <w:r w:rsidR="005D4D55">
              <w:rPr>
                <w:rFonts w:asciiTheme="minorHAnsi" w:hAnsiTheme="minorHAnsi" w:cstheme="minorHAnsi"/>
                <w:color w:val="000000"/>
                <w:szCs w:val="20"/>
                <w:lang w:eastAsia="en-GB"/>
              </w:rPr>
              <w:t>,</w:t>
            </w:r>
          </w:p>
          <w:p w14:paraId="3DD4CB67" w14:textId="77777777" w:rsidR="005D4D55" w:rsidRDefault="00000000" w:rsidP="005D4D55">
            <w:pPr>
              <w:rPr>
                <w:rFonts w:asciiTheme="minorHAnsi" w:hAnsiTheme="minorHAnsi" w:cstheme="minorHAnsi"/>
                <w:color w:val="000000"/>
                <w:szCs w:val="20"/>
                <w:lang w:eastAsia="en-GB"/>
              </w:rPr>
            </w:pPr>
            <w:hyperlink w:anchor="_BMIOVER_DAT" w:history="1">
              <w:r w:rsidR="005D4D55" w:rsidRPr="006A5FA6">
                <w:rPr>
                  <w:rStyle w:val="Hyperlink"/>
                  <w:rFonts w:asciiTheme="minorHAnsi" w:hAnsiTheme="minorHAnsi" w:cstheme="minorHAnsi"/>
                  <w:szCs w:val="20"/>
                  <w:lang w:eastAsia="en-GB"/>
                </w:rPr>
                <w:t>BMIOVER_DAT</w:t>
              </w:r>
            </w:hyperlink>
            <w:r w:rsidR="005D4D55">
              <w:rPr>
                <w:rFonts w:asciiTheme="minorHAnsi" w:hAnsiTheme="minorHAnsi" w:cstheme="minorHAnsi"/>
                <w:color w:val="000000"/>
                <w:szCs w:val="20"/>
                <w:lang w:eastAsia="en-GB"/>
              </w:rPr>
              <w:t>,</w:t>
            </w:r>
          </w:p>
          <w:p w14:paraId="0550CF08" w14:textId="278C00C4" w:rsidR="005D4D55" w:rsidRDefault="00000000" w:rsidP="005D4D55">
            <w:pPr>
              <w:rPr>
                <w:rFonts w:asciiTheme="minorHAnsi" w:hAnsiTheme="minorHAnsi" w:cstheme="minorHAnsi"/>
                <w:color w:val="000000"/>
                <w:szCs w:val="20"/>
                <w:lang w:eastAsia="en-GB"/>
              </w:rPr>
            </w:pPr>
            <w:hyperlink w:anchor="_LBMI40_DAT" w:history="1">
              <w:r w:rsidR="005D4D55" w:rsidRPr="006A5FA6">
                <w:rPr>
                  <w:rStyle w:val="Hyperlink"/>
                  <w:rFonts w:asciiTheme="minorHAnsi" w:hAnsiTheme="minorHAnsi" w:cstheme="minorHAnsi"/>
                  <w:szCs w:val="20"/>
                  <w:lang w:eastAsia="en-GB"/>
                </w:rPr>
                <w:t>LBMI40_DAT</w:t>
              </w:r>
            </w:hyperlink>
            <w:r w:rsidR="005D4D55">
              <w:rPr>
                <w:rFonts w:asciiTheme="minorHAnsi" w:hAnsiTheme="minorHAnsi" w:cstheme="minorHAnsi"/>
                <w:color w:val="000000"/>
                <w:szCs w:val="20"/>
                <w:lang w:eastAsia="en-GB"/>
              </w:rPr>
              <w:t>)</w:t>
            </w:r>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8232932" w14:textId="128F1B8D" w:rsidR="005D4D55" w:rsidRDefault="005D4D55" w:rsidP="005D4D55">
            <w:pPr>
              <w:rPr>
                <w:rFonts w:cs="Arial"/>
                <w:i/>
                <w:iCs/>
                <w:color w:val="000000"/>
                <w:szCs w:val="20"/>
                <w:lang w:eastAsia="en-GB"/>
              </w:rPr>
            </w:pPr>
            <w:r>
              <w:rPr>
                <w:rFonts w:cs="Arial"/>
                <w:i/>
                <w:iCs/>
                <w:color w:val="000000"/>
                <w:szCs w:val="20"/>
                <w:lang w:eastAsia="en-GB"/>
              </w:rPr>
              <w:t>Date of the most recently recorded BMI code indicating that the patient is overweight or obese or has a BMI greater than or equal to 30, up to and including the achievement date.</w:t>
            </w:r>
          </w:p>
        </w:tc>
      </w:tr>
      <w:tr w:rsidR="005D4D55" w:rsidRPr="000C07C2" w:rsidDel="008A3EA7" w14:paraId="6F490F88"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E18D3E"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F46647" w14:textId="7D8F2E19" w:rsidR="005D4D55" w:rsidRDefault="005D4D55" w:rsidP="005D4D55">
            <w:pPr>
              <w:pStyle w:val="Heading5"/>
              <w:keepNext w:val="0"/>
              <w:rPr>
                <w:rFonts w:asciiTheme="minorHAnsi" w:hAnsiTheme="minorHAnsi" w:cstheme="minorHAnsi"/>
                <w:b w:val="0"/>
                <w:color w:val="auto"/>
                <w:szCs w:val="20"/>
              </w:rPr>
            </w:pPr>
            <w:bookmarkStart w:id="267" w:name="_BMILATOVER_DAT"/>
            <w:bookmarkEnd w:id="267"/>
            <w:r>
              <w:rPr>
                <w:rFonts w:asciiTheme="minorHAnsi" w:hAnsiTheme="minorHAnsi" w:cstheme="minorHAnsi"/>
                <w:b w:val="0"/>
                <w:color w:val="auto"/>
                <w:szCs w:val="20"/>
              </w:rPr>
              <w:t>BMILATOVER_DAT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049B11" w14:textId="1481F873" w:rsidR="005D4D55" w:rsidRDefault="005D4D55" w:rsidP="005D4D55">
            <w: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FBAC2E" w14:textId="1C699EE4"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If </w:t>
            </w:r>
            <w:hyperlink w:anchor="_BMILATOVERCAT_DAT" w:history="1">
              <w:r w:rsidRPr="006A5FA6">
                <w:rPr>
                  <w:rStyle w:val="Hyperlink"/>
                  <w:rFonts w:asciiTheme="minorHAnsi" w:hAnsiTheme="minorHAnsi" w:cstheme="minorHAnsi"/>
                  <w:szCs w:val="20"/>
                  <w:lang w:eastAsia="en-GB"/>
                </w:rPr>
                <w:t>BMILATOVERCAT_DAT</w:t>
              </w:r>
            </w:hyperlink>
            <w:r>
              <w:rPr>
                <w:rFonts w:asciiTheme="minorHAnsi" w:hAnsiTheme="minorHAnsi" w:cstheme="minorHAnsi"/>
                <w:color w:val="000000"/>
                <w:szCs w:val="20"/>
                <w:lang w:eastAsia="en-GB"/>
              </w:rPr>
              <w:t xml:space="preserve"> = </w:t>
            </w:r>
            <w:hyperlink w:anchor="_BMILAT_DAT" w:history="1">
              <w:r w:rsidRPr="006A5FA6">
                <w:rPr>
                  <w:rStyle w:val="Hyperlink"/>
                  <w:rFonts w:asciiTheme="minorHAnsi" w:hAnsiTheme="minorHAnsi" w:cstheme="minorHAnsi"/>
                  <w:szCs w:val="20"/>
                  <w:lang w:eastAsia="en-GB"/>
                </w:rPr>
                <w:t>BMILAT_DAT</w:t>
              </w:r>
            </w:hyperlink>
          </w:p>
          <w:p w14:paraId="0C42BBD0" w14:textId="51F0ED9F"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RETURN </w:t>
            </w:r>
            <w:hyperlink w:anchor="_BMILATOVERCAT_DAT" w:history="1">
              <w:r w:rsidRPr="006A5FA6">
                <w:rPr>
                  <w:rStyle w:val="Hyperlink"/>
                  <w:rFonts w:asciiTheme="minorHAnsi" w:hAnsiTheme="minorHAnsi" w:cstheme="minorHAnsi"/>
                  <w:szCs w:val="20"/>
                  <w:lang w:eastAsia="en-GB"/>
                </w:rPr>
                <w:t>BMILATOVERCAT_DAT</w:t>
              </w:r>
            </w:hyperlink>
          </w:p>
          <w:p w14:paraId="69C52230" w14:textId="77777777" w:rsidR="005D4D55" w:rsidRDefault="005D4D55" w:rsidP="005D4D55">
            <w:pPr>
              <w:rPr>
                <w:rFonts w:asciiTheme="minorHAnsi" w:hAnsiTheme="minorHAnsi" w:cstheme="minorHAnsi"/>
                <w:color w:val="000000"/>
                <w:szCs w:val="20"/>
                <w:lang w:eastAsia="en-GB"/>
              </w:rPr>
            </w:pPr>
          </w:p>
          <w:p w14:paraId="199E701E" w14:textId="77777777"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Otherwise</w:t>
            </w:r>
          </w:p>
          <w:p w14:paraId="23CB0F53" w14:textId="77777777" w:rsidR="005D4D55" w:rsidRDefault="005D4D55" w:rsidP="005D4D55">
            <w:pPr>
              <w:rPr>
                <w:rFonts w:asciiTheme="minorHAnsi" w:hAnsiTheme="minorHAnsi" w:cstheme="minorHAnsi"/>
                <w:color w:val="000000"/>
                <w:szCs w:val="20"/>
                <w:lang w:eastAsia="en-GB"/>
              </w:rPr>
            </w:pPr>
          </w:p>
          <w:p w14:paraId="51BDBCE2" w14:textId="11832558"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RETURN Null</w:t>
            </w:r>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703FE8B" w14:textId="26864E46" w:rsidR="005D4D55" w:rsidRDefault="005D4D55" w:rsidP="005D4D55">
            <w:pPr>
              <w:rPr>
                <w:rFonts w:cs="Arial"/>
                <w:i/>
                <w:iCs/>
                <w:color w:val="000000"/>
                <w:szCs w:val="20"/>
                <w:lang w:eastAsia="en-GB"/>
              </w:rPr>
            </w:pPr>
            <w:r>
              <w:rPr>
                <w:rFonts w:cs="Arial"/>
                <w:i/>
                <w:iCs/>
                <w:color w:val="000000"/>
                <w:szCs w:val="20"/>
                <w:lang w:eastAsia="en-GB"/>
              </w:rPr>
              <w:t>Date of the most recently recorded BMI code indicating that the patient is overweight or obese, where this was the most recently recorded BMI code, up to and including the achievement date.</w:t>
            </w:r>
          </w:p>
        </w:tc>
      </w:tr>
      <w:tr w:rsidR="005D4D55" w:rsidRPr="000C07C2" w:rsidDel="008A3EA7" w14:paraId="1255546F"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5E3AB4"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bookmarkStart w:id="268" w:name="_Hlk66647433"/>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FEC8C1" w14:textId="2AD49F82" w:rsidR="005D4D55" w:rsidRDefault="005D4D55" w:rsidP="005D4D55">
            <w:pPr>
              <w:pStyle w:val="Heading5"/>
              <w:keepNext w:val="0"/>
              <w:rPr>
                <w:rFonts w:asciiTheme="minorHAnsi" w:hAnsiTheme="minorHAnsi" w:cstheme="minorHAnsi"/>
                <w:b w:val="0"/>
                <w:color w:val="auto"/>
                <w:szCs w:val="20"/>
              </w:rPr>
            </w:pPr>
            <w:bookmarkStart w:id="269" w:name="_BMIWGOVER_DAT"/>
            <w:bookmarkEnd w:id="269"/>
            <w:r>
              <w:rPr>
                <w:rFonts w:asciiTheme="minorHAnsi" w:hAnsiTheme="minorHAnsi" w:cstheme="minorHAnsi"/>
                <w:b w:val="0"/>
                <w:color w:val="auto"/>
                <w:szCs w:val="20"/>
              </w:rPr>
              <w:t>BMIWGOVER_DAT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688B40" w14:textId="60E6FCA1" w:rsidR="005D4D55" w:rsidRDefault="005D4D55" w:rsidP="005D4D55">
            <w: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72742B" w14:textId="66DC3D03" w:rsidR="005D4D55" w:rsidRDefault="005D4D55" w:rsidP="005D4D55">
            <w:pPr>
              <w:rPr>
                <w:rFonts w:cs="Arial"/>
                <w:szCs w:val="20"/>
                <w:lang w:eastAsia="en-GB"/>
              </w:rPr>
            </w:pPr>
            <w:r>
              <w:rPr>
                <w:rFonts w:asciiTheme="minorHAnsi" w:hAnsiTheme="minorHAnsi" w:cstheme="minorHAnsi"/>
                <w:color w:val="000000"/>
                <w:szCs w:val="20"/>
                <w:lang w:eastAsia="en-GB"/>
              </w:rPr>
              <w:t>I</w:t>
            </w:r>
            <w:r w:rsidR="00AE798F">
              <w:rPr>
                <w:rFonts w:asciiTheme="minorHAnsi" w:hAnsiTheme="minorHAnsi" w:cstheme="minorHAnsi"/>
                <w:color w:val="000000"/>
                <w:szCs w:val="20"/>
                <w:lang w:eastAsia="en-GB"/>
              </w:rPr>
              <w:t>f</w:t>
            </w:r>
            <w:r>
              <w:rPr>
                <w:rFonts w:asciiTheme="minorHAnsi" w:hAnsiTheme="minorHAnsi" w:cstheme="minorHAnsi"/>
                <w:color w:val="000000"/>
                <w:szCs w:val="20"/>
                <w:lang w:eastAsia="en-GB"/>
              </w:rPr>
              <w:t xml:space="preserve"> (</w:t>
            </w:r>
            <w:hyperlink w:anchor="_ETHJOURWG_DAT" w:history="1">
              <w:r w:rsidRPr="006A5FA6">
                <w:rPr>
                  <w:rStyle w:val="Hyperlink"/>
                  <w:rFonts w:asciiTheme="minorHAnsi" w:hAnsiTheme="minorHAnsi" w:cstheme="minorHAnsi"/>
                  <w:szCs w:val="20"/>
                  <w:lang w:eastAsia="en-GB"/>
                </w:rPr>
                <w:t>ETHJOURWG_DAT</w:t>
              </w:r>
            </w:hyperlink>
            <w:r>
              <w:rPr>
                <w:rFonts w:asciiTheme="minorHAnsi" w:hAnsiTheme="minorHAnsi" w:cstheme="minorHAnsi"/>
                <w:color w:val="000000"/>
                <w:szCs w:val="20"/>
                <w:lang w:eastAsia="en-GB"/>
              </w:rPr>
              <w:t xml:space="preserve"> </w:t>
            </w:r>
            <w:r w:rsidRPr="00944F14">
              <w:rPr>
                <w:rFonts w:cs="Arial"/>
                <w:szCs w:val="20"/>
                <w:lang w:eastAsia="en-GB"/>
              </w:rPr>
              <w:t>≠ Null</w:t>
            </w:r>
            <w:r>
              <w:rPr>
                <w:rFonts w:cs="Arial"/>
                <w:szCs w:val="20"/>
                <w:lang w:eastAsia="en-GB"/>
              </w:rPr>
              <w:t xml:space="preserve"> OR </w:t>
            </w:r>
            <w:bookmarkStart w:id="270" w:name="_Hlk76476709"/>
            <w:r>
              <w:rPr>
                <w:rFonts w:cs="Arial"/>
                <w:szCs w:val="20"/>
                <w:lang w:eastAsia="en-GB"/>
              </w:rPr>
              <w:fldChar w:fldCharType="begin"/>
            </w:r>
            <w:r>
              <w:rPr>
                <w:rFonts w:cs="Arial"/>
                <w:szCs w:val="20"/>
                <w:lang w:eastAsia="en-GB"/>
              </w:rPr>
              <w:instrText>HYPERLINK  \l "_ETHPATWG_DATETHNIC"</w:instrText>
            </w:r>
            <w:r>
              <w:rPr>
                <w:rFonts w:cs="Arial"/>
                <w:szCs w:val="20"/>
                <w:lang w:eastAsia="en-GB"/>
              </w:rPr>
            </w:r>
            <w:r>
              <w:rPr>
                <w:rFonts w:cs="Arial"/>
                <w:szCs w:val="20"/>
                <w:lang w:eastAsia="en-GB"/>
              </w:rPr>
              <w:fldChar w:fldCharType="separate"/>
            </w:r>
            <w:r w:rsidRPr="006A5FA6">
              <w:rPr>
                <w:rStyle w:val="Hyperlink"/>
                <w:rFonts w:cs="Arial"/>
                <w:szCs w:val="20"/>
                <w:lang w:eastAsia="en-GB"/>
              </w:rPr>
              <w:t>ETHPATWG_</w:t>
            </w:r>
            <w:r>
              <w:rPr>
                <w:rStyle w:val="Hyperlink"/>
                <w:rFonts w:cs="Arial"/>
                <w:szCs w:val="20"/>
                <w:lang w:eastAsia="en-GB"/>
              </w:rPr>
              <w:t>E</w:t>
            </w:r>
            <w:r>
              <w:rPr>
                <w:rStyle w:val="Hyperlink"/>
                <w:rFonts w:cs="Arial"/>
                <w:lang w:eastAsia="en-GB"/>
              </w:rPr>
              <w:t>THNIC</w:t>
            </w:r>
            <w:r>
              <w:rPr>
                <w:rFonts w:cs="Arial"/>
                <w:szCs w:val="20"/>
                <w:lang w:eastAsia="en-GB"/>
              </w:rPr>
              <w:fldChar w:fldCharType="end"/>
            </w:r>
            <w:bookmarkEnd w:id="270"/>
            <w:r>
              <w:rPr>
                <w:rFonts w:cs="Arial"/>
                <w:szCs w:val="20"/>
                <w:lang w:eastAsia="en-GB"/>
              </w:rPr>
              <w:t xml:space="preserve"> </w:t>
            </w:r>
            <w:r w:rsidRPr="00944F14">
              <w:rPr>
                <w:rFonts w:cs="Arial"/>
                <w:szCs w:val="20"/>
                <w:lang w:eastAsia="en-GB"/>
              </w:rPr>
              <w:t>≠ Null</w:t>
            </w:r>
            <w:r>
              <w:rPr>
                <w:rFonts w:cs="Arial"/>
                <w:szCs w:val="20"/>
                <w:lang w:eastAsia="en-GB"/>
              </w:rPr>
              <w:t>)</w:t>
            </w:r>
          </w:p>
          <w:p w14:paraId="7F15D417" w14:textId="77777777" w:rsidR="005D4D55" w:rsidRDefault="005D4D55" w:rsidP="005D4D55">
            <w:pPr>
              <w:rPr>
                <w:rFonts w:cs="Arial"/>
                <w:szCs w:val="20"/>
                <w:lang w:eastAsia="en-GB"/>
              </w:rPr>
            </w:pPr>
          </w:p>
          <w:p w14:paraId="11EBC7DB" w14:textId="56FEA03A" w:rsidR="005D4D55" w:rsidRDefault="005D4D55" w:rsidP="005D4D55">
            <w:pPr>
              <w:rPr>
                <w:rFonts w:cs="Arial"/>
                <w:szCs w:val="20"/>
                <w:lang w:eastAsia="en-GB"/>
              </w:rPr>
            </w:pPr>
            <w:r>
              <w:rPr>
                <w:rFonts w:cs="Arial"/>
                <w:szCs w:val="20"/>
                <w:lang w:eastAsia="en-GB"/>
              </w:rPr>
              <w:t>AND (</w:t>
            </w:r>
            <w:hyperlink w:anchor="_BMILAT25_DAT" w:history="1">
              <w:r w:rsidRPr="006A5FA6">
                <w:rPr>
                  <w:rStyle w:val="Hyperlink"/>
                  <w:rFonts w:cs="Arial"/>
                  <w:szCs w:val="20"/>
                  <w:lang w:eastAsia="en-GB"/>
                </w:rPr>
                <w:t>BMILAT25_DAT</w:t>
              </w:r>
            </w:hyperlink>
            <w:r>
              <w:rPr>
                <w:rFonts w:cs="Arial"/>
                <w:szCs w:val="20"/>
                <w:lang w:eastAsia="en-GB"/>
              </w:rPr>
              <w:t xml:space="preserve"> </w:t>
            </w:r>
            <w:r w:rsidRPr="00944F14">
              <w:rPr>
                <w:rFonts w:cs="Arial"/>
                <w:szCs w:val="20"/>
                <w:lang w:eastAsia="en-GB"/>
              </w:rPr>
              <w:t>≠ Null</w:t>
            </w:r>
            <w:r>
              <w:rPr>
                <w:rFonts w:cs="Arial"/>
                <w:szCs w:val="20"/>
                <w:lang w:eastAsia="en-GB"/>
              </w:rPr>
              <w:t xml:space="preserve"> OR </w:t>
            </w:r>
            <w:hyperlink w:anchor="_BMILATOVER_DAT" w:history="1">
              <w:r w:rsidRPr="006A5FA6">
                <w:rPr>
                  <w:rStyle w:val="Hyperlink"/>
                  <w:rFonts w:cs="Arial"/>
                  <w:szCs w:val="20"/>
                  <w:lang w:eastAsia="en-GB"/>
                </w:rPr>
                <w:t>BMILATOVER_DAT</w:t>
              </w:r>
            </w:hyperlink>
            <w:r>
              <w:rPr>
                <w:rFonts w:cs="Arial"/>
                <w:szCs w:val="20"/>
                <w:lang w:eastAsia="en-GB"/>
              </w:rPr>
              <w:t xml:space="preserve"> </w:t>
            </w:r>
            <w:r w:rsidRPr="00944F14">
              <w:rPr>
                <w:rFonts w:cs="Arial"/>
                <w:szCs w:val="20"/>
                <w:lang w:eastAsia="en-GB"/>
              </w:rPr>
              <w:t>≠ Null</w:t>
            </w:r>
            <w:r>
              <w:rPr>
                <w:rFonts w:cs="Arial"/>
                <w:szCs w:val="20"/>
                <w:lang w:eastAsia="en-GB"/>
              </w:rPr>
              <w:t>)</w:t>
            </w:r>
          </w:p>
          <w:p w14:paraId="742A8C9F" w14:textId="77777777" w:rsidR="005D4D55" w:rsidRDefault="005D4D55" w:rsidP="005D4D55">
            <w:pPr>
              <w:rPr>
                <w:rFonts w:cstheme="minorHAnsi"/>
                <w:color w:val="000000"/>
                <w:szCs w:val="20"/>
                <w:lang w:eastAsia="en-GB"/>
              </w:rPr>
            </w:pPr>
          </w:p>
          <w:p w14:paraId="2D32E632" w14:textId="77777777" w:rsidR="005D4D55" w:rsidRDefault="005D4D55" w:rsidP="005D4D55">
            <w:pPr>
              <w:rPr>
                <w:rFonts w:cstheme="minorHAnsi"/>
                <w:color w:val="000000"/>
                <w:szCs w:val="20"/>
                <w:lang w:eastAsia="en-GB"/>
              </w:rPr>
            </w:pPr>
            <w:r>
              <w:rPr>
                <w:rFonts w:cstheme="minorHAnsi"/>
                <w:color w:val="000000"/>
                <w:szCs w:val="20"/>
                <w:lang w:eastAsia="en-GB"/>
              </w:rPr>
              <w:t xml:space="preserve">RETURN Latest of </w:t>
            </w:r>
          </w:p>
          <w:p w14:paraId="715969A6" w14:textId="6B514D72" w:rsidR="005D4D55" w:rsidRDefault="005D4D55" w:rsidP="005D4D55">
            <w:pPr>
              <w:rPr>
                <w:rFonts w:cstheme="minorHAnsi"/>
                <w:color w:val="000000"/>
                <w:szCs w:val="20"/>
                <w:lang w:eastAsia="en-GB"/>
              </w:rPr>
            </w:pPr>
            <w:r>
              <w:rPr>
                <w:rFonts w:cstheme="minorHAnsi"/>
                <w:color w:val="000000"/>
                <w:szCs w:val="20"/>
                <w:lang w:eastAsia="en-GB"/>
              </w:rPr>
              <w:t>(</w:t>
            </w:r>
            <w:hyperlink w:anchor="_BMILAT25_DAT" w:history="1">
              <w:r w:rsidRPr="006A5FA6">
                <w:rPr>
                  <w:rStyle w:val="Hyperlink"/>
                  <w:rFonts w:cs="Arial"/>
                  <w:szCs w:val="20"/>
                  <w:lang w:eastAsia="en-GB"/>
                </w:rPr>
                <w:t>BMILAT25_DAT</w:t>
              </w:r>
            </w:hyperlink>
            <w:r>
              <w:rPr>
                <w:rFonts w:cstheme="minorHAnsi"/>
                <w:color w:val="000000"/>
                <w:szCs w:val="20"/>
                <w:lang w:eastAsia="en-GB"/>
              </w:rPr>
              <w:t>,</w:t>
            </w:r>
          </w:p>
          <w:p w14:paraId="14415081" w14:textId="7068DE89" w:rsidR="005D4D55" w:rsidRDefault="00000000" w:rsidP="005D4D55">
            <w:pPr>
              <w:rPr>
                <w:rFonts w:cstheme="minorHAnsi"/>
                <w:color w:val="000000"/>
                <w:szCs w:val="20"/>
                <w:lang w:eastAsia="en-GB"/>
              </w:rPr>
            </w:pPr>
            <w:hyperlink w:anchor="_BMILATOVER_DAT" w:history="1">
              <w:r w:rsidR="005D4D55" w:rsidRPr="006A5FA6">
                <w:rPr>
                  <w:rStyle w:val="Hyperlink"/>
                  <w:rFonts w:cs="Arial"/>
                  <w:szCs w:val="20"/>
                  <w:lang w:eastAsia="en-GB"/>
                </w:rPr>
                <w:t>BMILATOVER_DAT</w:t>
              </w:r>
            </w:hyperlink>
            <w:r w:rsidR="005D4D55">
              <w:rPr>
                <w:rFonts w:cstheme="minorHAnsi"/>
                <w:color w:val="000000"/>
                <w:szCs w:val="20"/>
                <w:lang w:eastAsia="en-GB"/>
              </w:rPr>
              <w:t>)</w:t>
            </w:r>
          </w:p>
          <w:p w14:paraId="04CC0439" w14:textId="77777777" w:rsidR="005D4D55" w:rsidRDefault="005D4D55" w:rsidP="005D4D55">
            <w:pPr>
              <w:rPr>
                <w:rFonts w:cstheme="minorHAnsi"/>
                <w:color w:val="000000"/>
                <w:szCs w:val="20"/>
                <w:lang w:eastAsia="en-GB"/>
              </w:rPr>
            </w:pPr>
          </w:p>
          <w:p w14:paraId="4408C44E" w14:textId="77777777" w:rsidR="005D4D55" w:rsidRDefault="005D4D55" w:rsidP="005D4D55">
            <w:pPr>
              <w:rPr>
                <w:rFonts w:cstheme="minorHAnsi"/>
                <w:color w:val="000000"/>
                <w:szCs w:val="20"/>
                <w:lang w:eastAsia="en-GB"/>
              </w:rPr>
            </w:pPr>
            <w:r>
              <w:rPr>
                <w:rFonts w:cstheme="minorHAnsi"/>
                <w:color w:val="000000"/>
                <w:szCs w:val="20"/>
                <w:lang w:eastAsia="en-GB"/>
              </w:rPr>
              <w:t>Otherwise</w:t>
            </w:r>
          </w:p>
          <w:p w14:paraId="366E9D43" w14:textId="77777777" w:rsidR="005D4D55" w:rsidRDefault="005D4D55" w:rsidP="005D4D55">
            <w:pPr>
              <w:rPr>
                <w:rFonts w:cstheme="minorHAnsi"/>
                <w:color w:val="000000"/>
                <w:szCs w:val="20"/>
                <w:lang w:eastAsia="en-GB"/>
              </w:rPr>
            </w:pPr>
          </w:p>
          <w:p w14:paraId="03B2E8E6" w14:textId="3328EEB8" w:rsidR="005D4D55" w:rsidRDefault="005D4D55" w:rsidP="005D4D55">
            <w:pPr>
              <w:rPr>
                <w:rFonts w:asciiTheme="minorHAnsi" w:hAnsiTheme="minorHAnsi" w:cstheme="minorHAnsi"/>
                <w:color w:val="000000"/>
                <w:szCs w:val="20"/>
                <w:lang w:eastAsia="en-GB"/>
              </w:rPr>
            </w:pPr>
            <w:r>
              <w:rPr>
                <w:rFonts w:cstheme="minorHAnsi"/>
                <w:color w:val="000000"/>
                <w:szCs w:val="20"/>
                <w:lang w:eastAsia="en-GB"/>
              </w:rPr>
              <w:t>RETURN Null</w:t>
            </w:r>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5B7F263" w14:textId="77777777" w:rsidR="005D4D55" w:rsidRDefault="005D4D55" w:rsidP="005D4D55">
            <w:pPr>
              <w:rPr>
                <w:rFonts w:cs="Arial"/>
                <w:i/>
                <w:iCs/>
                <w:color w:val="000000"/>
                <w:szCs w:val="20"/>
                <w:lang w:eastAsia="en-GB"/>
              </w:rPr>
            </w:pPr>
            <w:r>
              <w:rPr>
                <w:rFonts w:cs="Arial"/>
                <w:i/>
                <w:iCs/>
                <w:color w:val="000000"/>
                <w:szCs w:val="20"/>
                <w:lang w:eastAsia="en-GB"/>
              </w:rPr>
              <w:t>Date of the most recently recorded BMI code, where this record either:</w:t>
            </w:r>
          </w:p>
          <w:p w14:paraId="0ACD4C91" w14:textId="77777777" w:rsidR="005D4D55" w:rsidRDefault="005D4D55" w:rsidP="005D4D55">
            <w:pPr>
              <w:pStyle w:val="ListParagraph"/>
              <w:numPr>
                <w:ilvl w:val="0"/>
                <w:numId w:val="27"/>
              </w:numPr>
              <w:rPr>
                <w:rFonts w:cs="Arial"/>
                <w:i/>
                <w:iCs/>
                <w:color w:val="000000"/>
                <w:szCs w:val="20"/>
                <w:lang w:eastAsia="en-GB"/>
              </w:rPr>
            </w:pPr>
            <w:r>
              <w:rPr>
                <w:rFonts w:cs="Arial"/>
                <w:i/>
                <w:iCs/>
                <w:color w:val="000000"/>
                <w:szCs w:val="20"/>
                <w:lang w:eastAsia="en-GB"/>
              </w:rPr>
              <w:t>Has an associated value greater than or equal to 25</w:t>
            </w:r>
          </w:p>
          <w:p w14:paraId="09DA054C" w14:textId="77777777" w:rsidR="005D4D55" w:rsidRDefault="005D4D55" w:rsidP="005D4D55">
            <w:pPr>
              <w:pStyle w:val="ListParagraph"/>
              <w:rPr>
                <w:rFonts w:cs="Arial"/>
                <w:i/>
                <w:iCs/>
                <w:color w:val="000000"/>
                <w:szCs w:val="20"/>
                <w:lang w:eastAsia="en-GB"/>
              </w:rPr>
            </w:pPr>
            <w:r>
              <w:rPr>
                <w:rFonts w:cs="Arial"/>
                <w:i/>
                <w:iCs/>
                <w:color w:val="000000"/>
                <w:szCs w:val="20"/>
                <w:lang w:eastAsia="en-GB"/>
              </w:rPr>
              <w:t>OR</w:t>
            </w:r>
          </w:p>
          <w:p w14:paraId="4B369810" w14:textId="77777777" w:rsidR="005D4D55" w:rsidRDefault="005D4D55" w:rsidP="005D4D55">
            <w:pPr>
              <w:pStyle w:val="ListParagraph"/>
              <w:numPr>
                <w:ilvl w:val="0"/>
                <w:numId w:val="27"/>
              </w:numPr>
              <w:rPr>
                <w:rFonts w:cs="Arial"/>
                <w:i/>
                <w:iCs/>
                <w:color w:val="000000"/>
                <w:szCs w:val="20"/>
                <w:lang w:eastAsia="en-GB"/>
              </w:rPr>
            </w:pPr>
            <w:r>
              <w:rPr>
                <w:rFonts w:cs="Arial"/>
                <w:i/>
                <w:iCs/>
                <w:color w:val="000000"/>
                <w:szCs w:val="20"/>
                <w:lang w:eastAsia="en-GB"/>
              </w:rPr>
              <w:t>Indicates that the patient is overweight or obese</w:t>
            </w:r>
          </w:p>
          <w:p w14:paraId="019D8072" w14:textId="55E73B90" w:rsidR="005D4D55" w:rsidRPr="0013713D" w:rsidRDefault="005D4D55" w:rsidP="005D4D55">
            <w:pPr>
              <w:rPr>
                <w:rFonts w:cs="Arial"/>
                <w:i/>
                <w:iCs/>
                <w:color w:val="000000"/>
                <w:szCs w:val="20"/>
                <w:lang w:eastAsia="en-GB"/>
              </w:rPr>
            </w:pPr>
            <w:r>
              <w:rPr>
                <w:rFonts w:cs="Arial"/>
                <w:i/>
                <w:iCs/>
                <w:color w:val="000000"/>
                <w:szCs w:val="20"/>
                <w:lang w:eastAsia="en-GB"/>
              </w:rPr>
              <w:t>AND where the most recently recorded ethnicity code for the patient indicates a white ethnic background, and the BMI was recorded up to and including the achievement date.</w:t>
            </w:r>
          </w:p>
        </w:tc>
      </w:tr>
      <w:bookmarkEnd w:id="268"/>
      <w:tr w:rsidR="005D4D55" w:rsidRPr="000C07C2" w:rsidDel="008A3EA7" w14:paraId="79EA4814"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E515A9"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7CD8DF" w14:textId="5EBA5EB4" w:rsidR="005D4D55" w:rsidRDefault="005D4D55" w:rsidP="005D4D55">
            <w:pPr>
              <w:pStyle w:val="Heading5"/>
              <w:keepNext w:val="0"/>
              <w:rPr>
                <w:rFonts w:asciiTheme="minorHAnsi" w:hAnsiTheme="minorHAnsi" w:cstheme="minorHAnsi"/>
                <w:b w:val="0"/>
                <w:color w:val="auto"/>
                <w:szCs w:val="20"/>
              </w:rPr>
            </w:pPr>
            <w:bookmarkStart w:id="271" w:name="_BMINWGOVER_DAT"/>
            <w:bookmarkEnd w:id="271"/>
            <w:r>
              <w:rPr>
                <w:rFonts w:asciiTheme="minorHAnsi" w:hAnsiTheme="minorHAnsi" w:cstheme="minorHAnsi"/>
                <w:b w:val="0"/>
                <w:color w:val="auto"/>
                <w:szCs w:val="20"/>
              </w:rPr>
              <w:t>BMINWGOVER_DAT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98D31B" w14:textId="26C16299" w:rsidR="005D4D55" w:rsidRDefault="005D4D55" w:rsidP="005D4D55">
            <w: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F058F4" w14:textId="4BA5EA91" w:rsidR="005D4D55" w:rsidRDefault="005D4D55" w:rsidP="005D4D55">
            <w:pPr>
              <w:rPr>
                <w:rFonts w:cs="Arial"/>
                <w:szCs w:val="20"/>
                <w:lang w:eastAsia="en-GB"/>
              </w:rPr>
            </w:pPr>
            <w:r>
              <w:rPr>
                <w:rFonts w:asciiTheme="minorHAnsi" w:hAnsiTheme="minorHAnsi" w:cstheme="minorHAnsi"/>
                <w:color w:val="000000"/>
                <w:szCs w:val="20"/>
                <w:lang w:eastAsia="en-GB"/>
              </w:rPr>
              <w:t>I</w:t>
            </w:r>
            <w:r w:rsidR="00AE798F">
              <w:rPr>
                <w:rFonts w:asciiTheme="minorHAnsi" w:hAnsiTheme="minorHAnsi" w:cstheme="minorHAnsi"/>
                <w:color w:val="000000"/>
                <w:szCs w:val="20"/>
                <w:lang w:eastAsia="en-GB"/>
              </w:rPr>
              <w:t>f</w:t>
            </w:r>
            <w:r>
              <w:rPr>
                <w:rFonts w:asciiTheme="minorHAnsi" w:hAnsiTheme="minorHAnsi" w:cstheme="minorHAnsi"/>
                <w:color w:val="000000"/>
                <w:szCs w:val="20"/>
                <w:lang w:eastAsia="en-GB"/>
              </w:rPr>
              <w:t xml:space="preserve"> (</w:t>
            </w:r>
            <w:hyperlink w:anchor="_ETHJOURWG_DAT" w:history="1">
              <w:r w:rsidRPr="006A5FA6">
                <w:rPr>
                  <w:rStyle w:val="Hyperlink"/>
                  <w:rFonts w:asciiTheme="minorHAnsi" w:hAnsiTheme="minorHAnsi" w:cstheme="minorHAnsi"/>
                  <w:szCs w:val="20"/>
                  <w:lang w:eastAsia="en-GB"/>
                </w:rPr>
                <w:t>ETHJOURWG_DAT</w:t>
              </w:r>
            </w:hyperlink>
            <w:r>
              <w:rPr>
                <w:rFonts w:asciiTheme="minorHAnsi" w:hAnsiTheme="minorHAnsi" w:cstheme="minorHAnsi"/>
                <w:color w:val="000000"/>
                <w:szCs w:val="20"/>
                <w:lang w:eastAsia="en-GB"/>
              </w:rPr>
              <w:t xml:space="preserve"> </w:t>
            </w:r>
            <w:r>
              <w:rPr>
                <w:rFonts w:cstheme="minorHAnsi"/>
                <w:color w:val="000000"/>
                <w:szCs w:val="20"/>
                <w:lang w:eastAsia="en-GB"/>
              </w:rPr>
              <w:t>=</w:t>
            </w:r>
            <w:r w:rsidRPr="00944F14">
              <w:rPr>
                <w:rFonts w:cs="Arial"/>
                <w:szCs w:val="20"/>
                <w:lang w:eastAsia="en-GB"/>
              </w:rPr>
              <w:t xml:space="preserve"> Null</w:t>
            </w:r>
            <w:r>
              <w:rPr>
                <w:rFonts w:cs="Arial"/>
                <w:szCs w:val="20"/>
                <w:lang w:eastAsia="en-GB"/>
              </w:rPr>
              <w:t xml:space="preserve"> AND </w:t>
            </w:r>
            <w:hyperlink w:anchor="_ETHPATWG_DAT" w:history="1">
              <w:r w:rsidRPr="006A5FA6">
                <w:rPr>
                  <w:rStyle w:val="Hyperlink"/>
                  <w:rFonts w:cs="Arial"/>
                  <w:szCs w:val="20"/>
                  <w:lang w:eastAsia="en-GB"/>
                </w:rPr>
                <w:t>ETHPATWG_</w:t>
              </w:r>
              <w:r>
                <w:rPr>
                  <w:rStyle w:val="Hyperlink"/>
                  <w:rFonts w:cs="Arial"/>
                  <w:szCs w:val="20"/>
                  <w:lang w:eastAsia="en-GB"/>
                </w:rPr>
                <w:t>E</w:t>
              </w:r>
              <w:r>
                <w:rPr>
                  <w:rStyle w:val="Hyperlink"/>
                  <w:rFonts w:cs="Arial"/>
                  <w:lang w:eastAsia="en-GB"/>
                </w:rPr>
                <w:t>THNIC</w:t>
              </w:r>
            </w:hyperlink>
            <w:r>
              <w:rPr>
                <w:rFonts w:cs="Arial"/>
                <w:szCs w:val="20"/>
                <w:lang w:eastAsia="en-GB"/>
              </w:rPr>
              <w:t xml:space="preserve"> =</w:t>
            </w:r>
            <w:r w:rsidRPr="00944F14">
              <w:rPr>
                <w:rFonts w:cs="Arial"/>
                <w:szCs w:val="20"/>
                <w:lang w:eastAsia="en-GB"/>
              </w:rPr>
              <w:t xml:space="preserve"> Null</w:t>
            </w:r>
            <w:r>
              <w:rPr>
                <w:rFonts w:cs="Arial"/>
                <w:szCs w:val="20"/>
                <w:lang w:eastAsia="en-GB"/>
              </w:rPr>
              <w:t>)</w:t>
            </w:r>
          </w:p>
          <w:p w14:paraId="16916C86" w14:textId="77777777" w:rsidR="005D4D55" w:rsidRDefault="005D4D55" w:rsidP="005D4D55">
            <w:pPr>
              <w:rPr>
                <w:rFonts w:cs="Arial"/>
                <w:szCs w:val="20"/>
                <w:lang w:eastAsia="en-GB"/>
              </w:rPr>
            </w:pPr>
          </w:p>
          <w:p w14:paraId="63FD0906" w14:textId="265FABE1" w:rsidR="005D4D55" w:rsidRDefault="005D4D55" w:rsidP="005D4D55">
            <w:pPr>
              <w:rPr>
                <w:rFonts w:cs="Arial"/>
                <w:szCs w:val="20"/>
                <w:lang w:eastAsia="en-GB"/>
              </w:rPr>
            </w:pPr>
            <w:r>
              <w:rPr>
                <w:rFonts w:cs="Arial"/>
                <w:szCs w:val="20"/>
                <w:lang w:eastAsia="en-GB"/>
              </w:rPr>
              <w:t>AND (</w:t>
            </w:r>
            <w:hyperlink w:anchor="_BMILAT23_DAT" w:history="1">
              <w:r w:rsidRPr="006A5FA6">
                <w:rPr>
                  <w:rStyle w:val="Hyperlink"/>
                  <w:rFonts w:cs="Arial"/>
                  <w:szCs w:val="20"/>
                  <w:lang w:eastAsia="en-GB"/>
                </w:rPr>
                <w:t>BMILAT23_DAT</w:t>
              </w:r>
            </w:hyperlink>
            <w:r>
              <w:rPr>
                <w:rFonts w:cs="Arial"/>
                <w:szCs w:val="20"/>
                <w:lang w:eastAsia="en-GB"/>
              </w:rPr>
              <w:t xml:space="preserve"> </w:t>
            </w:r>
            <w:r w:rsidRPr="00944F14">
              <w:rPr>
                <w:rFonts w:cs="Arial"/>
                <w:szCs w:val="20"/>
                <w:lang w:eastAsia="en-GB"/>
              </w:rPr>
              <w:t>≠ Null</w:t>
            </w:r>
            <w:r>
              <w:rPr>
                <w:rFonts w:cs="Arial"/>
                <w:szCs w:val="20"/>
                <w:lang w:eastAsia="en-GB"/>
              </w:rPr>
              <w:t xml:space="preserve"> OR </w:t>
            </w:r>
            <w:hyperlink w:anchor="_BMILATOVER_DAT" w:history="1">
              <w:r w:rsidRPr="006A5FA6">
                <w:rPr>
                  <w:rStyle w:val="Hyperlink"/>
                  <w:rFonts w:cs="Arial"/>
                  <w:szCs w:val="20"/>
                  <w:lang w:eastAsia="en-GB"/>
                </w:rPr>
                <w:t>BMILATOVER_DAT</w:t>
              </w:r>
            </w:hyperlink>
            <w:r>
              <w:rPr>
                <w:rFonts w:cs="Arial"/>
                <w:szCs w:val="20"/>
                <w:lang w:eastAsia="en-GB"/>
              </w:rPr>
              <w:t xml:space="preserve"> </w:t>
            </w:r>
            <w:r w:rsidRPr="00944F14">
              <w:rPr>
                <w:rFonts w:cs="Arial"/>
                <w:szCs w:val="20"/>
                <w:lang w:eastAsia="en-GB"/>
              </w:rPr>
              <w:t>≠ Null</w:t>
            </w:r>
            <w:r>
              <w:rPr>
                <w:rFonts w:cs="Arial"/>
                <w:szCs w:val="20"/>
                <w:lang w:eastAsia="en-GB"/>
              </w:rPr>
              <w:t>)</w:t>
            </w:r>
          </w:p>
          <w:p w14:paraId="7D501BCB" w14:textId="77777777" w:rsidR="005D4D55" w:rsidRDefault="005D4D55" w:rsidP="005D4D55">
            <w:pPr>
              <w:rPr>
                <w:rFonts w:cstheme="minorHAnsi"/>
                <w:color w:val="000000"/>
                <w:szCs w:val="20"/>
                <w:lang w:eastAsia="en-GB"/>
              </w:rPr>
            </w:pPr>
          </w:p>
          <w:p w14:paraId="05473B2D" w14:textId="77777777" w:rsidR="005D4D55" w:rsidRDefault="005D4D55" w:rsidP="005D4D55">
            <w:pPr>
              <w:rPr>
                <w:rFonts w:cstheme="minorHAnsi"/>
                <w:color w:val="000000"/>
                <w:szCs w:val="20"/>
                <w:lang w:eastAsia="en-GB"/>
              </w:rPr>
            </w:pPr>
            <w:r>
              <w:rPr>
                <w:rFonts w:cstheme="minorHAnsi"/>
                <w:color w:val="000000"/>
                <w:szCs w:val="20"/>
                <w:lang w:eastAsia="en-GB"/>
              </w:rPr>
              <w:t xml:space="preserve">RETURN Latest of </w:t>
            </w:r>
          </w:p>
          <w:p w14:paraId="18B5EDB7" w14:textId="406644C2" w:rsidR="005D4D55" w:rsidRDefault="005D4D55" w:rsidP="005D4D55">
            <w:pPr>
              <w:rPr>
                <w:rFonts w:cstheme="minorHAnsi"/>
                <w:color w:val="000000"/>
                <w:szCs w:val="20"/>
                <w:lang w:eastAsia="en-GB"/>
              </w:rPr>
            </w:pPr>
            <w:r>
              <w:rPr>
                <w:rFonts w:cstheme="minorHAnsi"/>
                <w:color w:val="000000"/>
                <w:szCs w:val="20"/>
                <w:lang w:eastAsia="en-GB"/>
              </w:rPr>
              <w:t>(</w:t>
            </w:r>
            <w:hyperlink w:anchor="_BMILAT23_DAT" w:history="1">
              <w:r w:rsidRPr="006A5FA6">
                <w:rPr>
                  <w:rStyle w:val="Hyperlink"/>
                  <w:rFonts w:cs="Arial"/>
                  <w:szCs w:val="20"/>
                  <w:lang w:eastAsia="en-GB"/>
                </w:rPr>
                <w:t>BMILAT23_DAT</w:t>
              </w:r>
            </w:hyperlink>
            <w:r>
              <w:rPr>
                <w:rFonts w:cstheme="minorHAnsi"/>
                <w:color w:val="000000"/>
                <w:szCs w:val="20"/>
                <w:lang w:eastAsia="en-GB"/>
              </w:rPr>
              <w:t>,</w:t>
            </w:r>
          </w:p>
          <w:p w14:paraId="166D3A15" w14:textId="0B51375D" w:rsidR="005D4D55" w:rsidRDefault="00000000" w:rsidP="005D4D55">
            <w:pPr>
              <w:rPr>
                <w:rFonts w:cstheme="minorHAnsi"/>
                <w:color w:val="000000"/>
                <w:szCs w:val="20"/>
                <w:lang w:eastAsia="en-GB"/>
              </w:rPr>
            </w:pPr>
            <w:hyperlink w:anchor="_BMILATOVER_DAT" w:history="1">
              <w:r w:rsidR="005D4D55" w:rsidRPr="006A5FA6">
                <w:rPr>
                  <w:rStyle w:val="Hyperlink"/>
                  <w:rFonts w:cs="Arial"/>
                  <w:szCs w:val="20"/>
                  <w:lang w:eastAsia="en-GB"/>
                </w:rPr>
                <w:t>BMILATOVER_DAT</w:t>
              </w:r>
            </w:hyperlink>
            <w:r w:rsidR="005D4D55">
              <w:rPr>
                <w:rFonts w:cstheme="minorHAnsi"/>
                <w:color w:val="000000"/>
                <w:szCs w:val="20"/>
                <w:lang w:eastAsia="en-GB"/>
              </w:rPr>
              <w:t>)</w:t>
            </w:r>
          </w:p>
          <w:p w14:paraId="7759FEBC" w14:textId="77777777" w:rsidR="005D4D55" w:rsidRDefault="005D4D55" w:rsidP="005D4D55">
            <w:pPr>
              <w:rPr>
                <w:rFonts w:cstheme="minorHAnsi"/>
                <w:color w:val="000000"/>
                <w:szCs w:val="20"/>
                <w:lang w:eastAsia="en-GB"/>
              </w:rPr>
            </w:pPr>
          </w:p>
          <w:p w14:paraId="528E5A99" w14:textId="77777777" w:rsidR="005D4D55" w:rsidRDefault="005D4D55" w:rsidP="005D4D55">
            <w:pPr>
              <w:rPr>
                <w:rFonts w:cstheme="minorHAnsi"/>
                <w:color w:val="000000"/>
                <w:szCs w:val="20"/>
                <w:lang w:eastAsia="en-GB"/>
              </w:rPr>
            </w:pPr>
            <w:r>
              <w:rPr>
                <w:rFonts w:cstheme="minorHAnsi"/>
                <w:color w:val="000000"/>
                <w:szCs w:val="20"/>
                <w:lang w:eastAsia="en-GB"/>
              </w:rPr>
              <w:t>Otherwise</w:t>
            </w:r>
          </w:p>
          <w:p w14:paraId="3A36736D" w14:textId="77777777" w:rsidR="005D4D55" w:rsidRDefault="005D4D55" w:rsidP="005D4D55">
            <w:pPr>
              <w:rPr>
                <w:rFonts w:cstheme="minorHAnsi"/>
                <w:color w:val="000000"/>
                <w:szCs w:val="20"/>
                <w:lang w:eastAsia="en-GB"/>
              </w:rPr>
            </w:pPr>
          </w:p>
          <w:p w14:paraId="4BE78275" w14:textId="55F70040" w:rsidR="005D4D55" w:rsidRPr="00692D94" w:rsidRDefault="005D4D55" w:rsidP="005D4D55">
            <w:pPr>
              <w:rPr>
                <w:rFonts w:asciiTheme="minorHAnsi" w:hAnsiTheme="minorHAnsi" w:cstheme="minorHAnsi"/>
                <w:color w:val="000000"/>
                <w:szCs w:val="20"/>
                <w:lang w:eastAsia="en-GB"/>
              </w:rPr>
            </w:pPr>
            <w:r>
              <w:rPr>
                <w:rFonts w:cstheme="minorHAnsi"/>
                <w:color w:val="000000"/>
                <w:szCs w:val="20"/>
                <w:lang w:eastAsia="en-GB"/>
              </w:rPr>
              <w:t>RETURN Null</w:t>
            </w:r>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948FBFB" w14:textId="77777777" w:rsidR="005D4D55" w:rsidRDefault="005D4D55" w:rsidP="005D4D55">
            <w:pPr>
              <w:rPr>
                <w:rFonts w:cs="Arial"/>
                <w:i/>
                <w:iCs/>
                <w:color w:val="000000"/>
                <w:szCs w:val="20"/>
                <w:lang w:eastAsia="en-GB"/>
              </w:rPr>
            </w:pPr>
            <w:r>
              <w:rPr>
                <w:rFonts w:cs="Arial"/>
                <w:i/>
                <w:iCs/>
                <w:color w:val="000000"/>
                <w:szCs w:val="20"/>
                <w:lang w:eastAsia="en-GB"/>
              </w:rPr>
              <w:t>Date of the most recently recorded BMI code, where this record either:</w:t>
            </w:r>
          </w:p>
          <w:p w14:paraId="3FF7AC18" w14:textId="39FC3BFB" w:rsidR="005D4D55" w:rsidRDefault="005D4D55" w:rsidP="005D4D55">
            <w:pPr>
              <w:pStyle w:val="ListParagraph"/>
              <w:numPr>
                <w:ilvl w:val="0"/>
                <w:numId w:val="27"/>
              </w:numPr>
              <w:rPr>
                <w:rFonts w:cs="Arial"/>
                <w:i/>
                <w:iCs/>
                <w:color w:val="000000"/>
                <w:szCs w:val="20"/>
                <w:lang w:eastAsia="en-GB"/>
              </w:rPr>
            </w:pPr>
            <w:r>
              <w:rPr>
                <w:rFonts w:cs="Arial"/>
                <w:i/>
                <w:iCs/>
                <w:color w:val="000000"/>
                <w:szCs w:val="20"/>
                <w:lang w:eastAsia="en-GB"/>
              </w:rPr>
              <w:t>Has an associated value greater than or equal to 23</w:t>
            </w:r>
          </w:p>
          <w:p w14:paraId="1B91DB61" w14:textId="77777777" w:rsidR="005D4D55" w:rsidRDefault="005D4D55" w:rsidP="005D4D55">
            <w:pPr>
              <w:pStyle w:val="ListParagraph"/>
              <w:rPr>
                <w:rFonts w:cs="Arial"/>
                <w:i/>
                <w:iCs/>
                <w:color w:val="000000"/>
                <w:szCs w:val="20"/>
                <w:lang w:eastAsia="en-GB"/>
              </w:rPr>
            </w:pPr>
            <w:r>
              <w:rPr>
                <w:rFonts w:cs="Arial"/>
                <w:i/>
                <w:iCs/>
                <w:color w:val="000000"/>
                <w:szCs w:val="20"/>
                <w:lang w:eastAsia="en-GB"/>
              </w:rPr>
              <w:t>OR</w:t>
            </w:r>
          </w:p>
          <w:p w14:paraId="4599D6BA" w14:textId="77777777" w:rsidR="005D4D55" w:rsidRDefault="005D4D55" w:rsidP="005D4D55">
            <w:pPr>
              <w:pStyle w:val="ListParagraph"/>
              <w:numPr>
                <w:ilvl w:val="0"/>
                <w:numId w:val="27"/>
              </w:numPr>
              <w:rPr>
                <w:rFonts w:cs="Arial"/>
                <w:i/>
                <w:iCs/>
                <w:color w:val="000000"/>
                <w:szCs w:val="20"/>
                <w:lang w:eastAsia="en-GB"/>
              </w:rPr>
            </w:pPr>
            <w:r>
              <w:rPr>
                <w:rFonts w:cs="Arial"/>
                <w:i/>
                <w:iCs/>
                <w:color w:val="000000"/>
                <w:szCs w:val="20"/>
                <w:lang w:eastAsia="en-GB"/>
              </w:rPr>
              <w:t>Indicates that the patient is overweight or obese</w:t>
            </w:r>
          </w:p>
          <w:p w14:paraId="7772581A" w14:textId="77777777" w:rsidR="005D4D55" w:rsidRDefault="005D4D55" w:rsidP="005D4D55">
            <w:pPr>
              <w:rPr>
                <w:rFonts w:cs="Arial"/>
                <w:i/>
                <w:iCs/>
                <w:color w:val="000000"/>
                <w:szCs w:val="20"/>
                <w:lang w:eastAsia="en-GB"/>
              </w:rPr>
            </w:pPr>
            <w:r>
              <w:rPr>
                <w:rFonts w:cs="Arial"/>
                <w:i/>
                <w:iCs/>
                <w:color w:val="000000"/>
                <w:szCs w:val="20"/>
                <w:lang w:eastAsia="en-GB"/>
              </w:rPr>
              <w:t>AND where:</w:t>
            </w:r>
          </w:p>
          <w:p w14:paraId="420BF6FC" w14:textId="77777777" w:rsidR="005D4D55" w:rsidRDefault="005D4D55" w:rsidP="005D4D55">
            <w:pPr>
              <w:pStyle w:val="ListParagraph"/>
              <w:numPr>
                <w:ilvl w:val="0"/>
                <w:numId w:val="27"/>
              </w:numPr>
              <w:rPr>
                <w:rFonts w:cs="Arial"/>
                <w:i/>
                <w:iCs/>
                <w:color w:val="000000"/>
                <w:szCs w:val="20"/>
                <w:lang w:eastAsia="en-GB"/>
              </w:rPr>
            </w:pPr>
            <w:r w:rsidRPr="000F36B3">
              <w:rPr>
                <w:rFonts w:cs="Arial"/>
                <w:i/>
                <w:iCs/>
                <w:color w:val="000000"/>
                <w:szCs w:val="20"/>
                <w:lang w:eastAsia="en-GB"/>
              </w:rPr>
              <w:t>the most recently recorded ethnicity code for the patient does not indicate a white ethnic background</w:t>
            </w:r>
          </w:p>
          <w:p w14:paraId="37918BED" w14:textId="77777777" w:rsidR="005D4D55" w:rsidRDefault="005D4D55" w:rsidP="005D4D55">
            <w:pPr>
              <w:pStyle w:val="ListParagraph"/>
              <w:rPr>
                <w:rFonts w:cs="Arial"/>
                <w:i/>
                <w:iCs/>
                <w:color w:val="000000"/>
                <w:szCs w:val="20"/>
                <w:lang w:eastAsia="en-GB"/>
              </w:rPr>
            </w:pPr>
            <w:r>
              <w:rPr>
                <w:rFonts w:cs="Arial"/>
                <w:i/>
                <w:iCs/>
                <w:color w:val="000000"/>
                <w:szCs w:val="20"/>
                <w:lang w:eastAsia="en-GB"/>
              </w:rPr>
              <w:t>OR</w:t>
            </w:r>
          </w:p>
          <w:p w14:paraId="4558F24E" w14:textId="77777777" w:rsidR="005D4D55" w:rsidRDefault="005D4D55" w:rsidP="005D4D55">
            <w:pPr>
              <w:pStyle w:val="ListParagraph"/>
              <w:numPr>
                <w:ilvl w:val="0"/>
                <w:numId w:val="27"/>
              </w:numPr>
              <w:rPr>
                <w:rFonts w:cs="Arial"/>
                <w:i/>
                <w:iCs/>
                <w:color w:val="000000"/>
                <w:szCs w:val="20"/>
                <w:lang w:eastAsia="en-GB"/>
              </w:rPr>
            </w:pPr>
            <w:r>
              <w:rPr>
                <w:rFonts w:cs="Arial"/>
                <w:i/>
                <w:iCs/>
                <w:color w:val="000000"/>
                <w:szCs w:val="20"/>
                <w:lang w:eastAsia="en-GB"/>
              </w:rPr>
              <w:t>No ethnicity code is recorded</w:t>
            </w:r>
          </w:p>
          <w:p w14:paraId="0B849F92" w14:textId="149347C6" w:rsidR="005D4D55" w:rsidRPr="000F36B3" w:rsidRDefault="005D4D55" w:rsidP="005D4D55">
            <w:pPr>
              <w:rPr>
                <w:rFonts w:cs="Arial"/>
                <w:i/>
                <w:iCs/>
                <w:color w:val="000000"/>
                <w:szCs w:val="20"/>
                <w:lang w:eastAsia="en-GB"/>
              </w:rPr>
            </w:pPr>
            <w:r>
              <w:rPr>
                <w:rFonts w:cs="Arial"/>
                <w:i/>
                <w:iCs/>
                <w:color w:val="000000"/>
                <w:szCs w:val="20"/>
                <w:lang w:eastAsia="en-GB"/>
              </w:rPr>
              <w:t>AND</w:t>
            </w:r>
            <w:r w:rsidRPr="000F36B3">
              <w:rPr>
                <w:rFonts w:cs="Arial"/>
                <w:i/>
                <w:iCs/>
                <w:color w:val="000000"/>
                <w:szCs w:val="20"/>
                <w:lang w:eastAsia="en-GB"/>
              </w:rPr>
              <w:t xml:space="preserve"> the BMI was recorded up to and including the achievement date.</w:t>
            </w:r>
          </w:p>
        </w:tc>
      </w:tr>
      <w:tr w:rsidR="005D4D55" w:rsidRPr="000C07C2" w:rsidDel="008A3EA7" w14:paraId="10679FB6"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565E0F"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63413D" w14:textId="380FF7F1" w:rsidR="005D4D55" w:rsidRDefault="005D4D55" w:rsidP="005D4D55">
            <w:pPr>
              <w:pStyle w:val="Heading5"/>
              <w:keepNext w:val="0"/>
              <w:rPr>
                <w:rFonts w:asciiTheme="minorHAnsi" w:hAnsiTheme="minorHAnsi" w:cstheme="minorHAnsi"/>
                <w:b w:val="0"/>
                <w:color w:val="auto"/>
                <w:szCs w:val="20"/>
              </w:rPr>
            </w:pPr>
            <w:bookmarkStart w:id="272" w:name="_CHOL2_DAT"/>
            <w:bookmarkEnd w:id="272"/>
            <w:r>
              <w:rPr>
                <w:rFonts w:asciiTheme="minorHAnsi" w:hAnsiTheme="minorHAnsi" w:cstheme="minorHAnsi"/>
                <w:b w:val="0"/>
                <w:color w:val="auto"/>
                <w:szCs w:val="20"/>
              </w:rPr>
              <w:t>CHOL2_DAT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CA8831" w14:textId="130D371A" w:rsidR="005D4D55" w:rsidRDefault="00000000" w:rsidP="005D4D55">
            <w:hyperlink w:anchor="_CHOL2_COD" w:history="1">
              <w:r w:rsidR="005D4D55" w:rsidRPr="00E74D18">
                <w:rPr>
                  <w:rStyle w:val="Hyperlink"/>
                </w:rPr>
                <w:t>CHOL2_COD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D7A123" w14:textId="4B094ACE" w:rsidR="005D4D55" w:rsidRPr="00692D94"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74D6D52" w14:textId="72A4F540" w:rsidR="005D4D55" w:rsidRDefault="005D4D55" w:rsidP="005D4D55">
            <w:pPr>
              <w:rPr>
                <w:rFonts w:cs="Arial"/>
                <w:i/>
                <w:iCs/>
                <w:color w:val="000000"/>
                <w:szCs w:val="20"/>
                <w:lang w:eastAsia="en-GB"/>
              </w:rPr>
            </w:pPr>
            <w:r>
              <w:rPr>
                <w:rFonts w:cs="Arial"/>
                <w:i/>
                <w:iCs/>
                <w:color w:val="000000"/>
                <w:szCs w:val="20"/>
                <w:lang w:eastAsia="en-GB"/>
              </w:rPr>
              <w:t>Date of the most recently recorded t</w:t>
            </w:r>
            <w:r w:rsidRPr="006F23D5">
              <w:rPr>
                <w:rFonts w:cs="Arial"/>
                <w:i/>
                <w:iCs/>
                <w:color w:val="000000"/>
                <w:szCs w:val="20"/>
                <w:lang w:eastAsia="en-GB"/>
              </w:rPr>
              <w:t>otal cholesterol codes with a value</w:t>
            </w:r>
            <w:r>
              <w:rPr>
                <w:rFonts w:cs="Arial"/>
                <w:i/>
                <w:iCs/>
                <w:color w:val="000000"/>
                <w:szCs w:val="20"/>
                <w:lang w:eastAsia="en-GB"/>
              </w:rPr>
              <w:t xml:space="preserve"> up to and including the achievement date.</w:t>
            </w:r>
          </w:p>
        </w:tc>
      </w:tr>
      <w:tr w:rsidR="005D4D55" w:rsidRPr="000C07C2" w:rsidDel="008A3EA7" w14:paraId="48DED88D"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66B014"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7DDA7C" w14:textId="132DE7E0" w:rsidR="005D4D55" w:rsidRDefault="005D4D55" w:rsidP="005D4D55">
            <w:pPr>
              <w:pStyle w:val="Heading5"/>
              <w:keepNext w:val="0"/>
              <w:rPr>
                <w:rFonts w:asciiTheme="minorHAnsi" w:hAnsiTheme="minorHAnsi" w:cstheme="minorHAnsi"/>
                <w:b w:val="0"/>
                <w:color w:val="auto"/>
                <w:szCs w:val="20"/>
              </w:rPr>
            </w:pPr>
            <w:bookmarkStart w:id="273" w:name="_HDLCCHOL_DAT"/>
            <w:bookmarkEnd w:id="273"/>
            <w:r>
              <w:rPr>
                <w:rFonts w:asciiTheme="minorHAnsi" w:hAnsiTheme="minorHAnsi" w:cstheme="minorHAnsi"/>
                <w:b w:val="0"/>
                <w:color w:val="auto"/>
                <w:szCs w:val="20"/>
              </w:rPr>
              <w:t>HDLCCHOL_DAT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33C48D" w14:textId="5F1D918A" w:rsidR="005D4D55" w:rsidRDefault="00000000" w:rsidP="005D4D55">
            <w:hyperlink w:anchor="_HDLCCHOL_COD" w:history="1">
              <w:r w:rsidR="005D4D55" w:rsidRPr="00E74D18">
                <w:rPr>
                  <w:rStyle w:val="Hyperlink"/>
                </w:rPr>
                <w:t>HDLCCHOL_COD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083894" w14:textId="72EF8E2D" w:rsidR="005D4D55" w:rsidRPr="00692D94"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66F5A10" w14:textId="03F60C61" w:rsidR="005D4D55" w:rsidRDefault="005D4D55" w:rsidP="005D4D55">
            <w:pPr>
              <w:rPr>
                <w:rFonts w:cs="Arial"/>
                <w:i/>
                <w:iCs/>
                <w:color w:val="000000"/>
                <w:szCs w:val="20"/>
                <w:lang w:eastAsia="en-GB"/>
              </w:rPr>
            </w:pPr>
            <w:r>
              <w:rPr>
                <w:rFonts w:cs="Arial"/>
                <w:i/>
                <w:iCs/>
                <w:color w:val="000000"/>
                <w:szCs w:val="20"/>
                <w:lang w:eastAsia="en-GB"/>
              </w:rPr>
              <w:t>Date of the most recently recorded h</w:t>
            </w:r>
            <w:r w:rsidRPr="006F23D5">
              <w:rPr>
                <w:rFonts w:cs="Arial"/>
                <w:i/>
                <w:iCs/>
                <w:color w:val="000000"/>
                <w:szCs w:val="20"/>
                <w:lang w:eastAsia="en-GB"/>
              </w:rPr>
              <w:t xml:space="preserve">igh density lipoprotein (HDL) cholesterol test result </w:t>
            </w:r>
            <w:r>
              <w:rPr>
                <w:rFonts w:cs="Arial"/>
                <w:i/>
                <w:iCs/>
                <w:color w:val="000000"/>
                <w:szCs w:val="20"/>
                <w:lang w:eastAsia="en-GB"/>
              </w:rPr>
              <w:t>up to and including the achievement date.</w:t>
            </w:r>
          </w:p>
        </w:tc>
      </w:tr>
      <w:tr w:rsidR="005D4D55" w:rsidRPr="000C07C2" w:rsidDel="008A3EA7" w14:paraId="7D8BDDCF"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2670AA"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BD029F" w14:textId="58E7B811" w:rsidR="005D4D55" w:rsidRDefault="005D4D55" w:rsidP="005D4D55">
            <w:pPr>
              <w:pStyle w:val="Heading5"/>
              <w:keepNext w:val="0"/>
              <w:rPr>
                <w:rFonts w:asciiTheme="minorHAnsi" w:hAnsiTheme="minorHAnsi" w:cstheme="minorHAnsi"/>
                <w:b w:val="0"/>
                <w:color w:val="auto"/>
                <w:szCs w:val="20"/>
              </w:rPr>
            </w:pPr>
            <w:bookmarkStart w:id="274" w:name="_LDLCCHOL_DAT"/>
            <w:bookmarkEnd w:id="274"/>
            <w:r>
              <w:rPr>
                <w:rFonts w:asciiTheme="minorHAnsi" w:hAnsiTheme="minorHAnsi" w:cstheme="minorHAnsi"/>
                <w:b w:val="0"/>
                <w:color w:val="auto"/>
                <w:szCs w:val="20"/>
              </w:rPr>
              <w:t>LDLCCHOL_DAT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1A77F0" w14:textId="199B8BB8" w:rsidR="005D4D55" w:rsidRDefault="00000000" w:rsidP="005D4D55">
            <w:hyperlink w:anchor="_LDLCCHOL_COD" w:history="1">
              <w:r w:rsidR="005D4D55" w:rsidRPr="00E74D18">
                <w:rPr>
                  <w:rStyle w:val="Hyperlink"/>
                </w:rPr>
                <w:t>LDLCCHOL_COD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77F46C" w14:textId="26A12E60" w:rsidR="005D4D55" w:rsidRPr="00692D94"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5E8C2F3" w14:textId="6B74960A" w:rsidR="005D4D55" w:rsidRDefault="005D4D55" w:rsidP="005D4D55">
            <w:pPr>
              <w:rPr>
                <w:rFonts w:cs="Arial"/>
                <w:i/>
                <w:iCs/>
                <w:color w:val="000000"/>
                <w:szCs w:val="20"/>
                <w:lang w:eastAsia="en-GB"/>
              </w:rPr>
            </w:pPr>
            <w:r>
              <w:rPr>
                <w:rFonts w:cs="Arial"/>
                <w:i/>
                <w:iCs/>
                <w:color w:val="000000"/>
                <w:szCs w:val="20"/>
                <w:lang w:eastAsia="en-GB"/>
              </w:rPr>
              <w:t>Date of the most recently recorded l</w:t>
            </w:r>
            <w:r w:rsidRPr="006F23D5">
              <w:rPr>
                <w:rFonts w:cs="Arial"/>
                <w:i/>
                <w:iCs/>
                <w:color w:val="000000"/>
                <w:szCs w:val="20"/>
                <w:lang w:eastAsia="en-GB"/>
              </w:rPr>
              <w:t>ow density lipoprotein (LDL) cholesterol test result</w:t>
            </w:r>
            <w:r>
              <w:rPr>
                <w:rFonts w:cs="Arial"/>
                <w:i/>
                <w:iCs/>
                <w:color w:val="000000"/>
                <w:szCs w:val="20"/>
                <w:lang w:eastAsia="en-GB"/>
              </w:rPr>
              <w:t xml:space="preserve"> up to and including the achievement date.</w:t>
            </w:r>
          </w:p>
        </w:tc>
      </w:tr>
      <w:tr w:rsidR="005D4D55" w:rsidRPr="000C07C2" w:rsidDel="008A3EA7" w14:paraId="208A27E6"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C94003"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A9AFFF" w14:textId="24C7DA6E" w:rsidR="005D4D55" w:rsidRDefault="005D4D55" w:rsidP="005D4D55">
            <w:pPr>
              <w:pStyle w:val="Heading5"/>
              <w:keepNext w:val="0"/>
              <w:rPr>
                <w:rFonts w:asciiTheme="minorHAnsi" w:hAnsiTheme="minorHAnsi" w:cstheme="minorHAnsi"/>
                <w:b w:val="0"/>
                <w:color w:val="auto"/>
                <w:szCs w:val="20"/>
              </w:rPr>
            </w:pPr>
            <w:bookmarkStart w:id="275" w:name="_NONHDLCCHOL_DAT"/>
            <w:bookmarkEnd w:id="275"/>
            <w:r>
              <w:rPr>
                <w:rFonts w:asciiTheme="minorHAnsi" w:hAnsiTheme="minorHAnsi" w:cstheme="minorHAnsi"/>
                <w:b w:val="0"/>
                <w:color w:val="auto"/>
                <w:szCs w:val="20"/>
              </w:rPr>
              <w:t>NONHDLCCHOL_DAT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D19BAE" w14:textId="55C11B2A" w:rsidR="005D4D55" w:rsidRDefault="00000000" w:rsidP="005D4D55">
            <w:hyperlink w:anchor="_NONHDLCCHOL_COD" w:history="1">
              <w:r w:rsidR="005D4D55" w:rsidRPr="00E74D18">
                <w:rPr>
                  <w:rStyle w:val="Hyperlink"/>
                </w:rPr>
                <w:t>NONHDLCCHOL_COD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4E5E71" w14:textId="352485CC" w:rsidR="005D4D55" w:rsidRPr="00692D94"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D89F509" w14:textId="143D701A" w:rsidR="005D4D55" w:rsidRDefault="005D4D55" w:rsidP="005D4D55">
            <w:pPr>
              <w:rPr>
                <w:rFonts w:cs="Arial"/>
                <w:i/>
                <w:iCs/>
                <w:color w:val="000000"/>
                <w:szCs w:val="20"/>
                <w:lang w:eastAsia="en-GB"/>
              </w:rPr>
            </w:pPr>
            <w:r>
              <w:rPr>
                <w:rFonts w:cs="Arial"/>
                <w:i/>
                <w:iCs/>
                <w:color w:val="000000"/>
                <w:szCs w:val="20"/>
                <w:lang w:eastAsia="en-GB"/>
              </w:rPr>
              <w:t>Date of the most recently recorded n</w:t>
            </w:r>
            <w:r w:rsidRPr="006F23D5">
              <w:rPr>
                <w:rFonts w:cs="Arial"/>
                <w:i/>
                <w:iCs/>
                <w:color w:val="000000"/>
                <w:szCs w:val="20"/>
                <w:lang w:eastAsia="en-GB"/>
              </w:rPr>
              <w:t xml:space="preserve">on-high density lipoprotein (Non-HDL) cholesterol test result </w:t>
            </w:r>
            <w:r>
              <w:rPr>
                <w:rFonts w:cs="Arial"/>
                <w:i/>
                <w:iCs/>
                <w:color w:val="000000"/>
                <w:szCs w:val="20"/>
                <w:lang w:eastAsia="en-GB"/>
              </w:rPr>
              <w:t>up to and including the achievement date.</w:t>
            </w:r>
          </w:p>
        </w:tc>
      </w:tr>
      <w:tr w:rsidR="005D4D55" w:rsidRPr="000C07C2" w:rsidDel="008A3EA7" w14:paraId="4B8942CB"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6F7614"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11B036" w14:textId="719F280D" w:rsidR="005D4D55" w:rsidRDefault="005D4D55" w:rsidP="005D4D55">
            <w:pPr>
              <w:pStyle w:val="Heading5"/>
              <w:keepNext w:val="0"/>
              <w:rPr>
                <w:rFonts w:asciiTheme="minorHAnsi" w:hAnsiTheme="minorHAnsi" w:cstheme="minorHAnsi"/>
                <w:b w:val="0"/>
                <w:color w:val="auto"/>
                <w:szCs w:val="20"/>
              </w:rPr>
            </w:pPr>
            <w:bookmarkStart w:id="276" w:name="_NONVALCHOL_DAT"/>
            <w:bookmarkEnd w:id="276"/>
            <w:r>
              <w:rPr>
                <w:rFonts w:asciiTheme="minorHAnsi" w:hAnsiTheme="minorHAnsi" w:cstheme="minorHAnsi"/>
                <w:b w:val="0"/>
                <w:color w:val="auto"/>
                <w:szCs w:val="20"/>
              </w:rPr>
              <w:t>NONVALCHOL_DAT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A1E461" w14:textId="27B12E74" w:rsidR="005D4D55" w:rsidRDefault="00000000" w:rsidP="005D4D55">
            <w:hyperlink w:anchor="_NONVALCHOL_COD" w:history="1">
              <w:r w:rsidR="005D4D55" w:rsidRPr="00E74D18">
                <w:rPr>
                  <w:rStyle w:val="Hyperlink"/>
                </w:rPr>
                <w:t>NONVALCHOL_COD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C33222" w14:textId="28C87165" w:rsidR="005D4D55" w:rsidRPr="00692D94"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6671479" w14:textId="4880F244" w:rsidR="005D4D55" w:rsidRDefault="005D4D55" w:rsidP="005D4D55">
            <w:pPr>
              <w:rPr>
                <w:rFonts w:cs="Arial"/>
                <w:i/>
                <w:iCs/>
                <w:color w:val="000000"/>
                <w:szCs w:val="20"/>
                <w:lang w:eastAsia="en-GB"/>
              </w:rPr>
            </w:pPr>
            <w:r>
              <w:rPr>
                <w:rFonts w:cs="Arial"/>
                <w:i/>
                <w:iCs/>
                <w:color w:val="000000"/>
                <w:szCs w:val="20"/>
                <w:lang w:eastAsia="en-GB"/>
              </w:rPr>
              <w:t>Date of the most recently recorded c</w:t>
            </w:r>
            <w:r w:rsidRPr="006F23D5">
              <w:rPr>
                <w:rFonts w:cs="Arial"/>
                <w:i/>
                <w:iCs/>
                <w:color w:val="000000"/>
                <w:szCs w:val="20"/>
                <w:lang w:eastAsia="en-GB"/>
              </w:rPr>
              <w:t>holesterol code without a value</w:t>
            </w:r>
            <w:r>
              <w:rPr>
                <w:rFonts w:cs="Arial"/>
                <w:i/>
                <w:iCs/>
                <w:color w:val="000000"/>
                <w:szCs w:val="20"/>
                <w:lang w:eastAsia="en-GB"/>
              </w:rPr>
              <w:t xml:space="preserve"> up to and including the achievement date.</w:t>
            </w:r>
          </w:p>
        </w:tc>
      </w:tr>
      <w:tr w:rsidR="005D4D55" w:rsidRPr="000C07C2" w:rsidDel="008A3EA7" w14:paraId="0396598D"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D4419B"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E5CBAC" w14:textId="12F5F1E7" w:rsidR="005D4D55" w:rsidRDefault="005D4D55" w:rsidP="005D4D55">
            <w:pPr>
              <w:pStyle w:val="Heading5"/>
              <w:keepNext w:val="0"/>
              <w:rPr>
                <w:rFonts w:asciiTheme="minorHAnsi" w:hAnsiTheme="minorHAnsi" w:cstheme="minorHAnsi"/>
                <w:b w:val="0"/>
                <w:color w:val="auto"/>
                <w:szCs w:val="20"/>
              </w:rPr>
            </w:pPr>
            <w:bookmarkStart w:id="277" w:name="_TCHOLHDL_DAT"/>
            <w:bookmarkEnd w:id="277"/>
            <w:r>
              <w:rPr>
                <w:rFonts w:asciiTheme="minorHAnsi" w:hAnsiTheme="minorHAnsi" w:cstheme="minorHAnsi"/>
                <w:b w:val="0"/>
                <w:color w:val="auto"/>
                <w:szCs w:val="20"/>
              </w:rPr>
              <w:t>TCHOLHDL_DAT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C362C5" w14:textId="02C58E73" w:rsidR="005D4D55" w:rsidRDefault="00000000" w:rsidP="005D4D55">
            <w:hyperlink w:anchor="_TCHOLHDL_COD" w:history="1">
              <w:r w:rsidR="005D4D55" w:rsidRPr="00E74D18">
                <w:rPr>
                  <w:rStyle w:val="Hyperlink"/>
                </w:rPr>
                <w:t>TCHOLHDL_COD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B0FEE1" w14:textId="165977F9" w:rsidR="005D4D55" w:rsidRPr="00692D94"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D2EB302" w14:textId="04ED5ED3" w:rsidR="005D4D55" w:rsidRDefault="005D4D55" w:rsidP="005D4D55">
            <w:pPr>
              <w:rPr>
                <w:rFonts w:cs="Arial"/>
                <w:i/>
                <w:iCs/>
                <w:color w:val="000000"/>
                <w:szCs w:val="20"/>
                <w:lang w:eastAsia="en-GB"/>
              </w:rPr>
            </w:pPr>
            <w:r>
              <w:rPr>
                <w:rFonts w:cs="Arial"/>
                <w:i/>
                <w:iCs/>
                <w:color w:val="000000"/>
                <w:szCs w:val="20"/>
                <w:lang w:eastAsia="en-GB"/>
              </w:rPr>
              <w:t>Date of the most recently recorded t</w:t>
            </w:r>
            <w:r w:rsidRPr="006F23D5">
              <w:rPr>
                <w:rFonts w:cs="Arial"/>
                <w:i/>
                <w:iCs/>
                <w:color w:val="000000"/>
                <w:szCs w:val="20"/>
                <w:lang w:eastAsia="en-GB"/>
              </w:rPr>
              <w:t>otal cholesterol high-density lipoprotein (HDL) code</w:t>
            </w:r>
            <w:r>
              <w:rPr>
                <w:rFonts w:cs="Arial"/>
                <w:i/>
                <w:iCs/>
                <w:color w:val="000000"/>
                <w:szCs w:val="20"/>
                <w:lang w:eastAsia="en-GB"/>
              </w:rPr>
              <w:t xml:space="preserve"> up to and including the achievement date.</w:t>
            </w:r>
          </w:p>
        </w:tc>
      </w:tr>
      <w:tr w:rsidR="005D4D55" w:rsidRPr="000C07C2" w:rsidDel="008A3EA7" w14:paraId="0C3982E4"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F63995"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0BEE48" w14:textId="6A3CDF21" w:rsidR="005D4D55" w:rsidRDefault="005D4D55" w:rsidP="005D4D55">
            <w:pPr>
              <w:pStyle w:val="Heading5"/>
              <w:keepNext w:val="0"/>
              <w:rPr>
                <w:rFonts w:asciiTheme="minorHAnsi" w:hAnsiTheme="minorHAnsi" w:cstheme="minorHAnsi"/>
                <w:b w:val="0"/>
                <w:color w:val="auto"/>
                <w:szCs w:val="20"/>
              </w:rPr>
            </w:pPr>
            <w:bookmarkStart w:id="278" w:name="_TRIGLYC_DAT"/>
            <w:bookmarkEnd w:id="278"/>
            <w:r>
              <w:rPr>
                <w:rFonts w:asciiTheme="minorHAnsi" w:hAnsiTheme="minorHAnsi" w:cstheme="minorHAnsi"/>
                <w:b w:val="0"/>
                <w:color w:val="auto"/>
                <w:szCs w:val="20"/>
              </w:rPr>
              <w:t>TRIGLYC_DAT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C1223E" w14:textId="09120C3F" w:rsidR="005D4D55" w:rsidRDefault="00000000" w:rsidP="005D4D55">
            <w:hyperlink w:anchor="_TRIGLYC_COD" w:history="1">
              <w:r w:rsidR="005D4D55" w:rsidRPr="00E74D18">
                <w:rPr>
                  <w:rStyle w:val="Hyperlink"/>
                </w:rPr>
                <w:t>TRIGLYC_COD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4B4F15" w14:textId="1C762152" w:rsidR="005D4D55" w:rsidRPr="00692D94"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225B910" w14:textId="4544FDFF" w:rsidR="005D4D55" w:rsidRDefault="005D4D55" w:rsidP="005D4D55">
            <w:pPr>
              <w:rPr>
                <w:rFonts w:cs="Arial"/>
                <w:i/>
                <w:iCs/>
                <w:color w:val="000000"/>
                <w:szCs w:val="20"/>
                <w:lang w:eastAsia="en-GB"/>
              </w:rPr>
            </w:pPr>
            <w:r>
              <w:rPr>
                <w:rFonts w:cs="Arial"/>
                <w:i/>
                <w:iCs/>
                <w:color w:val="000000"/>
                <w:szCs w:val="20"/>
                <w:lang w:eastAsia="en-GB"/>
              </w:rPr>
              <w:t xml:space="preserve">Date of the most recently recorded </w:t>
            </w:r>
            <w:r w:rsidRPr="006F23D5">
              <w:rPr>
                <w:rFonts w:cs="Arial"/>
                <w:i/>
                <w:iCs/>
                <w:color w:val="000000"/>
                <w:szCs w:val="20"/>
                <w:lang w:eastAsia="en-GB"/>
              </w:rPr>
              <w:t>Triglyceride test result code</w:t>
            </w:r>
            <w:r>
              <w:rPr>
                <w:rFonts w:cs="Arial"/>
                <w:i/>
                <w:iCs/>
                <w:color w:val="000000"/>
                <w:szCs w:val="20"/>
                <w:lang w:eastAsia="en-GB"/>
              </w:rPr>
              <w:t xml:space="preserve"> up to and including the achievement date.</w:t>
            </w:r>
          </w:p>
        </w:tc>
      </w:tr>
      <w:tr w:rsidR="005D4D55" w:rsidRPr="000C07C2" w:rsidDel="008A3EA7" w14:paraId="70ED8DAE"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5F23C5"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EC0638" w14:textId="20AFD39E" w:rsidR="005D4D55" w:rsidRDefault="005D4D55" w:rsidP="005D4D55">
            <w:pPr>
              <w:pStyle w:val="Heading5"/>
              <w:keepNext w:val="0"/>
              <w:rPr>
                <w:rFonts w:asciiTheme="minorHAnsi" w:hAnsiTheme="minorHAnsi" w:cstheme="minorHAnsi"/>
                <w:b w:val="0"/>
                <w:color w:val="auto"/>
                <w:szCs w:val="20"/>
              </w:rPr>
            </w:pPr>
            <w:bookmarkStart w:id="279" w:name="_LIPIDPRO_DAT"/>
            <w:bookmarkEnd w:id="279"/>
            <w:r>
              <w:rPr>
                <w:rFonts w:asciiTheme="minorHAnsi" w:hAnsiTheme="minorHAnsi" w:cstheme="minorHAnsi"/>
                <w:b w:val="0"/>
                <w:color w:val="auto"/>
                <w:szCs w:val="20"/>
              </w:rPr>
              <w:t>LIPIDPRO_DAT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B78163" w14:textId="267B22AB" w:rsidR="005D4D55" w:rsidRDefault="005D4D55" w:rsidP="005D4D55">
            <w: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7585E7" w14:textId="77777777" w:rsidR="00AE798F"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Latest of </w:t>
            </w:r>
          </w:p>
          <w:p w14:paraId="58DB1880" w14:textId="3E9EBFC4" w:rsidR="005D4D55"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w:t>
            </w:r>
            <w:hyperlink w:anchor="_CHOL2_DAT" w:history="1">
              <w:r w:rsidRPr="00E74D18">
                <w:rPr>
                  <w:rStyle w:val="Hyperlink"/>
                  <w:rFonts w:asciiTheme="minorHAnsi" w:hAnsiTheme="minorHAnsi" w:cstheme="minorHAnsi"/>
                  <w:szCs w:val="20"/>
                  <w:lang w:eastAsia="en-GB"/>
                </w:rPr>
                <w:t>CHOL2_DAT</w:t>
              </w:r>
            </w:hyperlink>
            <w:r>
              <w:rPr>
                <w:rFonts w:asciiTheme="minorHAnsi" w:hAnsiTheme="minorHAnsi" w:cstheme="minorHAnsi"/>
                <w:color w:val="000000"/>
                <w:szCs w:val="20"/>
                <w:lang w:eastAsia="en-GB"/>
              </w:rPr>
              <w:t>,</w:t>
            </w:r>
          </w:p>
          <w:p w14:paraId="337CC16B" w14:textId="3DAB9460" w:rsidR="005D4D55" w:rsidRDefault="00000000" w:rsidP="005D4D55">
            <w:pPr>
              <w:rPr>
                <w:rFonts w:asciiTheme="minorHAnsi" w:hAnsiTheme="minorHAnsi" w:cstheme="minorHAnsi"/>
                <w:color w:val="000000"/>
                <w:szCs w:val="20"/>
                <w:lang w:eastAsia="en-GB"/>
              </w:rPr>
            </w:pPr>
            <w:hyperlink w:anchor="_HDLCCHOL_DAT" w:history="1">
              <w:r w:rsidR="005D4D55" w:rsidRPr="00E74D18">
                <w:rPr>
                  <w:rStyle w:val="Hyperlink"/>
                  <w:rFonts w:asciiTheme="minorHAnsi" w:hAnsiTheme="minorHAnsi" w:cstheme="minorHAnsi"/>
                  <w:szCs w:val="20"/>
                  <w:lang w:eastAsia="en-GB"/>
                </w:rPr>
                <w:t>HDLCCHOL_DAT</w:t>
              </w:r>
            </w:hyperlink>
            <w:r w:rsidR="005D4D55">
              <w:rPr>
                <w:rFonts w:asciiTheme="minorHAnsi" w:hAnsiTheme="minorHAnsi" w:cstheme="minorHAnsi"/>
                <w:color w:val="000000"/>
                <w:szCs w:val="20"/>
                <w:lang w:eastAsia="en-GB"/>
              </w:rPr>
              <w:t>,</w:t>
            </w:r>
          </w:p>
          <w:p w14:paraId="10F4BF73" w14:textId="20FDA6F6" w:rsidR="005D4D55" w:rsidRDefault="00000000" w:rsidP="005D4D55">
            <w:pPr>
              <w:rPr>
                <w:rFonts w:asciiTheme="minorHAnsi" w:hAnsiTheme="minorHAnsi" w:cstheme="minorHAnsi"/>
                <w:color w:val="000000"/>
                <w:szCs w:val="20"/>
                <w:lang w:eastAsia="en-GB"/>
              </w:rPr>
            </w:pPr>
            <w:hyperlink w:anchor="_LDLCCHOL_DAT" w:history="1">
              <w:r w:rsidR="005D4D55" w:rsidRPr="00E74D18">
                <w:rPr>
                  <w:rStyle w:val="Hyperlink"/>
                  <w:rFonts w:asciiTheme="minorHAnsi" w:hAnsiTheme="minorHAnsi" w:cstheme="minorHAnsi"/>
                  <w:szCs w:val="20"/>
                  <w:lang w:eastAsia="en-GB"/>
                </w:rPr>
                <w:t>LDLCCHOL_DAT</w:t>
              </w:r>
            </w:hyperlink>
            <w:r w:rsidR="005D4D55">
              <w:rPr>
                <w:rFonts w:asciiTheme="minorHAnsi" w:hAnsiTheme="minorHAnsi" w:cstheme="minorHAnsi"/>
                <w:color w:val="000000"/>
                <w:szCs w:val="20"/>
                <w:lang w:eastAsia="en-GB"/>
              </w:rPr>
              <w:t>,</w:t>
            </w:r>
          </w:p>
          <w:p w14:paraId="22E9D5E0" w14:textId="0599F664" w:rsidR="005D4D55" w:rsidRDefault="00000000" w:rsidP="005D4D55">
            <w:pPr>
              <w:rPr>
                <w:rFonts w:asciiTheme="minorHAnsi" w:hAnsiTheme="minorHAnsi" w:cstheme="minorHAnsi"/>
                <w:color w:val="000000"/>
                <w:szCs w:val="20"/>
                <w:lang w:eastAsia="en-GB"/>
              </w:rPr>
            </w:pPr>
            <w:hyperlink w:anchor="_NONHDLCCHOL_DAT" w:history="1">
              <w:r w:rsidR="005D4D55" w:rsidRPr="00E74D18">
                <w:rPr>
                  <w:rStyle w:val="Hyperlink"/>
                  <w:rFonts w:asciiTheme="minorHAnsi" w:hAnsiTheme="minorHAnsi" w:cstheme="minorHAnsi"/>
                  <w:szCs w:val="20"/>
                  <w:lang w:eastAsia="en-GB"/>
                </w:rPr>
                <w:t>NONHDLCCHOL_DAT</w:t>
              </w:r>
            </w:hyperlink>
            <w:r w:rsidR="005D4D55">
              <w:rPr>
                <w:rFonts w:asciiTheme="minorHAnsi" w:hAnsiTheme="minorHAnsi" w:cstheme="minorHAnsi"/>
                <w:color w:val="000000"/>
                <w:szCs w:val="20"/>
                <w:lang w:eastAsia="en-GB"/>
              </w:rPr>
              <w:t>,</w:t>
            </w:r>
          </w:p>
          <w:p w14:paraId="21A8996F" w14:textId="668126A9" w:rsidR="005D4D55" w:rsidRDefault="00000000" w:rsidP="005D4D55">
            <w:pPr>
              <w:rPr>
                <w:rFonts w:asciiTheme="minorHAnsi" w:hAnsiTheme="minorHAnsi" w:cstheme="minorHAnsi"/>
                <w:color w:val="000000"/>
                <w:szCs w:val="20"/>
                <w:lang w:eastAsia="en-GB"/>
              </w:rPr>
            </w:pPr>
            <w:hyperlink w:anchor="_NONVALCHOL_DAT" w:history="1">
              <w:r w:rsidR="005D4D55" w:rsidRPr="00E74D18">
                <w:rPr>
                  <w:rStyle w:val="Hyperlink"/>
                  <w:rFonts w:asciiTheme="minorHAnsi" w:hAnsiTheme="minorHAnsi" w:cstheme="minorHAnsi"/>
                  <w:szCs w:val="20"/>
                  <w:lang w:eastAsia="en-GB"/>
                </w:rPr>
                <w:t>NONVALCHOL_DAT</w:t>
              </w:r>
            </w:hyperlink>
            <w:r w:rsidR="005D4D55">
              <w:rPr>
                <w:rFonts w:asciiTheme="minorHAnsi" w:hAnsiTheme="minorHAnsi" w:cstheme="minorHAnsi"/>
                <w:color w:val="000000"/>
                <w:szCs w:val="20"/>
                <w:lang w:eastAsia="en-GB"/>
              </w:rPr>
              <w:t>,</w:t>
            </w:r>
          </w:p>
          <w:p w14:paraId="519C089B" w14:textId="35B963D7" w:rsidR="005D4D55" w:rsidRDefault="00000000" w:rsidP="005D4D55">
            <w:pPr>
              <w:rPr>
                <w:rFonts w:asciiTheme="minorHAnsi" w:hAnsiTheme="minorHAnsi" w:cstheme="minorHAnsi"/>
                <w:color w:val="000000"/>
                <w:szCs w:val="20"/>
                <w:lang w:eastAsia="en-GB"/>
              </w:rPr>
            </w:pPr>
            <w:hyperlink w:anchor="_TCHOLHDL_DAT" w:history="1">
              <w:r w:rsidR="005D4D55" w:rsidRPr="00E74D18">
                <w:rPr>
                  <w:rStyle w:val="Hyperlink"/>
                  <w:rFonts w:asciiTheme="minorHAnsi" w:hAnsiTheme="minorHAnsi" w:cstheme="minorHAnsi"/>
                  <w:szCs w:val="20"/>
                  <w:lang w:eastAsia="en-GB"/>
                </w:rPr>
                <w:t>TCHOLHDL_DAT</w:t>
              </w:r>
            </w:hyperlink>
            <w:r w:rsidR="005D4D55">
              <w:rPr>
                <w:rFonts w:asciiTheme="minorHAnsi" w:hAnsiTheme="minorHAnsi" w:cstheme="minorHAnsi"/>
                <w:color w:val="000000"/>
                <w:szCs w:val="20"/>
                <w:lang w:eastAsia="en-GB"/>
              </w:rPr>
              <w:t>,</w:t>
            </w:r>
          </w:p>
          <w:p w14:paraId="34EB944C" w14:textId="777CBA2F" w:rsidR="005D4D55" w:rsidRPr="00692D94" w:rsidRDefault="00000000" w:rsidP="005D4D55">
            <w:pPr>
              <w:rPr>
                <w:rFonts w:asciiTheme="minorHAnsi" w:hAnsiTheme="minorHAnsi" w:cstheme="minorHAnsi"/>
                <w:color w:val="000000"/>
                <w:szCs w:val="20"/>
                <w:lang w:eastAsia="en-GB"/>
              </w:rPr>
            </w:pPr>
            <w:hyperlink w:anchor="_TRIGLYC_DAT" w:history="1">
              <w:r w:rsidR="005D4D55" w:rsidRPr="00E74D18">
                <w:rPr>
                  <w:rStyle w:val="Hyperlink"/>
                  <w:rFonts w:asciiTheme="minorHAnsi" w:hAnsiTheme="minorHAnsi" w:cstheme="minorHAnsi"/>
                  <w:szCs w:val="20"/>
                  <w:lang w:eastAsia="en-GB"/>
                </w:rPr>
                <w:t>TRIGLYC_DAT</w:t>
              </w:r>
            </w:hyperlink>
            <w:r w:rsidR="005D4D55">
              <w:rPr>
                <w:rFonts w:asciiTheme="minorHAnsi" w:hAnsiTheme="minorHAnsi" w:cstheme="minorHAnsi"/>
                <w:color w:val="000000"/>
                <w:szCs w:val="20"/>
                <w:lang w:eastAsia="en-GB"/>
              </w:rPr>
              <w:t>)</w:t>
            </w:r>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CA4FF93" w14:textId="4F334DC5" w:rsidR="005D4D55" w:rsidRDefault="005D4D55" w:rsidP="005D4D55">
            <w:pPr>
              <w:rPr>
                <w:rFonts w:cs="Arial"/>
                <w:i/>
                <w:iCs/>
                <w:color w:val="000000"/>
                <w:szCs w:val="20"/>
                <w:lang w:eastAsia="en-GB"/>
              </w:rPr>
            </w:pPr>
            <w:r>
              <w:rPr>
                <w:rFonts w:cs="Arial"/>
                <w:i/>
                <w:iCs/>
                <w:color w:val="000000"/>
                <w:szCs w:val="20"/>
                <w:lang w:eastAsia="en-GB"/>
              </w:rPr>
              <w:t>Date of the most recently recorded code indicating a blood lipid profile has been carried out up to and including the achievement date.</w:t>
            </w:r>
          </w:p>
        </w:tc>
      </w:tr>
      <w:tr w:rsidR="005D4D55" w:rsidRPr="000C07C2" w:rsidDel="008A3EA7" w14:paraId="69992CFA"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0217AE"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5315A0" w14:textId="040C01C1" w:rsidR="005D4D55" w:rsidRDefault="005D4D55" w:rsidP="005D4D55">
            <w:pPr>
              <w:pStyle w:val="Heading5"/>
              <w:keepNext w:val="0"/>
              <w:rPr>
                <w:rFonts w:asciiTheme="minorHAnsi" w:hAnsiTheme="minorHAnsi" w:cstheme="minorHAnsi"/>
                <w:b w:val="0"/>
                <w:color w:val="auto"/>
                <w:szCs w:val="20"/>
              </w:rPr>
            </w:pPr>
            <w:bookmarkStart w:id="280" w:name="_LIPIDPRODEC_DAT"/>
            <w:bookmarkEnd w:id="280"/>
            <w:r>
              <w:rPr>
                <w:rFonts w:asciiTheme="minorHAnsi" w:hAnsiTheme="minorHAnsi" w:cstheme="minorHAnsi"/>
                <w:b w:val="0"/>
                <w:color w:val="auto"/>
                <w:szCs w:val="20"/>
              </w:rPr>
              <w:t>LIPIDPROPCA_DAT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71636D" w14:textId="69FDDBAF" w:rsidR="005D4D55" w:rsidRDefault="00000000" w:rsidP="005D4D55">
            <w:hyperlink w:anchor="_CHOLDEC_COD" w:history="1">
              <w:r w:rsidR="005D4D55" w:rsidRPr="00F958DA">
                <w:rPr>
                  <w:rStyle w:val="Hyperlink"/>
                </w:rPr>
                <w:t>CHOLDEC_COD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0057AA" w14:textId="02ED02F1" w:rsidR="005D4D55" w:rsidRPr="00692D94"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B2FF365" w14:textId="6DE95E83" w:rsidR="005D4D55" w:rsidRDefault="005D4D55" w:rsidP="005D4D55">
            <w:pPr>
              <w:rPr>
                <w:rFonts w:cs="Arial"/>
                <w:i/>
                <w:iCs/>
                <w:color w:val="000000"/>
                <w:szCs w:val="20"/>
                <w:lang w:eastAsia="en-GB"/>
              </w:rPr>
            </w:pPr>
            <w:r>
              <w:rPr>
                <w:rFonts w:cs="Arial"/>
                <w:i/>
                <w:iCs/>
                <w:color w:val="000000"/>
                <w:szCs w:val="20"/>
                <w:lang w:eastAsia="en-GB"/>
              </w:rPr>
              <w:t>Date of the most recently recorded c</w:t>
            </w:r>
            <w:r w:rsidRPr="00F958DA">
              <w:rPr>
                <w:rFonts w:cs="Arial"/>
                <w:i/>
                <w:iCs/>
                <w:color w:val="000000"/>
                <w:szCs w:val="20"/>
                <w:lang w:eastAsia="en-GB"/>
              </w:rPr>
              <w:t>ode indicating a patient has chosen not to have a cholesterol test</w:t>
            </w:r>
            <w:r>
              <w:rPr>
                <w:rFonts w:cs="Arial"/>
                <w:i/>
                <w:iCs/>
                <w:color w:val="000000"/>
                <w:szCs w:val="20"/>
                <w:lang w:eastAsia="en-GB"/>
              </w:rPr>
              <w:t>, up to and including the achievement date.</w:t>
            </w:r>
          </w:p>
        </w:tc>
      </w:tr>
      <w:tr w:rsidR="005D4D55" w:rsidRPr="000C07C2" w:rsidDel="008A3EA7" w14:paraId="5F4167CB"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7ACE51"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49A377" w14:textId="5F5BFBF1" w:rsidR="005D4D55" w:rsidRDefault="005D4D55" w:rsidP="005D4D55">
            <w:pPr>
              <w:pStyle w:val="Heading5"/>
              <w:keepNext w:val="0"/>
              <w:rPr>
                <w:rFonts w:asciiTheme="minorHAnsi" w:hAnsiTheme="minorHAnsi" w:cstheme="minorHAnsi"/>
                <w:b w:val="0"/>
                <w:color w:val="auto"/>
                <w:szCs w:val="20"/>
              </w:rPr>
            </w:pPr>
            <w:bookmarkStart w:id="281" w:name="_IFCCHBA_DAT"/>
            <w:bookmarkEnd w:id="281"/>
            <w:r>
              <w:rPr>
                <w:rFonts w:asciiTheme="minorHAnsi" w:hAnsiTheme="minorHAnsi" w:cstheme="minorHAnsi"/>
                <w:b w:val="0"/>
                <w:color w:val="auto"/>
                <w:szCs w:val="20"/>
              </w:rPr>
              <w:t>IFCCHBA_DAT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10BBE3" w14:textId="6700AC25" w:rsidR="005D4D55" w:rsidRDefault="00000000" w:rsidP="005D4D55">
            <w:hyperlink w:anchor="_IFCCHBAM_COD" w:history="1">
              <w:r w:rsidR="005D4D55">
                <w:rPr>
                  <w:rStyle w:val="Hyperlink"/>
                </w:rPr>
                <w:t>IFCCHBAM_COD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04BB05" w14:textId="52F0BB32" w:rsidR="005D4D55" w:rsidRPr="00692D94"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A879A91" w14:textId="530F3CD3" w:rsidR="005D4D55" w:rsidRDefault="005D4D55" w:rsidP="005D4D55">
            <w:pPr>
              <w:rPr>
                <w:rFonts w:cs="Arial"/>
                <w:i/>
                <w:iCs/>
                <w:color w:val="000000"/>
                <w:szCs w:val="20"/>
                <w:lang w:eastAsia="en-GB"/>
              </w:rPr>
            </w:pPr>
            <w:r w:rsidRPr="00DE619F">
              <w:rPr>
                <w:rFonts w:cs="Arial"/>
                <w:i/>
                <w:iCs/>
                <w:color w:val="000000"/>
                <w:szCs w:val="20"/>
                <w:lang w:eastAsia="en-GB"/>
              </w:rPr>
              <w:t>Date of the most recent IFCC</w:t>
            </w:r>
            <w:r w:rsidR="006B41BA">
              <w:rPr>
                <w:rFonts w:cs="Arial"/>
                <w:i/>
                <w:iCs/>
                <w:color w:val="000000"/>
                <w:szCs w:val="20"/>
                <w:lang w:eastAsia="en-GB"/>
              </w:rPr>
              <w:t>-</w:t>
            </w:r>
            <w:r w:rsidRPr="00DE619F">
              <w:rPr>
                <w:rFonts w:cs="Arial"/>
                <w:i/>
                <w:iCs/>
                <w:color w:val="000000"/>
                <w:szCs w:val="20"/>
                <w:lang w:eastAsia="en-GB"/>
              </w:rPr>
              <w:t>HbA1c up to and including the achievement date.</w:t>
            </w:r>
          </w:p>
        </w:tc>
      </w:tr>
      <w:tr w:rsidR="005D4D55" w:rsidRPr="000C07C2" w:rsidDel="008A3EA7" w14:paraId="2EA3EB6C"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7F226F"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5902C8" w14:textId="708D5D0F" w:rsidR="005D4D55" w:rsidRDefault="005D4D55" w:rsidP="005D4D55">
            <w:pPr>
              <w:pStyle w:val="Heading5"/>
              <w:keepNext w:val="0"/>
              <w:rPr>
                <w:rFonts w:asciiTheme="minorHAnsi" w:hAnsiTheme="minorHAnsi" w:cstheme="minorHAnsi"/>
                <w:b w:val="0"/>
                <w:color w:val="auto"/>
                <w:szCs w:val="20"/>
              </w:rPr>
            </w:pPr>
            <w:bookmarkStart w:id="282" w:name="_GLUC_DAT"/>
            <w:bookmarkEnd w:id="282"/>
            <w:r>
              <w:rPr>
                <w:rFonts w:asciiTheme="minorHAnsi" w:hAnsiTheme="minorHAnsi" w:cstheme="minorHAnsi"/>
                <w:b w:val="0"/>
                <w:color w:val="auto"/>
                <w:szCs w:val="20"/>
              </w:rPr>
              <w:t>GLUC_DAT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CC9E07" w14:textId="1A92563A" w:rsidR="005D4D55" w:rsidRDefault="00000000" w:rsidP="005D4D55">
            <w:hyperlink w:anchor="_GLUC_COD" w:history="1">
              <w:r w:rsidR="005D4D55" w:rsidRPr="007D4D8A">
                <w:rPr>
                  <w:rStyle w:val="Hyperlink"/>
                </w:rPr>
                <w:t>GLUC_COD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D7579E" w14:textId="305EF338" w:rsidR="005D4D55" w:rsidRPr="00692D94" w:rsidRDefault="005D4D55" w:rsidP="005D4D5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84949DF" w14:textId="28112940" w:rsidR="005D4D55" w:rsidRDefault="005D4D55" w:rsidP="005D4D55">
            <w:pPr>
              <w:rPr>
                <w:rFonts w:cs="Arial"/>
                <w:i/>
                <w:iCs/>
                <w:color w:val="000000"/>
                <w:szCs w:val="20"/>
                <w:lang w:eastAsia="en-GB"/>
              </w:rPr>
            </w:pPr>
            <w:r w:rsidRPr="007D4D8A">
              <w:rPr>
                <w:rFonts w:cs="Arial"/>
                <w:i/>
                <w:iCs/>
                <w:color w:val="000000"/>
                <w:szCs w:val="20"/>
                <w:lang w:eastAsia="en-GB"/>
              </w:rPr>
              <w:t>Date of the most recent blood glucose level recording up to and including the achievement date.</w:t>
            </w:r>
          </w:p>
        </w:tc>
      </w:tr>
      <w:tr w:rsidR="005D4D55" w:rsidRPr="000C07C2" w:rsidDel="008A3EA7" w14:paraId="28723FF5"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0266B7"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2B761A" w14:textId="2577084B" w:rsidR="005D4D55" w:rsidRDefault="005D4D55" w:rsidP="005D4D55">
            <w:pPr>
              <w:pStyle w:val="Heading5"/>
              <w:keepNext w:val="0"/>
              <w:rPr>
                <w:rFonts w:asciiTheme="minorHAnsi" w:hAnsiTheme="minorHAnsi" w:cstheme="minorHAnsi"/>
                <w:b w:val="0"/>
                <w:color w:val="auto"/>
                <w:szCs w:val="20"/>
              </w:rPr>
            </w:pPr>
            <w:bookmarkStart w:id="283" w:name="_SERFRUCREC_DAT"/>
            <w:bookmarkEnd w:id="283"/>
            <w:r>
              <w:rPr>
                <w:rFonts w:asciiTheme="minorHAnsi" w:hAnsiTheme="minorHAnsi" w:cstheme="minorHAnsi"/>
                <w:b w:val="0"/>
                <w:color w:val="auto"/>
                <w:szCs w:val="20"/>
              </w:rPr>
              <w:t>SERFRUCREC_DAT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5EA920" w14:textId="1CD25E2D" w:rsidR="005D4D55" w:rsidRDefault="00000000" w:rsidP="005D4D55">
            <w:hyperlink w:anchor="_SERFRUC_COD" w:history="1">
              <w:r w:rsidR="005D4D55" w:rsidRPr="00C44DFC">
                <w:rPr>
                  <w:rStyle w:val="Hyperlink"/>
                </w:rPr>
                <w:t>SERFRUC_COD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54B1D8" w14:textId="77777777" w:rsidR="005D4D55" w:rsidRPr="00CF5E90" w:rsidRDefault="005D4D55" w:rsidP="005D4D55">
            <w:pPr>
              <w:rPr>
                <w:rStyle w:val="Hyperlink"/>
                <w:rFonts w:asciiTheme="minorHAnsi" w:hAnsiTheme="minorHAnsi" w:cstheme="minorHAnsi"/>
                <w:color w:val="auto"/>
                <w:u w:val="none"/>
                <w:lang w:eastAsia="en-GB"/>
              </w:rPr>
            </w:pPr>
            <w:r>
              <w:rPr>
                <w:rFonts w:asciiTheme="minorHAnsi" w:hAnsiTheme="minorHAnsi" w:cstheme="minorHAnsi"/>
                <w:color w:val="000000"/>
                <w:szCs w:val="20"/>
                <w:lang w:eastAsia="en-GB"/>
              </w:rPr>
              <w:t xml:space="preserve">Latest </w:t>
            </w:r>
            <w:r w:rsidRPr="00CF5E90">
              <w:rPr>
                <w:rStyle w:val="Hyperlink"/>
                <w:rFonts w:asciiTheme="minorHAnsi" w:hAnsiTheme="minorHAnsi" w:cstheme="minorHAnsi"/>
                <w:color w:val="auto"/>
                <w:u w:val="none"/>
                <w:lang w:eastAsia="en-GB"/>
              </w:rPr>
              <w:t>&gt; (</w:t>
            </w:r>
            <w:hyperlink w:anchor="_PPED_–_12" w:history="1">
              <w:r w:rsidRPr="00372764">
                <w:rPr>
                  <w:rStyle w:val="Hyperlink"/>
                  <w:rFonts w:asciiTheme="minorHAnsi" w:hAnsiTheme="minorHAnsi" w:cstheme="minorHAnsi"/>
                  <w:szCs w:val="20"/>
                  <w:lang w:eastAsia="en-GB"/>
                </w:rPr>
                <w:t>P</w:t>
              </w:r>
              <w:r w:rsidRPr="00372764">
                <w:rPr>
                  <w:rStyle w:val="Hyperlink"/>
                  <w:rFonts w:asciiTheme="minorHAnsi" w:hAnsiTheme="minorHAnsi" w:cstheme="minorHAnsi"/>
                  <w:lang w:eastAsia="en-GB"/>
                </w:rPr>
                <w:t>PED</w:t>
              </w:r>
              <w:r w:rsidRPr="008F63DF">
                <w:rPr>
                  <w:rStyle w:val="Hyperlink"/>
                  <w:rFonts w:asciiTheme="minorHAnsi" w:hAnsiTheme="minorHAnsi" w:cstheme="minorHAnsi"/>
                  <w:szCs w:val="20"/>
                  <w:u w:val="none"/>
                  <w:lang w:eastAsia="en-GB"/>
                </w:rPr>
                <w:t xml:space="preserve"> </w:t>
              </w:r>
              <w:r w:rsidRPr="008F63DF">
                <w:rPr>
                  <w:rStyle w:val="Hyperlink"/>
                  <w:rFonts w:asciiTheme="minorHAnsi" w:hAnsiTheme="minorHAnsi" w:cstheme="minorHAnsi"/>
                  <w:color w:val="auto"/>
                  <w:u w:val="none"/>
                  <w:lang w:eastAsia="en-GB"/>
                </w:rPr>
                <w:t>– 12 months</w:t>
              </w:r>
            </w:hyperlink>
            <w:r w:rsidRPr="00CF5E90">
              <w:rPr>
                <w:rStyle w:val="Hyperlink"/>
                <w:rFonts w:asciiTheme="minorHAnsi" w:hAnsiTheme="minorHAnsi" w:cstheme="minorHAnsi"/>
                <w:color w:val="auto"/>
                <w:u w:val="none"/>
                <w:lang w:eastAsia="en-GB"/>
              </w:rPr>
              <w:t>)</w:t>
            </w:r>
          </w:p>
          <w:p w14:paraId="318AF6D6" w14:textId="3EA2C9D5" w:rsidR="005D4D55" w:rsidRPr="00F94FBD" w:rsidRDefault="005D4D55" w:rsidP="005D4D55">
            <w:pPr>
              <w:rPr>
                <w:rFonts w:asciiTheme="minorHAnsi" w:hAnsiTheme="minorHAnsi" w:cstheme="minorHAnsi"/>
                <w:color w:val="0051A3" w:themeColor="text1" w:themeTint="BF"/>
                <w:szCs w:val="20"/>
                <w:u w:val="single"/>
                <w:lang w:eastAsia="en-GB"/>
              </w:rPr>
            </w:pPr>
            <w:r w:rsidRPr="00CF5E90">
              <w:rPr>
                <w:rStyle w:val="Hyperlink"/>
                <w:color w:val="auto"/>
                <w:u w:val="none"/>
                <w:lang w:eastAsia="en-GB"/>
              </w:rPr>
              <w:t>AND</w:t>
            </w:r>
            <w:r>
              <w:rPr>
                <w:rFonts w:asciiTheme="minorHAnsi" w:hAnsiTheme="minorHAnsi" w:cstheme="minorHAnsi"/>
                <w:color w:val="000000"/>
                <w:szCs w:val="20"/>
                <w:lang w:eastAsia="en-GB"/>
              </w:rPr>
              <w:t xml:space="preserve">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B2C2AC9" w14:textId="073A01F2" w:rsidR="005D4D55" w:rsidRDefault="005D4D55" w:rsidP="005D4D55">
            <w:pPr>
              <w:rPr>
                <w:rFonts w:cs="Arial"/>
                <w:i/>
                <w:iCs/>
                <w:color w:val="000000"/>
                <w:szCs w:val="20"/>
                <w:lang w:eastAsia="en-GB"/>
              </w:rPr>
            </w:pPr>
            <w:r>
              <w:rPr>
                <w:rFonts w:cs="Arial"/>
                <w:i/>
                <w:iCs/>
                <w:color w:val="000000"/>
                <w:szCs w:val="20"/>
                <w:lang w:eastAsia="en-GB"/>
              </w:rPr>
              <w:t>D</w:t>
            </w:r>
            <w:r w:rsidRPr="00F94FBD">
              <w:rPr>
                <w:rFonts w:cs="Arial"/>
                <w:i/>
                <w:iCs/>
                <w:color w:val="000000"/>
                <w:szCs w:val="20"/>
                <w:lang w:eastAsia="en-GB"/>
              </w:rPr>
              <w:t>ate of the most recent serum fructosamine code recorded in the 12 months leading up to and including the payment period end date and before the achievement date</w:t>
            </w:r>
            <w:r>
              <w:rPr>
                <w:rFonts w:cs="Arial"/>
                <w:i/>
                <w:iCs/>
                <w:color w:val="000000"/>
                <w:szCs w:val="20"/>
                <w:lang w:eastAsia="en-GB"/>
              </w:rPr>
              <w:t>.</w:t>
            </w:r>
          </w:p>
        </w:tc>
      </w:tr>
      <w:tr w:rsidR="005D4D55" w:rsidRPr="000C07C2" w:rsidDel="008A3EA7" w14:paraId="5B1B10D6"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24D697"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49286F" w14:textId="5A2E7CC9" w:rsidR="005D4D55" w:rsidRDefault="005D4D55" w:rsidP="005D4D55">
            <w:pPr>
              <w:pStyle w:val="Heading5"/>
              <w:keepNext w:val="0"/>
              <w:rPr>
                <w:rFonts w:asciiTheme="minorHAnsi" w:hAnsiTheme="minorHAnsi" w:cstheme="minorHAnsi"/>
                <w:b w:val="0"/>
                <w:color w:val="auto"/>
                <w:szCs w:val="20"/>
              </w:rPr>
            </w:pPr>
            <w:bookmarkStart w:id="284" w:name="_SERFRUCPCA_DAT"/>
            <w:bookmarkEnd w:id="284"/>
            <w:r>
              <w:rPr>
                <w:rFonts w:asciiTheme="minorHAnsi" w:hAnsiTheme="minorHAnsi" w:cstheme="minorHAnsi"/>
                <w:b w:val="0"/>
                <w:color w:val="auto"/>
                <w:szCs w:val="20"/>
              </w:rPr>
              <w:t>SERFRUCPCA_DAT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A11266" w14:textId="027F45BC" w:rsidR="005D4D55" w:rsidRDefault="005D4D55" w:rsidP="005D4D55">
            <w: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CA7041" w14:textId="62694280" w:rsidR="005D4D55" w:rsidRDefault="005D4D55" w:rsidP="005D4D55">
            <w:pPr>
              <w:rPr>
                <w:rFonts w:cs="Arial"/>
                <w:szCs w:val="20"/>
                <w:lang w:eastAsia="en-GB"/>
              </w:rPr>
            </w:pPr>
            <w:r>
              <w:rPr>
                <w:rFonts w:asciiTheme="minorHAnsi" w:hAnsiTheme="minorHAnsi" w:cstheme="minorHAnsi"/>
                <w:color w:val="000000"/>
                <w:szCs w:val="20"/>
                <w:lang w:eastAsia="en-GB"/>
              </w:rPr>
              <w:t xml:space="preserve">If </w:t>
            </w:r>
            <w:hyperlink w:anchor="_SERFRUCREC_DAT" w:history="1">
              <w:r w:rsidRPr="00AA022C">
                <w:rPr>
                  <w:rStyle w:val="Hyperlink"/>
                  <w:rFonts w:asciiTheme="minorHAnsi" w:hAnsiTheme="minorHAnsi" w:cstheme="minorHAnsi"/>
                  <w:szCs w:val="20"/>
                  <w:lang w:eastAsia="en-GB"/>
                </w:rPr>
                <w:t>SERFRUCREC_DAT</w:t>
              </w:r>
            </w:hyperlink>
            <w:r>
              <w:rPr>
                <w:rFonts w:asciiTheme="minorHAnsi" w:hAnsiTheme="minorHAnsi" w:cstheme="minorHAnsi"/>
                <w:color w:val="000000"/>
                <w:szCs w:val="20"/>
                <w:lang w:eastAsia="en-GB"/>
              </w:rPr>
              <w:t xml:space="preserve"> </w:t>
            </w:r>
            <w:r w:rsidRPr="00944F14">
              <w:rPr>
                <w:rFonts w:cs="Arial"/>
                <w:szCs w:val="20"/>
                <w:lang w:eastAsia="en-GB"/>
              </w:rPr>
              <w:t>≠ Null</w:t>
            </w:r>
          </w:p>
          <w:p w14:paraId="081A19C1" w14:textId="77777777" w:rsidR="005D4D55" w:rsidRDefault="005D4D55" w:rsidP="005D4D55">
            <w:pPr>
              <w:rPr>
                <w:rFonts w:cstheme="minorHAnsi"/>
                <w:szCs w:val="20"/>
                <w:lang w:eastAsia="en-GB"/>
              </w:rPr>
            </w:pPr>
            <w:r>
              <w:rPr>
                <w:rFonts w:cstheme="minorHAnsi"/>
                <w:szCs w:val="20"/>
                <w:lang w:eastAsia="en-GB"/>
              </w:rPr>
              <w:t>AND</w:t>
            </w:r>
          </w:p>
          <w:p w14:paraId="36C3FACD" w14:textId="050CC40B" w:rsidR="005D4D55" w:rsidRDefault="005D4D55" w:rsidP="005D4D55">
            <w:pPr>
              <w:rPr>
                <w:rFonts w:cstheme="minorHAnsi"/>
                <w:szCs w:val="20"/>
                <w:lang w:eastAsia="en-GB"/>
              </w:rPr>
            </w:pPr>
            <w:r>
              <w:rPr>
                <w:rFonts w:cstheme="minorHAnsi"/>
                <w:szCs w:val="20"/>
                <w:lang w:eastAsia="en-GB"/>
              </w:rPr>
              <w:t>(</w:t>
            </w:r>
            <w:hyperlink w:anchor="_IFCCHBA_DAT" w:history="1">
              <w:r w:rsidRPr="00AA022C">
                <w:rPr>
                  <w:rStyle w:val="Hyperlink"/>
                  <w:rFonts w:cstheme="minorHAnsi"/>
                  <w:szCs w:val="20"/>
                  <w:lang w:eastAsia="en-GB"/>
                </w:rPr>
                <w:t>IFCCHBA_DAT</w:t>
              </w:r>
            </w:hyperlink>
            <w:r>
              <w:rPr>
                <w:rFonts w:cstheme="minorHAnsi"/>
                <w:szCs w:val="20"/>
                <w:lang w:eastAsia="en-GB"/>
              </w:rPr>
              <w:t xml:space="preserve"> = Null</w:t>
            </w:r>
          </w:p>
          <w:p w14:paraId="326CB455" w14:textId="77777777" w:rsidR="005D4D55" w:rsidRDefault="005D4D55" w:rsidP="005D4D55">
            <w:pPr>
              <w:rPr>
                <w:rFonts w:cstheme="minorHAnsi"/>
                <w:szCs w:val="20"/>
                <w:lang w:eastAsia="en-GB"/>
              </w:rPr>
            </w:pPr>
            <w:r>
              <w:rPr>
                <w:rFonts w:cstheme="minorHAnsi"/>
                <w:szCs w:val="20"/>
                <w:lang w:eastAsia="en-GB"/>
              </w:rPr>
              <w:t>OR</w:t>
            </w:r>
          </w:p>
          <w:p w14:paraId="2B69EFF8" w14:textId="3269429D" w:rsidR="005D4D55" w:rsidRDefault="00000000" w:rsidP="005D4D55">
            <w:pPr>
              <w:rPr>
                <w:rStyle w:val="Hyperlink"/>
                <w:rFonts w:asciiTheme="minorHAnsi" w:hAnsiTheme="minorHAnsi"/>
              </w:rPr>
            </w:pPr>
            <w:hyperlink w:anchor="_IFCCHBA_DAT" w:history="1">
              <w:r w:rsidR="005D4D55" w:rsidRPr="00AA022C">
                <w:rPr>
                  <w:rStyle w:val="Hyperlink"/>
                  <w:rFonts w:cstheme="minorHAnsi"/>
                  <w:szCs w:val="20"/>
                  <w:lang w:eastAsia="en-GB"/>
                </w:rPr>
                <w:t>IFCCHBA_DAT</w:t>
              </w:r>
            </w:hyperlink>
            <w:r w:rsidR="005D4D55">
              <w:rPr>
                <w:rFonts w:cstheme="minorHAnsi"/>
                <w:szCs w:val="20"/>
                <w:lang w:eastAsia="en-GB"/>
              </w:rPr>
              <w:t xml:space="preserve"> </w:t>
            </w:r>
            <w:r w:rsidR="005D4D55">
              <w:rPr>
                <w:rFonts w:asciiTheme="minorHAnsi" w:hAnsiTheme="minorHAnsi" w:cstheme="minorHAnsi"/>
                <w:color w:val="000000"/>
                <w:szCs w:val="20"/>
                <w:lang w:eastAsia="en-GB"/>
              </w:rPr>
              <w:t>&lt;= (</w:t>
            </w:r>
            <w:hyperlink w:anchor="_ACHV_DAT_–_12" w:history="1">
              <w:r w:rsidR="005D4D55" w:rsidRPr="00922ADE">
                <w:rPr>
                  <w:rStyle w:val="Hyperlink"/>
                </w:rPr>
                <w:t>PPED</w:t>
              </w:r>
              <w:r w:rsidR="005D4D55" w:rsidRPr="00AE798F">
                <w:rPr>
                  <w:rStyle w:val="Hyperlink"/>
                  <w:color w:val="auto"/>
                  <w:u w:val="none"/>
                </w:rPr>
                <w:t xml:space="preserve"> – 12 months</w:t>
              </w:r>
            </w:hyperlink>
            <w:r w:rsidR="005D4D55" w:rsidRPr="008F63DF">
              <w:rPr>
                <w:rStyle w:val="Hyperlink"/>
                <w:rFonts w:asciiTheme="minorHAnsi" w:hAnsiTheme="minorHAnsi" w:cstheme="minorHAnsi"/>
                <w:color w:val="auto"/>
                <w:u w:val="none"/>
                <w:lang w:eastAsia="en-GB"/>
              </w:rPr>
              <w:t>))</w:t>
            </w:r>
          </w:p>
          <w:p w14:paraId="03F20893" w14:textId="77777777" w:rsidR="005D4D55" w:rsidRDefault="005D4D55" w:rsidP="005D4D55">
            <w:pPr>
              <w:rPr>
                <w:rStyle w:val="Hyperlink"/>
                <w:rFonts w:asciiTheme="minorHAnsi" w:hAnsiTheme="minorHAnsi"/>
              </w:rPr>
            </w:pPr>
          </w:p>
          <w:p w14:paraId="4D30E731" w14:textId="1C6C13B1" w:rsidR="005D4D55" w:rsidRDefault="005D4D55" w:rsidP="005D4D55">
            <w:pPr>
              <w:rPr>
                <w:rStyle w:val="Hyperlink"/>
                <w:rFonts w:asciiTheme="minorHAnsi" w:hAnsiTheme="minorHAnsi"/>
              </w:rPr>
            </w:pPr>
            <w:r w:rsidRPr="00CF5E90">
              <w:rPr>
                <w:rStyle w:val="Hyperlink"/>
                <w:rFonts w:asciiTheme="minorHAnsi" w:hAnsiTheme="minorHAnsi"/>
                <w:color w:val="auto"/>
                <w:u w:val="none"/>
              </w:rPr>
              <w:t xml:space="preserve">RETURN </w:t>
            </w:r>
            <w:hyperlink w:anchor="_SERFRUCREC_DAT" w:history="1">
              <w:r w:rsidRPr="00AA022C">
                <w:rPr>
                  <w:rStyle w:val="Hyperlink"/>
                  <w:rFonts w:asciiTheme="minorHAnsi" w:hAnsiTheme="minorHAnsi" w:cstheme="minorHAnsi"/>
                  <w:szCs w:val="20"/>
                  <w:lang w:eastAsia="en-GB"/>
                </w:rPr>
                <w:t>SERFRUCREC_DAT</w:t>
              </w:r>
            </w:hyperlink>
          </w:p>
          <w:p w14:paraId="0094A70A" w14:textId="77777777" w:rsidR="005D4D55" w:rsidRDefault="005D4D55" w:rsidP="005D4D55">
            <w:pPr>
              <w:rPr>
                <w:rStyle w:val="Hyperlink"/>
                <w:rFonts w:asciiTheme="minorHAnsi" w:hAnsiTheme="minorHAnsi"/>
              </w:rPr>
            </w:pPr>
          </w:p>
          <w:p w14:paraId="24353EF7" w14:textId="77777777" w:rsidR="005D4D55" w:rsidRPr="00CF5E90" w:rsidRDefault="005D4D55" w:rsidP="005D4D55">
            <w:pPr>
              <w:rPr>
                <w:rStyle w:val="Hyperlink"/>
                <w:rFonts w:asciiTheme="minorHAnsi" w:hAnsiTheme="minorHAnsi"/>
                <w:color w:val="auto"/>
                <w:u w:val="none"/>
              </w:rPr>
            </w:pPr>
            <w:r w:rsidRPr="00CF5E90">
              <w:rPr>
                <w:rStyle w:val="Hyperlink"/>
                <w:rFonts w:asciiTheme="minorHAnsi" w:hAnsiTheme="minorHAnsi"/>
                <w:color w:val="auto"/>
                <w:u w:val="none"/>
              </w:rPr>
              <w:t>Otherwise</w:t>
            </w:r>
          </w:p>
          <w:p w14:paraId="5E37D106" w14:textId="77777777" w:rsidR="005D4D55" w:rsidRPr="00CF5E90" w:rsidRDefault="005D4D55" w:rsidP="005D4D55">
            <w:pPr>
              <w:rPr>
                <w:rStyle w:val="Hyperlink"/>
                <w:rFonts w:asciiTheme="minorHAnsi" w:hAnsiTheme="minorHAnsi"/>
                <w:color w:val="auto"/>
                <w:u w:val="none"/>
              </w:rPr>
            </w:pPr>
          </w:p>
          <w:p w14:paraId="354BB86F" w14:textId="34941567" w:rsidR="005D4D55" w:rsidRDefault="005D4D55" w:rsidP="005D4D55">
            <w:pPr>
              <w:rPr>
                <w:rFonts w:asciiTheme="minorHAnsi" w:hAnsiTheme="minorHAnsi" w:cstheme="minorHAnsi"/>
                <w:color w:val="000000"/>
                <w:szCs w:val="20"/>
                <w:lang w:eastAsia="en-GB"/>
              </w:rPr>
            </w:pPr>
            <w:r w:rsidRPr="00CF5E90">
              <w:rPr>
                <w:rStyle w:val="Hyperlink"/>
                <w:rFonts w:asciiTheme="minorHAnsi" w:hAnsiTheme="minorHAnsi"/>
                <w:color w:val="auto"/>
                <w:u w:val="none"/>
              </w:rPr>
              <w:t>RETURN Null</w:t>
            </w:r>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9063618" w14:textId="68A60DC4" w:rsidR="005D4D55" w:rsidRDefault="005D4D55" w:rsidP="005D4D55">
            <w:pPr>
              <w:rPr>
                <w:rFonts w:cs="Arial"/>
                <w:i/>
                <w:iCs/>
                <w:color w:val="000000"/>
                <w:szCs w:val="20"/>
                <w:lang w:eastAsia="en-GB"/>
              </w:rPr>
            </w:pPr>
            <w:r>
              <w:rPr>
                <w:rFonts w:cs="Arial"/>
                <w:i/>
                <w:iCs/>
                <w:color w:val="000000"/>
                <w:szCs w:val="20"/>
                <w:lang w:eastAsia="en-GB"/>
              </w:rPr>
              <w:t>Date of the most recent serum fructosamine record on or before the achievement date and in the 12 months leading up to and including the payment period end date where either:</w:t>
            </w:r>
          </w:p>
          <w:p w14:paraId="7DDFAC2C" w14:textId="59A2CEED" w:rsidR="005D4D55" w:rsidRDefault="005D4D55" w:rsidP="005D4D55">
            <w:pPr>
              <w:pStyle w:val="ListParagraph"/>
              <w:numPr>
                <w:ilvl w:val="0"/>
                <w:numId w:val="26"/>
              </w:numPr>
              <w:rPr>
                <w:rFonts w:cs="Arial"/>
                <w:i/>
                <w:iCs/>
                <w:color w:val="000000"/>
                <w:szCs w:val="20"/>
                <w:lang w:eastAsia="en-GB"/>
              </w:rPr>
            </w:pPr>
            <w:r>
              <w:rPr>
                <w:rFonts w:cs="Arial"/>
                <w:i/>
                <w:iCs/>
                <w:color w:val="000000"/>
                <w:szCs w:val="20"/>
                <w:lang w:eastAsia="en-GB"/>
              </w:rPr>
              <w:t xml:space="preserve">The latest </w:t>
            </w:r>
            <w:r w:rsidRPr="00043F0D">
              <w:rPr>
                <w:rFonts w:cs="Arial"/>
                <w:i/>
                <w:iCs/>
                <w:color w:val="000000"/>
                <w:szCs w:val="20"/>
                <w:lang w:eastAsia="en-GB"/>
              </w:rPr>
              <w:t xml:space="preserve">IFCC-HbA1c </w:t>
            </w:r>
            <w:r>
              <w:rPr>
                <w:rFonts w:cs="Arial"/>
                <w:i/>
                <w:iCs/>
                <w:color w:val="000000"/>
                <w:szCs w:val="20"/>
                <w:lang w:eastAsia="en-GB"/>
              </w:rPr>
              <w:t>was recorded</w:t>
            </w:r>
            <w:r w:rsidRPr="00043F0D">
              <w:rPr>
                <w:rFonts w:cs="Arial"/>
                <w:i/>
                <w:iCs/>
                <w:color w:val="000000"/>
                <w:szCs w:val="20"/>
                <w:lang w:eastAsia="en-GB"/>
              </w:rPr>
              <w:t xml:space="preserve"> at least 12 months before the </w:t>
            </w:r>
            <w:r>
              <w:rPr>
                <w:rFonts w:cs="Arial"/>
                <w:i/>
                <w:iCs/>
                <w:color w:val="000000"/>
                <w:szCs w:val="20"/>
                <w:lang w:eastAsia="en-GB"/>
              </w:rPr>
              <w:t>payment period end date</w:t>
            </w:r>
            <w:r w:rsidRPr="00043F0D">
              <w:rPr>
                <w:rFonts w:cs="Arial"/>
                <w:i/>
                <w:iCs/>
                <w:color w:val="000000"/>
                <w:szCs w:val="20"/>
                <w:lang w:eastAsia="en-GB"/>
              </w:rPr>
              <w:t xml:space="preserve"> </w:t>
            </w:r>
            <w:r>
              <w:rPr>
                <w:rFonts w:cs="Arial"/>
                <w:i/>
                <w:iCs/>
                <w:color w:val="000000"/>
                <w:szCs w:val="20"/>
                <w:lang w:eastAsia="en-GB"/>
              </w:rPr>
              <w:t>(</w:t>
            </w:r>
            <w:r w:rsidRPr="00043F0D">
              <w:rPr>
                <w:rFonts w:cs="Arial"/>
                <w:i/>
                <w:iCs/>
                <w:color w:val="000000"/>
                <w:szCs w:val="20"/>
                <w:lang w:eastAsia="en-GB"/>
              </w:rPr>
              <w:t xml:space="preserve">i.e. </w:t>
            </w:r>
            <w:r>
              <w:rPr>
                <w:rFonts w:cs="Arial"/>
                <w:i/>
                <w:iCs/>
                <w:color w:val="000000"/>
                <w:szCs w:val="20"/>
                <w:lang w:eastAsia="en-GB"/>
              </w:rPr>
              <w:t xml:space="preserve">was </w:t>
            </w:r>
            <w:r w:rsidRPr="00043F0D">
              <w:rPr>
                <w:rFonts w:cs="Arial"/>
                <w:i/>
                <w:iCs/>
                <w:color w:val="000000"/>
                <w:szCs w:val="20"/>
                <w:lang w:eastAsia="en-GB"/>
              </w:rPr>
              <w:t>recorded in a previous service year</w:t>
            </w:r>
            <w:r>
              <w:rPr>
                <w:rFonts w:cs="Arial"/>
                <w:i/>
                <w:iCs/>
                <w:color w:val="000000"/>
                <w:szCs w:val="20"/>
                <w:lang w:eastAsia="en-GB"/>
              </w:rPr>
              <w:t>)</w:t>
            </w:r>
            <w:r w:rsidR="00316F96">
              <w:rPr>
                <w:rFonts w:cs="Arial"/>
                <w:i/>
                <w:iCs/>
                <w:color w:val="000000"/>
                <w:szCs w:val="20"/>
                <w:lang w:eastAsia="en-GB"/>
              </w:rPr>
              <w:t>.</w:t>
            </w:r>
          </w:p>
          <w:p w14:paraId="34EF4AF3" w14:textId="126F79DD" w:rsidR="005D4D55" w:rsidRPr="00407004" w:rsidRDefault="005D4D55" w:rsidP="005D4D55">
            <w:pPr>
              <w:pStyle w:val="ListParagraph"/>
              <w:numPr>
                <w:ilvl w:val="0"/>
                <w:numId w:val="26"/>
              </w:numPr>
              <w:rPr>
                <w:rFonts w:cs="Arial"/>
                <w:i/>
                <w:iCs/>
                <w:color w:val="000000"/>
                <w:szCs w:val="20"/>
                <w:lang w:eastAsia="en-GB"/>
              </w:rPr>
            </w:pPr>
            <w:r>
              <w:rPr>
                <w:rFonts w:cs="Arial"/>
                <w:i/>
                <w:iCs/>
                <w:color w:val="000000"/>
                <w:szCs w:val="20"/>
                <w:lang w:eastAsia="en-GB"/>
              </w:rPr>
              <w:t xml:space="preserve">There is no evidence of an </w:t>
            </w:r>
            <w:r w:rsidRPr="00043F0D">
              <w:rPr>
                <w:rFonts w:cs="Arial"/>
                <w:i/>
                <w:iCs/>
                <w:color w:val="000000"/>
                <w:szCs w:val="20"/>
                <w:lang w:eastAsia="en-GB"/>
              </w:rPr>
              <w:t>IFCC-HbA1c</w:t>
            </w:r>
            <w:r>
              <w:rPr>
                <w:rFonts w:cs="Arial"/>
                <w:i/>
                <w:iCs/>
                <w:color w:val="000000"/>
                <w:szCs w:val="20"/>
                <w:lang w:eastAsia="en-GB"/>
              </w:rPr>
              <w:t xml:space="preserve"> at any point</w:t>
            </w:r>
            <w:r w:rsidR="00316F96">
              <w:rPr>
                <w:rFonts w:cs="Arial"/>
                <w:i/>
                <w:iCs/>
                <w:color w:val="000000"/>
                <w:szCs w:val="20"/>
                <w:lang w:eastAsia="en-GB"/>
              </w:rPr>
              <w:t>.</w:t>
            </w:r>
          </w:p>
        </w:tc>
      </w:tr>
      <w:tr w:rsidR="005D4D55" w:rsidRPr="000C07C2" w:rsidDel="008A3EA7" w14:paraId="74228816"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D1D0EA" w14:textId="77777777" w:rsidR="005D4D55" w:rsidRPr="00387175" w:rsidDel="008A3EA7" w:rsidRDefault="005D4D55" w:rsidP="005D4D5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4884A9" w14:textId="71D9EDC6" w:rsidR="005D4D55" w:rsidRDefault="005D4D55" w:rsidP="005D4D55">
            <w:pPr>
              <w:pStyle w:val="Heading5"/>
              <w:keepNext w:val="0"/>
              <w:rPr>
                <w:rFonts w:asciiTheme="minorHAnsi" w:hAnsiTheme="minorHAnsi" w:cstheme="minorHAnsi"/>
                <w:b w:val="0"/>
                <w:color w:val="auto"/>
                <w:szCs w:val="20"/>
              </w:rPr>
            </w:pPr>
            <w:bookmarkStart w:id="285" w:name="_GLUCDEC_DAT"/>
            <w:bookmarkEnd w:id="285"/>
            <w:r>
              <w:rPr>
                <w:rFonts w:asciiTheme="minorHAnsi" w:hAnsiTheme="minorHAnsi" w:cstheme="minorHAnsi"/>
                <w:b w:val="0"/>
                <w:color w:val="auto"/>
                <w:szCs w:val="20"/>
              </w:rPr>
              <w:t>GLUCDEC_DAT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163791" w14:textId="3BBB079F" w:rsidR="005D4D55" w:rsidRDefault="00000000" w:rsidP="005D4D55">
            <w:hyperlink w:anchor="_GLUCDEC_COD" w:history="1">
              <w:r w:rsidR="005D4D55" w:rsidRPr="00407004">
                <w:rPr>
                  <w:rStyle w:val="Hyperlink"/>
                </w:rPr>
                <w:t>GLUCDEC_COD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5E6600" w14:textId="5AE4D5E2" w:rsidR="005D4D55" w:rsidRPr="00692D94" w:rsidRDefault="005D4D55" w:rsidP="005D4D55">
            <w:pPr>
              <w:rPr>
                <w:rFonts w:asciiTheme="minorHAnsi" w:hAnsiTheme="minorHAnsi" w:cstheme="minorHAnsi"/>
                <w:color w:val="000000"/>
                <w:szCs w:val="20"/>
                <w:lang w:eastAsia="en-GB"/>
              </w:rPr>
            </w:pPr>
            <w:r w:rsidRPr="00692D94">
              <w:rPr>
                <w:rFonts w:asciiTheme="minorHAnsi" w:hAnsiTheme="minorHAnsi" w:cstheme="minorHAnsi"/>
                <w:color w:val="000000"/>
                <w:szCs w:val="20"/>
                <w:lang w:eastAsia="en-GB"/>
              </w:rPr>
              <w:t xml:space="preserve">Latest &lt;= </w:t>
            </w:r>
            <w:hyperlink w:anchor="_Achievement_Date_(ACHV_DAT)_1" w:history="1">
              <w:r w:rsidRPr="00692D94">
                <w:rPr>
                  <w:rStyle w:val="Hyperlink"/>
                  <w:rFonts w:asciiTheme="minorHAnsi" w:hAnsiTheme="minorHAnsi" w:cstheme="minorHAnsi"/>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57C1446" w14:textId="25D324E1" w:rsidR="005D4D55" w:rsidRDefault="005D4D55" w:rsidP="005D4D55">
            <w:pPr>
              <w:rPr>
                <w:rFonts w:cs="Arial"/>
                <w:i/>
                <w:iCs/>
                <w:color w:val="000000"/>
                <w:szCs w:val="20"/>
                <w:lang w:eastAsia="en-GB"/>
              </w:rPr>
            </w:pPr>
            <w:r>
              <w:rPr>
                <w:rFonts w:cs="Arial"/>
                <w:i/>
                <w:iCs/>
                <w:color w:val="000000"/>
                <w:szCs w:val="20"/>
                <w:lang w:eastAsia="en-GB"/>
              </w:rPr>
              <w:t xml:space="preserve">Date the patient most recently chose not to receive a </w:t>
            </w:r>
            <w:r>
              <w:rPr>
                <w:rFonts w:cs="Arial"/>
                <w:i/>
                <w:color w:val="000000"/>
                <w:szCs w:val="20"/>
                <w:lang w:eastAsia="en-GB"/>
              </w:rPr>
              <w:t>blood glucose test</w:t>
            </w:r>
            <w:r>
              <w:rPr>
                <w:rFonts w:cs="Arial"/>
                <w:i/>
                <w:iCs/>
                <w:color w:val="000000"/>
                <w:szCs w:val="20"/>
                <w:lang w:eastAsia="en-GB"/>
              </w:rPr>
              <w:t xml:space="preserve"> up to and including the achievement date.</w:t>
            </w:r>
          </w:p>
        </w:tc>
      </w:tr>
      <w:tr w:rsidR="002938EC" w:rsidRPr="000C07C2" w:rsidDel="008A3EA7" w14:paraId="75288794"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FF7F19" w14:textId="77777777" w:rsidR="002938EC" w:rsidRPr="00387175" w:rsidDel="008A3EA7" w:rsidRDefault="002938EC" w:rsidP="002938EC">
            <w:pPr>
              <w:pStyle w:val="ListParagraph"/>
              <w:numPr>
                <w:ilvl w:val="0"/>
                <w:numId w:val="3"/>
              </w:numPr>
              <w:ind w:hanging="402"/>
              <w:jc w:val="center"/>
              <w:rPr>
                <w:rFonts w:cs="Arial"/>
                <w:color w:val="000000"/>
                <w:szCs w:val="20"/>
                <w:lang w:eastAsia="en-GB"/>
              </w:rPr>
            </w:pPr>
          </w:p>
        </w:tc>
        <w:tc>
          <w:tcPr>
            <w:tcW w:w="2473" w:type="dxa"/>
            <w:tcBorders>
              <w:top w:val="single" w:sz="4" w:space="0" w:color="auto"/>
              <w:bottom w:val="single" w:sz="4" w:space="0" w:color="auto"/>
            </w:tcBorders>
            <w:tcMar>
              <w:top w:w="57" w:type="dxa"/>
              <w:bottom w:w="57" w:type="dxa"/>
            </w:tcMar>
            <w:vAlign w:val="center"/>
          </w:tcPr>
          <w:p w14:paraId="35BB9017" w14:textId="25A2CA10" w:rsidR="002938EC" w:rsidRDefault="002938EC" w:rsidP="002938EC">
            <w:pPr>
              <w:pStyle w:val="Heading5"/>
              <w:keepNext w:val="0"/>
              <w:rPr>
                <w:rFonts w:asciiTheme="minorHAnsi" w:hAnsiTheme="minorHAnsi" w:cstheme="minorHAnsi"/>
                <w:b w:val="0"/>
                <w:color w:val="auto"/>
                <w:szCs w:val="20"/>
              </w:rPr>
            </w:pPr>
            <w:bookmarkStart w:id="286" w:name="_BP16_DAT_1"/>
            <w:bookmarkStart w:id="287" w:name="BP16_DAT"/>
            <w:bookmarkEnd w:id="286"/>
            <w:r>
              <w:rPr>
                <w:b w:val="0"/>
                <w:color w:val="auto"/>
              </w:rPr>
              <w:t>BP16_DAT</w:t>
            </w:r>
            <w:bookmarkEnd w:id="287"/>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938A0F" w14:textId="712E9CB4" w:rsidR="002938EC" w:rsidRDefault="00000000" w:rsidP="002938EC">
            <w:hyperlink w:anchor="_BP_COD" w:history="1">
              <w:r w:rsidR="002938EC" w:rsidRPr="00C61968">
                <w:rPr>
                  <w:rStyle w:val="Hyperlink"/>
                  <w:bCs/>
                </w:rPr>
                <w:t>BP_COD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3E9DE1" w14:textId="77777777" w:rsidR="002938EC" w:rsidRDefault="002938EC" w:rsidP="002938EC">
            <w:pPr>
              <w:rPr>
                <w:rFonts w:cs="Arial"/>
                <w:szCs w:val="20"/>
              </w:rPr>
            </w:pPr>
            <w:r>
              <w:rPr>
                <w:rFonts w:cs="Tahoma"/>
              </w:rPr>
              <w:t>Latest &gt; (</w:t>
            </w:r>
            <w:hyperlink w:anchor="_PPED" w:history="1">
              <w:r w:rsidRPr="00A3292A">
                <w:rPr>
                  <w:rStyle w:val="Hyperlink"/>
                  <w:rFonts w:cs="Arial"/>
                  <w:szCs w:val="20"/>
                </w:rPr>
                <w:t>PPED</w:t>
              </w:r>
            </w:hyperlink>
            <w:r>
              <w:rPr>
                <w:rFonts w:cs="Arial"/>
                <w:szCs w:val="20"/>
              </w:rPr>
              <w:t xml:space="preserve"> – 12 months)</w:t>
            </w:r>
          </w:p>
          <w:p w14:paraId="72245B21" w14:textId="113B7737" w:rsidR="002938EC" w:rsidRPr="00692D94" w:rsidRDefault="002938EC" w:rsidP="002938EC">
            <w:pPr>
              <w:rPr>
                <w:rFonts w:asciiTheme="minorHAnsi" w:hAnsiTheme="minorHAnsi" w:cstheme="minorHAnsi"/>
                <w:color w:val="000000"/>
                <w:szCs w:val="20"/>
                <w:lang w:eastAsia="en-GB"/>
              </w:rPr>
            </w:pPr>
            <w:r>
              <w:rPr>
                <w:rFonts w:cs="Arial"/>
                <w:szCs w:val="20"/>
              </w:rPr>
              <w:t xml:space="preserve">AND &lt;= </w:t>
            </w:r>
            <w:hyperlink w:anchor="_PPED" w:history="1">
              <w:r w:rsidRPr="00A3292A">
                <w:rPr>
                  <w:rStyle w:val="Hyperlink"/>
                  <w:rFonts w:cs="Arial"/>
                  <w:szCs w:val="20"/>
                </w:rPr>
                <w:t>PPED</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7C90097" w14:textId="31592E7B" w:rsidR="002938EC" w:rsidRDefault="002938EC" w:rsidP="002938EC">
            <w:pPr>
              <w:rPr>
                <w:rFonts w:cs="Arial"/>
                <w:i/>
                <w:iCs/>
                <w:color w:val="000000"/>
                <w:szCs w:val="20"/>
                <w:lang w:eastAsia="en-GB"/>
              </w:rPr>
            </w:pPr>
            <w:r>
              <w:rPr>
                <w:rFonts w:cs="Arial"/>
                <w:i/>
                <w:iCs/>
                <w:color w:val="000000"/>
                <w:szCs w:val="20"/>
                <w:lang w:eastAsia="en-GB"/>
              </w:rPr>
              <w:t>Date of the most recent blood pressure recorded in the 12 months leading up to and including the payment period end date.</w:t>
            </w:r>
          </w:p>
        </w:tc>
      </w:tr>
      <w:tr w:rsidR="002938EC" w:rsidRPr="000C07C2" w:rsidDel="008A3EA7" w14:paraId="758B19B8"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0AAB6E" w14:textId="77777777" w:rsidR="002938EC" w:rsidRPr="00387175" w:rsidDel="008A3EA7" w:rsidRDefault="002938EC" w:rsidP="002938EC">
            <w:pPr>
              <w:pStyle w:val="ListParagraph"/>
              <w:numPr>
                <w:ilvl w:val="0"/>
                <w:numId w:val="3"/>
              </w:numPr>
              <w:ind w:hanging="402"/>
              <w:jc w:val="center"/>
              <w:rPr>
                <w:rFonts w:cs="Arial"/>
                <w:color w:val="000000"/>
                <w:szCs w:val="20"/>
                <w:lang w:eastAsia="en-GB"/>
              </w:rPr>
            </w:pPr>
          </w:p>
        </w:tc>
        <w:tc>
          <w:tcPr>
            <w:tcW w:w="2473" w:type="dxa"/>
            <w:tcBorders>
              <w:top w:val="single" w:sz="4" w:space="0" w:color="auto"/>
              <w:bottom w:val="single" w:sz="4" w:space="0" w:color="auto"/>
            </w:tcBorders>
            <w:tcMar>
              <w:top w:w="57" w:type="dxa"/>
              <w:bottom w:w="57" w:type="dxa"/>
            </w:tcMar>
            <w:vAlign w:val="center"/>
          </w:tcPr>
          <w:p w14:paraId="665F752C" w14:textId="3104BD45" w:rsidR="002938EC" w:rsidRDefault="002938EC" w:rsidP="002938EC">
            <w:pPr>
              <w:pStyle w:val="Heading5"/>
              <w:keepNext w:val="0"/>
              <w:rPr>
                <w:b w:val="0"/>
                <w:color w:val="auto"/>
              </w:rPr>
            </w:pPr>
            <w:bookmarkStart w:id="288" w:name="_BMI16_DAT"/>
            <w:bookmarkStart w:id="289" w:name="LBMI5_DAT"/>
            <w:bookmarkEnd w:id="288"/>
            <w:r>
              <w:rPr>
                <w:b w:val="0"/>
                <w:color w:val="auto"/>
              </w:rPr>
              <w:t>BMI16_DAT</w:t>
            </w:r>
            <w:bookmarkEnd w:id="289"/>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1F0D7F" w14:textId="0364E9E1" w:rsidR="002938EC" w:rsidRDefault="00000000" w:rsidP="002938EC">
            <w:hyperlink w:anchor="_FAST_COD" w:history="1">
              <w:r w:rsidR="002938EC">
                <w:rPr>
                  <w:rStyle w:val="Hyperlink"/>
                  <w:bCs/>
                </w:rPr>
                <w:t>BMI</w:t>
              </w:r>
              <w:r w:rsidR="002938EC" w:rsidRPr="00C61968">
                <w:rPr>
                  <w:rStyle w:val="Hyperlink"/>
                  <w:bCs/>
                </w:rPr>
                <w:t>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98CF7A" w14:textId="77777777" w:rsidR="002938EC" w:rsidRDefault="002938EC" w:rsidP="002938EC">
            <w:pPr>
              <w:rPr>
                <w:rFonts w:cs="Arial"/>
                <w:szCs w:val="20"/>
              </w:rPr>
            </w:pPr>
            <w:r>
              <w:rPr>
                <w:rFonts w:cs="Tahoma"/>
              </w:rPr>
              <w:t>Latest &gt; (</w:t>
            </w:r>
            <w:hyperlink w:anchor="_PPED" w:history="1">
              <w:r w:rsidRPr="00A3292A">
                <w:rPr>
                  <w:rStyle w:val="Hyperlink"/>
                  <w:rFonts w:cs="Arial"/>
                  <w:szCs w:val="20"/>
                </w:rPr>
                <w:t>PPED</w:t>
              </w:r>
            </w:hyperlink>
            <w:r>
              <w:rPr>
                <w:rFonts w:cs="Arial"/>
                <w:szCs w:val="20"/>
              </w:rPr>
              <w:t xml:space="preserve"> – 12 months)</w:t>
            </w:r>
          </w:p>
          <w:p w14:paraId="7D55AC48" w14:textId="1B5C71DC" w:rsidR="002938EC" w:rsidRDefault="002938EC" w:rsidP="002938EC">
            <w:pPr>
              <w:rPr>
                <w:rFonts w:cs="Tahoma"/>
              </w:rPr>
            </w:pPr>
            <w:r>
              <w:rPr>
                <w:rFonts w:cs="Arial"/>
                <w:szCs w:val="20"/>
              </w:rPr>
              <w:t xml:space="preserve">AND &lt;= </w:t>
            </w:r>
            <w:hyperlink w:anchor="_PPED" w:history="1">
              <w:r w:rsidRPr="00A3292A">
                <w:rPr>
                  <w:rStyle w:val="Hyperlink"/>
                  <w:rFonts w:cs="Arial"/>
                  <w:szCs w:val="20"/>
                </w:rPr>
                <w:t>PPED</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ABF3CC4" w14:textId="4488C609" w:rsidR="002938EC" w:rsidRDefault="002938EC" w:rsidP="002938EC">
            <w:pPr>
              <w:rPr>
                <w:rFonts w:cs="Arial"/>
                <w:i/>
                <w:iCs/>
                <w:color w:val="000000"/>
                <w:szCs w:val="20"/>
                <w:lang w:eastAsia="en-GB"/>
              </w:rPr>
            </w:pPr>
            <w:r>
              <w:rPr>
                <w:rFonts w:cs="Arial"/>
                <w:i/>
                <w:iCs/>
                <w:color w:val="000000"/>
                <w:szCs w:val="20"/>
                <w:lang w:eastAsia="en-GB"/>
              </w:rPr>
              <w:t xml:space="preserve">Date of the most recent </w:t>
            </w:r>
            <w:r>
              <w:rPr>
                <w:rFonts w:cs="Arial"/>
                <w:i/>
                <w:iCs/>
                <w:szCs w:val="20"/>
                <w:lang w:eastAsia="en-GB"/>
              </w:rPr>
              <w:t>BMI</w:t>
            </w:r>
            <w:r w:rsidRPr="009171FF">
              <w:rPr>
                <w:rFonts w:cs="Arial"/>
                <w:i/>
                <w:iCs/>
                <w:szCs w:val="20"/>
                <w:lang w:eastAsia="en-GB"/>
              </w:rPr>
              <w:t xml:space="preserve"> record</w:t>
            </w:r>
            <w:r>
              <w:rPr>
                <w:rFonts w:cs="Arial"/>
                <w:i/>
                <w:iCs/>
                <w:szCs w:val="20"/>
                <w:lang w:eastAsia="en-GB"/>
              </w:rPr>
              <w:t>ing</w:t>
            </w:r>
            <w:r w:rsidRPr="009171FF">
              <w:rPr>
                <w:rFonts w:cs="Arial"/>
                <w:i/>
                <w:iCs/>
                <w:szCs w:val="20"/>
                <w:lang w:eastAsia="en-GB"/>
              </w:rPr>
              <w:t xml:space="preserve"> </w:t>
            </w:r>
            <w:r>
              <w:rPr>
                <w:rFonts w:cs="Arial"/>
                <w:i/>
                <w:iCs/>
                <w:color w:val="000000"/>
                <w:szCs w:val="20"/>
                <w:lang w:eastAsia="en-GB"/>
              </w:rPr>
              <w:t>in the 12 months leading up to and including the payment period end date.</w:t>
            </w:r>
          </w:p>
        </w:tc>
      </w:tr>
      <w:tr w:rsidR="006E69DE" w:rsidRPr="000C07C2" w:rsidDel="008A3EA7" w14:paraId="2EFC5EDE"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1F7965" w14:textId="77777777" w:rsidR="006E69DE" w:rsidRPr="00387175" w:rsidDel="008A3EA7" w:rsidRDefault="006E69DE" w:rsidP="006E69DE">
            <w:pPr>
              <w:pStyle w:val="ListParagraph"/>
              <w:numPr>
                <w:ilvl w:val="0"/>
                <w:numId w:val="3"/>
              </w:numPr>
              <w:ind w:hanging="402"/>
              <w:jc w:val="center"/>
              <w:rPr>
                <w:rFonts w:cs="Arial"/>
                <w:color w:val="000000"/>
                <w:szCs w:val="20"/>
                <w:lang w:eastAsia="en-GB"/>
              </w:rPr>
            </w:pPr>
          </w:p>
        </w:tc>
        <w:tc>
          <w:tcPr>
            <w:tcW w:w="2473" w:type="dxa"/>
            <w:tcBorders>
              <w:top w:val="single" w:sz="4" w:space="0" w:color="auto"/>
              <w:bottom w:val="single" w:sz="4" w:space="0" w:color="auto"/>
            </w:tcBorders>
            <w:tcMar>
              <w:top w:w="57" w:type="dxa"/>
              <w:bottom w:w="57" w:type="dxa"/>
            </w:tcMar>
            <w:vAlign w:val="center"/>
          </w:tcPr>
          <w:p w14:paraId="0980E805" w14:textId="473B2646" w:rsidR="006E69DE" w:rsidRDefault="006E69DE" w:rsidP="006E69DE">
            <w:pPr>
              <w:pStyle w:val="Heading5"/>
              <w:keepNext w:val="0"/>
              <w:rPr>
                <w:b w:val="0"/>
                <w:color w:val="auto"/>
              </w:rPr>
            </w:pPr>
            <w:bookmarkStart w:id="290" w:name="_ALC16_DAT"/>
            <w:bookmarkStart w:id="291" w:name="ALC5_DAT"/>
            <w:bookmarkEnd w:id="290"/>
            <w:r w:rsidRPr="00911424">
              <w:rPr>
                <w:b w:val="0"/>
                <w:color w:val="auto"/>
              </w:rPr>
              <w:t>ALC16_DAT</w:t>
            </w:r>
            <w:bookmarkEnd w:id="291"/>
          </w:p>
        </w:tc>
        <w:bookmarkStart w:id="292" w:name="ALC_COD"/>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51B081" w14:textId="433835C1" w:rsidR="006E69DE" w:rsidRDefault="006E69DE" w:rsidP="006E69DE">
            <w:r>
              <w:fldChar w:fldCharType="begin"/>
            </w:r>
            <w:r>
              <w:instrText>HYPERLINK  \l "_ALC_COD_1"</w:instrText>
            </w:r>
            <w:r>
              <w:fldChar w:fldCharType="separate"/>
            </w:r>
            <w:r w:rsidRPr="00CF6511">
              <w:rPr>
                <w:rStyle w:val="Hyperlink"/>
              </w:rPr>
              <w:t>ALC_COD</w:t>
            </w:r>
            <w:r>
              <w:fldChar w:fldCharType="end"/>
            </w:r>
            <w:bookmarkEnd w:id="292"/>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72FD49" w14:textId="77777777" w:rsidR="006E69DE" w:rsidRDefault="006E69DE" w:rsidP="006E69DE">
            <w:pPr>
              <w:rPr>
                <w:rFonts w:cs="Arial"/>
                <w:szCs w:val="20"/>
              </w:rPr>
            </w:pPr>
            <w:r>
              <w:rPr>
                <w:rFonts w:cs="Tahoma"/>
              </w:rPr>
              <w:t>Latest &gt; (</w:t>
            </w:r>
            <w:hyperlink w:anchor="_PPED" w:history="1">
              <w:r w:rsidRPr="00A3292A">
                <w:rPr>
                  <w:rStyle w:val="Hyperlink"/>
                  <w:rFonts w:cs="Arial"/>
                  <w:szCs w:val="20"/>
                </w:rPr>
                <w:t>PPED</w:t>
              </w:r>
            </w:hyperlink>
            <w:r>
              <w:rPr>
                <w:rFonts w:cs="Arial"/>
                <w:szCs w:val="20"/>
              </w:rPr>
              <w:t xml:space="preserve"> – 12 months)</w:t>
            </w:r>
          </w:p>
          <w:p w14:paraId="25ED108B" w14:textId="7C6BC0FE" w:rsidR="006E69DE" w:rsidRDefault="006E69DE" w:rsidP="006E69DE">
            <w:pPr>
              <w:rPr>
                <w:rFonts w:cs="Tahoma"/>
              </w:rPr>
            </w:pPr>
            <w:r>
              <w:rPr>
                <w:rFonts w:cs="Arial"/>
                <w:szCs w:val="20"/>
              </w:rPr>
              <w:t xml:space="preserve">AND &lt;= </w:t>
            </w:r>
            <w:hyperlink w:anchor="_PPED" w:history="1">
              <w:r w:rsidRPr="00A3292A">
                <w:rPr>
                  <w:rStyle w:val="Hyperlink"/>
                  <w:rFonts w:cs="Arial"/>
                  <w:szCs w:val="20"/>
                </w:rPr>
                <w:t>PPED</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2A06982" w14:textId="4CD7CA8E" w:rsidR="006E69DE" w:rsidRDefault="006E69DE" w:rsidP="006E69DE">
            <w:pPr>
              <w:rPr>
                <w:rFonts w:cs="Arial"/>
                <w:i/>
                <w:iCs/>
                <w:color w:val="000000"/>
                <w:szCs w:val="20"/>
                <w:lang w:eastAsia="en-GB"/>
              </w:rPr>
            </w:pPr>
            <w:r>
              <w:rPr>
                <w:rFonts w:cs="Arial"/>
                <w:i/>
                <w:iCs/>
                <w:color w:val="000000"/>
                <w:szCs w:val="20"/>
                <w:lang w:eastAsia="en-GB"/>
              </w:rPr>
              <w:t>The date of the most recent alcohol consumption screening recorded in the 12 months leading up to and including the payment period end date.</w:t>
            </w:r>
          </w:p>
        </w:tc>
      </w:tr>
      <w:tr w:rsidR="00F17F79" w:rsidRPr="000C07C2" w:rsidDel="008A3EA7" w14:paraId="7141531A"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941B96" w14:textId="77777777" w:rsidR="00F17F79" w:rsidRPr="00387175" w:rsidDel="008A3EA7" w:rsidRDefault="00F17F79" w:rsidP="00F17F79">
            <w:pPr>
              <w:pStyle w:val="ListParagraph"/>
              <w:numPr>
                <w:ilvl w:val="0"/>
                <w:numId w:val="3"/>
              </w:numPr>
              <w:ind w:hanging="402"/>
              <w:jc w:val="center"/>
              <w:rPr>
                <w:rFonts w:cs="Arial"/>
                <w:color w:val="000000"/>
                <w:szCs w:val="20"/>
                <w:lang w:eastAsia="en-GB"/>
              </w:rPr>
            </w:pPr>
          </w:p>
        </w:tc>
        <w:tc>
          <w:tcPr>
            <w:tcW w:w="2473" w:type="dxa"/>
            <w:tcBorders>
              <w:top w:val="single" w:sz="4" w:space="0" w:color="auto"/>
              <w:bottom w:val="single" w:sz="4" w:space="0" w:color="auto"/>
            </w:tcBorders>
            <w:tcMar>
              <w:top w:w="57" w:type="dxa"/>
              <w:bottom w:w="57" w:type="dxa"/>
            </w:tcMar>
            <w:vAlign w:val="center"/>
          </w:tcPr>
          <w:p w14:paraId="41F34C18" w14:textId="067D1A1A" w:rsidR="00F17F79" w:rsidRPr="00911424" w:rsidRDefault="00F17F79" w:rsidP="00F17F79">
            <w:pPr>
              <w:pStyle w:val="Heading5"/>
              <w:keepNext w:val="0"/>
              <w:rPr>
                <w:b w:val="0"/>
                <w:color w:val="auto"/>
              </w:rPr>
            </w:pPr>
            <w:bookmarkStart w:id="293" w:name="IFCCHBA16_DAT"/>
            <w:r w:rsidRPr="00911424">
              <w:rPr>
                <w:b w:val="0"/>
                <w:color w:val="auto"/>
              </w:rPr>
              <w:t>IFCCHBA16_DAT</w:t>
            </w:r>
            <w:bookmarkEnd w:id="293"/>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BAFF46" w14:textId="46E36954" w:rsidR="00F17F79" w:rsidRDefault="00000000" w:rsidP="00F17F79">
            <w:hyperlink w:anchor="_IFCCHBAM_COD" w:history="1">
              <w:r w:rsidR="00F17F79">
                <w:rPr>
                  <w:rStyle w:val="Hyperlink"/>
                </w:rPr>
                <w:t>IFCCHBAM_COD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1BFDF3" w14:textId="77777777" w:rsidR="00F17F79" w:rsidRDefault="00F17F79" w:rsidP="00F17F79">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Latest &gt; (</w:t>
            </w:r>
            <w:hyperlink w:anchor="_PPED" w:history="1">
              <w:r w:rsidRPr="00A3292A">
                <w:rPr>
                  <w:rStyle w:val="Hyperlink"/>
                  <w:rFonts w:cs="Arial"/>
                  <w:szCs w:val="20"/>
                </w:rPr>
                <w:t>PPED</w:t>
              </w:r>
            </w:hyperlink>
            <w:r>
              <w:rPr>
                <w:rFonts w:cs="Arial"/>
                <w:szCs w:val="20"/>
              </w:rPr>
              <w:t xml:space="preserve"> – 12 months)</w:t>
            </w:r>
            <w:r>
              <w:rPr>
                <w:rFonts w:asciiTheme="minorHAnsi" w:hAnsiTheme="minorHAnsi" w:cstheme="minorHAnsi"/>
                <w:color w:val="000000"/>
                <w:szCs w:val="20"/>
                <w:lang w:eastAsia="en-GB"/>
              </w:rPr>
              <w:t xml:space="preserve"> </w:t>
            </w:r>
          </w:p>
          <w:p w14:paraId="79DFF000" w14:textId="0CEA3CC8" w:rsidR="00F17F79" w:rsidRDefault="00F17F79" w:rsidP="00F17F79">
            <w:pPr>
              <w:rPr>
                <w:rFonts w:cs="Tahoma"/>
              </w:rPr>
            </w:pPr>
            <w:r>
              <w:rPr>
                <w:rFonts w:asciiTheme="minorHAnsi" w:hAnsiTheme="minorHAnsi" w:cstheme="minorHAnsi"/>
                <w:color w:val="000000"/>
                <w:szCs w:val="20"/>
                <w:lang w:eastAsia="en-GB"/>
              </w:rPr>
              <w:t xml:space="preserve">AND &lt;= </w:t>
            </w:r>
            <w:hyperlink w:anchor="_PPED" w:history="1">
              <w:r w:rsidRPr="00A3292A">
                <w:rPr>
                  <w:rStyle w:val="Hyperlink"/>
                  <w:rFonts w:cs="Arial"/>
                  <w:szCs w:val="20"/>
                </w:rPr>
                <w:t>PPED</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F072C75" w14:textId="4FEEB536" w:rsidR="00F17F79" w:rsidRDefault="00F17F79" w:rsidP="00F17F79">
            <w:pPr>
              <w:rPr>
                <w:rFonts w:cs="Arial"/>
                <w:i/>
                <w:iCs/>
                <w:color w:val="000000"/>
                <w:szCs w:val="20"/>
                <w:lang w:eastAsia="en-GB"/>
              </w:rPr>
            </w:pPr>
            <w:r w:rsidRPr="00DE619F">
              <w:rPr>
                <w:rFonts w:cs="Arial"/>
                <w:i/>
                <w:iCs/>
                <w:color w:val="000000"/>
                <w:szCs w:val="20"/>
                <w:lang w:eastAsia="en-GB"/>
              </w:rPr>
              <w:t>Date of the most recent IFCC</w:t>
            </w:r>
            <w:r w:rsidR="006B41BA">
              <w:rPr>
                <w:rFonts w:cs="Arial"/>
                <w:i/>
                <w:iCs/>
                <w:color w:val="000000"/>
                <w:szCs w:val="20"/>
                <w:lang w:eastAsia="en-GB"/>
              </w:rPr>
              <w:t>-</w:t>
            </w:r>
            <w:r w:rsidRPr="00DE619F">
              <w:rPr>
                <w:rFonts w:cs="Arial"/>
                <w:i/>
                <w:iCs/>
                <w:color w:val="000000"/>
                <w:szCs w:val="20"/>
                <w:lang w:eastAsia="en-GB"/>
              </w:rPr>
              <w:t xml:space="preserve">HbA1c </w:t>
            </w:r>
            <w:r>
              <w:rPr>
                <w:rFonts w:cs="Arial"/>
                <w:i/>
                <w:iCs/>
                <w:color w:val="000000"/>
                <w:szCs w:val="20"/>
                <w:lang w:eastAsia="en-GB"/>
              </w:rPr>
              <w:t xml:space="preserve">in the 12 months leading </w:t>
            </w:r>
            <w:r w:rsidRPr="00DE619F">
              <w:rPr>
                <w:rFonts w:cs="Arial"/>
                <w:i/>
                <w:iCs/>
                <w:color w:val="000000"/>
                <w:szCs w:val="20"/>
                <w:lang w:eastAsia="en-GB"/>
              </w:rPr>
              <w:t xml:space="preserve">up to and including the </w:t>
            </w:r>
            <w:r>
              <w:rPr>
                <w:rFonts w:cs="Arial"/>
                <w:i/>
                <w:iCs/>
                <w:color w:val="000000"/>
                <w:szCs w:val="20"/>
                <w:lang w:eastAsia="en-GB"/>
              </w:rPr>
              <w:t>payment period end</w:t>
            </w:r>
            <w:r w:rsidRPr="00DE619F">
              <w:rPr>
                <w:rFonts w:cs="Arial"/>
                <w:i/>
                <w:iCs/>
                <w:color w:val="000000"/>
                <w:szCs w:val="20"/>
                <w:lang w:eastAsia="en-GB"/>
              </w:rPr>
              <w:t xml:space="preserve"> date.</w:t>
            </w:r>
          </w:p>
        </w:tc>
      </w:tr>
      <w:tr w:rsidR="00F17F79" w:rsidRPr="000C07C2" w:rsidDel="008A3EA7" w14:paraId="1B95B94C"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DD8B4F" w14:textId="77777777" w:rsidR="00F17F79" w:rsidRPr="00387175" w:rsidDel="008A3EA7" w:rsidRDefault="00F17F79" w:rsidP="00F17F79">
            <w:pPr>
              <w:pStyle w:val="ListParagraph"/>
              <w:numPr>
                <w:ilvl w:val="0"/>
                <w:numId w:val="3"/>
              </w:numPr>
              <w:ind w:hanging="402"/>
              <w:jc w:val="center"/>
              <w:rPr>
                <w:rFonts w:cs="Arial"/>
                <w:color w:val="000000"/>
                <w:szCs w:val="20"/>
                <w:lang w:eastAsia="en-GB"/>
              </w:rPr>
            </w:pPr>
          </w:p>
        </w:tc>
        <w:tc>
          <w:tcPr>
            <w:tcW w:w="2473" w:type="dxa"/>
            <w:tcBorders>
              <w:top w:val="single" w:sz="4" w:space="0" w:color="auto"/>
              <w:bottom w:val="single" w:sz="4" w:space="0" w:color="auto"/>
            </w:tcBorders>
            <w:tcMar>
              <w:top w:w="57" w:type="dxa"/>
              <w:bottom w:w="57" w:type="dxa"/>
            </w:tcMar>
            <w:vAlign w:val="center"/>
          </w:tcPr>
          <w:p w14:paraId="5B363B4D" w14:textId="5096038D" w:rsidR="00F17F79" w:rsidRPr="00911424" w:rsidRDefault="00F17F79" w:rsidP="00F17F79">
            <w:pPr>
              <w:pStyle w:val="Heading5"/>
              <w:keepNext w:val="0"/>
              <w:rPr>
                <w:b w:val="0"/>
                <w:color w:val="auto"/>
              </w:rPr>
            </w:pPr>
            <w:bookmarkStart w:id="294" w:name="_GLUC16_DAT"/>
            <w:bookmarkStart w:id="295" w:name="GLUC16_DAT"/>
            <w:bookmarkEnd w:id="294"/>
            <w:r w:rsidRPr="00911424">
              <w:rPr>
                <w:b w:val="0"/>
                <w:color w:val="auto"/>
              </w:rPr>
              <w:t>GLUC16_DAT</w:t>
            </w:r>
            <w:bookmarkEnd w:id="295"/>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8DDE80" w14:textId="39E9E693" w:rsidR="00F17F79" w:rsidRDefault="00000000" w:rsidP="00F17F79">
            <w:hyperlink w:anchor="_EXSMOK_COD" w:history="1">
              <w:r w:rsidR="00F17F79" w:rsidRPr="007D4D8A">
                <w:rPr>
                  <w:rStyle w:val="Hyperlink"/>
                </w:rPr>
                <w:t>GLUC_COD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12F130" w14:textId="77777777" w:rsidR="00F17F79" w:rsidRDefault="00F17F79" w:rsidP="00F17F79">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Latest &gt; (</w:t>
            </w:r>
            <w:hyperlink w:anchor="_PPED" w:history="1">
              <w:r w:rsidRPr="00A3292A">
                <w:rPr>
                  <w:rStyle w:val="Hyperlink"/>
                  <w:rFonts w:cs="Arial"/>
                  <w:szCs w:val="20"/>
                </w:rPr>
                <w:t>PPED</w:t>
              </w:r>
            </w:hyperlink>
            <w:r>
              <w:rPr>
                <w:rFonts w:cs="Arial"/>
                <w:szCs w:val="20"/>
              </w:rPr>
              <w:t xml:space="preserve"> – 12 months)</w:t>
            </w:r>
            <w:r>
              <w:rPr>
                <w:rFonts w:asciiTheme="minorHAnsi" w:hAnsiTheme="minorHAnsi" w:cstheme="minorHAnsi"/>
                <w:color w:val="000000"/>
                <w:szCs w:val="20"/>
                <w:lang w:eastAsia="en-GB"/>
              </w:rPr>
              <w:t xml:space="preserve"> </w:t>
            </w:r>
          </w:p>
          <w:p w14:paraId="3F9DB30F" w14:textId="5FBBA9A9" w:rsidR="00F17F79" w:rsidRDefault="00F17F79" w:rsidP="00F17F79">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AND &lt;= </w:t>
            </w:r>
            <w:hyperlink w:anchor="_PPED" w:history="1">
              <w:r w:rsidRPr="00A3292A">
                <w:rPr>
                  <w:rStyle w:val="Hyperlink"/>
                  <w:rFonts w:cs="Arial"/>
                  <w:szCs w:val="20"/>
                </w:rPr>
                <w:t>PPED</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FEB2922" w14:textId="3D688F76" w:rsidR="00F17F79" w:rsidRPr="00DE619F" w:rsidRDefault="00F17F79" w:rsidP="00F17F79">
            <w:pPr>
              <w:rPr>
                <w:rFonts w:cs="Arial"/>
                <w:i/>
                <w:iCs/>
                <w:color w:val="000000"/>
                <w:szCs w:val="20"/>
                <w:lang w:eastAsia="en-GB"/>
              </w:rPr>
            </w:pPr>
            <w:r w:rsidRPr="007D4D8A">
              <w:rPr>
                <w:rFonts w:cs="Arial"/>
                <w:i/>
                <w:iCs/>
                <w:color w:val="000000"/>
                <w:szCs w:val="20"/>
                <w:lang w:eastAsia="en-GB"/>
              </w:rPr>
              <w:t xml:space="preserve">Date of the most recent blood glucose level recording </w:t>
            </w:r>
            <w:r>
              <w:rPr>
                <w:rFonts w:cs="Arial"/>
                <w:i/>
                <w:iCs/>
                <w:color w:val="000000"/>
                <w:szCs w:val="20"/>
                <w:lang w:eastAsia="en-GB"/>
              </w:rPr>
              <w:t xml:space="preserve">in the 12 months leading </w:t>
            </w:r>
            <w:r w:rsidRPr="007D4D8A">
              <w:rPr>
                <w:rFonts w:cs="Arial"/>
                <w:i/>
                <w:iCs/>
                <w:color w:val="000000"/>
                <w:szCs w:val="20"/>
                <w:lang w:eastAsia="en-GB"/>
              </w:rPr>
              <w:t xml:space="preserve">up to and including the </w:t>
            </w:r>
            <w:r>
              <w:rPr>
                <w:rFonts w:cs="Arial"/>
                <w:i/>
                <w:iCs/>
                <w:color w:val="000000"/>
                <w:szCs w:val="20"/>
                <w:lang w:eastAsia="en-GB"/>
              </w:rPr>
              <w:t>payment period end</w:t>
            </w:r>
            <w:r w:rsidRPr="007D4D8A">
              <w:rPr>
                <w:rFonts w:cs="Arial"/>
                <w:i/>
                <w:iCs/>
                <w:color w:val="000000"/>
                <w:szCs w:val="20"/>
                <w:lang w:eastAsia="en-GB"/>
              </w:rPr>
              <w:t xml:space="preserve"> date.</w:t>
            </w:r>
          </w:p>
        </w:tc>
      </w:tr>
      <w:tr w:rsidR="00F17F79" w:rsidRPr="000C07C2" w:rsidDel="008A3EA7" w14:paraId="608AD422"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6ECA44" w14:textId="77777777" w:rsidR="00F17F79" w:rsidRPr="00387175" w:rsidDel="008A3EA7" w:rsidRDefault="00F17F79" w:rsidP="00F17F79">
            <w:pPr>
              <w:pStyle w:val="ListParagraph"/>
              <w:numPr>
                <w:ilvl w:val="0"/>
                <w:numId w:val="3"/>
              </w:numPr>
              <w:ind w:hanging="402"/>
              <w:jc w:val="center"/>
              <w:rPr>
                <w:rFonts w:cs="Arial"/>
                <w:color w:val="000000"/>
                <w:szCs w:val="20"/>
                <w:lang w:eastAsia="en-GB"/>
              </w:rPr>
            </w:pPr>
          </w:p>
        </w:tc>
        <w:tc>
          <w:tcPr>
            <w:tcW w:w="2473" w:type="dxa"/>
            <w:tcBorders>
              <w:top w:val="single" w:sz="4" w:space="0" w:color="auto"/>
              <w:bottom w:val="single" w:sz="4" w:space="0" w:color="auto"/>
            </w:tcBorders>
            <w:tcMar>
              <w:top w:w="57" w:type="dxa"/>
              <w:bottom w:w="57" w:type="dxa"/>
            </w:tcMar>
            <w:vAlign w:val="center"/>
          </w:tcPr>
          <w:p w14:paraId="1F528126" w14:textId="6DDFD742" w:rsidR="00F17F79" w:rsidRDefault="00F17F79" w:rsidP="00F17F79">
            <w:pPr>
              <w:pStyle w:val="Heading5"/>
              <w:keepNext w:val="0"/>
              <w:rPr>
                <w:rFonts w:asciiTheme="minorHAnsi" w:hAnsiTheme="minorHAnsi" w:cstheme="minorHAnsi"/>
                <w:b w:val="0"/>
                <w:color w:val="auto"/>
                <w:szCs w:val="20"/>
              </w:rPr>
            </w:pPr>
            <w:bookmarkStart w:id="296" w:name="_LSMOK_DAT"/>
            <w:bookmarkEnd w:id="296"/>
            <w:r w:rsidRPr="00911424">
              <w:rPr>
                <w:b w:val="0"/>
                <w:color w:val="auto"/>
              </w:rPr>
              <w:t>LSMOK_DAT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315EC1" w14:textId="3F51EE52" w:rsidR="00F17F79" w:rsidRDefault="00000000" w:rsidP="00F17F79">
            <w:hyperlink w:anchor="_LSMOK_COD" w:history="1">
              <w:r w:rsidR="00F17F79" w:rsidRPr="00503BFD">
                <w:rPr>
                  <w:rStyle w:val="Hyperlink"/>
                  <w:rFonts w:asciiTheme="minorHAnsi" w:hAnsiTheme="minorHAnsi" w:cstheme="minorHAnsi"/>
                  <w:szCs w:val="20"/>
                  <w:lang w:eastAsia="en-GB"/>
                </w:rPr>
                <w:t>LSMOK_COD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0CE4AF" w14:textId="453096A2" w:rsidR="00F17F79" w:rsidRPr="00503BFD" w:rsidRDefault="00F17F79" w:rsidP="00F17F79">
            <w:pPr>
              <w:rPr>
                <w:rFonts w:asciiTheme="minorHAnsi" w:hAnsiTheme="minorHAnsi" w:cstheme="minorHAnsi"/>
              </w:rPr>
            </w:pPr>
            <w:r w:rsidRPr="00503BFD">
              <w:rPr>
                <w:rFonts w:cs="Arial"/>
                <w:color w:val="000000"/>
                <w:szCs w:val="20"/>
                <w:lang w:eastAsia="en-GB"/>
              </w:rPr>
              <w:t xml:space="preserve">Latest &lt;= </w:t>
            </w:r>
            <w:hyperlink w:anchor="_Achievement_Date_(ACHV_DAT)_1" w:history="1">
              <w:r w:rsidRPr="00503BFD">
                <w:rPr>
                  <w:rStyle w:val="Hyperlink"/>
                  <w:rFonts w:cs="Arial"/>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9ADEDDC" w14:textId="740F8C55" w:rsidR="00F17F79" w:rsidRDefault="00F17F79" w:rsidP="00F17F79">
            <w:pPr>
              <w:rPr>
                <w:rFonts w:cs="Arial"/>
                <w:i/>
                <w:iCs/>
                <w:color w:val="000000"/>
                <w:szCs w:val="20"/>
                <w:lang w:eastAsia="en-GB"/>
              </w:rPr>
            </w:pPr>
            <w:r>
              <w:rPr>
                <w:rFonts w:cs="Arial"/>
                <w:i/>
                <w:iCs/>
                <w:color w:val="000000"/>
                <w:szCs w:val="20"/>
                <w:lang w:eastAsia="en-GB"/>
              </w:rPr>
              <w:t>Date of the most recent ‘smoker’ smoking habit code recorded up to and including the achievement date.</w:t>
            </w:r>
          </w:p>
        </w:tc>
      </w:tr>
      <w:tr w:rsidR="00F17F79" w:rsidRPr="000C07C2" w:rsidDel="008A3EA7" w14:paraId="344C27CE"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713C16" w14:textId="77777777" w:rsidR="00F17F79" w:rsidRPr="00387175" w:rsidDel="008A3EA7" w:rsidRDefault="00F17F79" w:rsidP="00F17F79">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1AF894" w14:textId="28A110D8" w:rsidR="00F17F79" w:rsidRDefault="00F17F79" w:rsidP="00F17F79">
            <w:pPr>
              <w:pStyle w:val="Heading5"/>
              <w:keepNext w:val="0"/>
              <w:rPr>
                <w:rFonts w:asciiTheme="minorHAnsi" w:hAnsiTheme="minorHAnsi" w:cstheme="minorHAnsi"/>
                <w:b w:val="0"/>
                <w:color w:val="auto"/>
                <w:szCs w:val="20"/>
              </w:rPr>
            </w:pPr>
            <w:bookmarkStart w:id="297" w:name="_BP16_DAT"/>
            <w:bookmarkEnd w:id="297"/>
            <w:r>
              <w:rPr>
                <w:rFonts w:asciiTheme="minorHAnsi" w:hAnsiTheme="minorHAnsi" w:cstheme="minorHAnsi"/>
                <w:b w:val="0"/>
                <w:color w:val="auto"/>
                <w:szCs w:val="20"/>
              </w:rPr>
              <w:t>NSMOK</w:t>
            </w:r>
            <w:r w:rsidRPr="00EA3600">
              <w:rPr>
                <w:rFonts w:asciiTheme="minorHAnsi" w:hAnsiTheme="minorHAnsi" w:cstheme="minorHAnsi"/>
                <w:b w:val="0"/>
                <w:color w:val="auto"/>
                <w:szCs w:val="20"/>
              </w:rPr>
              <w:t>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BEFE6A" w14:textId="143A62D4" w:rsidR="00F17F79" w:rsidRDefault="00000000" w:rsidP="00F17F79">
            <w:hyperlink w:anchor="_NSMOK_COD" w:history="1">
              <w:r w:rsidR="00F17F79" w:rsidRPr="00E21D77">
                <w:rPr>
                  <w:rStyle w:val="Hyperlink"/>
                </w:rPr>
                <w:t>NSMOK_COD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32E846" w14:textId="688AD634" w:rsidR="00F17F79" w:rsidRPr="00692D94" w:rsidRDefault="00F17F79" w:rsidP="00F17F79">
            <w:pPr>
              <w:rPr>
                <w:rFonts w:asciiTheme="minorHAnsi" w:hAnsiTheme="minorHAnsi" w:cstheme="minorHAnsi"/>
                <w:color w:val="000000"/>
                <w:szCs w:val="20"/>
                <w:lang w:eastAsia="en-GB"/>
              </w:rPr>
            </w:pPr>
            <w:r w:rsidRPr="00503BFD">
              <w:rPr>
                <w:rFonts w:asciiTheme="minorHAnsi" w:hAnsiTheme="minorHAnsi" w:cstheme="minorHAnsi"/>
              </w:rPr>
              <w:t xml:space="preserve">Recorded on </w:t>
            </w:r>
            <w:hyperlink w:anchor="_SMOK_DAT" w:history="1">
              <w:r w:rsidRPr="00503BFD">
                <w:rPr>
                  <w:rStyle w:val="Hyperlink"/>
                  <w:rFonts w:asciiTheme="minorHAnsi" w:hAnsiTheme="minorHAnsi" w:cstheme="minorHAnsi"/>
                </w:rPr>
                <w:t>SMOK_DAT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7844B79" w14:textId="77777777" w:rsidR="00F17F79" w:rsidRDefault="00F17F79" w:rsidP="00F17F79">
            <w:pPr>
              <w:rPr>
                <w:rFonts w:cs="Arial"/>
                <w:i/>
                <w:iCs/>
                <w:color w:val="000000"/>
                <w:szCs w:val="20"/>
                <w:lang w:eastAsia="en-GB"/>
              </w:rPr>
            </w:pPr>
            <w:r>
              <w:rPr>
                <w:rFonts w:cs="Arial"/>
                <w:i/>
                <w:iCs/>
                <w:color w:val="000000"/>
                <w:szCs w:val="20"/>
                <w:lang w:eastAsia="en-GB"/>
              </w:rPr>
              <w:t xml:space="preserve">Date of the latest ‘never smoked’ smoking habit code recorded on the same date as the latest recorded smoking habit (i.e. on the date returned in the </w:t>
            </w:r>
            <w:hyperlink w:anchor="_SMOK_DAT" w:history="1">
              <w:r w:rsidRPr="0003201B">
                <w:rPr>
                  <w:rStyle w:val="Hyperlink"/>
                  <w:rFonts w:cs="Arial"/>
                  <w:i/>
                  <w:iCs/>
                  <w:szCs w:val="20"/>
                  <w:lang w:eastAsia="en-GB"/>
                </w:rPr>
                <w:t>SMOK_DAT</w:t>
              </w:r>
            </w:hyperlink>
            <w:r>
              <w:rPr>
                <w:rFonts w:cs="Arial"/>
                <w:i/>
                <w:iCs/>
                <w:color w:val="000000"/>
                <w:szCs w:val="20"/>
                <w:lang w:eastAsia="en-GB"/>
              </w:rPr>
              <w:t xml:space="preserve"> field). </w:t>
            </w:r>
          </w:p>
          <w:p w14:paraId="14058F03" w14:textId="29506116" w:rsidR="00F17F79" w:rsidRDefault="00F17F79" w:rsidP="00F17F79">
            <w:pPr>
              <w:rPr>
                <w:rFonts w:cs="Arial"/>
                <w:i/>
                <w:iCs/>
                <w:color w:val="000000"/>
                <w:szCs w:val="20"/>
                <w:lang w:eastAsia="en-GB"/>
              </w:rPr>
            </w:pPr>
            <w:r>
              <w:rPr>
                <w:rFonts w:cs="Arial"/>
                <w:i/>
                <w:iCs/>
                <w:color w:val="000000"/>
                <w:szCs w:val="20"/>
                <w:lang w:eastAsia="en-GB"/>
              </w:rPr>
              <w:t>Note: This is used to check if the latest smoking status is ‘never smoked’.</w:t>
            </w:r>
          </w:p>
        </w:tc>
      </w:tr>
      <w:tr w:rsidR="00F17F79" w:rsidRPr="000C07C2" w:rsidDel="008A3EA7" w14:paraId="631D976C"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AE7E11" w14:textId="77777777" w:rsidR="00F17F79" w:rsidRPr="00387175" w:rsidDel="008A3EA7" w:rsidRDefault="00F17F79" w:rsidP="00F17F79">
            <w:pPr>
              <w:pStyle w:val="ListParagraph"/>
              <w:numPr>
                <w:ilvl w:val="0"/>
                <w:numId w:val="3"/>
              </w:numPr>
              <w:ind w:hanging="402"/>
              <w:jc w:val="center"/>
              <w:rPr>
                <w:rFonts w:cs="Arial"/>
                <w:color w:val="000000"/>
                <w:szCs w:val="20"/>
                <w:lang w:eastAsia="en-GB"/>
              </w:rPr>
            </w:pPr>
          </w:p>
        </w:tc>
        <w:tc>
          <w:tcPr>
            <w:tcW w:w="2473" w:type="dxa"/>
            <w:tcBorders>
              <w:top w:val="single" w:sz="4" w:space="0" w:color="auto"/>
              <w:bottom w:val="single" w:sz="4" w:space="0" w:color="auto"/>
            </w:tcBorders>
            <w:tcMar>
              <w:top w:w="57" w:type="dxa"/>
              <w:bottom w:w="57" w:type="dxa"/>
            </w:tcMar>
            <w:vAlign w:val="center"/>
          </w:tcPr>
          <w:p w14:paraId="10270EDF" w14:textId="6312E213" w:rsidR="00F17F79" w:rsidRDefault="00F17F79" w:rsidP="00F17F79">
            <w:pPr>
              <w:pStyle w:val="Heading5"/>
              <w:keepNext w:val="0"/>
              <w:rPr>
                <w:rFonts w:asciiTheme="minorHAnsi" w:hAnsiTheme="minorHAnsi" w:cstheme="minorHAnsi"/>
                <w:b w:val="0"/>
                <w:color w:val="auto"/>
                <w:szCs w:val="20"/>
              </w:rPr>
            </w:pPr>
            <w:bookmarkStart w:id="298" w:name="_{EXSMOK_DAT}"/>
            <w:bookmarkEnd w:id="298"/>
            <w:r w:rsidRPr="00911424">
              <w:rPr>
                <w:b w:val="0"/>
                <w:color w:val="auto"/>
              </w:rPr>
              <w:t>{</w:t>
            </w:r>
            <w:bookmarkStart w:id="299" w:name="EXSMOK_DAT"/>
            <w:r w:rsidRPr="00911424">
              <w:rPr>
                <w:b w:val="0"/>
                <w:color w:val="auto"/>
              </w:rPr>
              <w:t>EXSMOK_DAT</w:t>
            </w:r>
            <w:bookmarkEnd w:id="299"/>
            <w:r w:rsidRPr="00911424">
              <w:rPr>
                <w:b w:val="0"/>
                <w:color w:val="auto"/>
              </w:rPr>
              <w: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72396F" w14:textId="6677E577" w:rsidR="00F17F79" w:rsidRDefault="00000000" w:rsidP="00F17F79">
            <w:hyperlink w:anchor="_EXSMOK_COD_1" w:history="1">
              <w:r w:rsidR="00F17F79" w:rsidRPr="00503BFD">
                <w:rPr>
                  <w:rStyle w:val="Hyperlink"/>
                  <w:rFonts w:asciiTheme="minorHAnsi" w:hAnsiTheme="minorHAnsi" w:cstheme="minorHAnsi"/>
                  <w:szCs w:val="20"/>
                  <w:lang w:eastAsia="en-GB"/>
                </w:rPr>
                <w:t>EXSMOK_COD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12288C" w14:textId="20AAFC05" w:rsidR="00F17F79" w:rsidRPr="00503BFD" w:rsidRDefault="00F17F79" w:rsidP="00F17F79">
            <w:pPr>
              <w:rPr>
                <w:rFonts w:asciiTheme="minorHAnsi" w:hAnsiTheme="minorHAnsi" w:cstheme="minorHAnsi"/>
              </w:rPr>
            </w:pPr>
            <w:r w:rsidRPr="00503BFD">
              <w:rPr>
                <w:rFonts w:asciiTheme="minorHAnsi" w:hAnsiTheme="minorHAnsi" w:cstheme="minorHAnsi"/>
              </w:rPr>
              <w:t xml:space="preserve">ALL &lt;= </w:t>
            </w:r>
            <w:hyperlink w:anchor="_Achievement_Date_(ACHV_DAT)_1" w:history="1">
              <w:r w:rsidRPr="00503BFD">
                <w:rPr>
                  <w:rStyle w:val="Hyperlink"/>
                  <w:rFonts w:cs="Arial"/>
                  <w:szCs w:val="20"/>
                  <w:lang w:eastAsia="en-GB"/>
                </w:rPr>
                <w:t>ACHV_DAT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5AA58CE" w14:textId="5A9313F9" w:rsidR="00F17F79" w:rsidRDefault="00F17F79" w:rsidP="00F17F79">
            <w:pPr>
              <w:rPr>
                <w:rFonts w:cs="Arial"/>
                <w:i/>
                <w:iCs/>
                <w:color w:val="000000"/>
                <w:szCs w:val="20"/>
                <w:lang w:eastAsia="en-GB"/>
              </w:rPr>
            </w:pPr>
            <w:r>
              <w:rPr>
                <w:rFonts w:cs="Arial"/>
                <w:i/>
                <w:iCs/>
                <w:color w:val="000000"/>
                <w:szCs w:val="20"/>
                <w:lang w:eastAsia="en-GB"/>
              </w:rPr>
              <w:t>All dates of ‘ex smoker’ smoking status codes recorded up to and including the achievement date.</w:t>
            </w:r>
          </w:p>
        </w:tc>
      </w:tr>
      <w:tr w:rsidR="00F17F79" w:rsidRPr="000C07C2" w:rsidDel="008A3EA7" w14:paraId="2C52AF27"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172AEE" w14:textId="77777777" w:rsidR="00F17F79" w:rsidRPr="00387175" w:rsidDel="008A3EA7" w:rsidRDefault="00F17F79" w:rsidP="00F17F79">
            <w:pPr>
              <w:pStyle w:val="ListParagraph"/>
              <w:numPr>
                <w:ilvl w:val="0"/>
                <w:numId w:val="3"/>
              </w:numPr>
              <w:ind w:hanging="402"/>
              <w:jc w:val="center"/>
              <w:rPr>
                <w:rFonts w:cs="Arial"/>
                <w:color w:val="000000"/>
                <w:szCs w:val="20"/>
                <w:lang w:eastAsia="en-GB"/>
              </w:rPr>
            </w:pPr>
          </w:p>
        </w:tc>
        <w:tc>
          <w:tcPr>
            <w:tcW w:w="2473" w:type="dxa"/>
            <w:tcBorders>
              <w:top w:val="single" w:sz="4" w:space="0" w:color="auto"/>
              <w:bottom w:val="single" w:sz="4" w:space="0" w:color="auto"/>
            </w:tcBorders>
            <w:tcMar>
              <w:top w:w="57" w:type="dxa"/>
              <w:bottom w:w="57" w:type="dxa"/>
            </w:tcMar>
            <w:vAlign w:val="center"/>
          </w:tcPr>
          <w:p w14:paraId="78D6A627" w14:textId="57720E39" w:rsidR="00F17F79" w:rsidRDefault="00F17F79" w:rsidP="00F17F79">
            <w:pPr>
              <w:pStyle w:val="Heading5"/>
              <w:keepNext w:val="0"/>
              <w:rPr>
                <w:rFonts w:asciiTheme="minorHAnsi" w:hAnsiTheme="minorHAnsi" w:cstheme="minorHAnsi"/>
                <w:b w:val="0"/>
                <w:color w:val="auto"/>
                <w:szCs w:val="20"/>
              </w:rPr>
            </w:pPr>
            <w:bookmarkStart w:id="300" w:name="_[EXSMOK1_DAT]"/>
            <w:bookmarkStart w:id="301" w:name="EXSMOK1_DAT"/>
            <w:bookmarkEnd w:id="300"/>
            <w:r>
              <w:rPr>
                <w:b w:val="0"/>
                <w:color w:val="auto"/>
              </w:rPr>
              <w:t>[</w:t>
            </w:r>
            <w:r w:rsidRPr="00911424">
              <w:rPr>
                <w:b w:val="0"/>
                <w:color w:val="auto"/>
              </w:rPr>
              <w:t>EXSMOK1_DAT</w:t>
            </w:r>
            <w:bookmarkEnd w:id="301"/>
            <w:r>
              <w:rPr>
                <w:b w:val="0"/>
                <w:color w:val="auto"/>
              </w:rPr>
              <w: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12120" w14:textId="4D988795" w:rsidR="00F17F79" w:rsidRDefault="00000000" w:rsidP="00F17F79">
            <w:hyperlink w:anchor="_EXSMOK_COD_1" w:history="1">
              <w:r w:rsidR="00F17F79" w:rsidRPr="00503BFD">
                <w:rPr>
                  <w:rStyle w:val="Hyperlink"/>
                  <w:rFonts w:asciiTheme="minorHAnsi" w:hAnsiTheme="minorHAnsi" w:cstheme="minorHAnsi"/>
                  <w:szCs w:val="20"/>
                  <w:lang w:eastAsia="en-GB"/>
                </w:rPr>
                <w:t>EXSMOK_COD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964807" w14:textId="53602E84" w:rsidR="00F17F79" w:rsidRDefault="00F17F79" w:rsidP="00F17F79">
            <w:pPr>
              <w:rPr>
                <w:rFonts w:asciiTheme="minorHAnsi" w:hAnsiTheme="minorHAnsi" w:cstheme="minorHAnsi"/>
              </w:rPr>
            </w:pPr>
            <w:r>
              <w:rPr>
                <w:rFonts w:asciiTheme="minorHAnsi" w:hAnsiTheme="minorHAnsi" w:cstheme="minorHAnsi"/>
              </w:rPr>
              <w:t xml:space="preserve">For each entry in the </w:t>
            </w:r>
            <w:hyperlink w:anchor="_{EXSMOK_DAT}" w:history="1">
              <w:r w:rsidRPr="00350E18">
                <w:rPr>
                  <w:rStyle w:val="Hyperlink"/>
                  <w:rFonts w:asciiTheme="minorHAnsi" w:hAnsiTheme="minorHAnsi" w:cstheme="minorHAnsi"/>
                </w:rPr>
                <w:t>{EXSMOK_DAT}</w:t>
              </w:r>
            </w:hyperlink>
            <w:r>
              <w:rPr>
                <w:rFonts w:asciiTheme="minorHAnsi" w:hAnsiTheme="minorHAnsi" w:cstheme="minorHAnsi"/>
              </w:rPr>
              <w:t xml:space="preserve"> array, </w:t>
            </w:r>
          </w:p>
          <w:p w14:paraId="735619C5" w14:textId="77777777" w:rsidR="00F17F79" w:rsidRDefault="00F17F79" w:rsidP="00F17F79">
            <w:pPr>
              <w:rPr>
                <w:rFonts w:asciiTheme="minorHAnsi" w:hAnsiTheme="minorHAnsi" w:cstheme="minorHAnsi"/>
              </w:rPr>
            </w:pPr>
          </w:p>
          <w:p w14:paraId="492783B1" w14:textId="77777777" w:rsidR="00F17F79" w:rsidRDefault="00F17F79" w:rsidP="00F17F79">
            <w:pPr>
              <w:rPr>
                <w:rFonts w:asciiTheme="minorHAnsi" w:hAnsiTheme="minorHAnsi" w:cstheme="minorHAnsi"/>
              </w:rPr>
            </w:pPr>
            <w:r>
              <w:rPr>
                <w:rFonts w:asciiTheme="minorHAnsi" w:hAnsiTheme="minorHAnsi" w:cstheme="minorHAnsi"/>
              </w:rPr>
              <w:t xml:space="preserve">RETURN </w:t>
            </w:r>
          </w:p>
          <w:p w14:paraId="0BF3F126" w14:textId="77777777" w:rsidR="00F17F79" w:rsidRPr="00503BFD" w:rsidRDefault="00F17F79" w:rsidP="00F17F79">
            <w:pPr>
              <w:rPr>
                <w:rFonts w:asciiTheme="minorHAnsi" w:hAnsiTheme="minorHAnsi" w:cstheme="minorHAnsi"/>
              </w:rPr>
            </w:pPr>
            <w:r>
              <w:rPr>
                <w:rFonts w:asciiTheme="minorHAnsi" w:hAnsiTheme="minorHAnsi" w:cstheme="minorHAnsi"/>
              </w:rPr>
              <w:t xml:space="preserve">Latest </w:t>
            </w:r>
            <w:r w:rsidRPr="00503BFD">
              <w:rPr>
                <w:rFonts w:asciiTheme="minorHAnsi" w:hAnsiTheme="minorHAnsi" w:cstheme="minorHAnsi"/>
              </w:rPr>
              <w:t>&gt;= (</w:t>
            </w:r>
            <w:hyperlink w:anchor="_{EXSMOK_DAT}" w:history="1">
              <w:r w:rsidRPr="00350E18">
                <w:rPr>
                  <w:rStyle w:val="Hyperlink"/>
                  <w:rFonts w:asciiTheme="minorHAnsi" w:hAnsiTheme="minorHAnsi" w:cstheme="minorHAnsi"/>
                </w:rPr>
                <w:t>{EXSMOK_DAT}</w:t>
              </w:r>
            </w:hyperlink>
            <w:r w:rsidRPr="00503BFD">
              <w:rPr>
                <w:rFonts w:asciiTheme="minorHAnsi" w:hAnsiTheme="minorHAnsi" w:cstheme="minorHAnsi"/>
              </w:rPr>
              <w:t xml:space="preserve"> – </w:t>
            </w:r>
            <w:r>
              <w:rPr>
                <w:rFonts w:asciiTheme="minorHAnsi" w:hAnsiTheme="minorHAnsi" w:cstheme="minorHAnsi"/>
              </w:rPr>
              <w:t>2</w:t>
            </w:r>
            <w:r w:rsidRPr="00503BFD">
              <w:rPr>
                <w:rFonts w:asciiTheme="minorHAnsi" w:hAnsiTheme="minorHAnsi" w:cstheme="minorHAnsi"/>
              </w:rPr>
              <w:t xml:space="preserve"> years)</w:t>
            </w:r>
          </w:p>
          <w:p w14:paraId="6F50A54F" w14:textId="2876FC19" w:rsidR="00F17F79" w:rsidRPr="00503BFD" w:rsidRDefault="00F17F79" w:rsidP="00F17F79">
            <w:pPr>
              <w:rPr>
                <w:rFonts w:asciiTheme="minorHAnsi" w:hAnsiTheme="minorHAnsi" w:cstheme="minorHAnsi"/>
              </w:rPr>
            </w:pPr>
            <w:r w:rsidRPr="00503BFD">
              <w:rPr>
                <w:rFonts w:asciiTheme="minorHAnsi" w:hAnsiTheme="minorHAnsi" w:cstheme="minorHAnsi"/>
              </w:rPr>
              <w:t>AND &lt; (</w:t>
            </w:r>
            <w:hyperlink w:anchor="_{EXSMOK_DAT}" w:history="1">
              <w:r w:rsidRPr="00350E18">
                <w:rPr>
                  <w:rStyle w:val="Hyperlink"/>
                  <w:rFonts w:asciiTheme="minorHAnsi" w:hAnsiTheme="minorHAnsi" w:cstheme="minorHAnsi"/>
                </w:rPr>
                <w:t>{EXSMOK_DAT}</w:t>
              </w:r>
            </w:hyperlink>
            <w:r w:rsidRPr="00503BFD">
              <w:rPr>
                <w:rFonts w:asciiTheme="minorHAnsi" w:hAnsiTheme="minorHAnsi" w:cstheme="minorHAnsi"/>
              </w:rPr>
              <w:t xml:space="preserve"> – </w:t>
            </w:r>
            <w:r>
              <w:rPr>
                <w:rFonts w:asciiTheme="minorHAnsi" w:hAnsiTheme="minorHAnsi" w:cstheme="minorHAnsi"/>
              </w:rPr>
              <w:t>1</w:t>
            </w:r>
            <w:r w:rsidRPr="00503BFD">
              <w:rPr>
                <w:rFonts w:asciiTheme="minorHAnsi" w:hAnsiTheme="minorHAnsi" w:cstheme="minorHAnsi"/>
              </w:rPr>
              <w:t xml:space="preserve"> year)</w:t>
            </w:r>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3E2BBFE" w14:textId="77B214E2" w:rsidR="00F17F79" w:rsidRDefault="00F17F79" w:rsidP="00F17F79">
            <w:pPr>
              <w:rPr>
                <w:rFonts w:cs="Arial"/>
                <w:i/>
                <w:iCs/>
                <w:color w:val="000000"/>
                <w:szCs w:val="20"/>
                <w:lang w:eastAsia="en-GB"/>
              </w:rPr>
            </w:pPr>
            <w:r>
              <w:rPr>
                <w:rFonts w:cs="Arial"/>
                <w:i/>
                <w:iCs/>
                <w:color w:val="000000"/>
                <w:szCs w:val="20"/>
                <w:lang w:eastAsia="en-GB"/>
              </w:rPr>
              <w:t xml:space="preserve">For each </w:t>
            </w:r>
            <w:hyperlink w:anchor="_{EXSMOK_DAT}" w:history="1">
              <w:r w:rsidRPr="00140EE4">
                <w:rPr>
                  <w:rStyle w:val="Hyperlink"/>
                  <w:rFonts w:asciiTheme="minorHAnsi" w:hAnsiTheme="minorHAnsi" w:cstheme="minorHAnsi"/>
                  <w:i/>
                </w:rPr>
                <w:t>{EXSMOK_DAT}</w:t>
              </w:r>
            </w:hyperlink>
            <w:r w:rsidRPr="00C160E7">
              <w:rPr>
                <w:rStyle w:val="Hyperlink"/>
                <w:rFonts w:asciiTheme="minorHAnsi" w:hAnsiTheme="minorHAnsi" w:cstheme="minorHAnsi"/>
                <w:i/>
                <w:u w:val="none"/>
              </w:rPr>
              <w:t xml:space="preserve"> </w:t>
            </w:r>
            <w:r w:rsidRPr="00C160E7">
              <w:rPr>
                <w:rStyle w:val="Hyperlink"/>
                <w:rFonts w:asciiTheme="minorHAnsi" w:hAnsiTheme="minorHAnsi" w:cstheme="minorHAnsi"/>
                <w:i/>
                <w:color w:val="auto"/>
                <w:u w:val="none"/>
              </w:rPr>
              <w:t>date, return t</w:t>
            </w:r>
            <w:r w:rsidRPr="00C160E7">
              <w:rPr>
                <w:rFonts w:cs="Arial"/>
                <w:i/>
                <w:iCs/>
                <w:szCs w:val="20"/>
                <w:lang w:eastAsia="en-GB"/>
              </w:rPr>
              <w:t xml:space="preserve">he </w:t>
            </w:r>
            <w:r>
              <w:rPr>
                <w:rFonts w:cs="Arial"/>
                <w:i/>
                <w:iCs/>
                <w:color w:val="000000"/>
                <w:szCs w:val="20"/>
                <w:lang w:eastAsia="en-GB"/>
              </w:rPr>
              <w:t xml:space="preserve">latest date of an ‘ex smoker’ smoking status recorded more than one year before and up to and including 2 years before the </w:t>
            </w:r>
            <w:hyperlink w:anchor="_{EXSMOK_DAT}" w:history="1">
              <w:r w:rsidRPr="00140EE4">
                <w:rPr>
                  <w:rStyle w:val="Hyperlink"/>
                  <w:rFonts w:asciiTheme="minorHAnsi" w:hAnsiTheme="minorHAnsi" w:cstheme="minorHAnsi"/>
                  <w:i/>
                </w:rPr>
                <w:t>{EXSMOK_DAT}</w:t>
              </w:r>
            </w:hyperlink>
            <w:r w:rsidRPr="00C160E7">
              <w:rPr>
                <w:rStyle w:val="Hyperlink"/>
                <w:rFonts w:asciiTheme="minorHAnsi" w:hAnsiTheme="minorHAnsi" w:cstheme="minorHAnsi"/>
                <w:i/>
                <w:u w:val="none"/>
              </w:rPr>
              <w:t xml:space="preserve"> </w:t>
            </w:r>
            <w:r>
              <w:rPr>
                <w:rFonts w:cs="Arial"/>
                <w:i/>
                <w:iCs/>
                <w:color w:val="000000"/>
                <w:szCs w:val="20"/>
                <w:lang w:eastAsia="en-GB"/>
              </w:rPr>
              <w:t>date.</w:t>
            </w:r>
          </w:p>
        </w:tc>
      </w:tr>
      <w:tr w:rsidR="00F17F79" w:rsidRPr="000C07C2" w:rsidDel="008A3EA7" w14:paraId="2F681C57"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45ECC9" w14:textId="77777777" w:rsidR="00F17F79" w:rsidRPr="00387175" w:rsidDel="008A3EA7" w:rsidRDefault="00F17F79" w:rsidP="00F17F79">
            <w:pPr>
              <w:pStyle w:val="ListParagraph"/>
              <w:numPr>
                <w:ilvl w:val="0"/>
                <w:numId w:val="3"/>
              </w:numPr>
              <w:ind w:hanging="402"/>
              <w:jc w:val="center"/>
              <w:rPr>
                <w:rFonts w:cs="Arial"/>
                <w:color w:val="000000"/>
                <w:szCs w:val="20"/>
                <w:lang w:eastAsia="en-GB"/>
              </w:rPr>
            </w:pPr>
          </w:p>
        </w:tc>
        <w:tc>
          <w:tcPr>
            <w:tcW w:w="2473" w:type="dxa"/>
            <w:tcBorders>
              <w:top w:val="single" w:sz="4" w:space="0" w:color="auto"/>
              <w:bottom w:val="single" w:sz="4" w:space="0" w:color="auto"/>
            </w:tcBorders>
            <w:tcMar>
              <w:top w:w="57" w:type="dxa"/>
              <w:bottom w:w="57" w:type="dxa"/>
            </w:tcMar>
            <w:vAlign w:val="center"/>
          </w:tcPr>
          <w:p w14:paraId="0E99AB1F" w14:textId="05D81F16" w:rsidR="00F17F79" w:rsidRDefault="00F17F79" w:rsidP="00F17F79">
            <w:pPr>
              <w:pStyle w:val="Heading5"/>
              <w:keepNext w:val="0"/>
              <w:rPr>
                <w:rFonts w:asciiTheme="minorHAnsi" w:hAnsiTheme="minorHAnsi" w:cstheme="minorHAnsi"/>
                <w:b w:val="0"/>
                <w:color w:val="auto"/>
                <w:szCs w:val="20"/>
              </w:rPr>
            </w:pPr>
            <w:bookmarkStart w:id="302" w:name="_[EXSMOK2_DAT]"/>
            <w:bookmarkStart w:id="303" w:name="EXSMOK2_DAT"/>
            <w:bookmarkEnd w:id="302"/>
            <w:r>
              <w:rPr>
                <w:b w:val="0"/>
                <w:color w:val="auto"/>
              </w:rPr>
              <w:t>[</w:t>
            </w:r>
            <w:r w:rsidRPr="00911424">
              <w:rPr>
                <w:b w:val="0"/>
                <w:color w:val="auto"/>
              </w:rPr>
              <w:t>EXSMOK2_DAT</w:t>
            </w:r>
            <w:bookmarkEnd w:id="303"/>
            <w:r>
              <w:rPr>
                <w:b w:val="0"/>
                <w:color w:val="auto"/>
              </w:rPr>
              <w: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467E68" w14:textId="4F2D4191" w:rsidR="00F17F79" w:rsidRDefault="00000000" w:rsidP="00F17F79">
            <w:hyperlink w:anchor="_EXSMOK_COD_1" w:history="1">
              <w:r w:rsidR="00F17F79" w:rsidRPr="00503BFD">
                <w:rPr>
                  <w:rStyle w:val="Hyperlink"/>
                  <w:rFonts w:asciiTheme="minorHAnsi" w:hAnsiTheme="minorHAnsi" w:cstheme="minorHAnsi"/>
                  <w:szCs w:val="20"/>
                  <w:lang w:eastAsia="en-GB"/>
                </w:rPr>
                <w:t>EXSMOK_COD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3948D2" w14:textId="77777777" w:rsidR="00F17F79" w:rsidRDefault="00F17F79" w:rsidP="00F17F79">
            <w:pPr>
              <w:rPr>
                <w:rFonts w:asciiTheme="minorHAnsi" w:hAnsiTheme="minorHAnsi" w:cstheme="minorHAnsi"/>
              </w:rPr>
            </w:pPr>
            <w:r>
              <w:rPr>
                <w:rFonts w:asciiTheme="minorHAnsi" w:hAnsiTheme="minorHAnsi" w:cstheme="minorHAnsi"/>
              </w:rPr>
              <w:t xml:space="preserve">For each entry in the </w:t>
            </w:r>
            <w:hyperlink w:anchor="_{EXSMOK_DAT}" w:history="1">
              <w:r w:rsidRPr="00350E18">
                <w:rPr>
                  <w:rStyle w:val="Hyperlink"/>
                  <w:rFonts w:asciiTheme="minorHAnsi" w:hAnsiTheme="minorHAnsi" w:cstheme="minorHAnsi"/>
                </w:rPr>
                <w:t>{EXSMOK_DAT}</w:t>
              </w:r>
            </w:hyperlink>
            <w:r>
              <w:rPr>
                <w:rFonts w:asciiTheme="minorHAnsi" w:hAnsiTheme="minorHAnsi" w:cstheme="minorHAnsi"/>
              </w:rPr>
              <w:t xml:space="preserve"> array,</w:t>
            </w:r>
          </w:p>
          <w:p w14:paraId="2EAB5E68" w14:textId="77777777" w:rsidR="00F17F79" w:rsidRDefault="00F17F79" w:rsidP="00F17F79">
            <w:pPr>
              <w:rPr>
                <w:rFonts w:asciiTheme="minorHAnsi" w:hAnsiTheme="minorHAnsi" w:cstheme="minorHAnsi"/>
              </w:rPr>
            </w:pPr>
          </w:p>
          <w:p w14:paraId="7F518582" w14:textId="77777777" w:rsidR="00F17F79" w:rsidRDefault="00F17F79" w:rsidP="00F17F79">
            <w:pPr>
              <w:rPr>
                <w:rFonts w:asciiTheme="minorHAnsi" w:hAnsiTheme="minorHAnsi" w:cstheme="minorHAnsi"/>
              </w:rPr>
            </w:pPr>
            <w:r>
              <w:rPr>
                <w:rFonts w:asciiTheme="minorHAnsi" w:hAnsiTheme="minorHAnsi" w:cstheme="minorHAnsi"/>
              </w:rPr>
              <w:t>RETURN</w:t>
            </w:r>
          </w:p>
          <w:p w14:paraId="757BC23C" w14:textId="77777777" w:rsidR="00F17F79" w:rsidRPr="00503BFD" w:rsidRDefault="00F17F79" w:rsidP="00F17F79">
            <w:pPr>
              <w:rPr>
                <w:rFonts w:asciiTheme="minorHAnsi" w:hAnsiTheme="minorHAnsi" w:cstheme="minorHAnsi"/>
              </w:rPr>
            </w:pPr>
            <w:r>
              <w:rPr>
                <w:rFonts w:asciiTheme="minorHAnsi" w:hAnsiTheme="minorHAnsi" w:cstheme="minorHAnsi"/>
              </w:rPr>
              <w:t>Latest</w:t>
            </w:r>
            <w:r w:rsidRPr="00503BFD">
              <w:rPr>
                <w:rFonts w:asciiTheme="minorHAnsi" w:hAnsiTheme="minorHAnsi" w:cstheme="minorHAnsi"/>
              </w:rPr>
              <w:t xml:space="preserve"> &gt;= (</w:t>
            </w:r>
            <w:hyperlink w:anchor="_{EXSMOK_DAT}" w:history="1">
              <w:r w:rsidRPr="00503BFD">
                <w:rPr>
                  <w:rStyle w:val="Hyperlink"/>
                  <w:rFonts w:asciiTheme="minorHAnsi" w:hAnsiTheme="minorHAnsi" w:cstheme="minorHAnsi"/>
                </w:rPr>
                <w:t>{EXSMOK_DAT}</w:t>
              </w:r>
            </w:hyperlink>
            <w:r w:rsidRPr="00503BFD">
              <w:rPr>
                <w:rFonts w:asciiTheme="minorHAnsi" w:hAnsiTheme="minorHAnsi" w:cstheme="minorHAnsi"/>
              </w:rPr>
              <w:t xml:space="preserve"> – 3 years)</w:t>
            </w:r>
          </w:p>
          <w:p w14:paraId="036C33D3" w14:textId="27D77B4C" w:rsidR="00F17F79" w:rsidRPr="00503BFD" w:rsidRDefault="00F17F79" w:rsidP="00F17F79">
            <w:pPr>
              <w:rPr>
                <w:rFonts w:asciiTheme="minorHAnsi" w:hAnsiTheme="minorHAnsi" w:cstheme="minorHAnsi"/>
              </w:rPr>
            </w:pPr>
            <w:r w:rsidRPr="00503BFD">
              <w:rPr>
                <w:rFonts w:asciiTheme="minorHAnsi" w:hAnsiTheme="minorHAnsi" w:cstheme="minorHAnsi"/>
              </w:rPr>
              <w:t>AND &lt; (</w:t>
            </w:r>
            <w:hyperlink w:anchor="_{EXSMOK_DAT}" w:history="1">
              <w:r w:rsidRPr="00503BFD">
                <w:rPr>
                  <w:rStyle w:val="Hyperlink"/>
                  <w:rFonts w:asciiTheme="minorHAnsi" w:hAnsiTheme="minorHAnsi" w:cstheme="minorHAnsi"/>
                </w:rPr>
                <w:t>{EXSMOK_DAT}</w:t>
              </w:r>
            </w:hyperlink>
            <w:r w:rsidRPr="00503BFD">
              <w:rPr>
                <w:rFonts w:asciiTheme="minorHAnsi" w:hAnsiTheme="minorHAnsi" w:cstheme="minorHAnsi"/>
              </w:rPr>
              <w:t xml:space="preserve"> – 2 years)</w:t>
            </w:r>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90CE989" w14:textId="10A1E40F" w:rsidR="00F17F79" w:rsidRDefault="00F17F79" w:rsidP="00F17F79">
            <w:pPr>
              <w:rPr>
                <w:rFonts w:cs="Arial"/>
                <w:i/>
                <w:iCs/>
                <w:color w:val="000000"/>
                <w:szCs w:val="20"/>
                <w:lang w:eastAsia="en-GB"/>
              </w:rPr>
            </w:pPr>
            <w:r>
              <w:rPr>
                <w:rFonts w:cs="Arial"/>
                <w:i/>
                <w:iCs/>
                <w:color w:val="000000"/>
                <w:szCs w:val="20"/>
                <w:lang w:eastAsia="en-GB"/>
              </w:rPr>
              <w:t xml:space="preserve">For each </w:t>
            </w:r>
            <w:hyperlink w:anchor="_{EXSMOK_DAT}" w:history="1">
              <w:r w:rsidRPr="00140EE4">
                <w:rPr>
                  <w:rStyle w:val="Hyperlink"/>
                  <w:rFonts w:asciiTheme="minorHAnsi" w:hAnsiTheme="minorHAnsi" w:cstheme="minorHAnsi"/>
                  <w:i/>
                </w:rPr>
                <w:t>{EXSMOK_DAT}</w:t>
              </w:r>
            </w:hyperlink>
            <w:r w:rsidRPr="00C160E7">
              <w:rPr>
                <w:rStyle w:val="Hyperlink"/>
                <w:rFonts w:asciiTheme="minorHAnsi" w:hAnsiTheme="minorHAnsi" w:cstheme="minorHAnsi"/>
                <w:i/>
                <w:color w:val="auto"/>
                <w:u w:val="none"/>
              </w:rPr>
              <w:t xml:space="preserve"> date, return t</w:t>
            </w:r>
            <w:r>
              <w:rPr>
                <w:rFonts w:cs="Arial"/>
                <w:i/>
                <w:iCs/>
                <w:color w:val="000000"/>
                <w:szCs w:val="20"/>
                <w:lang w:eastAsia="en-GB"/>
              </w:rPr>
              <w:t xml:space="preserve">he latest date of an ‘ex smoker’ smoking status recorded more than two years before and up to and including 3 years before the </w:t>
            </w:r>
            <w:hyperlink w:anchor="_{EXSMOK_DAT}" w:history="1">
              <w:r w:rsidRPr="00140EE4">
                <w:rPr>
                  <w:rStyle w:val="Hyperlink"/>
                  <w:rFonts w:asciiTheme="minorHAnsi" w:hAnsiTheme="minorHAnsi" w:cstheme="minorHAnsi"/>
                  <w:i/>
                </w:rPr>
                <w:t>{EXSMOK_DAT}</w:t>
              </w:r>
            </w:hyperlink>
            <w:r w:rsidRPr="00C160E7">
              <w:rPr>
                <w:rStyle w:val="Hyperlink"/>
                <w:rFonts w:asciiTheme="minorHAnsi" w:hAnsiTheme="minorHAnsi" w:cstheme="minorHAnsi"/>
                <w:i/>
                <w:u w:val="none"/>
              </w:rPr>
              <w:t xml:space="preserve"> </w:t>
            </w:r>
            <w:r>
              <w:rPr>
                <w:rFonts w:cs="Arial"/>
                <w:i/>
                <w:iCs/>
                <w:color w:val="000000"/>
                <w:szCs w:val="20"/>
                <w:lang w:eastAsia="en-GB"/>
              </w:rPr>
              <w:t xml:space="preserve"> date.</w:t>
            </w:r>
          </w:p>
        </w:tc>
      </w:tr>
      <w:tr w:rsidR="00F17F79" w:rsidRPr="000C07C2" w:rsidDel="008A3EA7" w14:paraId="64BB0651"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69F71F" w14:textId="77777777" w:rsidR="00F17F79" w:rsidRPr="00387175" w:rsidDel="008A3EA7" w:rsidRDefault="00F17F79" w:rsidP="00F17F79">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3A28B8" w14:textId="0718D79B" w:rsidR="00F17F79" w:rsidRDefault="00F17F79" w:rsidP="00F17F79">
            <w:pPr>
              <w:pStyle w:val="Heading5"/>
              <w:keepNext w:val="0"/>
              <w:rPr>
                <w:rFonts w:asciiTheme="minorHAnsi" w:hAnsiTheme="minorHAnsi" w:cstheme="minorHAnsi"/>
                <w:b w:val="0"/>
                <w:color w:val="auto"/>
                <w:szCs w:val="20"/>
              </w:rPr>
            </w:pPr>
            <w:bookmarkStart w:id="304" w:name="_LEXSMOK_DAT"/>
            <w:bookmarkStart w:id="305" w:name="LEXSMOK_DAT"/>
            <w:bookmarkEnd w:id="304"/>
            <w:r w:rsidRPr="00911424">
              <w:rPr>
                <w:b w:val="0"/>
                <w:color w:val="auto"/>
              </w:rPr>
              <w:t>LEXSMOK_DAT</w:t>
            </w:r>
            <w:bookmarkEnd w:id="305"/>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38E71E" w14:textId="755EC859" w:rsidR="00F17F79" w:rsidRDefault="00000000" w:rsidP="00F17F79">
            <w:hyperlink w:anchor="_EXSMOK_COD_1" w:history="1">
              <w:r w:rsidR="00F17F79" w:rsidRPr="00503BFD">
                <w:rPr>
                  <w:rStyle w:val="Hyperlink"/>
                  <w:rFonts w:asciiTheme="minorHAnsi" w:hAnsiTheme="minorHAnsi" w:cstheme="minorHAnsi"/>
                  <w:szCs w:val="20"/>
                  <w:lang w:eastAsia="en-GB"/>
                </w:rPr>
                <w:t>EXSMOK_COD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6D8E30" w14:textId="5FDBD382" w:rsidR="00F17F79" w:rsidRDefault="00F17F79" w:rsidP="00F17F79">
            <w:pPr>
              <w:rPr>
                <w:rStyle w:val="Hyperlink"/>
                <w:rFonts w:asciiTheme="minorHAnsi" w:hAnsiTheme="minorHAnsi" w:cstheme="minorHAnsi"/>
              </w:rPr>
            </w:pPr>
            <w:r w:rsidRPr="00503BFD">
              <w:rPr>
                <w:rFonts w:asciiTheme="minorHAnsi" w:hAnsiTheme="minorHAnsi" w:cstheme="minorHAnsi"/>
              </w:rPr>
              <w:t xml:space="preserve">Recorded on </w:t>
            </w:r>
            <w:hyperlink w:anchor="_SMOK_DAT" w:history="1">
              <w:r w:rsidRPr="00503BFD">
                <w:rPr>
                  <w:rStyle w:val="Hyperlink"/>
                  <w:rFonts w:asciiTheme="minorHAnsi" w:hAnsiTheme="minorHAnsi" w:cstheme="minorHAnsi"/>
                </w:rPr>
                <w:t>SMOK_DAT</w:t>
              </w:r>
            </w:hyperlink>
          </w:p>
          <w:p w14:paraId="0D0766A8" w14:textId="3BF493B7" w:rsidR="00F17F79" w:rsidRPr="00503BFD" w:rsidRDefault="00F17F79" w:rsidP="00F17F79">
            <w:pPr>
              <w:rPr>
                <w:rFonts w:asciiTheme="minorHAnsi" w:hAnsiTheme="minorHAnsi" w:cstheme="minorHAnsi"/>
              </w:rPr>
            </w:pPr>
            <w:r w:rsidRPr="00C160E7">
              <w:rPr>
                <w:rStyle w:val="Hyperlink"/>
                <w:rFonts w:asciiTheme="minorHAnsi" w:hAnsiTheme="minorHAnsi" w:cstheme="minorHAnsi"/>
                <w:color w:val="auto"/>
                <w:u w:val="none"/>
              </w:rPr>
              <w:t xml:space="preserve">AND </w:t>
            </w:r>
            <w:r>
              <w:rPr>
                <w:rFonts w:cs="Tahoma"/>
              </w:rPr>
              <w:t>&gt; (</w:t>
            </w:r>
            <w:hyperlink w:anchor="_PPED" w:history="1">
              <w:r w:rsidRPr="00A3292A">
                <w:rPr>
                  <w:rStyle w:val="Hyperlink"/>
                  <w:rFonts w:cs="Arial"/>
                  <w:szCs w:val="20"/>
                </w:rPr>
                <w:t>PPED</w:t>
              </w:r>
            </w:hyperlink>
            <w:r>
              <w:rPr>
                <w:rFonts w:cs="Arial"/>
                <w:szCs w:val="20"/>
              </w:rPr>
              <w:t xml:space="preserve"> – 12 months)</w:t>
            </w:r>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FD71D26" w14:textId="77777777" w:rsidR="00F17F79" w:rsidRDefault="00F17F79" w:rsidP="00F17F79">
            <w:pPr>
              <w:rPr>
                <w:rFonts w:cs="Arial"/>
                <w:i/>
                <w:iCs/>
                <w:color w:val="000000"/>
                <w:szCs w:val="20"/>
                <w:lang w:eastAsia="en-GB"/>
              </w:rPr>
            </w:pPr>
            <w:r>
              <w:rPr>
                <w:rFonts w:cs="Arial"/>
                <w:i/>
                <w:iCs/>
                <w:color w:val="000000"/>
                <w:szCs w:val="20"/>
                <w:lang w:eastAsia="en-GB"/>
              </w:rPr>
              <w:t xml:space="preserve">Date of the latest ‘ex smoker’ smoking habit code recorded on the same date as the latest recorded smoking habit and is within the 12 months up to and including the payment period end date. (i.e., on the date returned in the </w:t>
            </w:r>
            <w:hyperlink w:anchor="_SMOK_DAT" w:history="1">
              <w:r w:rsidRPr="0003201B">
                <w:rPr>
                  <w:rStyle w:val="Hyperlink"/>
                  <w:rFonts w:cs="Arial"/>
                  <w:i/>
                  <w:iCs/>
                  <w:szCs w:val="20"/>
                  <w:lang w:eastAsia="en-GB"/>
                </w:rPr>
                <w:t>SMOK_DAT</w:t>
              </w:r>
            </w:hyperlink>
            <w:r>
              <w:rPr>
                <w:rFonts w:cs="Arial"/>
                <w:i/>
                <w:iCs/>
                <w:color w:val="000000"/>
                <w:szCs w:val="20"/>
                <w:lang w:eastAsia="en-GB"/>
              </w:rPr>
              <w:t xml:space="preserve"> field). </w:t>
            </w:r>
          </w:p>
          <w:p w14:paraId="6FF9FF10" w14:textId="2A8630D2" w:rsidR="00F17F79" w:rsidRDefault="00F17F79" w:rsidP="00F17F79">
            <w:pPr>
              <w:rPr>
                <w:rFonts w:cs="Arial"/>
                <w:i/>
                <w:iCs/>
                <w:color w:val="000000"/>
                <w:szCs w:val="20"/>
                <w:lang w:eastAsia="en-GB"/>
              </w:rPr>
            </w:pPr>
            <w:r>
              <w:rPr>
                <w:rFonts w:cs="Arial"/>
                <w:i/>
                <w:iCs/>
                <w:color w:val="000000"/>
                <w:szCs w:val="20"/>
                <w:lang w:eastAsia="en-GB"/>
              </w:rPr>
              <w:t>Note: This is used to check if the latest smoking status is ‘ex smoker’.</w:t>
            </w:r>
          </w:p>
        </w:tc>
      </w:tr>
      <w:tr w:rsidR="00F17F79" w:rsidRPr="000C07C2" w:rsidDel="008A3EA7" w14:paraId="6653711A"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840646" w14:textId="77777777" w:rsidR="00F17F79" w:rsidRPr="00387175" w:rsidDel="008A3EA7" w:rsidRDefault="00F17F79" w:rsidP="00F17F79">
            <w:pPr>
              <w:pStyle w:val="ListParagraph"/>
              <w:numPr>
                <w:ilvl w:val="0"/>
                <w:numId w:val="3"/>
              </w:numPr>
              <w:ind w:hanging="402"/>
              <w:jc w:val="center"/>
              <w:rPr>
                <w:rFonts w:cs="Arial"/>
                <w:color w:val="000000"/>
                <w:szCs w:val="20"/>
                <w:lang w:eastAsia="en-GB"/>
              </w:rPr>
            </w:pPr>
          </w:p>
        </w:tc>
        <w:tc>
          <w:tcPr>
            <w:tcW w:w="2473" w:type="dxa"/>
            <w:tcBorders>
              <w:top w:val="single" w:sz="4" w:space="0" w:color="auto"/>
              <w:bottom w:val="single" w:sz="4" w:space="0" w:color="auto"/>
            </w:tcBorders>
            <w:tcMar>
              <w:top w:w="57" w:type="dxa"/>
              <w:bottom w:w="57" w:type="dxa"/>
            </w:tcMar>
            <w:vAlign w:val="center"/>
          </w:tcPr>
          <w:p w14:paraId="47F18139" w14:textId="446F2D6C" w:rsidR="00F17F79" w:rsidRPr="00911424" w:rsidRDefault="00F17F79" w:rsidP="00F17F79">
            <w:pPr>
              <w:pStyle w:val="Heading5"/>
              <w:keepNext w:val="0"/>
              <w:rPr>
                <w:b w:val="0"/>
                <w:color w:val="auto"/>
              </w:rPr>
            </w:pPr>
            <w:bookmarkStart w:id="306" w:name="_L3YREXSMOK_DAT"/>
            <w:bookmarkStart w:id="307" w:name="L3YREXSMOK_DAT"/>
            <w:bookmarkEnd w:id="306"/>
            <w:r w:rsidRPr="00911424">
              <w:rPr>
                <w:b w:val="0"/>
                <w:color w:val="auto"/>
              </w:rPr>
              <w:t>L3YREXSMOK_DAT</w:t>
            </w:r>
            <w:bookmarkEnd w:id="307"/>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F740BA" w14:textId="782E6BE3" w:rsidR="00F17F79" w:rsidRDefault="00F17F79" w:rsidP="00F17F79">
            <w:r w:rsidRPr="00503BFD">
              <w:rPr>
                <w:rFonts w:asciiTheme="minorHAnsi" w:hAnsiTheme="minorHAnsi" w:cstheme="minorHAnsi"/>
                <w:color w:val="000000"/>
                <w:szCs w:val="20"/>
                <w:lang w:eastAsia="en-GB"/>
              </w:rP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EDD3A2" w14:textId="77777777" w:rsidR="00F17F79" w:rsidRPr="00503BFD" w:rsidRDefault="00F17F79" w:rsidP="00F17F79">
            <w:pPr>
              <w:rPr>
                <w:rFonts w:asciiTheme="minorHAnsi" w:hAnsiTheme="minorHAnsi" w:cstheme="minorHAnsi"/>
              </w:rPr>
            </w:pPr>
            <w:r w:rsidRPr="00503BFD">
              <w:rPr>
                <w:rFonts w:asciiTheme="minorHAnsi" w:hAnsiTheme="minorHAnsi" w:cstheme="minorHAnsi"/>
              </w:rPr>
              <w:t>Latest array entry in</w:t>
            </w:r>
            <w:r>
              <w:rPr>
                <w:rFonts w:asciiTheme="minorHAnsi" w:hAnsiTheme="minorHAnsi" w:cstheme="minorHAnsi"/>
              </w:rPr>
              <w:t xml:space="preserve"> the</w:t>
            </w:r>
            <w:r w:rsidRPr="00503BFD">
              <w:rPr>
                <w:rFonts w:asciiTheme="minorHAnsi" w:hAnsiTheme="minorHAnsi" w:cstheme="minorHAnsi"/>
              </w:rPr>
              <w:t xml:space="preserve"> </w:t>
            </w:r>
            <w:hyperlink w:anchor="_{EXSMOK_DAT}" w:history="1">
              <w:r w:rsidRPr="00503BFD">
                <w:rPr>
                  <w:rStyle w:val="Hyperlink"/>
                  <w:rFonts w:asciiTheme="minorHAnsi" w:hAnsiTheme="minorHAnsi" w:cstheme="minorHAnsi"/>
                </w:rPr>
                <w:t>{EXSMOK_DAT}</w:t>
              </w:r>
            </w:hyperlink>
            <w:r w:rsidRPr="00503BFD">
              <w:rPr>
                <w:rFonts w:asciiTheme="minorHAnsi" w:hAnsiTheme="minorHAnsi" w:cstheme="minorHAnsi"/>
              </w:rPr>
              <w:t xml:space="preserve"> </w:t>
            </w:r>
            <w:r>
              <w:rPr>
                <w:rFonts w:asciiTheme="minorHAnsi" w:hAnsiTheme="minorHAnsi" w:cstheme="minorHAnsi"/>
              </w:rPr>
              <w:t>array</w:t>
            </w:r>
            <w:r w:rsidRPr="00503BFD">
              <w:rPr>
                <w:rFonts w:asciiTheme="minorHAnsi" w:hAnsiTheme="minorHAnsi" w:cstheme="minorHAnsi"/>
              </w:rPr>
              <w:t xml:space="preserve"> </w:t>
            </w:r>
          </w:p>
          <w:p w14:paraId="69DCC48B" w14:textId="77777777" w:rsidR="00F17F79" w:rsidRPr="00503BFD" w:rsidRDefault="00F17F79" w:rsidP="00F17F79">
            <w:pPr>
              <w:rPr>
                <w:rFonts w:asciiTheme="minorHAnsi" w:hAnsiTheme="minorHAnsi" w:cstheme="minorHAnsi"/>
              </w:rPr>
            </w:pPr>
            <w:r>
              <w:rPr>
                <w:rFonts w:asciiTheme="minorHAnsi" w:hAnsiTheme="minorHAnsi" w:cstheme="minorHAnsi"/>
              </w:rPr>
              <w:t>WHERE the linked</w:t>
            </w:r>
          </w:p>
          <w:p w14:paraId="556CE867" w14:textId="6FD32BC4" w:rsidR="00F17F79" w:rsidRPr="00503BFD" w:rsidRDefault="00000000" w:rsidP="00F17F79">
            <w:pPr>
              <w:rPr>
                <w:rFonts w:asciiTheme="minorHAnsi" w:hAnsiTheme="minorHAnsi" w:cstheme="minorHAnsi"/>
              </w:rPr>
            </w:pPr>
            <w:hyperlink w:anchor="_[EXSMOK1_DAT]" w:history="1">
              <w:r w:rsidR="00F17F79">
                <w:rPr>
                  <w:rStyle w:val="Hyperlink"/>
                  <w:rFonts w:asciiTheme="minorHAnsi" w:hAnsiTheme="minorHAnsi" w:cstheme="minorHAnsi"/>
                </w:rPr>
                <w:t>[EXSMOK1_DAT]</w:t>
              </w:r>
            </w:hyperlink>
            <w:r w:rsidR="00F17F79" w:rsidRPr="00503BFD">
              <w:rPr>
                <w:rFonts w:asciiTheme="minorHAnsi" w:hAnsiTheme="minorHAnsi" w:cstheme="minorHAnsi"/>
              </w:rPr>
              <w:t xml:space="preserve"> </w:t>
            </w:r>
            <w:r w:rsidR="00F17F79">
              <w:rPr>
                <w:rFonts w:asciiTheme="minorHAnsi" w:hAnsiTheme="minorHAnsi" w:cstheme="minorHAnsi"/>
              </w:rPr>
              <w:t xml:space="preserve">≠ </w:t>
            </w:r>
            <w:r w:rsidR="00F17F79" w:rsidRPr="00503BFD">
              <w:rPr>
                <w:rFonts w:asciiTheme="minorHAnsi" w:hAnsiTheme="minorHAnsi" w:cstheme="minorHAnsi"/>
              </w:rPr>
              <w:t xml:space="preserve">Null </w:t>
            </w:r>
          </w:p>
          <w:p w14:paraId="4E1CA470" w14:textId="77777777" w:rsidR="00F17F79" w:rsidRPr="00503BFD" w:rsidRDefault="00F17F79" w:rsidP="00F17F79">
            <w:pPr>
              <w:rPr>
                <w:rFonts w:asciiTheme="minorHAnsi" w:hAnsiTheme="minorHAnsi" w:cstheme="minorHAnsi"/>
              </w:rPr>
            </w:pPr>
            <w:r w:rsidRPr="00503BFD">
              <w:rPr>
                <w:rFonts w:asciiTheme="minorHAnsi" w:hAnsiTheme="minorHAnsi" w:cstheme="minorHAnsi"/>
              </w:rPr>
              <w:t>AND</w:t>
            </w:r>
          </w:p>
          <w:p w14:paraId="267ACAF5" w14:textId="3C5349B3" w:rsidR="00F17F79" w:rsidRPr="00503BFD" w:rsidRDefault="00000000" w:rsidP="00F17F79">
            <w:pPr>
              <w:rPr>
                <w:rFonts w:asciiTheme="minorHAnsi" w:hAnsiTheme="minorHAnsi" w:cstheme="minorHAnsi"/>
              </w:rPr>
            </w:pPr>
            <w:hyperlink w:anchor="_[EXSMOK2_DAT]" w:history="1">
              <w:r w:rsidR="00F17F79">
                <w:rPr>
                  <w:rStyle w:val="Hyperlink"/>
                  <w:rFonts w:asciiTheme="minorHAnsi" w:hAnsiTheme="minorHAnsi" w:cstheme="minorHAnsi"/>
                </w:rPr>
                <w:t>[EXSMOK2_DAT]</w:t>
              </w:r>
            </w:hyperlink>
            <w:r w:rsidR="00F17F79" w:rsidRPr="00503BFD">
              <w:rPr>
                <w:rFonts w:asciiTheme="minorHAnsi" w:hAnsiTheme="minorHAnsi" w:cstheme="minorHAnsi"/>
              </w:rPr>
              <w:t xml:space="preserve"> </w:t>
            </w:r>
            <w:r w:rsidR="00F17F79">
              <w:rPr>
                <w:rFonts w:asciiTheme="minorHAnsi" w:hAnsiTheme="minorHAnsi" w:cstheme="minorHAnsi"/>
              </w:rPr>
              <w:t>≠</w:t>
            </w:r>
            <w:r w:rsidR="00F17F79" w:rsidRPr="00503BFD">
              <w:rPr>
                <w:rFonts w:asciiTheme="minorHAnsi" w:hAnsiTheme="minorHAnsi" w:cstheme="minorHAnsi"/>
              </w:rPr>
              <w:t xml:space="preserve"> Null</w:t>
            </w:r>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22837B4" w14:textId="25C4DF05" w:rsidR="00F17F79" w:rsidRPr="006E2870" w:rsidRDefault="00F17F79" w:rsidP="00F17F79">
            <w:pPr>
              <w:rPr>
                <w:rFonts w:asciiTheme="minorHAnsi" w:hAnsiTheme="minorHAnsi" w:cstheme="minorHAnsi"/>
                <w:i/>
                <w:iCs/>
              </w:rPr>
            </w:pPr>
            <w:r w:rsidRPr="009E0C15">
              <w:rPr>
                <w:rFonts w:cs="Arial"/>
                <w:i/>
                <w:iCs/>
                <w:color w:val="000000"/>
                <w:szCs w:val="20"/>
                <w:lang w:eastAsia="en-GB"/>
              </w:rPr>
              <w:t xml:space="preserve">Date of the most recent record returned in the </w:t>
            </w:r>
            <w:hyperlink w:anchor="_{EXSMOK_DAT}" w:history="1">
              <w:r w:rsidRPr="006E2870">
                <w:rPr>
                  <w:rStyle w:val="Hyperlink"/>
                  <w:rFonts w:asciiTheme="minorHAnsi" w:hAnsiTheme="minorHAnsi" w:cstheme="minorHAnsi"/>
                  <w:i/>
                  <w:iCs/>
                </w:rPr>
                <w:t>{EXSMOK_DAT}</w:t>
              </w:r>
            </w:hyperlink>
            <w:r w:rsidRPr="006E2870">
              <w:rPr>
                <w:rFonts w:asciiTheme="minorHAnsi" w:hAnsiTheme="minorHAnsi" w:cstheme="minorHAnsi"/>
                <w:i/>
                <w:iCs/>
              </w:rPr>
              <w:t xml:space="preserve"> field where there are associated dates in the </w:t>
            </w:r>
            <w:hyperlink w:anchor="_[EXSMOK1_DAT]" w:history="1">
              <w:r w:rsidRPr="006E2870">
                <w:rPr>
                  <w:rStyle w:val="Hyperlink"/>
                  <w:rFonts w:asciiTheme="minorHAnsi" w:hAnsiTheme="minorHAnsi" w:cstheme="minorHAnsi"/>
                  <w:i/>
                  <w:iCs/>
                </w:rPr>
                <w:t>{EXSMOK1_DAT}</w:t>
              </w:r>
            </w:hyperlink>
            <w:r w:rsidRPr="006E2870">
              <w:rPr>
                <w:rFonts w:asciiTheme="minorHAnsi" w:hAnsiTheme="minorHAnsi" w:cstheme="minorHAnsi"/>
                <w:i/>
                <w:iCs/>
              </w:rPr>
              <w:t xml:space="preserve"> and </w:t>
            </w:r>
            <w:hyperlink w:anchor="_[EXSMOK2_DAT]" w:history="1">
              <w:r w:rsidRPr="006E2870">
                <w:rPr>
                  <w:rStyle w:val="Hyperlink"/>
                  <w:rFonts w:asciiTheme="minorHAnsi" w:hAnsiTheme="minorHAnsi" w:cstheme="minorHAnsi"/>
                  <w:i/>
                  <w:iCs/>
                </w:rPr>
                <w:t>{EXSMOK2_DAT}</w:t>
              </w:r>
            </w:hyperlink>
            <w:r w:rsidRPr="006E2870">
              <w:rPr>
                <w:rFonts w:asciiTheme="minorHAnsi" w:hAnsiTheme="minorHAnsi" w:cstheme="minorHAnsi"/>
                <w:i/>
                <w:iCs/>
              </w:rPr>
              <w:t xml:space="preserve"> fields </w:t>
            </w:r>
          </w:p>
          <w:p w14:paraId="4FC8D2FF" w14:textId="4BEDD5CC" w:rsidR="00F17F79" w:rsidRDefault="00F17F79" w:rsidP="00F17F79">
            <w:pPr>
              <w:rPr>
                <w:rFonts w:cs="Arial"/>
                <w:i/>
                <w:iCs/>
                <w:color w:val="000000"/>
                <w:szCs w:val="20"/>
                <w:lang w:eastAsia="en-GB"/>
              </w:rPr>
            </w:pPr>
            <w:r w:rsidRPr="00881876">
              <w:rPr>
                <w:rFonts w:asciiTheme="minorHAnsi" w:hAnsiTheme="minorHAnsi" w:cstheme="minorHAnsi"/>
                <w:i/>
              </w:rPr>
              <w:t xml:space="preserve">(i.e. the end of 3 consecutive years where an ‘ex smoker’ smoking habit code has been recorded </w:t>
            </w:r>
            <w:r>
              <w:rPr>
                <w:rFonts w:asciiTheme="minorHAnsi" w:hAnsiTheme="minorHAnsi" w:cstheme="minorHAnsi"/>
                <w:i/>
              </w:rPr>
              <w:t>in each of the 3 years</w:t>
            </w:r>
            <w:r w:rsidRPr="00881876">
              <w:rPr>
                <w:rFonts w:asciiTheme="minorHAnsi" w:hAnsiTheme="minorHAnsi" w:cstheme="minorHAnsi"/>
                <w:i/>
              </w:rPr>
              <w:t>)</w:t>
            </w:r>
            <w:r>
              <w:rPr>
                <w:rFonts w:asciiTheme="minorHAnsi" w:hAnsiTheme="minorHAnsi" w:cstheme="minorHAnsi"/>
                <w:i/>
              </w:rPr>
              <w:t>.</w:t>
            </w:r>
          </w:p>
        </w:tc>
      </w:tr>
      <w:tr w:rsidR="00F17F79" w:rsidRPr="000C07C2" w:rsidDel="008A3EA7" w14:paraId="5A06D089"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F1E716" w14:textId="77777777" w:rsidR="00F17F79" w:rsidRPr="00387175" w:rsidDel="008A3EA7" w:rsidRDefault="00F17F79" w:rsidP="00F17F79">
            <w:pPr>
              <w:pStyle w:val="ListParagraph"/>
              <w:numPr>
                <w:ilvl w:val="0"/>
                <w:numId w:val="3"/>
              </w:numPr>
              <w:ind w:hanging="402"/>
              <w:jc w:val="center"/>
              <w:rPr>
                <w:rFonts w:cs="Arial"/>
                <w:color w:val="000000"/>
                <w:szCs w:val="20"/>
                <w:lang w:eastAsia="en-GB"/>
              </w:rPr>
            </w:pPr>
          </w:p>
        </w:tc>
        <w:tc>
          <w:tcPr>
            <w:tcW w:w="2473" w:type="dxa"/>
            <w:tcBorders>
              <w:top w:val="single" w:sz="4" w:space="0" w:color="auto"/>
              <w:bottom w:val="single" w:sz="4" w:space="0" w:color="auto"/>
            </w:tcBorders>
            <w:tcMar>
              <w:top w:w="57" w:type="dxa"/>
              <w:bottom w:w="57" w:type="dxa"/>
            </w:tcMar>
            <w:vAlign w:val="center"/>
          </w:tcPr>
          <w:p w14:paraId="1A3B1E05" w14:textId="7E2FD20A" w:rsidR="00F17F79" w:rsidRPr="00911424" w:rsidRDefault="00F17F79" w:rsidP="00F17F79">
            <w:pPr>
              <w:pStyle w:val="Heading5"/>
              <w:keepNext w:val="0"/>
              <w:rPr>
                <w:b w:val="0"/>
                <w:color w:val="auto"/>
              </w:rPr>
            </w:pPr>
            <w:bookmarkStart w:id="308" w:name="_E3YREXSMOK_DAT"/>
            <w:bookmarkEnd w:id="308"/>
            <w:r>
              <w:rPr>
                <w:b w:val="0"/>
                <w:color w:val="auto"/>
              </w:rPr>
              <w:t>E</w:t>
            </w:r>
            <w:r w:rsidRPr="00911424">
              <w:rPr>
                <w:b w:val="0"/>
                <w:color w:val="auto"/>
              </w:rPr>
              <w:t>3YREXSMOK_DAT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FB764A" w14:textId="0B99CF29" w:rsidR="00F17F79" w:rsidRDefault="00F17F79" w:rsidP="00F17F79">
            <w:r w:rsidRPr="00503BFD">
              <w:rPr>
                <w:rFonts w:asciiTheme="minorHAnsi" w:hAnsiTheme="minorHAnsi" w:cstheme="minorHAnsi"/>
                <w:color w:val="000000"/>
                <w:szCs w:val="20"/>
                <w:lang w:eastAsia="en-GB"/>
              </w:rP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ACFF62" w14:textId="77777777" w:rsidR="00F17F79" w:rsidRPr="00503BFD" w:rsidRDefault="00F17F79" w:rsidP="00F17F79">
            <w:pPr>
              <w:rPr>
                <w:rFonts w:asciiTheme="minorHAnsi" w:hAnsiTheme="minorHAnsi" w:cstheme="minorHAnsi"/>
              </w:rPr>
            </w:pPr>
            <w:r>
              <w:rPr>
                <w:rFonts w:asciiTheme="minorHAnsi" w:hAnsiTheme="minorHAnsi" w:cstheme="minorHAnsi"/>
              </w:rPr>
              <w:t xml:space="preserve">RETURN the date of </w:t>
            </w:r>
          </w:p>
          <w:p w14:paraId="11F5D1DF" w14:textId="0E1E029C" w:rsidR="00F17F79" w:rsidRPr="00503BFD" w:rsidRDefault="00000000" w:rsidP="00F17F79">
            <w:pPr>
              <w:rPr>
                <w:rFonts w:asciiTheme="minorHAnsi" w:hAnsiTheme="minorHAnsi" w:cstheme="minorHAnsi"/>
              </w:rPr>
            </w:pPr>
            <w:hyperlink w:anchor="_[EXSMOK2_DAT]" w:history="1">
              <w:r w:rsidR="00F17F79">
                <w:rPr>
                  <w:rStyle w:val="Hyperlink"/>
                  <w:rFonts w:asciiTheme="minorHAnsi" w:hAnsiTheme="minorHAnsi" w:cstheme="minorHAnsi"/>
                </w:rPr>
                <w:t>[EXSMOK2_DAT]</w:t>
              </w:r>
            </w:hyperlink>
            <w:r w:rsidR="00F17F79" w:rsidRPr="00503BFD">
              <w:rPr>
                <w:rFonts w:asciiTheme="minorHAnsi" w:hAnsiTheme="minorHAnsi" w:cstheme="minorHAnsi"/>
              </w:rPr>
              <w:t xml:space="preserve"> </w:t>
            </w:r>
            <w:r w:rsidR="00F17F79">
              <w:rPr>
                <w:rFonts w:asciiTheme="minorHAnsi" w:hAnsiTheme="minorHAnsi" w:cstheme="minorHAnsi"/>
              </w:rPr>
              <w:t xml:space="preserve">associated with the array entry identified in </w:t>
            </w:r>
            <w:r w:rsidR="00F17F79">
              <w:rPr>
                <w:rStyle w:val="Hyperlink"/>
                <w:rFonts w:asciiTheme="minorHAnsi" w:hAnsiTheme="minorHAnsi" w:cstheme="minorHAnsi"/>
              </w:rPr>
              <w:t xml:space="preserve"> </w:t>
            </w:r>
            <w:hyperlink w:anchor="_L3YREXSMOK_DAT" w:history="1">
              <w:r w:rsidR="00F17F79" w:rsidRPr="0078242E">
                <w:rPr>
                  <w:rStyle w:val="Hyperlink"/>
                </w:rPr>
                <w:t>L3YREXSMOK_DAT</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E811B73" w14:textId="1AA3A14B" w:rsidR="00F17F79" w:rsidRDefault="00F17F79" w:rsidP="00F17F79">
            <w:pPr>
              <w:rPr>
                <w:rFonts w:cs="Arial"/>
                <w:i/>
                <w:iCs/>
                <w:color w:val="000000"/>
                <w:szCs w:val="20"/>
                <w:lang w:eastAsia="en-GB"/>
              </w:rPr>
            </w:pPr>
            <w:r>
              <w:rPr>
                <w:rFonts w:cs="Arial"/>
                <w:i/>
                <w:iCs/>
                <w:color w:val="000000"/>
                <w:szCs w:val="20"/>
                <w:lang w:eastAsia="en-GB"/>
              </w:rPr>
              <w:t xml:space="preserve">The starting date of the </w:t>
            </w:r>
            <w:r w:rsidRPr="00881876">
              <w:rPr>
                <w:rFonts w:asciiTheme="minorHAnsi" w:hAnsiTheme="minorHAnsi" w:cstheme="minorHAnsi"/>
                <w:i/>
              </w:rPr>
              <w:t>3 consecutive years where an ‘ex smoker’ smoking habit code has been recorded</w:t>
            </w:r>
            <w:r w:rsidR="00316F96">
              <w:rPr>
                <w:rFonts w:asciiTheme="minorHAnsi" w:hAnsiTheme="minorHAnsi" w:cstheme="minorHAnsi"/>
                <w:i/>
              </w:rPr>
              <w:t>.</w:t>
            </w:r>
          </w:p>
        </w:tc>
      </w:tr>
      <w:tr w:rsidR="00F17F79" w:rsidRPr="000C07C2" w:rsidDel="008A3EA7" w14:paraId="46201888"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A2AFD7" w14:textId="77777777" w:rsidR="00F17F79" w:rsidRPr="00387175" w:rsidDel="008A3EA7" w:rsidRDefault="00F17F79" w:rsidP="00F17F79">
            <w:pPr>
              <w:pStyle w:val="ListParagraph"/>
              <w:numPr>
                <w:ilvl w:val="0"/>
                <w:numId w:val="3"/>
              </w:numPr>
              <w:ind w:hanging="402"/>
              <w:jc w:val="center"/>
              <w:rPr>
                <w:rFonts w:cs="Arial"/>
                <w:color w:val="000000"/>
                <w:szCs w:val="20"/>
                <w:lang w:eastAsia="en-GB"/>
              </w:rPr>
            </w:pPr>
          </w:p>
        </w:tc>
        <w:tc>
          <w:tcPr>
            <w:tcW w:w="2473" w:type="dxa"/>
            <w:tcBorders>
              <w:top w:val="single" w:sz="4" w:space="0" w:color="auto"/>
              <w:bottom w:val="single" w:sz="4" w:space="0" w:color="auto"/>
            </w:tcBorders>
            <w:tcMar>
              <w:top w:w="57" w:type="dxa"/>
              <w:bottom w:w="57" w:type="dxa"/>
            </w:tcMar>
            <w:vAlign w:val="center"/>
          </w:tcPr>
          <w:p w14:paraId="63409489" w14:textId="0C0B8C04" w:rsidR="00F17F79" w:rsidRPr="00911424" w:rsidRDefault="00F17F79" w:rsidP="00F17F79">
            <w:pPr>
              <w:pStyle w:val="Heading5"/>
              <w:keepNext w:val="0"/>
              <w:rPr>
                <w:b w:val="0"/>
                <w:color w:val="auto"/>
              </w:rPr>
            </w:pPr>
            <w:bookmarkStart w:id="309" w:name="_E3YREXSMOK2_DAT"/>
            <w:bookmarkEnd w:id="309"/>
            <w:r>
              <w:rPr>
                <w:b w:val="0"/>
                <w:color w:val="auto"/>
              </w:rPr>
              <w:t>E</w:t>
            </w:r>
            <w:r w:rsidRPr="00911424">
              <w:rPr>
                <w:b w:val="0"/>
                <w:color w:val="auto"/>
              </w:rPr>
              <w:t>3YREXSMOK</w:t>
            </w:r>
            <w:r>
              <w:rPr>
                <w:b w:val="0"/>
                <w:color w:val="auto"/>
              </w:rPr>
              <w:t>2</w:t>
            </w:r>
            <w:r w:rsidRPr="00911424">
              <w:rPr>
                <w:b w:val="0"/>
                <w:color w:val="auto"/>
              </w:rPr>
              <w:t>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8F25E9" w14:textId="32073538" w:rsidR="00F17F79" w:rsidRDefault="00F17F79" w:rsidP="00F17F79">
            <w:r>
              <w:rPr>
                <w:bCs/>
              </w:rP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916EEC" w14:textId="4E26B7A9" w:rsidR="00F17F79" w:rsidRDefault="00F17F79" w:rsidP="00F17F79">
            <w:pPr>
              <w:rPr>
                <w:rFonts w:cs="Arial"/>
                <w:szCs w:val="20"/>
              </w:rPr>
            </w:pPr>
            <w:r>
              <w:rPr>
                <w:rFonts w:cs="Tahoma"/>
              </w:rPr>
              <w:t xml:space="preserve">If </w:t>
            </w:r>
            <w:hyperlink w:anchor="_LSMOK_DAT" w:history="1">
              <w:r w:rsidRPr="009E7B88">
                <w:rPr>
                  <w:rStyle w:val="Hyperlink"/>
                  <w:rFonts w:cs="Arial"/>
                  <w:szCs w:val="20"/>
                </w:rPr>
                <w:t>LSMOK_DAT</w:t>
              </w:r>
            </w:hyperlink>
            <w:r>
              <w:rPr>
                <w:rFonts w:cs="Arial"/>
                <w:szCs w:val="20"/>
              </w:rPr>
              <w:t xml:space="preserve"> = Null</w:t>
            </w:r>
          </w:p>
          <w:p w14:paraId="3B593BCF" w14:textId="77777777" w:rsidR="00F17F79" w:rsidRDefault="00F17F79" w:rsidP="00F17F79">
            <w:pPr>
              <w:rPr>
                <w:rFonts w:cs="Arial"/>
                <w:szCs w:val="20"/>
              </w:rPr>
            </w:pPr>
            <w:r>
              <w:rPr>
                <w:rFonts w:cs="Arial"/>
                <w:szCs w:val="20"/>
              </w:rPr>
              <w:t>OR</w:t>
            </w:r>
          </w:p>
          <w:p w14:paraId="69585980" w14:textId="7E13D7BD" w:rsidR="00F17F79" w:rsidRDefault="00F17F79" w:rsidP="00F17F79">
            <w:pPr>
              <w:rPr>
                <w:rFonts w:cs="Arial"/>
                <w:szCs w:val="20"/>
              </w:rPr>
            </w:pPr>
            <w:r>
              <w:rPr>
                <w:rFonts w:cs="Arial"/>
                <w:szCs w:val="20"/>
              </w:rPr>
              <w:t xml:space="preserve">If </w:t>
            </w:r>
            <w:hyperlink w:anchor="_E3YREXSMOK_DAT" w:history="1">
              <w:r w:rsidRPr="0078242E">
                <w:rPr>
                  <w:rStyle w:val="Hyperlink"/>
                  <w:rFonts w:cs="Arial"/>
                  <w:szCs w:val="20"/>
                </w:rPr>
                <w:t>E3YREXSMOK_DAT</w:t>
              </w:r>
            </w:hyperlink>
            <w:r>
              <w:rPr>
                <w:rFonts w:cs="Arial"/>
                <w:szCs w:val="20"/>
              </w:rPr>
              <w:t xml:space="preserve"> &gt; </w:t>
            </w:r>
            <w:hyperlink w:anchor="_LSMOK_DAT" w:history="1">
              <w:r w:rsidRPr="009E7B88">
                <w:rPr>
                  <w:rStyle w:val="Hyperlink"/>
                  <w:rFonts w:cs="Arial"/>
                  <w:szCs w:val="20"/>
                </w:rPr>
                <w:t>LSMOK_DAT</w:t>
              </w:r>
            </w:hyperlink>
          </w:p>
          <w:p w14:paraId="7D6E7384" w14:textId="77777777" w:rsidR="00F17F79" w:rsidRDefault="00F17F79" w:rsidP="00F17F79">
            <w:pPr>
              <w:rPr>
                <w:rFonts w:cs="Arial"/>
                <w:szCs w:val="20"/>
              </w:rPr>
            </w:pPr>
          </w:p>
          <w:p w14:paraId="11527E00" w14:textId="77777777" w:rsidR="00F17F79" w:rsidRDefault="00F17F79" w:rsidP="00F17F79">
            <w:pPr>
              <w:rPr>
                <w:rFonts w:cs="Arial"/>
                <w:szCs w:val="20"/>
              </w:rPr>
            </w:pPr>
            <w:r>
              <w:rPr>
                <w:rFonts w:cs="Arial"/>
                <w:szCs w:val="20"/>
              </w:rPr>
              <w:t xml:space="preserve">RETURN </w:t>
            </w:r>
            <w:hyperlink w:anchor="_E3YREXSMOK_DAT" w:history="1">
              <w:r w:rsidRPr="0078242E">
                <w:rPr>
                  <w:rStyle w:val="Hyperlink"/>
                  <w:rFonts w:cs="Arial"/>
                  <w:szCs w:val="20"/>
                </w:rPr>
                <w:t>E3YREXSMOK_DAT</w:t>
              </w:r>
            </w:hyperlink>
          </w:p>
          <w:p w14:paraId="24B880F8" w14:textId="77777777" w:rsidR="00F17F79" w:rsidRDefault="00F17F79" w:rsidP="00F17F79">
            <w:pPr>
              <w:rPr>
                <w:rFonts w:cs="Arial"/>
                <w:szCs w:val="20"/>
              </w:rPr>
            </w:pPr>
          </w:p>
          <w:p w14:paraId="5538820F" w14:textId="77777777" w:rsidR="00F17F79" w:rsidRDefault="00F17F79" w:rsidP="00F17F79">
            <w:pPr>
              <w:rPr>
                <w:rFonts w:cs="Arial"/>
                <w:szCs w:val="20"/>
              </w:rPr>
            </w:pPr>
            <w:r>
              <w:rPr>
                <w:rFonts w:cs="Arial"/>
                <w:szCs w:val="20"/>
              </w:rPr>
              <w:t>Otherwise</w:t>
            </w:r>
          </w:p>
          <w:p w14:paraId="71AE22D3" w14:textId="73E25CBA" w:rsidR="00F17F79" w:rsidRPr="00503BFD" w:rsidRDefault="00F17F79" w:rsidP="00F17F79">
            <w:pPr>
              <w:rPr>
                <w:rFonts w:asciiTheme="minorHAnsi" w:hAnsiTheme="minorHAnsi" w:cstheme="minorHAnsi"/>
              </w:rPr>
            </w:pPr>
            <w:r>
              <w:rPr>
                <w:rFonts w:cs="Arial"/>
                <w:szCs w:val="20"/>
              </w:rPr>
              <w:t>RETURN Null</w:t>
            </w:r>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07AE7EC" w14:textId="4E0C3F42" w:rsidR="00F17F79" w:rsidRDefault="00F17F79" w:rsidP="00F17F79">
            <w:pPr>
              <w:rPr>
                <w:rFonts w:cs="Arial"/>
                <w:i/>
                <w:iCs/>
                <w:color w:val="000000"/>
                <w:szCs w:val="20"/>
                <w:lang w:eastAsia="en-GB"/>
              </w:rPr>
            </w:pPr>
            <w:r>
              <w:rPr>
                <w:rFonts w:cs="Arial"/>
                <w:i/>
                <w:iCs/>
                <w:color w:val="000000"/>
                <w:szCs w:val="20"/>
                <w:lang w:eastAsia="en-GB"/>
              </w:rPr>
              <w:t xml:space="preserve">The starting date of the </w:t>
            </w:r>
            <w:r w:rsidRPr="00881876">
              <w:rPr>
                <w:rFonts w:asciiTheme="minorHAnsi" w:hAnsiTheme="minorHAnsi" w:cstheme="minorHAnsi"/>
                <w:i/>
              </w:rPr>
              <w:t>3 consecutive years where an ‘ex smoker’ smoking habit code has been recorded</w:t>
            </w:r>
            <w:r>
              <w:rPr>
                <w:rFonts w:asciiTheme="minorHAnsi" w:hAnsiTheme="minorHAnsi" w:cstheme="minorHAnsi"/>
                <w:i/>
              </w:rPr>
              <w:t xml:space="preserve">, where this is not interrupted by a </w:t>
            </w:r>
            <w:r w:rsidRPr="00881876">
              <w:rPr>
                <w:rFonts w:asciiTheme="minorHAnsi" w:hAnsiTheme="minorHAnsi" w:cstheme="minorHAnsi"/>
                <w:i/>
              </w:rPr>
              <w:t xml:space="preserve">‘smoker’ smoking habit </w:t>
            </w:r>
            <w:r>
              <w:rPr>
                <w:rFonts w:asciiTheme="minorHAnsi" w:hAnsiTheme="minorHAnsi" w:cstheme="minorHAnsi"/>
                <w:i/>
              </w:rPr>
              <w:t>status recorded.</w:t>
            </w:r>
          </w:p>
        </w:tc>
      </w:tr>
      <w:tr w:rsidR="00C160E7" w:rsidRPr="000C07C2" w:rsidDel="008A3EA7" w14:paraId="36FADC4E"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75B199" w14:textId="77777777" w:rsidR="00C160E7" w:rsidRPr="00387175" w:rsidDel="008A3EA7" w:rsidRDefault="00C160E7" w:rsidP="00C160E7">
            <w:pPr>
              <w:pStyle w:val="ListParagraph"/>
              <w:numPr>
                <w:ilvl w:val="0"/>
                <w:numId w:val="3"/>
              </w:numPr>
              <w:ind w:hanging="402"/>
              <w:jc w:val="center"/>
              <w:rPr>
                <w:rFonts w:cs="Arial"/>
                <w:color w:val="000000"/>
                <w:szCs w:val="20"/>
                <w:lang w:eastAsia="en-GB"/>
              </w:rPr>
            </w:pPr>
          </w:p>
        </w:tc>
        <w:tc>
          <w:tcPr>
            <w:tcW w:w="2473" w:type="dxa"/>
            <w:tcBorders>
              <w:top w:val="single" w:sz="4" w:space="0" w:color="auto"/>
              <w:bottom w:val="single" w:sz="4" w:space="0" w:color="auto"/>
            </w:tcBorders>
            <w:tcMar>
              <w:top w:w="57" w:type="dxa"/>
              <w:bottom w:w="57" w:type="dxa"/>
            </w:tcMar>
            <w:vAlign w:val="center"/>
          </w:tcPr>
          <w:p w14:paraId="182B0F07" w14:textId="35CA845F" w:rsidR="00C160E7" w:rsidRDefault="00C160E7" w:rsidP="00C160E7">
            <w:pPr>
              <w:pStyle w:val="Heading5"/>
              <w:keepNext w:val="0"/>
              <w:rPr>
                <w:b w:val="0"/>
                <w:color w:val="auto"/>
              </w:rPr>
            </w:pPr>
            <w:bookmarkStart w:id="310" w:name="_BPDEC16_DAT"/>
            <w:bookmarkStart w:id="311" w:name="BPDEC16_DAT"/>
            <w:bookmarkEnd w:id="310"/>
            <w:r w:rsidRPr="00911424">
              <w:rPr>
                <w:b w:val="0"/>
                <w:color w:val="auto"/>
              </w:rPr>
              <w:t>BPDEC16_DAT</w:t>
            </w:r>
            <w:bookmarkEnd w:id="311"/>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EC4E38" w14:textId="51ABCA53" w:rsidR="00C160E7" w:rsidRDefault="00000000" w:rsidP="00C160E7">
            <w:pPr>
              <w:rPr>
                <w:bCs/>
              </w:rPr>
            </w:pPr>
            <w:hyperlink w:anchor="_BPDEC_COD" w:history="1">
              <w:r w:rsidR="00C160E7" w:rsidRPr="00DE5BEE">
                <w:rPr>
                  <w:rStyle w:val="Hyperlink"/>
                  <w:rFonts w:asciiTheme="minorHAnsi" w:hAnsiTheme="minorHAnsi" w:cstheme="minorHAnsi"/>
                  <w:szCs w:val="20"/>
                  <w:lang w:eastAsia="en-GB"/>
                </w:rPr>
                <w:t>BPDEC_COD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04BA66" w14:textId="77777777" w:rsidR="00C160E7" w:rsidRDefault="00C160E7" w:rsidP="00C160E7">
            <w:pPr>
              <w:rPr>
                <w:rFonts w:cs="Arial"/>
                <w:szCs w:val="20"/>
              </w:rPr>
            </w:pPr>
            <w:r>
              <w:rPr>
                <w:rFonts w:cs="Tahoma"/>
              </w:rPr>
              <w:t>Latest &gt; (</w:t>
            </w:r>
            <w:hyperlink w:anchor="_PPED" w:history="1">
              <w:r w:rsidRPr="00A3292A">
                <w:rPr>
                  <w:rStyle w:val="Hyperlink"/>
                  <w:rFonts w:cs="Arial"/>
                  <w:szCs w:val="20"/>
                </w:rPr>
                <w:t>PPED</w:t>
              </w:r>
            </w:hyperlink>
            <w:r>
              <w:rPr>
                <w:rFonts w:cs="Arial"/>
                <w:szCs w:val="20"/>
              </w:rPr>
              <w:t xml:space="preserve"> – 12 months)</w:t>
            </w:r>
          </w:p>
          <w:p w14:paraId="7281898A" w14:textId="1D6FB113" w:rsidR="00C160E7" w:rsidRDefault="00C160E7" w:rsidP="00C160E7">
            <w:pPr>
              <w:rPr>
                <w:rFonts w:cs="Tahoma"/>
              </w:rPr>
            </w:pPr>
            <w:r>
              <w:rPr>
                <w:rFonts w:cs="Arial"/>
                <w:szCs w:val="20"/>
              </w:rPr>
              <w:t xml:space="preserve">AND &lt;= </w:t>
            </w:r>
            <w:hyperlink w:anchor="_PPED" w:history="1">
              <w:r w:rsidRPr="00A3292A">
                <w:rPr>
                  <w:rStyle w:val="Hyperlink"/>
                  <w:rFonts w:cs="Arial"/>
                  <w:szCs w:val="20"/>
                </w:rPr>
                <w:t>PPED</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E86731C" w14:textId="60E8ED75" w:rsidR="00C160E7" w:rsidRDefault="00C160E7" w:rsidP="00C160E7">
            <w:pPr>
              <w:rPr>
                <w:rFonts w:cs="Arial"/>
                <w:i/>
                <w:iCs/>
                <w:color w:val="000000"/>
                <w:szCs w:val="20"/>
                <w:lang w:eastAsia="en-GB"/>
              </w:rPr>
            </w:pPr>
            <w:r w:rsidRPr="00F02189">
              <w:rPr>
                <w:rFonts w:cs="Arial"/>
                <w:i/>
                <w:iCs/>
                <w:color w:val="000000"/>
                <w:szCs w:val="20"/>
                <w:lang w:eastAsia="en-GB"/>
              </w:rPr>
              <w:t xml:space="preserve">Date the patient most recently chose not to receive </w:t>
            </w:r>
            <w:r>
              <w:rPr>
                <w:rFonts w:cs="Arial"/>
                <w:i/>
                <w:iCs/>
                <w:color w:val="000000"/>
                <w:szCs w:val="20"/>
                <w:lang w:eastAsia="en-GB"/>
              </w:rPr>
              <w:t>blood pressure recording</w:t>
            </w:r>
            <w:r w:rsidRPr="00F02189">
              <w:rPr>
                <w:rFonts w:cs="Arial"/>
                <w:i/>
                <w:iCs/>
                <w:color w:val="000000"/>
                <w:szCs w:val="20"/>
                <w:lang w:eastAsia="en-GB"/>
              </w:rPr>
              <w:t xml:space="preserve"> </w:t>
            </w:r>
            <w:r>
              <w:rPr>
                <w:rFonts w:cs="Arial"/>
                <w:i/>
                <w:iCs/>
                <w:color w:val="000000"/>
                <w:szCs w:val="20"/>
                <w:lang w:eastAsia="en-GB"/>
              </w:rPr>
              <w:t>in the 12 months leading up to and including the payment period end date.</w:t>
            </w:r>
          </w:p>
        </w:tc>
      </w:tr>
      <w:tr w:rsidR="00953D45" w:rsidRPr="000C07C2" w:rsidDel="008A3EA7" w14:paraId="099A2795"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515854" w14:textId="77777777" w:rsidR="00953D45" w:rsidRPr="00387175" w:rsidDel="008A3EA7" w:rsidRDefault="00953D45" w:rsidP="00953D45">
            <w:pPr>
              <w:pStyle w:val="ListParagraph"/>
              <w:numPr>
                <w:ilvl w:val="0"/>
                <w:numId w:val="3"/>
              </w:numPr>
              <w:ind w:hanging="402"/>
              <w:jc w:val="center"/>
              <w:rPr>
                <w:rFonts w:cs="Arial"/>
                <w:color w:val="000000"/>
                <w:szCs w:val="20"/>
                <w:lang w:eastAsia="en-GB"/>
              </w:rPr>
            </w:pPr>
          </w:p>
        </w:tc>
        <w:tc>
          <w:tcPr>
            <w:tcW w:w="2473" w:type="dxa"/>
            <w:tcBorders>
              <w:top w:val="single" w:sz="4" w:space="0" w:color="auto"/>
              <w:bottom w:val="single" w:sz="4" w:space="0" w:color="auto"/>
            </w:tcBorders>
            <w:tcMar>
              <w:top w:w="57" w:type="dxa"/>
              <w:bottom w:w="57" w:type="dxa"/>
            </w:tcMar>
            <w:vAlign w:val="center"/>
          </w:tcPr>
          <w:p w14:paraId="6FB6941C" w14:textId="01B274BE" w:rsidR="00953D45" w:rsidRPr="00911424" w:rsidRDefault="00953D45" w:rsidP="00953D45">
            <w:pPr>
              <w:pStyle w:val="Heading5"/>
              <w:keepNext w:val="0"/>
              <w:rPr>
                <w:b w:val="0"/>
                <w:color w:val="auto"/>
              </w:rPr>
            </w:pPr>
            <w:bookmarkStart w:id="312" w:name="_BMIDEC16_DAT"/>
            <w:bookmarkStart w:id="313" w:name="BMIDEC16_DAT"/>
            <w:bookmarkEnd w:id="312"/>
            <w:r w:rsidRPr="00911424">
              <w:rPr>
                <w:b w:val="0"/>
                <w:color w:val="auto"/>
              </w:rPr>
              <w:t>BMIDEC16_DAT</w:t>
            </w:r>
            <w:bookmarkEnd w:id="313"/>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5CF147" w14:textId="5852F01B" w:rsidR="00953D45" w:rsidRDefault="00000000" w:rsidP="00953D45">
            <w:hyperlink w:anchor="_BMIDEC_COD" w:history="1">
              <w:r w:rsidR="00953D45" w:rsidRPr="002164AF">
                <w:rPr>
                  <w:rStyle w:val="Hyperlink"/>
                  <w:rFonts w:asciiTheme="minorHAnsi" w:hAnsiTheme="minorHAnsi" w:cstheme="minorHAnsi"/>
                  <w:szCs w:val="20"/>
                  <w:lang w:eastAsia="en-GB"/>
                </w:rPr>
                <w:t>B</w:t>
              </w:r>
              <w:r w:rsidR="00953D45" w:rsidRPr="002164AF">
                <w:rPr>
                  <w:rStyle w:val="Hyperlink"/>
                  <w:rFonts w:asciiTheme="minorHAnsi" w:hAnsiTheme="minorHAnsi" w:cstheme="minorHAnsi"/>
                </w:rPr>
                <w:t>MIDEC_COD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46FCB2" w14:textId="77777777" w:rsidR="00953D45" w:rsidRDefault="00953D45" w:rsidP="00953D45">
            <w:pPr>
              <w:rPr>
                <w:rFonts w:cs="Arial"/>
                <w:szCs w:val="20"/>
              </w:rPr>
            </w:pPr>
            <w:r>
              <w:rPr>
                <w:rFonts w:cs="Tahoma"/>
              </w:rPr>
              <w:t>Latest &gt; (</w:t>
            </w:r>
            <w:hyperlink w:anchor="_PPED" w:history="1">
              <w:r w:rsidRPr="00A3292A">
                <w:rPr>
                  <w:rStyle w:val="Hyperlink"/>
                  <w:rFonts w:cs="Arial"/>
                  <w:szCs w:val="20"/>
                </w:rPr>
                <w:t>PPED</w:t>
              </w:r>
            </w:hyperlink>
            <w:r>
              <w:rPr>
                <w:rFonts w:cs="Arial"/>
                <w:szCs w:val="20"/>
              </w:rPr>
              <w:t xml:space="preserve"> – 12 months)</w:t>
            </w:r>
          </w:p>
          <w:p w14:paraId="6AA11B6A" w14:textId="39590CCF" w:rsidR="00953D45" w:rsidRDefault="00953D45" w:rsidP="00953D45">
            <w:pPr>
              <w:rPr>
                <w:rFonts w:cs="Tahoma"/>
              </w:rPr>
            </w:pPr>
            <w:r>
              <w:rPr>
                <w:rFonts w:cs="Arial"/>
                <w:szCs w:val="20"/>
              </w:rPr>
              <w:t xml:space="preserve">AND &lt;= </w:t>
            </w:r>
            <w:hyperlink w:anchor="_PPED" w:history="1">
              <w:r w:rsidRPr="00A3292A">
                <w:rPr>
                  <w:rStyle w:val="Hyperlink"/>
                  <w:rFonts w:cs="Arial"/>
                  <w:szCs w:val="20"/>
                </w:rPr>
                <w:t>PPED</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1A59D8E" w14:textId="284D3A5E" w:rsidR="00953D45" w:rsidRPr="00F02189" w:rsidRDefault="00953D45" w:rsidP="00953D45">
            <w:pPr>
              <w:rPr>
                <w:rFonts w:cs="Arial"/>
                <w:i/>
                <w:iCs/>
                <w:color w:val="000000"/>
                <w:szCs w:val="20"/>
                <w:lang w:eastAsia="en-GB"/>
              </w:rPr>
            </w:pPr>
            <w:r w:rsidRPr="00261AEC">
              <w:rPr>
                <w:rFonts w:cs="Arial"/>
                <w:i/>
                <w:iCs/>
                <w:color w:val="000000"/>
                <w:szCs w:val="20"/>
                <w:lang w:eastAsia="en-GB"/>
              </w:rPr>
              <w:t>Date the patient most recently chose not</w:t>
            </w:r>
            <w:r>
              <w:rPr>
                <w:rFonts w:cs="Arial"/>
                <w:i/>
                <w:iCs/>
                <w:color w:val="000000"/>
                <w:szCs w:val="20"/>
                <w:lang w:eastAsia="en-GB"/>
              </w:rPr>
              <w:t xml:space="preserve"> to</w:t>
            </w:r>
            <w:r w:rsidRPr="00261AEC">
              <w:rPr>
                <w:rFonts w:cs="Arial"/>
                <w:i/>
                <w:iCs/>
                <w:color w:val="000000"/>
                <w:szCs w:val="20"/>
                <w:lang w:eastAsia="en-GB"/>
              </w:rPr>
              <w:t xml:space="preserve"> have their </w:t>
            </w:r>
            <w:r>
              <w:rPr>
                <w:rFonts w:cs="Arial"/>
                <w:i/>
                <w:iCs/>
                <w:color w:val="000000"/>
                <w:szCs w:val="20"/>
                <w:lang w:eastAsia="en-GB"/>
              </w:rPr>
              <w:t>BMI</w:t>
            </w:r>
            <w:r w:rsidRPr="00261AEC">
              <w:rPr>
                <w:rFonts w:cs="Arial"/>
                <w:i/>
                <w:iCs/>
                <w:color w:val="000000"/>
                <w:szCs w:val="20"/>
                <w:lang w:eastAsia="en-GB"/>
              </w:rPr>
              <w:t xml:space="preserve"> measured </w:t>
            </w:r>
            <w:r>
              <w:rPr>
                <w:rFonts w:cs="Arial"/>
                <w:i/>
                <w:iCs/>
                <w:color w:val="000000"/>
                <w:szCs w:val="20"/>
                <w:lang w:eastAsia="en-GB"/>
              </w:rPr>
              <w:t>in the 12 months leading up to and including the payment period end date.</w:t>
            </w:r>
          </w:p>
        </w:tc>
      </w:tr>
      <w:tr w:rsidR="00953D45" w:rsidRPr="000C07C2" w:rsidDel="008A3EA7" w14:paraId="58666672"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8C4B20" w14:textId="77777777" w:rsidR="00953D45" w:rsidRPr="00387175" w:rsidDel="008A3EA7" w:rsidRDefault="00953D45" w:rsidP="00953D45">
            <w:pPr>
              <w:pStyle w:val="ListParagraph"/>
              <w:numPr>
                <w:ilvl w:val="0"/>
                <w:numId w:val="3"/>
              </w:numPr>
              <w:ind w:hanging="402"/>
              <w:jc w:val="center"/>
              <w:rPr>
                <w:rFonts w:cs="Arial"/>
                <w:color w:val="000000"/>
                <w:szCs w:val="20"/>
                <w:lang w:eastAsia="en-GB"/>
              </w:rPr>
            </w:pPr>
          </w:p>
        </w:tc>
        <w:tc>
          <w:tcPr>
            <w:tcW w:w="24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2AF660" w14:textId="631EE0E3" w:rsidR="00953D45" w:rsidRPr="00911424" w:rsidRDefault="00953D45" w:rsidP="00953D45">
            <w:pPr>
              <w:pStyle w:val="Heading5"/>
              <w:keepNext w:val="0"/>
              <w:rPr>
                <w:b w:val="0"/>
                <w:color w:val="auto"/>
              </w:rPr>
            </w:pPr>
            <w:bookmarkStart w:id="314" w:name="_BMIPU16_DAT"/>
            <w:bookmarkEnd w:id="314"/>
            <w:r>
              <w:rPr>
                <w:rFonts w:asciiTheme="minorHAnsi" w:hAnsiTheme="minorHAnsi" w:cstheme="minorHAnsi"/>
                <w:b w:val="0"/>
                <w:color w:val="auto"/>
                <w:szCs w:val="20"/>
              </w:rPr>
              <w:t>BMIPU</w:t>
            </w:r>
            <w:r w:rsidRPr="00ED473A">
              <w:rPr>
                <w:rFonts w:asciiTheme="minorHAnsi" w:hAnsiTheme="minorHAnsi" w:cstheme="minorHAnsi"/>
                <w:b w:val="0"/>
                <w:color w:val="auto"/>
                <w:szCs w:val="20"/>
              </w:rPr>
              <w:t>1</w:t>
            </w:r>
            <w:r w:rsidRPr="00ED473A">
              <w:rPr>
                <w:b w:val="0"/>
                <w:color w:val="auto"/>
              </w:rPr>
              <w:t>6</w:t>
            </w:r>
            <w:r>
              <w:rPr>
                <w:rFonts w:asciiTheme="minorHAnsi" w:hAnsiTheme="minorHAnsi" w:cstheme="minorHAnsi"/>
                <w:b w:val="0"/>
                <w:color w:val="auto"/>
                <w:szCs w:val="20"/>
              </w:rPr>
              <w:t>_DAT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3A7C25" w14:textId="0E3DDD74" w:rsidR="00953D45" w:rsidRDefault="00000000" w:rsidP="00953D45">
            <w:hyperlink w:anchor="_BMIPU_COD" w:history="1">
              <w:r w:rsidR="00953D45" w:rsidRPr="002164AF">
                <w:rPr>
                  <w:rStyle w:val="Hyperlink"/>
                  <w:rFonts w:asciiTheme="minorHAnsi" w:hAnsiTheme="minorHAnsi" w:cstheme="minorHAnsi"/>
                  <w:szCs w:val="20"/>
                  <w:lang w:eastAsia="en-GB"/>
                </w:rPr>
                <w:t>B</w:t>
              </w:r>
              <w:r w:rsidR="00953D45" w:rsidRPr="002164AF">
                <w:rPr>
                  <w:rStyle w:val="Hyperlink"/>
                  <w:rFonts w:asciiTheme="minorHAnsi" w:hAnsiTheme="minorHAnsi" w:cstheme="minorHAnsi"/>
                </w:rPr>
                <w:t>MIPU_COD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F5A730" w14:textId="77777777" w:rsidR="00953D45" w:rsidRDefault="00953D45" w:rsidP="00953D45">
            <w:pPr>
              <w:rPr>
                <w:rFonts w:cs="Arial"/>
                <w:szCs w:val="20"/>
              </w:rPr>
            </w:pPr>
            <w:r>
              <w:rPr>
                <w:rFonts w:cs="Tahoma"/>
              </w:rPr>
              <w:t>Latest &gt; (</w:t>
            </w:r>
            <w:hyperlink w:anchor="_PPED" w:history="1">
              <w:r w:rsidRPr="00A3292A">
                <w:rPr>
                  <w:rStyle w:val="Hyperlink"/>
                  <w:rFonts w:cs="Arial"/>
                  <w:szCs w:val="20"/>
                </w:rPr>
                <w:t>PPED</w:t>
              </w:r>
            </w:hyperlink>
            <w:r>
              <w:rPr>
                <w:rFonts w:cs="Arial"/>
                <w:szCs w:val="20"/>
              </w:rPr>
              <w:t xml:space="preserve"> – 12 months)</w:t>
            </w:r>
          </w:p>
          <w:p w14:paraId="37B964EB" w14:textId="031BDF7E" w:rsidR="00953D45" w:rsidRDefault="00953D45" w:rsidP="00953D45">
            <w:pPr>
              <w:rPr>
                <w:rFonts w:cs="Tahoma"/>
              </w:rPr>
            </w:pPr>
            <w:r>
              <w:rPr>
                <w:rFonts w:cs="Arial"/>
                <w:szCs w:val="20"/>
              </w:rPr>
              <w:t xml:space="preserve">AND &lt;= </w:t>
            </w:r>
            <w:hyperlink w:anchor="_PPED" w:history="1">
              <w:r w:rsidRPr="00A3292A">
                <w:rPr>
                  <w:rStyle w:val="Hyperlink"/>
                  <w:rFonts w:cs="Arial"/>
                  <w:szCs w:val="20"/>
                </w:rPr>
                <w:t>PPED</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E615E2A" w14:textId="6D777F6B" w:rsidR="00953D45" w:rsidRPr="00261AEC" w:rsidRDefault="00953D45" w:rsidP="00953D45">
            <w:pPr>
              <w:rPr>
                <w:rFonts w:cs="Arial"/>
                <w:i/>
                <w:iCs/>
                <w:color w:val="000000"/>
                <w:szCs w:val="20"/>
                <w:lang w:eastAsia="en-GB"/>
              </w:rPr>
            </w:pPr>
            <w:r w:rsidRPr="00261AEC">
              <w:rPr>
                <w:rFonts w:cs="Arial"/>
                <w:i/>
                <w:iCs/>
                <w:color w:val="000000"/>
                <w:szCs w:val="20"/>
                <w:lang w:eastAsia="en-GB"/>
              </w:rPr>
              <w:t xml:space="preserve">Most recent date that the BMI recording was deemed unsuitable for the patient </w:t>
            </w:r>
            <w:r>
              <w:rPr>
                <w:rFonts w:cs="Arial"/>
                <w:i/>
                <w:iCs/>
                <w:color w:val="000000"/>
                <w:szCs w:val="20"/>
                <w:lang w:eastAsia="en-GB"/>
              </w:rPr>
              <w:t>in the 12 months leading up to and including the payment period end date.</w:t>
            </w:r>
          </w:p>
        </w:tc>
      </w:tr>
      <w:tr w:rsidR="00953D45" w:rsidRPr="000C07C2" w:rsidDel="008A3EA7" w14:paraId="20EF1443"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931E5E" w14:textId="77777777" w:rsidR="00953D45" w:rsidRPr="00387175" w:rsidDel="008A3EA7" w:rsidRDefault="00953D45" w:rsidP="00953D45">
            <w:pPr>
              <w:pStyle w:val="ListParagraph"/>
              <w:numPr>
                <w:ilvl w:val="0"/>
                <w:numId w:val="3"/>
              </w:numPr>
              <w:ind w:hanging="402"/>
              <w:jc w:val="center"/>
              <w:rPr>
                <w:rFonts w:cs="Arial"/>
                <w:color w:val="000000"/>
                <w:szCs w:val="20"/>
                <w:lang w:eastAsia="en-GB"/>
              </w:rPr>
            </w:pPr>
          </w:p>
        </w:tc>
        <w:tc>
          <w:tcPr>
            <w:tcW w:w="2473" w:type="dxa"/>
            <w:tcBorders>
              <w:top w:val="single" w:sz="4" w:space="0" w:color="auto"/>
              <w:bottom w:val="single" w:sz="4" w:space="0" w:color="auto"/>
            </w:tcBorders>
            <w:tcMar>
              <w:top w:w="57" w:type="dxa"/>
              <w:bottom w:w="57" w:type="dxa"/>
            </w:tcMar>
            <w:vAlign w:val="center"/>
          </w:tcPr>
          <w:p w14:paraId="110100DA" w14:textId="5DB451BD" w:rsidR="00953D45" w:rsidRDefault="00953D45" w:rsidP="00953D45">
            <w:pPr>
              <w:pStyle w:val="Heading5"/>
              <w:keepNext w:val="0"/>
              <w:rPr>
                <w:rFonts w:asciiTheme="minorHAnsi" w:hAnsiTheme="minorHAnsi" w:cstheme="minorHAnsi"/>
                <w:b w:val="0"/>
                <w:color w:val="auto"/>
                <w:szCs w:val="20"/>
              </w:rPr>
            </w:pPr>
            <w:bookmarkStart w:id="315" w:name="_ALCDEC16_DAT"/>
            <w:bookmarkStart w:id="316" w:name="ALCDEC16_DAT"/>
            <w:bookmarkEnd w:id="315"/>
            <w:r w:rsidRPr="00911424">
              <w:rPr>
                <w:b w:val="0"/>
                <w:color w:val="auto"/>
              </w:rPr>
              <w:t>ALCDEC16_DAT</w:t>
            </w:r>
            <w:bookmarkEnd w:id="316"/>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8A52AE" w14:textId="5BF3566C" w:rsidR="00953D45" w:rsidRDefault="00000000" w:rsidP="00953D45">
            <w:hyperlink w:anchor="_ALCEX_COD_1" w:history="1">
              <w:r w:rsidR="00953D45" w:rsidRPr="00CA7C39">
                <w:rPr>
                  <w:rStyle w:val="Hyperlink"/>
                </w:rPr>
                <w:t>ALCSCRNDEC_COD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05DDC4" w14:textId="77777777" w:rsidR="00953D45" w:rsidRDefault="00953D45" w:rsidP="00953D45">
            <w:pPr>
              <w:rPr>
                <w:rFonts w:cs="Arial"/>
                <w:szCs w:val="20"/>
              </w:rPr>
            </w:pPr>
            <w:r>
              <w:rPr>
                <w:rFonts w:cs="Tahoma"/>
              </w:rPr>
              <w:t>Latest &gt; (</w:t>
            </w:r>
            <w:hyperlink w:anchor="_PPED" w:history="1">
              <w:r w:rsidRPr="00A3292A">
                <w:rPr>
                  <w:rStyle w:val="Hyperlink"/>
                  <w:rFonts w:cs="Arial"/>
                  <w:szCs w:val="20"/>
                </w:rPr>
                <w:t>PPED</w:t>
              </w:r>
            </w:hyperlink>
            <w:r>
              <w:rPr>
                <w:rFonts w:cs="Arial"/>
                <w:szCs w:val="20"/>
              </w:rPr>
              <w:t xml:space="preserve"> – 12 months)</w:t>
            </w:r>
          </w:p>
          <w:p w14:paraId="4B92D2D9" w14:textId="31197096" w:rsidR="00953D45" w:rsidRDefault="00953D45" w:rsidP="00953D45">
            <w:pPr>
              <w:rPr>
                <w:rFonts w:cs="Tahoma"/>
              </w:rPr>
            </w:pPr>
            <w:r>
              <w:rPr>
                <w:rFonts w:cs="Arial"/>
                <w:szCs w:val="20"/>
              </w:rPr>
              <w:t xml:space="preserve">AND &lt;= </w:t>
            </w:r>
            <w:hyperlink w:anchor="_PPED" w:history="1">
              <w:r w:rsidRPr="00A3292A">
                <w:rPr>
                  <w:rStyle w:val="Hyperlink"/>
                  <w:rFonts w:cs="Arial"/>
                  <w:szCs w:val="20"/>
                </w:rPr>
                <w:t>PPED</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AAFAF90" w14:textId="3800EFCD" w:rsidR="00953D45" w:rsidRPr="00261AEC" w:rsidRDefault="00953D45" w:rsidP="00953D45">
            <w:pPr>
              <w:rPr>
                <w:rFonts w:cs="Arial"/>
                <w:i/>
                <w:iCs/>
                <w:color w:val="000000"/>
                <w:szCs w:val="20"/>
                <w:lang w:eastAsia="en-GB"/>
              </w:rPr>
            </w:pPr>
            <w:r w:rsidRPr="00261AEC">
              <w:rPr>
                <w:rFonts w:cs="Arial"/>
                <w:i/>
                <w:iCs/>
                <w:color w:val="000000"/>
                <w:szCs w:val="20"/>
                <w:lang w:eastAsia="en-GB"/>
              </w:rPr>
              <w:t>Date the patient most recently chose not</w:t>
            </w:r>
            <w:r>
              <w:rPr>
                <w:rFonts w:cs="Arial"/>
                <w:i/>
                <w:iCs/>
                <w:color w:val="000000"/>
                <w:szCs w:val="20"/>
                <w:lang w:eastAsia="en-GB"/>
              </w:rPr>
              <w:t xml:space="preserve"> to</w:t>
            </w:r>
            <w:r w:rsidRPr="00261AEC">
              <w:rPr>
                <w:rFonts w:cs="Arial"/>
                <w:i/>
                <w:iCs/>
                <w:color w:val="000000"/>
                <w:szCs w:val="20"/>
                <w:lang w:eastAsia="en-GB"/>
              </w:rPr>
              <w:t xml:space="preserve"> have </w:t>
            </w:r>
            <w:r>
              <w:rPr>
                <w:rFonts w:cs="Arial"/>
                <w:i/>
                <w:iCs/>
                <w:color w:val="000000"/>
                <w:szCs w:val="20"/>
                <w:lang w:eastAsia="en-GB"/>
              </w:rPr>
              <w:t>alcohol consumption screening in the 12 months leading up to and including the payment period end date.</w:t>
            </w:r>
          </w:p>
        </w:tc>
      </w:tr>
      <w:tr w:rsidR="00953D45" w:rsidRPr="000C07C2" w:rsidDel="008A3EA7" w14:paraId="35115F5C"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D606CC" w14:textId="77777777" w:rsidR="00953D45" w:rsidRPr="00387175" w:rsidDel="008A3EA7" w:rsidRDefault="00953D45" w:rsidP="00953D45">
            <w:pPr>
              <w:pStyle w:val="ListParagraph"/>
              <w:numPr>
                <w:ilvl w:val="0"/>
                <w:numId w:val="3"/>
              </w:numPr>
              <w:ind w:hanging="402"/>
              <w:jc w:val="center"/>
              <w:rPr>
                <w:rFonts w:cs="Arial"/>
                <w:color w:val="000000"/>
                <w:szCs w:val="20"/>
                <w:lang w:eastAsia="en-GB"/>
              </w:rPr>
            </w:pPr>
          </w:p>
        </w:tc>
        <w:bookmarkStart w:id="317" w:name="_LIPIDPRO16_DAT"/>
        <w:bookmarkStart w:id="318" w:name="LIPIDPRO16_DAT"/>
        <w:bookmarkEnd w:id="317"/>
        <w:tc>
          <w:tcPr>
            <w:tcW w:w="2473" w:type="dxa"/>
            <w:tcBorders>
              <w:top w:val="single" w:sz="4" w:space="0" w:color="auto"/>
              <w:bottom w:val="single" w:sz="4" w:space="0" w:color="auto"/>
            </w:tcBorders>
            <w:tcMar>
              <w:top w:w="57" w:type="dxa"/>
              <w:bottom w:w="57" w:type="dxa"/>
            </w:tcMar>
            <w:vAlign w:val="center"/>
          </w:tcPr>
          <w:p w14:paraId="18CFBD8B" w14:textId="156EA7B7" w:rsidR="00953D45" w:rsidRPr="00911424" w:rsidRDefault="00953D45" w:rsidP="00953D45">
            <w:pPr>
              <w:pStyle w:val="Heading5"/>
              <w:keepNext w:val="0"/>
              <w:rPr>
                <w:b w:val="0"/>
                <w:color w:val="auto"/>
              </w:rPr>
            </w:pPr>
            <w:r w:rsidRPr="00E951E5">
              <w:rPr>
                <w:b w:val="0"/>
                <w:color w:val="auto"/>
              </w:rPr>
              <w:fldChar w:fldCharType="begin"/>
            </w:r>
            <w:r w:rsidRPr="00E951E5">
              <w:rPr>
                <w:b w:val="0"/>
                <w:color w:val="auto"/>
              </w:rPr>
              <w:instrText xml:space="preserve"> HYPERLINK  \l "LIPIDPRO_DAT" </w:instrText>
            </w:r>
            <w:r w:rsidRPr="00E951E5">
              <w:rPr>
                <w:b w:val="0"/>
                <w:color w:val="auto"/>
              </w:rPr>
            </w:r>
            <w:r w:rsidRPr="00E951E5">
              <w:rPr>
                <w:b w:val="0"/>
                <w:color w:val="auto"/>
              </w:rPr>
              <w:fldChar w:fldCharType="separate"/>
            </w:r>
            <w:r w:rsidRPr="00E951E5">
              <w:rPr>
                <w:b w:val="0"/>
                <w:color w:val="auto"/>
              </w:rPr>
              <w:t>LIPIDPRO16_DAT</w:t>
            </w:r>
            <w:r w:rsidRPr="00E951E5">
              <w:rPr>
                <w:b w:val="0"/>
                <w:color w:val="auto"/>
              </w:rPr>
              <w:fldChar w:fldCharType="end"/>
            </w:r>
            <w:bookmarkEnd w:id="318"/>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A73384" w14:textId="5124CF00" w:rsidR="00953D45" w:rsidRDefault="00953D45" w:rsidP="00953D45">
            <w: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2623B2" w14:textId="77777777" w:rsidR="00953D45" w:rsidRDefault="00953D45" w:rsidP="00953D45">
            <w:pPr>
              <w:rPr>
                <w:rFonts w:cs="Arial"/>
                <w:szCs w:val="20"/>
              </w:rPr>
            </w:pPr>
            <w:r>
              <w:rPr>
                <w:rFonts w:cs="Tahoma"/>
              </w:rPr>
              <w:t xml:space="preserve">If </w:t>
            </w:r>
            <w:hyperlink w:anchor="_LIPIDPRO_DAT" w:history="1">
              <w:r w:rsidRPr="00FA2D1D">
                <w:rPr>
                  <w:rStyle w:val="Hyperlink"/>
                  <w:rFonts w:cs="Arial"/>
                  <w:szCs w:val="20"/>
                </w:rPr>
                <w:t>LIPIDPRO_DAT</w:t>
              </w:r>
            </w:hyperlink>
            <w:r w:rsidRPr="00BF02BC">
              <w:rPr>
                <w:bCs/>
              </w:rPr>
              <w:t xml:space="preserve"> &gt; </w:t>
            </w:r>
            <w:r>
              <w:rPr>
                <w:bCs/>
              </w:rPr>
              <w:t>(</w:t>
            </w:r>
            <w:hyperlink w:anchor="_PPED" w:history="1">
              <w:r w:rsidRPr="00A3292A">
                <w:rPr>
                  <w:rStyle w:val="Hyperlink"/>
                  <w:rFonts w:cs="Arial"/>
                  <w:szCs w:val="20"/>
                </w:rPr>
                <w:t>PPED</w:t>
              </w:r>
            </w:hyperlink>
            <w:r w:rsidDel="00D67307">
              <w:rPr>
                <w:rFonts w:cs="Arial"/>
                <w:szCs w:val="20"/>
              </w:rPr>
              <w:t xml:space="preserve">  </w:t>
            </w:r>
            <w:r>
              <w:rPr>
                <w:rFonts w:cs="Arial"/>
                <w:szCs w:val="20"/>
              </w:rPr>
              <w:t xml:space="preserve"> – 12 months) </w:t>
            </w:r>
          </w:p>
          <w:p w14:paraId="2E341E56" w14:textId="77777777" w:rsidR="00953D45" w:rsidRDefault="00953D45" w:rsidP="00953D45">
            <w:pPr>
              <w:rPr>
                <w:rStyle w:val="Hyperlink"/>
                <w:rFonts w:cs="Arial"/>
                <w:szCs w:val="20"/>
                <w:lang w:eastAsia="en-GB"/>
              </w:rPr>
            </w:pPr>
            <w:r>
              <w:rPr>
                <w:rFonts w:cs="Arial"/>
                <w:szCs w:val="20"/>
              </w:rPr>
              <w:t xml:space="preserve">AND &lt;= </w:t>
            </w:r>
            <w:hyperlink w:anchor="_PPED" w:history="1">
              <w:r w:rsidRPr="00A3292A">
                <w:rPr>
                  <w:rStyle w:val="Hyperlink"/>
                  <w:rFonts w:cs="Arial"/>
                  <w:szCs w:val="20"/>
                </w:rPr>
                <w:t>PPED</w:t>
              </w:r>
            </w:hyperlink>
          </w:p>
          <w:p w14:paraId="207C8556" w14:textId="77777777" w:rsidR="00953D45" w:rsidRDefault="00953D45" w:rsidP="00953D45">
            <w:pPr>
              <w:rPr>
                <w:rStyle w:val="Hyperlink"/>
                <w:rFonts w:cs="Arial"/>
                <w:szCs w:val="20"/>
                <w:lang w:eastAsia="en-GB"/>
              </w:rPr>
            </w:pPr>
          </w:p>
          <w:p w14:paraId="641401A4" w14:textId="77777777" w:rsidR="00953D45" w:rsidRPr="00FA2D1D" w:rsidRDefault="00953D45" w:rsidP="00953D45">
            <w:r w:rsidRPr="00FA2D1D">
              <w:t>RETURN</w:t>
            </w:r>
          </w:p>
          <w:p w14:paraId="6E8FE2C4" w14:textId="77777777" w:rsidR="00953D45" w:rsidRPr="00FA2D1D" w:rsidRDefault="00000000" w:rsidP="00953D45">
            <w:pPr>
              <w:rPr>
                <w:rStyle w:val="Hyperlink"/>
                <w:rFonts w:cs="Arial"/>
                <w:szCs w:val="20"/>
              </w:rPr>
            </w:pPr>
            <w:hyperlink w:anchor="_LIPIDPRO_DAT" w:history="1">
              <w:r w:rsidR="00953D45" w:rsidRPr="00FA2D1D">
                <w:rPr>
                  <w:rStyle w:val="Hyperlink"/>
                  <w:rFonts w:cs="Arial"/>
                  <w:szCs w:val="20"/>
                </w:rPr>
                <w:t>LIPIDPRO_DAT</w:t>
              </w:r>
            </w:hyperlink>
          </w:p>
          <w:p w14:paraId="20FB7284" w14:textId="77777777" w:rsidR="00953D45" w:rsidRDefault="00953D45" w:rsidP="00953D45">
            <w:pPr>
              <w:rPr>
                <w:bCs/>
              </w:rPr>
            </w:pPr>
          </w:p>
          <w:p w14:paraId="6964E86C" w14:textId="77777777" w:rsidR="00953D45" w:rsidRDefault="00953D45" w:rsidP="00953D45">
            <w:pPr>
              <w:rPr>
                <w:bCs/>
              </w:rPr>
            </w:pPr>
            <w:r>
              <w:rPr>
                <w:bCs/>
              </w:rPr>
              <w:t>Otherwise</w:t>
            </w:r>
          </w:p>
          <w:p w14:paraId="5F357975" w14:textId="77777777" w:rsidR="00953D45" w:rsidRDefault="00953D45" w:rsidP="00953D45">
            <w:pPr>
              <w:rPr>
                <w:bCs/>
              </w:rPr>
            </w:pPr>
          </w:p>
          <w:p w14:paraId="4D704DBB" w14:textId="218171DF" w:rsidR="00953D45" w:rsidRDefault="00953D45" w:rsidP="00953D45">
            <w:pPr>
              <w:rPr>
                <w:rFonts w:cs="Tahoma"/>
              </w:rPr>
            </w:pPr>
            <w:r>
              <w:rPr>
                <w:bCs/>
              </w:rPr>
              <w:t>RETURN Null</w:t>
            </w:r>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862E5A8" w14:textId="7DFA2EDB" w:rsidR="00953D45" w:rsidRPr="00261AEC" w:rsidRDefault="00953D45" w:rsidP="00953D45">
            <w:pPr>
              <w:rPr>
                <w:rFonts w:cs="Arial"/>
                <w:i/>
                <w:iCs/>
                <w:color w:val="000000"/>
                <w:szCs w:val="20"/>
                <w:lang w:eastAsia="en-GB"/>
              </w:rPr>
            </w:pPr>
            <w:r>
              <w:rPr>
                <w:rFonts w:cs="Arial"/>
                <w:i/>
                <w:iCs/>
                <w:color w:val="000000"/>
                <w:szCs w:val="20"/>
                <w:lang w:eastAsia="en-GB"/>
              </w:rPr>
              <w:t>Date of the most recently recorded code indicating a blood lipid profile has been in the 12 months leading up to and including the payment period date.</w:t>
            </w:r>
          </w:p>
        </w:tc>
      </w:tr>
      <w:tr w:rsidR="00953D45" w:rsidRPr="000C07C2" w:rsidDel="008A3EA7" w14:paraId="04E7FC75"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E83CE1" w14:textId="77777777" w:rsidR="00953D45" w:rsidRPr="00387175" w:rsidDel="008A3EA7" w:rsidRDefault="00953D45" w:rsidP="00953D45">
            <w:pPr>
              <w:pStyle w:val="ListParagraph"/>
              <w:numPr>
                <w:ilvl w:val="0"/>
                <w:numId w:val="3"/>
              </w:numPr>
              <w:ind w:hanging="402"/>
              <w:jc w:val="center"/>
              <w:rPr>
                <w:rFonts w:cs="Arial"/>
                <w:color w:val="000000"/>
                <w:szCs w:val="20"/>
                <w:lang w:eastAsia="en-GB"/>
              </w:rPr>
            </w:pPr>
          </w:p>
        </w:tc>
        <w:tc>
          <w:tcPr>
            <w:tcW w:w="2473" w:type="dxa"/>
            <w:tcBorders>
              <w:top w:val="single" w:sz="4" w:space="0" w:color="auto"/>
              <w:bottom w:val="single" w:sz="4" w:space="0" w:color="auto"/>
            </w:tcBorders>
            <w:tcMar>
              <w:top w:w="57" w:type="dxa"/>
              <w:bottom w:w="57" w:type="dxa"/>
            </w:tcMar>
            <w:vAlign w:val="center"/>
          </w:tcPr>
          <w:p w14:paraId="517476C1" w14:textId="2372A388" w:rsidR="00953D45" w:rsidRPr="00E951E5" w:rsidRDefault="00953D45" w:rsidP="00953D45">
            <w:pPr>
              <w:pStyle w:val="Heading5"/>
              <w:keepNext w:val="0"/>
              <w:rPr>
                <w:b w:val="0"/>
                <w:color w:val="auto"/>
              </w:rPr>
            </w:pPr>
            <w:bookmarkStart w:id="319" w:name="_CHOLDEC16_DAT"/>
            <w:bookmarkStart w:id="320" w:name="CHOLDEC16_DAT"/>
            <w:bookmarkEnd w:id="319"/>
            <w:r w:rsidRPr="00911424">
              <w:rPr>
                <w:b w:val="0"/>
                <w:color w:val="auto"/>
              </w:rPr>
              <w:t>CHOLDEC16_DAT</w:t>
            </w:r>
            <w:bookmarkEnd w:id="320"/>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FC9D0E" w14:textId="72D4CDD2" w:rsidR="00953D45" w:rsidRDefault="00000000" w:rsidP="00953D45">
            <w:hyperlink w:anchor="_CHOLDEC_COD" w:history="1">
              <w:r w:rsidR="00953D45" w:rsidRPr="00F958DA">
                <w:rPr>
                  <w:rStyle w:val="Hyperlink"/>
                </w:rPr>
                <w:t>CHOLDEC_COD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D74B05" w14:textId="77777777" w:rsidR="00953D45" w:rsidRDefault="00953D45" w:rsidP="00953D45">
            <w:pPr>
              <w:rPr>
                <w:rFonts w:cs="Arial"/>
                <w:szCs w:val="20"/>
              </w:rPr>
            </w:pPr>
            <w:r>
              <w:rPr>
                <w:rFonts w:cs="Tahoma"/>
              </w:rPr>
              <w:t>Latest &gt; (</w:t>
            </w:r>
            <w:hyperlink w:anchor="_PPED" w:history="1">
              <w:r w:rsidRPr="00A3292A">
                <w:rPr>
                  <w:rStyle w:val="Hyperlink"/>
                  <w:rFonts w:cs="Arial"/>
                  <w:szCs w:val="20"/>
                </w:rPr>
                <w:t>PPED</w:t>
              </w:r>
            </w:hyperlink>
            <w:r>
              <w:rPr>
                <w:rFonts w:cs="Arial"/>
                <w:szCs w:val="20"/>
              </w:rPr>
              <w:t xml:space="preserve"> – 12 months)</w:t>
            </w:r>
          </w:p>
          <w:p w14:paraId="25222536" w14:textId="2565FA3A" w:rsidR="00953D45" w:rsidRDefault="00953D45" w:rsidP="00953D45">
            <w:pPr>
              <w:rPr>
                <w:rFonts w:cs="Tahoma"/>
              </w:rPr>
            </w:pPr>
            <w:r>
              <w:rPr>
                <w:rFonts w:cs="Arial"/>
                <w:szCs w:val="20"/>
              </w:rPr>
              <w:t xml:space="preserve">AND &lt;= </w:t>
            </w:r>
            <w:hyperlink w:anchor="_PPED" w:history="1">
              <w:r w:rsidRPr="00A3292A">
                <w:rPr>
                  <w:rStyle w:val="Hyperlink"/>
                  <w:rFonts w:cs="Arial"/>
                  <w:szCs w:val="20"/>
                </w:rPr>
                <w:t>PPED</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9FA5DAA" w14:textId="543D3CD7" w:rsidR="00953D45" w:rsidRDefault="00953D45" w:rsidP="00953D45">
            <w:pPr>
              <w:rPr>
                <w:rFonts w:cs="Arial"/>
                <w:i/>
                <w:iCs/>
                <w:color w:val="000000"/>
                <w:szCs w:val="20"/>
                <w:lang w:eastAsia="en-GB"/>
              </w:rPr>
            </w:pPr>
            <w:r w:rsidRPr="00261AEC">
              <w:rPr>
                <w:rFonts w:cs="Arial"/>
                <w:i/>
                <w:iCs/>
                <w:color w:val="000000"/>
                <w:szCs w:val="20"/>
                <w:lang w:eastAsia="en-GB"/>
              </w:rPr>
              <w:t>Date the patient most recently chose not</w:t>
            </w:r>
            <w:r>
              <w:rPr>
                <w:rFonts w:cs="Arial"/>
                <w:i/>
                <w:iCs/>
                <w:color w:val="000000"/>
                <w:szCs w:val="20"/>
                <w:lang w:eastAsia="en-GB"/>
              </w:rPr>
              <w:t xml:space="preserve"> to</w:t>
            </w:r>
            <w:r w:rsidRPr="00261AEC">
              <w:rPr>
                <w:rFonts w:cs="Arial"/>
                <w:i/>
                <w:iCs/>
                <w:color w:val="000000"/>
                <w:szCs w:val="20"/>
                <w:lang w:eastAsia="en-GB"/>
              </w:rPr>
              <w:t xml:space="preserve"> </w:t>
            </w:r>
            <w:r>
              <w:rPr>
                <w:rFonts w:cs="Arial"/>
                <w:i/>
                <w:iCs/>
                <w:color w:val="000000"/>
                <w:szCs w:val="20"/>
                <w:lang w:eastAsia="en-GB"/>
              </w:rPr>
              <w:t xml:space="preserve">receive a </w:t>
            </w:r>
            <w:r w:rsidRPr="00F958DA">
              <w:rPr>
                <w:rFonts w:cs="Arial"/>
                <w:i/>
                <w:iCs/>
                <w:color w:val="000000"/>
                <w:szCs w:val="20"/>
                <w:lang w:eastAsia="en-GB"/>
              </w:rPr>
              <w:t>cholesterol test</w:t>
            </w:r>
            <w:r>
              <w:rPr>
                <w:rFonts w:cs="Arial"/>
                <w:i/>
                <w:iCs/>
                <w:color w:val="000000"/>
                <w:szCs w:val="20"/>
                <w:lang w:eastAsia="en-GB"/>
              </w:rPr>
              <w:t xml:space="preserve"> in the 12 months leading up to and including the payment period end date.</w:t>
            </w:r>
          </w:p>
        </w:tc>
      </w:tr>
      <w:tr w:rsidR="00953D45" w:rsidRPr="000C07C2" w:rsidDel="008A3EA7" w14:paraId="4A5EE6E7"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0752F5" w14:textId="77777777" w:rsidR="00953D45" w:rsidRPr="00387175" w:rsidDel="008A3EA7" w:rsidRDefault="00953D45" w:rsidP="00953D45">
            <w:pPr>
              <w:pStyle w:val="ListParagraph"/>
              <w:numPr>
                <w:ilvl w:val="0"/>
                <w:numId w:val="3"/>
              </w:numPr>
              <w:ind w:hanging="402"/>
              <w:jc w:val="center"/>
              <w:rPr>
                <w:rFonts w:cs="Arial"/>
                <w:color w:val="000000"/>
                <w:szCs w:val="20"/>
                <w:lang w:eastAsia="en-GB"/>
              </w:rPr>
            </w:pPr>
          </w:p>
        </w:tc>
        <w:bookmarkStart w:id="321" w:name="_LIPIDPRO24_DAT"/>
        <w:bookmarkStart w:id="322" w:name="LIPIDPRO24_DAT"/>
        <w:bookmarkEnd w:id="321"/>
        <w:tc>
          <w:tcPr>
            <w:tcW w:w="2473" w:type="dxa"/>
            <w:tcBorders>
              <w:top w:val="single" w:sz="4" w:space="0" w:color="auto"/>
              <w:bottom w:val="single" w:sz="4" w:space="0" w:color="auto"/>
            </w:tcBorders>
            <w:tcMar>
              <w:top w:w="57" w:type="dxa"/>
              <w:bottom w:w="57" w:type="dxa"/>
            </w:tcMar>
            <w:vAlign w:val="center"/>
          </w:tcPr>
          <w:p w14:paraId="0D06565A" w14:textId="1BF0CD1E" w:rsidR="00953D45" w:rsidRPr="00911424" w:rsidRDefault="00953D45" w:rsidP="00953D45">
            <w:pPr>
              <w:pStyle w:val="Heading5"/>
              <w:keepNext w:val="0"/>
              <w:rPr>
                <w:b w:val="0"/>
                <w:color w:val="auto"/>
              </w:rPr>
            </w:pPr>
            <w:r w:rsidRPr="00BF02BC">
              <w:rPr>
                <w:b w:val="0"/>
                <w:color w:val="auto"/>
              </w:rPr>
              <w:fldChar w:fldCharType="begin"/>
            </w:r>
            <w:r w:rsidRPr="00BF02BC">
              <w:rPr>
                <w:b w:val="0"/>
                <w:color w:val="auto"/>
              </w:rPr>
              <w:instrText xml:space="preserve"> HYPERLINK  \l "LIPIDPRO_DAT" </w:instrText>
            </w:r>
            <w:r w:rsidRPr="00BF02BC">
              <w:rPr>
                <w:b w:val="0"/>
                <w:color w:val="auto"/>
              </w:rPr>
            </w:r>
            <w:r w:rsidRPr="00BF02BC">
              <w:rPr>
                <w:b w:val="0"/>
                <w:color w:val="auto"/>
              </w:rPr>
              <w:fldChar w:fldCharType="separate"/>
            </w:r>
            <w:r w:rsidRPr="00BF02BC">
              <w:rPr>
                <w:b w:val="0"/>
                <w:color w:val="auto"/>
              </w:rPr>
              <w:t>LIPIDPRO24_DAT</w:t>
            </w:r>
            <w:r w:rsidRPr="00BF02BC">
              <w:rPr>
                <w:b w:val="0"/>
                <w:color w:val="auto"/>
              </w:rPr>
              <w:fldChar w:fldCharType="end"/>
            </w:r>
            <w:bookmarkEnd w:id="322"/>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2B69E6" w14:textId="7FF9CB97" w:rsidR="00953D45" w:rsidRDefault="00953D45" w:rsidP="00953D45">
            <w: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045BF0" w14:textId="17081248" w:rsidR="00953D45" w:rsidRDefault="00953D45" w:rsidP="00953D45">
            <w:pPr>
              <w:rPr>
                <w:rFonts w:cs="Arial"/>
                <w:szCs w:val="20"/>
              </w:rPr>
            </w:pPr>
            <w:r>
              <w:rPr>
                <w:rFonts w:cs="Tahoma"/>
              </w:rPr>
              <w:t xml:space="preserve">If </w:t>
            </w:r>
            <w:hyperlink w:anchor="_LIPIDPRO_DAT" w:history="1">
              <w:r w:rsidRPr="009D354D">
                <w:rPr>
                  <w:rStyle w:val="Hyperlink"/>
                  <w:rFonts w:cs="Arial"/>
                  <w:szCs w:val="20"/>
                </w:rPr>
                <w:t>LIPIDPRO_DAT</w:t>
              </w:r>
            </w:hyperlink>
            <w:r w:rsidRPr="00BF02BC">
              <w:rPr>
                <w:bCs/>
              </w:rPr>
              <w:t xml:space="preserve"> &gt; </w:t>
            </w:r>
            <w:r>
              <w:rPr>
                <w:bCs/>
              </w:rPr>
              <w:t>(</w:t>
            </w:r>
            <w:hyperlink w:anchor="_PPED" w:history="1">
              <w:r w:rsidRPr="00A3292A">
                <w:rPr>
                  <w:rStyle w:val="Hyperlink"/>
                  <w:rFonts w:cs="Arial"/>
                  <w:szCs w:val="20"/>
                </w:rPr>
                <w:t>PPED</w:t>
              </w:r>
            </w:hyperlink>
            <w:r w:rsidDel="00D67307">
              <w:rPr>
                <w:rFonts w:cs="Arial"/>
                <w:szCs w:val="20"/>
              </w:rPr>
              <w:t xml:space="preserve"> </w:t>
            </w:r>
            <w:r>
              <w:rPr>
                <w:rFonts w:cs="Arial"/>
                <w:szCs w:val="20"/>
              </w:rPr>
              <w:t xml:space="preserve"> – 24 months) </w:t>
            </w:r>
          </w:p>
          <w:p w14:paraId="1B47D83D" w14:textId="77777777" w:rsidR="00953D45" w:rsidRDefault="00953D45" w:rsidP="00953D45">
            <w:pPr>
              <w:rPr>
                <w:rStyle w:val="Hyperlink"/>
                <w:rFonts w:cs="Arial"/>
                <w:szCs w:val="20"/>
                <w:lang w:eastAsia="en-GB"/>
              </w:rPr>
            </w:pPr>
            <w:r>
              <w:rPr>
                <w:rFonts w:cs="Arial"/>
                <w:szCs w:val="20"/>
              </w:rPr>
              <w:t xml:space="preserve">AND &lt;= </w:t>
            </w:r>
            <w:hyperlink w:anchor="_PPED" w:history="1">
              <w:r w:rsidRPr="00A3292A">
                <w:rPr>
                  <w:rStyle w:val="Hyperlink"/>
                  <w:rFonts w:cs="Arial"/>
                  <w:szCs w:val="20"/>
                </w:rPr>
                <w:t>PPED</w:t>
              </w:r>
            </w:hyperlink>
          </w:p>
          <w:p w14:paraId="2E3F4BAB" w14:textId="77777777" w:rsidR="00953D45" w:rsidRDefault="00953D45" w:rsidP="00953D45">
            <w:pPr>
              <w:rPr>
                <w:rStyle w:val="Hyperlink"/>
                <w:rFonts w:cs="Arial"/>
                <w:szCs w:val="20"/>
                <w:lang w:eastAsia="en-GB"/>
              </w:rPr>
            </w:pPr>
          </w:p>
          <w:p w14:paraId="4D4698BE" w14:textId="77777777" w:rsidR="00953D45" w:rsidRPr="009D354D" w:rsidRDefault="00953D45" w:rsidP="00953D45">
            <w:r w:rsidRPr="009D354D">
              <w:t>RETURN</w:t>
            </w:r>
          </w:p>
          <w:p w14:paraId="285E7EA7" w14:textId="77777777" w:rsidR="00953D45" w:rsidRDefault="00000000" w:rsidP="00953D45">
            <w:pPr>
              <w:rPr>
                <w:rStyle w:val="Hyperlink"/>
                <w:rFonts w:cs="Arial"/>
                <w:szCs w:val="20"/>
              </w:rPr>
            </w:pPr>
            <w:hyperlink w:anchor="_LIPIDPRO_DAT" w:history="1">
              <w:r w:rsidR="00953D45" w:rsidRPr="009D354D">
                <w:rPr>
                  <w:rStyle w:val="Hyperlink"/>
                  <w:rFonts w:cs="Arial"/>
                  <w:szCs w:val="20"/>
                </w:rPr>
                <w:t>LIPIDPRO_DAT</w:t>
              </w:r>
            </w:hyperlink>
          </w:p>
          <w:p w14:paraId="4C2D8709" w14:textId="77777777" w:rsidR="00953D45" w:rsidRDefault="00953D45" w:rsidP="00953D45">
            <w:pPr>
              <w:rPr>
                <w:bCs/>
              </w:rPr>
            </w:pPr>
          </w:p>
          <w:p w14:paraId="09A25138" w14:textId="77777777" w:rsidR="00953D45" w:rsidRDefault="00953D45" w:rsidP="00953D45">
            <w:pPr>
              <w:rPr>
                <w:bCs/>
              </w:rPr>
            </w:pPr>
            <w:r>
              <w:rPr>
                <w:bCs/>
              </w:rPr>
              <w:t xml:space="preserve">Otherwise </w:t>
            </w:r>
          </w:p>
          <w:p w14:paraId="331288DE" w14:textId="77777777" w:rsidR="00953D45" w:rsidRDefault="00953D45" w:rsidP="00953D45">
            <w:pPr>
              <w:rPr>
                <w:bCs/>
              </w:rPr>
            </w:pPr>
          </w:p>
          <w:p w14:paraId="678A8707" w14:textId="691976FA" w:rsidR="00953D45" w:rsidRDefault="00953D45" w:rsidP="00953D45">
            <w:pPr>
              <w:rPr>
                <w:rFonts w:cs="Tahoma"/>
              </w:rPr>
            </w:pPr>
            <w:r>
              <w:rPr>
                <w:bCs/>
              </w:rPr>
              <w:t>RETURN Null</w:t>
            </w:r>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86AF5A7" w14:textId="10F635DB" w:rsidR="00953D45" w:rsidRPr="00261AEC" w:rsidRDefault="00953D45" w:rsidP="00953D45">
            <w:pPr>
              <w:rPr>
                <w:rFonts w:cs="Arial"/>
                <w:i/>
                <w:iCs/>
                <w:color w:val="000000"/>
                <w:szCs w:val="20"/>
                <w:lang w:eastAsia="en-GB"/>
              </w:rPr>
            </w:pPr>
            <w:r>
              <w:rPr>
                <w:rFonts w:cs="Arial"/>
                <w:i/>
                <w:iCs/>
                <w:color w:val="000000"/>
                <w:szCs w:val="20"/>
                <w:lang w:eastAsia="en-GB"/>
              </w:rPr>
              <w:t>Date of the most recently recorded code indicating a blood lipid profile has been in the 24 months leading up to and including the payment period date.</w:t>
            </w:r>
          </w:p>
        </w:tc>
      </w:tr>
      <w:tr w:rsidR="00953D45" w:rsidRPr="000C07C2" w:rsidDel="008A3EA7" w14:paraId="5787395E"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083500" w14:textId="77777777" w:rsidR="00953D45" w:rsidRPr="00387175" w:rsidDel="008A3EA7" w:rsidRDefault="00953D45" w:rsidP="00953D45">
            <w:pPr>
              <w:pStyle w:val="ListParagraph"/>
              <w:numPr>
                <w:ilvl w:val="0"/>
                <w:numId w:val="3"/>
              </w:numPr>
              <w:ind w:hanging="402"/>
              <w:jc w:val="center"/>
              <w:rPr>
                <w:rFonts w:cs="Arial"/>
                <w:color w:val="000000"/>
                <w:szCs w:val="20"/>
                <w:lang w:eastAsia="en-GB"/>
              </w:rPr>
            </w:pPr>
          </w:p>
        </w:tc>
        <w:tc>
          <w:tcPr>
            <w:tcW w:w="2473" w:type="dxa"/>
            <w:tcBorders>
              <w:top w:val="single" w:sz="4" w:space="0" w:color="auto"/>
              <w:bottom w:val="single" w:sz="4" w:space="0" w:color="auto"/>
            </w:tcBorders>
            <w:tcMar>
              <w:top w:w="57" w:type="dxa"/>
              <w:bottom w:w="57" w:type="dxa"/>
            </w:tcMar>
            <w:vAlign w:val="center"/>
          </w:tcPr>
          <w:p w14:paraId="03E5F6BA" w14:textId="16ACA244" w:rsidR="00953D45" w:rsidRPr="00BF02BC" w:rsidRDefault="00953D45" w:rsidP="00953D45">
            <w:pPr>
              <w:pStyle w:val="Heading5"/>
              <w:keepNext w:val="0"/>
              <w:rPr>
                <w:b w:val="0"/>
                <w:color w:val="auto"/>
              </w:rPr>
            </w:pPr>
            <w:bookmarkStart w:id="323" w:name="_GLUCDEC16_DAT"/>
            <w:bookmarkStart w:id="324" w:name="GLUCDEC16_DAT"/>
            <w:bookmarkEnd w:id="323"/>
            <w:r w:rsidRPr="00911424">
              <w:rPr>
                <w:b w:val="0"/>
                <w:color w:val="auto"/>
              </w:rPr>
              <w:t>GLUCDEC16_DAT</w:t>
            </w:r>
            <w:bookmarkEnd w:id="324"/>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36FA1D" w14:textId="1881B0DC" w:rsidR="00953D45" w:rsidRDefault="00000000" w:rsidP="00953D45">
            <w:hyperlink w:anchor="_GLUCDEC_COD" w:history="1">
              <w:r w:rsidR="00953D45" w:rsidRPr="00407004">
                <w:rPr>
                  <w:rStyle w:val="Hyperlink"/>
                </w:rPr>
                <w:t>GLUCDEC_COD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F42A46" w14:textId="77777777" w:rsidR="00953D45" w:rsidRDefault="00953D45" w:rsidP="00953D45">
            <w:pPr>
              <w:rPr>
                <w:rFonts w:cs="Arial"/>
                <w:szCs w:val="20"/>
              </w:rPr>
            </w:pPr>
            <w:r>
              <w:rPr>
                <w:rFonts w:cs="Tahoma"/>
              </w:rPr>
              <w:t>Latest &gt; (</w:t>
            </w:r>
            <w:hyperlink w:anchor="_PPED" w:history="1">
              <w:r w:rsidRPr="00A3292A">
                <w:rPr>
                  <w:rStyle w:val="Hyperlink"/>
                  <w:rFonts w:cs="Arial"/>
                  <w:szCs w:val="20"/>
                </w:rPr>
                <w:t>PPED</w:t>
              </w:r>
            </w:hyperlink>
            <w:r>
              <w:rPr>
                <w:rFonts w:cs="Arial"/>
                <w:szCs w:val="20"/>
              </w:rPr>
              <w:t xml:space="preserve"> – 12 months)</w:t>
            </w:r>
          </w:p>
          <w:p w14:paraId="6025FB62" w14:textId="4A06BDD5" w:rsidR="00953D45" w:rsidRDefault="00953D45" w:rsidP="00953D45">
            <w:pPr>
              <w:rPr>
                <w:rFonts w:cs="Tahoma"/>
              </w:rPr>
            </w:pPr>
            <w:r>
              <w:rPr>
                <w:rFonts w:cs="Arial"/>
                <w:szCs w:val="20"/>
              </w:rPr>
              <w:t xml:space="preserve">AND &lt;= </w:t>
            </w:r>
            <w:hyperlink w:anchor="_PPED" w:history="1">
              <w:r w:rsidRPr="00A3292A">
                <w:rPr>
                  <w:rStyle w:val="Hyperlink"/>
                  <w:rFonts w:cs="Arial"/>
                  <w:szCs w:val="20"/>
                </w:rPr>
                <w:t>PPED</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C29B811" w14:textId="7FAD7EB3" w:rsidR="00953D45" w:rsidRDefault="00953D45" w:rsidP="00953D45">
            <w:pPr>
              <w:rPr>
                <w:rFonts w:cs="Arial"/>
                <w:i/>
                <w:iCs/>
                <w:color w:val="000000"/>
                <w:szCs w:val="20"/>
                <w:lang w:eastAsia="en-GB"/>
              </w:rPr>
            </w:pPr>
            <w:r w:rsidRPr="00261AEC">
              <w:rPr>
                <w:rFonts w:cs="Arial"/>
                <w:i/>
                <w:iCs/>
                <w:color w:val="000000"/>
                <w:szCs w:val="20"/>
                <w:lang w:eastAsia="en-GB"/>
              </w:rPr>
              <w:t>Date the patient most recently chose not</w:t>
            </w:r>
            <w:r>
              <w:rPr>
                <w:rFonts w:cs="Arial"/>
                <w:i/>
                <w:iCs/>
                <w:color w:val="000000"/>
                <w:szCs w:val="20"/>
                <w:lang w:eastAsia="en-GB"/>
              </w:rPr>
              <w:t xml:space="preserve"> to</w:t>
            </w:r>
            <w:r w:rsidRPr="00261AEC">
              <w:rPr>
                <w:rFonts w:cs="Arial"/>
                <w:i/>
                <w:iCs/>
                <w:color w:val="000000"/>
                <w:szCs w:val="20"/>
                <w:lang w:eastAsia="en-GB"/>
              </w:rPr>
              <w:t xml:space="preserve"> </w:t>
            </w:r>
            <w:r>
              <w:rPr>
                <w:rFonts w:cs="Arial"/>
                <w:i/>
                <w:iCs/>
                <w:color w:val="000000"/>
                <w:szCs w:val="20"/>
                <w:lang w:eastAsia="en-GB"/>
              </w:rPr>
              <w:t xml:space="preserve">receive a </w:t>
            </w:r>
            <w:r>
              <w:rPr>
                <w:rFonts w:cs="Arial"/>
                <w:i/>
                <w:color w:val="000000"/>
                <w:szCs w:val="20"/>
                <w:lang w:eastAsia="en-GB"/>
              </w:rPr>
              <w:t>blood glucose test</w:t>
            </w:r>
            <w:r>
              <w:rPr>
                <w:rFonts w:cs="Arial"/>
                <w:i/>
                <w:iCs/>
                <w:color w:val="000000"/>
                <w:szCs w:val="20"/>
                <w:lang w:eastAsia="en-GB"/>
              </w:rPr>
              <w:t xml:space="preserve"> in the 12 months leading up to and including the payment period end date.</w:t>
            </w:r>
          </w:p>
        </w:tc>
      </w:tr>
      <w:tr w:rsidR="00953D45" w:rsidRPr="000C07C2" w:rsidDel="008A3EA7" w14:paraId="71AEDD84"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C35126" w14:textId="77777777" w:rsidR="00953D45" w:rsidRPr="00387175" w:rsidDel="008A3EA7" w:rsidRDefault="00953D45" w:rsidP="00953D45">
            <w:pPr>
              <w:pStyle w:val="ListParagraph"/>
              <w:numPr>
                <w:ilvl w:val="0"/>
                <w:numId w:val="3"/>
              </w:numPr>
              <w:ind w:hanging="402"/>
              <w:jc w:val="center"/>
              <w:rPr>
                <w:rFonts w:cs="Arial"/>
                <w:color w:val="000000"/>
                <w:szCs w:val="20"/>
                <w:lang w:eastAsia="en-GB"/>
              </w:rPr>
            </w:pPr>
          </w:p>
        </w:tc>
        <w:bookmarkStart w:id="325" w:name="_SMOKSTATDEC16_DAT"/>
        <w:bookmarkEnd w:id="325"/>
        <w:tc>
          <w:tcPr>
            <w:tcW w:w="2473" w:type="dxa"/>
            <w:tcBorders>
              <w:top w:val="single" w:sz="4" w:space="0" w:color="auto"/>
              <w:bottom w:val="single" w:sz="4" w:space="0" w:color="auto"/>
            </w:tcBorders>
            <w:tcMar>
              <w:top w:w="57" w:type="dxa"/>
              <w:bottom w:w="57" w:type="dxa"/>
            </w:tcMar>
            <w:vAlign w:val="center"/>
          </w:tcPr>
          <w:p w14:paraId="210D0097" w14:textId="4A83785B" w:rsidR="00953D45" w:rsidRPr="00911424" w:rsidRDefault="00953D45" w:rsidP="00953D45">
            <w:pPr>
              <w:pStyle w:val="Heading5"/>
              <w:keepNext w:val="0"/>
              <w:rPr>
                <w:b w:val="0"/>
                <w:color w:val="auto"/>
              </w:rPr>
            </w:pPr>
            <w:r w:rsidRPr="003373DC">
              <w:fldChar w:fldCharType="begin"/>
            </w:r>
            <w:r w:rsidRPr="003373DC">
              <w:rPr>
                <w:b w:val="0"/>
                <w:bCs/>
                <w:color w:val="auto"/>
              </w:rPr>
              <w:instrText>HYPERLINK  \l "_SMOKSTATDEC16_DAT"</w:instrText>
            </w:r>
            <w:r w:rsidRPr="003373DC">
              <w:fldChar w:fldCharType="separate"/>
            </w:r>
            <w:r w:rsidRPr="003373DC">
              <w:rPr>
                <w:rStyle w:val="Hyperlink"/>
                <w:rFonts w:cs="Tahoma"/>
                <w:b w:val="0"/>
                <w:bCs/>
                <w:color w:val="auto"/>
                <w:szCs w:val="20"/>
                <w:u w:val="none"/>
              </w:rPr>
              <w:t>SMOKSTATDEC16_DAT</w:t>
            </w:r>
            <w:r w:rsidRPr="003373DC">
              <w:rPr>
                <w:rStyle w:val="Hyperlink"/>
                <w:rFonts w:cs="Tahoma"/>
                <w:b w:val="0"/>
                <w:bCs/>
                <w:color w:val="auto"/>
                <w:szCs w:val="20"/>
                <w:u w:val="none"/>
              </w:rPr>
              <w:fldChar w:fldCharType="end"/>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DC55E9" w14:textId="5EBCF4B0" w:rsidR="00953D45" w:rsidRDefault="00000000" w:rsidP="00953D45">
            <w:hyperlink w:anchor="_SMOKSTATDEC_COD" w:history="1">
              <w:r w:rsidR="00953D45" w:rsidRPr="00A90301">
                <w:rPr>
                  <w:rStyle w:val="Hyperlink"/>
                  <w:rFonts w:asciiTheme="minorHAnsi" w:hAnsiTheme="minorHAnsi" w:cstheme="minorHAnsi"/>
                  <w:szCs w:val="20"/>
                  <w:lang w:eastAsia="en-GB"/>
                </w:rPr>
                <w:t>SMOKSTATDEC_COD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CD8D48" w14:textId="77777777" w:rsidR="00953D45" w:rsidRDefault="00953D45" w:rsidP="00953D45">
            <w:pPr>
              <w:rPr>
                <w:rFonts w:cs="Arial"/>
                <w:szCs w:val="20"/>
              </w:rPr>
            </w:pPr>
            <w:r>
              <w:rPr>
                <w:rFonts w:cs="Tahoma"/>
              </w:rPr>
              <w:t>Latest &gt; (</w:t>
            </w:r>
            <w:hyperlink w:anchor="_PPED" w:history="1">
              <w:r w:rsidRPr="00A3292A">
                <w:rPr>
                  <w:rStyle w:val="Hyperlink"/>
                  <w:rFonts w:cs="Arial"/>
                  <w:szCs w:val="20"/>
                </w:rPr>
                <w:t>PPED</w:t>
              </w:r>
            </w:hyperlink>
            <w:r>
              <w:rPr>
                <w:rFonts w:cs="Arial"/>
                <w:szCs w:val="20"/>
              </w:rPr>
              <w:t xml:space="preserve"> – 12 months)</w:t>
            </w:r>
          </w:p>
          <w:p w14:paraId="41D86FD6" w14:textId="51B1EE74" w:rsidR="00953D45" w:rsidRDefault="00953D45" w:rsidP="00953D45">
            <w:pPr>
              <w:rPr>
                <w:rFonts w:cs="Tahoma"/>
              </w:rPr>
            </w:pPr>
            <w:r>
              <w:rPr>
                <w:rFonts w:cs="Arial"/>
                <w:szCs w:val="20"/>
              </w:rPr>
              <w:t xml:space="preserve">AND &lt;= </w:t>
            </w:r>
            <w:hyperlink w:anchor="_PPED" w:history="1">
              <w:r w:rsidRPr="00A3292A">
                <w:rPr>
                  <w:rStyle w:val="Hyperlink"/>
                  <w:rFonts w:cs="Arial"/>
                  <w:szCs w:val="20"/>
                </w:rPr>
                <w:t>PPED</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7473451" w14:textId="3215B62D" w:rsidR="00953D45" w:rsidRPr="00261AEC" w:rsidRDefault="00953D45" w:rsidP="00953D45">
            <w:pPr>
              <w:rPr>
                <w:rFonts w:cs="Arial"/>
                <w:i/>
                <w:iCs/>
                <w:color w:val="000000"/>
                <w:szCs w:val="20"/>
                <w:lang w:eastAsia="en-GB"/>
              </w:rPr>
            </w:pPr>
            <w:r w:rsidRPr="00261AEC">
              <w:rPr>
                <w:rFonts w:cs="Arial"/>
                <w:i/>
                <w:iCs/>
                <w:color w:val="000000"/>
                <w:szCs w:val="20"/>
                <w:lang w:eastAsia="en-GB"/>
              </w:rPr>
              <w:t>Date the patient most recently chose not</w:t>
            </w:r>
            <w:r>
              <w:rPr>
                <w:rFonts w:cs="Arial"/>
                <w:i/>
                <w:iCs/>
                <w:color w:val="000000"/>
                <w:szCs w:val="20"/>
                <w:lang w:eastAsia="en-GB"/>
              </w:rPr>
              <w:t xml:space="preserve"> </w:t>
            </w:r>
            <w:r>
              <w:rPr>
                <w:rFonts w:asciiTheme="minorHAnsi" w:hAnsiTheme="minorHAnsi" w:cstheme="minorHAnsi"/>
                <w:i/>
                <w:iCs/>
                <w:color w:val="000000"/>
                <w:szCs w:val="20"/>
                <w:lang w:eastAsia="en-GB"/>
              </w:rPr>
              <w:t>to give their smoking status</w:t>
            </w:r>
            <w:r>
              <w:rPr>
                <w:rFonts w:cs="Arial"/>
                <w:i/>
                <w:iCs/>
                <w:color w:val="000000"/>
                <w:szCs w:val="20"/>
                <w:lang w:eastAsia="en-GB"/>
              </w:rPr>
              <w:t xml:space="preserve"> in the 12 months leading up to and including the payment period end date.</w:t>
            </w:r>
          </w:p>
        </w:tc>
      </w:tr>
      <w:tr w:rsidR="00953D45" w:rsidRPr="000C07C2" w:rsidDel="008A3EA7" w14:paraId="01CF3923" w14:textId="77777777" w:rsidTr="00B06F6C">
        <w:trPr>
          <w:cantSplit/>
          <w:trHeight w:val="454"/>
        </w:trPr>
        <w:tc>
          <w:tcPr>
            <w:tcW w:w="109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65F872" w14:textId="77777777" w:rsidR="00953D45" w:rsidRPr="00387175" w:rsidDel="008A3EA7" w:rsidRDefault="00953D45" w:rsidP="00953D45">
            <w:pPr>
              <w:pStyle w:val="ListParagraph"/>
              <w:numPr>
                <w:ilvl w:val="0"/>
                <w:numId w:val="3"/>
              </w:numPr>
              <w:ind w:hanging="402"/>
              <w:jc w:val="center"/>
              <w:rPr>
                <w:rFonts w:cs="Arial"/>
                <w:color w:val="000000"/>
                <w:szCs w:val="20"/>
                <w:lang w:eastAsia="en-GB"/>
              </w:rPr>
            </w:pPr>
          </w:p>
        </w:tc>
        <w:bookmarkStart w:id="326" w:name="_CSMOK16_DAT"/>
        <w:bookmarkStart w:id="327" w:name="CSMOK16_DAT"/>
        <w:bookmarkEnd w:id="326"/>
        <w:tc>
          <w:tcPr>
            <w:tcW w:w="2473" w:type="dxa"/>
            <w:tcBorders>
              <w:top w:val="single" w:sz="4" w:space="0" w:color="auto"/>
              <w:bottom w:val="single" w:sz="4" w:space="0" w:color="auto"/>
            </w:tcBorders>
            <w:tcMar>
              <w:top w:w="57" w:type="dxa"/>
              <w:bottom w:w="57" w:type="dxa"/>
            </w:tcMar>
            <w:vAlign w:val="center"/>
          </w:tcPr>
          <w:p w14:paraId="2DF90754" w14:textId="21BCC5BF" w:rsidR="00953D45" w:rsidRPr="003373DC" w:rsidRDefault="00953D45" w:rsidP="00953D45">
            <w:pPr>
              <w:pStyle w:val="Heading5"/>
              <w:keepNext w:val="0"/>
            </w:pPr>
            <w:r w:rsidRPr="00911424">
              <w:rPr>
                <w:b w:val="0"/>
                <w:bCs/>
                <w:color w:val="auto"/>
              </w:rPr>
              <w:fldChar w:fldCharType="begin"/>
            </w:r>
            <w:r w:rsidRPr="00911424">
              <w:rPr>
                <w:b w:val="0"/>
                <w:bCs/>
                <w:color w:val="auto"/>
              </w:rPr>
              <w:instrText xml:space="preserve"> HYPERLINK  \l "_CSMOK_DAT" </w:instrText>
            </w:r>
            <w:r w:rsidRPr="00911424">
              <w:rPr>
                <w:b w:val="0"/>
                <w:bCs/>
                <w:color w:val="auto"/>
              </w:rPr>
            </w:r>
            <w:r w:rsidRPr="00911424">
              <w:rPr>
                <w:b w:val="0"/>
                <w:bCs/>
                <w:color w:val="auto"/>
              </w:rPr>
              <w:fldChar w:fldCharType="separate"/>
            </w:r>
            <w:r w:rsidRPr="00911424">
              <w:rPr>
                <w:b w:val="0"/>
                <w:bCs/>
                <w:color w:val="auto"/>
              </w:rPr>
              <w:t>CSMOK16</w:t>
            </w:r>
            <w:r w:rsidRPr="00911424">
              <w:rPr>
                <w:color w:val="auto"/>
              </w:rPr>
              <w:t>_</w:t>
            </w:r>
            <w:r w:rsidRPr="00911424">
              <w:rPr>
                <w:b w:val="0"/>
                <w:bCs/>
                <w:color w:val="auto"/>
              </w:rPr>
              <w:t>DAT</w:t>
            </w:r>
            <w:r w:rsidRPr="00911424">
              <w:rPr>
                <w:b w:val="0"/>
                <w:color w:val="auto"/>
              </w:rPr>
              <w:fldChar w:fldCharType="end"/>
            </w:r>
            <w:bookmarkEnd w:id="327"/>
          </w:p>
        </w:tc>
        <w:tc>
          <w:tcPr>
            <w:tcW w:w="255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9AFA28" w14:textId="18504920" w:rsidR="00953D45" w:rsidRDefault="00000000" w:rsidP="00953D45">
            <w:hyperlink w:anchor="_LSMOK_COD" w:history="1">
              <w:r w:rsidR="00953D45" w:rsidRPr="005F23DD">
                <w:rPr>
                  <w:rStyle w:val="Hyperlink"/>
                </w:rPr>
                <w:t>LSMOK_COD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770AC3" w14:textId="77777777" w:rsidR="00953D45" w:rsidRDefault="00953D45" w:rsidP="00953D45">
            <w:pPr>
              <w:rPr>
                <w:rFonts w:cs="Arial"/>
                <w:szCs w:val="20"/>
              </w:rPr>
            </w:pPr>
            <w:r>
              <w:rPr>
                <w:rFonts w:cs="Tahoma"/>
              </w:rPr>
              <w:t>Latest &gt; (</w:t>
            </w:r>
            <w:hyperlink w:anchor="_PPED" w:history="1">
              <w:r w:rsidRPr="00A3292A">
                <w:rPr>
                  <w:rStyle w:val="Hyperlink"/>
                  <w:rFonts w:cs="Arial"/>
                  <w:szCs w:val="20"/>
                </w:rPr>
                <w:t>PPED</w:t>
              </w:r>
            </w:hyperlink>
            <w:r>
              <w:rPr>
                <w:rFonts w:cs="Arial"/>
                <w:szCs w:val="20"/>
              </w:rPr>
              <w:t xml:space="preserve"> – 12 months)</w:t>
            </w:r>
          </w:p>
          <w:p w14:paraId="657BA5CC" w14:textId="38E4CA8F" w:rsidR="00953D45" w:rsidRDefault="00953D45" w:rsidP="00953D45">
            <w:pPr>
              <w:rPr>
                <w:rFonts w:cs="Tahoma"/>
              </w:rPr>
            </w:pPr>
            <w:r>
              <w:rPr>
                <w:rFonts w:cs="Arial"/>
                <w:szCs w:val="20"/>
              </w:rPr>
              <w:t xml:space="preserve">AND &lt;= </w:t>
            </w:r>
            <w:hyperlink w:anchor="_PPED" w:history="1">
              <w:r w:rsidRPr="00A3292A">
                <w:rPr>
                  <w:rStyle w:val="Hyperlink"/>
                  <w:rFonts w:cs="Arial"/>
                  <w:szCs w:val="20"/>
                </w:rPr>
                <w:t>PPED</w:t>
              </w:r>
            </w:hyperlink>
          </w:p>
        </w:tc>
        <w:tc>
          <w:tcPr>
            <w:tcW w:w="4366"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C3BA332" w14:textId="77777777" w:rsidR="00953D45" w:rsidRDefault="00953D45" w:rsidP="00953D45">
            <w:pPr>
              <w:rPr>
                <w:rFonts w:cs="Arial"/>
                <w:i/>
                <w:iCs/>
                <w:color w:val="000000"/>
                <w:szCs w:val="20"/>
                <w:lang w:eastAsia="en-GB"/>
              </w:rPr>
            </w:pPr>
            <w:r>
              <w:rPr>
                <w:rFonts w:cs="Arial"/>
                <w:i/>
                <w:iCs/>
                <w:color w:val="000000"/>
                <w:szCs w:val="20"/>
                <w:lang w:eastAsia="en-GB"/>
              </w:rPr>
              <w:t xml:space="preserve">Date of the latest ‘current smoker’ smoking habit code recorded on the same date as the latest recorded smoking habit (i.e. on the date returned in the </w:t>
            </w:r>
            <w:hyperlink w:anchor="_SMOK_DAT" w:history="1">
              <w:r w:rsidRPr="0003201B">
                <w:rPr>
                  <w:rStyle w:val="Hyperlink"/>
                  <w:rFonts w:cs="Arial"/>
                  <w:i/>
                  <w:iCs/>
                  <w:szCs w:val="20"/>
                  <w:lang w:eastAsia="en-GB"/>
                </w:rPr>
                <w:t>SMOK_DAT</w:t>
              </w:r>
            </w:hyperlink>
            <w:r>
              <w:rPr>
                <w:rFonts w:cs="Arial"/>
                <w:i/>
                <w:iCs/>
                <w:color w:val="000000"/>
                <w:szCs w:val="20"/>
                <w:lang w:eastAsia="en-GB"/>
              </w:rPr>
              <w:t xml:space="preserve"> field) in the 12 months leading up to and including the payment period end date.</w:t>
            </w:r>
          </w:p>
          <w:p w14:paraId="53947812" w14:textId="56F0876F" w:rsidR="00953D45" w:rsidRPr="00261AEC" w:rsidRDefault="00953D45" w:rsidP="00953D45">
            <w:pPr>
              <w:rPr>
                <w:rFonts w:cs="Arial"/>
                <w:i/>
                <w:iCs/>
                <w:color w:val="000000"/>
                <w:szCs w:val="20"/>
                <w:lang w:eastAsia="en-GB"/>
              </w:rPr>
            </w:pPr>
            <w:r>
              <w:rPr>
                <w:rFonts w:cs="Arial"/>
                <w:i/>
                <w:iCs/>
                <w:color w:val="000000"/>
                <w:szCs w:val="20"/>
                <w:lang w:eastAsia="en-GB"/>
              </w:rPr>
              <w:t>Note: This is used to check if the latest smoking status is ‘current smoker’.</w:t>
            </w:r>
          </w:p>
        </w:tc>
      </w:tr>
      <w:tr w:rsidR="00953D45" w:rsidRPr="000C07C2" w14:paraId="038A0701" w14:textId="77777777" w:rsidTr="002F510A">
        <w:trPr>
          <w:cantSplit/>
          <w:trHeight w:val="28"/>
        </w:trPr>
        <w:tc>
          <w:tcPr>
            <w:tcW w:w="13892"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A6FA5" w14:textId="1AED9F7D" w:rsidR="00953D45" w:rsidRPr="000C07C2" w:rsidRDefault="00953D45" w:rsidP="00953D45">
            <w:pPr>
              <w:rPr>
                <w:rFonts w:cs="Arial"/>
                <w:i/>
                <w:iCs/>
                <w:color w:val="000000"/>
                <w:szCs w:val="20"/>
                <w:lang w:eastAsia="en-GB"/>
              </w:rPr>
            </w:pPr>
            <w:r w:rsidRPr="00435396">
              <w:rPr>
                <w:rFonts w:cs="Arial"/>
                <w:i/>
                <w:color w:val="000000"/>
                <w:szCs w:val="20"/>
              </w:rPr>
              <w:t xml:space="preserve">End of </w:t>
            </w:r>
            <w:r>
              <w:rPr>
                <w:rFonts w:cs="Arial"/>
                <w:i/>
                <w:color w:val="000000"/>
                <w:szCs w:val="20"/>
              </w:rPr>
              <w:t>fields</w:t>
            </w:r>
          </w:p>
        </w:tc>
      </w:tr>
    </w:tbl>
    <w:p w14:paraId="12A64D82" w14:textId="3DE801BA" w:rsidR="00DC1F25" w:rsidRDefault="00E82614" w:rsidP="00DF1BD4">
      <w:pPr>
        <w:rPr>
          <w:szCs w:val="20"/>
        </w:rPr>
      </w:pPr>
      <w:r w:rsidRPr="00DF1BD4">
        <w:rPr>
          <w:szCs w:val="20"/>
        </w:rPr>
        <w:t xml:space="preserve"> </w:t>
      </w:r>
    </w:p>
    <w:p w14:paraId="0897173D" w14:textId="77777777" w:rsidR="00DC1F25" w:rsidRDefault="00DC1F25">
      <w:pPr>
        <w:rPr>
          <w:szCs w:val="20"/>
        </w:rPr>
      </w:pPr>
      <w:r>
        <w:rPr>
          <w:szCs w:val="20"/>
        </w:rPr>
        <w:br w:type="page"/>
      </w:r>
    </w:p>
    <w:p w14:paraId="30581345" w14:textId="77777777" w:rsidR="00DF1BD4" w:rsidRPr="00DF1BD4" w:rsidRDefault="00DF1BD4" w:rsidP="00DF1BD4">
      <w:pPr>
        <w:rPr>
          <w:szCs w:val="20"/>
        </w:rPr>
      </w:pPr>
    </w:p>
    <w:p w14:paraId="5DB89CA7" w14:textId="7FED3500" w:rsidR="001C4058" w:rsidRPr="00DF1BD4" w:rsidRDefault="005531E5" w:rsidP="00DF1BD4">
      <w:pPr>
        <w:pStyle w:val="Heading1"/>
      </w:pPr>
      <w:bookmarkStart w:id="328" w:name="_4._Outputs"/>
      <w:bookmarkStart w:id="329" w:name="_Toc422986668"/>
      <w:bookmarkStart w:id="330" w:name="_Toc151124224"/>
      <w:bookmarkEnd w:id="328"/>
      <w:r w:rsidRPr="00DF1BD4">
        <w:t>4</w:t>
      </w:r>
      <w:bookmarkEnd w:id="329"/>
      <w:r w:rsidR="00432D5A" w:rsidRPr="00DF1BD4">
        <w:t>. Outputs</w:t>
      </w:r>
      <w:bookmarkEnd w:id="330"/>
    </w:p>
    <w:p w14:paraId="5DB89CA8" w14:textId="77777777" w:rsidR="004C0738" w:rsidRPr="00E40594" w:rsidRDefault="004C0738" w:rsidP="004C0738"/>
    <w:p w14:paraId="5DB89CA9" w14:textId="77777777" w:rsidR="00906AA3" w:rsidRDefault="00906AA3" w:rsidP="00A03440">
      <w:pPr>
        <w:pStyle w:val="Heading2"/>
        <w:numPr>
          <w:ilvl w:val="0"/>
          <w:numId w:val="7"/>
        </w:numPr>
        <w:ind w:left="851" w:hanging="851"/>
        <w:rPr>
          <w:szCs w:val="35"/>
        </w:rPr>
      </w:pPr>
      <w:bookmarkStart w:id="331" w:name="_Toc422986673"/>
      <w:bookmarkStart w:id="332" w:name="_Toc427937288"/>
      <w:bookmarkStart w:id="333" w:name="_Toc151124225"/>
      <w:r w:rsidRPr="00F407C5">
        <w:rPr>
          <w:szCs w:val="35"/>
        </w:rPr>
        <w:t>Indicator(s)</w:t>
      </w:r>
      <w:bookmarkEnd w:id="331"/>
      <w:bookmarkEnd w:id="332"/>
      <w:bookmarkEnd w:id="333"/>
    </w:p>
    <w:p w14:paraId="5DB89CAB" w14:textId="67D09EAD" w:rsidR="00906AA3" w:rsidRPr="0067467E" w:rsidRDefault="00906AA3" w:rsidP="00906AA3">
      <w:pPr>
        <w:rPr>
          <w:rFonts w:cs="Arial"/>
          <w:sz w:val="24"/>
        </w:rPr>
      </w:pPr>
    </w:p>
    <w:tbl>
      <w:tblPr>
        <w:tblStyle w:val="TableGrid"/>
        <w:tblW w:w="13973" w:type="dxa"/>
        <w:tblLook w:val="04A0" w:firstRow="1" w:lastRow="0" w:firstColumn="1" w:lastColumn="0" w:noHBand="0" w:noVBand="1"/>
      </w:tblPr>
      <w:tblGrid>
        <w:gridCol w:w="1458"/>
        <w:gridCol w:w="8550"/>
        <w:gridCol w:w="2231"/>
        <w:gridCol w:w="867"/>
        <w:gridCol w:w="867"/>
      </w:tblGrid>
      <w:tr w:rsidR="00B77B87" w14:paraId="5DB89CB1" w14:textId="55FFD91E" w:rsidTr="00B77B87">
        <w:trPr>
          <w:trHeight w:val="154"/>
        </w:trPr>
        <w:tc>
          <w:tcPr>
            <w:tcW w:w="1458" w:type="dxa"/>
            <w:shd w:val="clear" w:color="auto" w:fill="0060B8"/>
            <w:tcMar>
              <w:top w:w="57" w:type="dxa"/>
              <w:bottom w:w="57" w:type="dxa"/>
            </w:tcMar>
            <w:vAlign w:val="center"/>
          </w:tcPr>
          <w:p w14:paraId="5DB89CAE" w14:textId="77777777" w:rsidR="00B77B87" w:rsidRPr="00F513D1" w:rsidRDefault="00B77B87" w:rsidP="00195496">
            <w:pPr>
              <w:rPr>
                <w:rFonts w:cs="Arial"/>
                <w:b/>
                <w:color w:val="FAFCFC" w:themeColor="background1"/>
              </w:rPr>
            </w:pPr>
            <w:r w:rsidRPr="00F513D1">
              <w:rPr>
                <w:rFonts w:cs="Arial"/>
                <w:b/>
                <w:color w:val="FAFCFC" w:themeColor="background1"/>
              </w:rPr>
              <w:t>Indicator ID</w:t>
            </w:r>
          </w:p>
        </w:tc>
        <w:tc>
          <w:tcPr>
            <w:tcW w:w="8550" w:type="dxa"/>
            <w:shd w:val="clear" w:color="auto" w:fill="0060B8"/>
            <w:tcMar>
              <w:top w:w="57" w:type="dxa"/>
              <w:bottom w:w="57" w:type="dxa"/>
            </w:tcMar>
            <w:vAlign w:val="center"/>
          </w:tcPr>
          <w:p w14:paraId="5DB89CAF" w14:textId="77777777" w:rsidR="00B77B87" w:rsidRPr="002F3AEE" w:rsidRDefault="00B77B87" w:rsidP="00195496">
            <w:pPr>
              <w:pStyle w:val="CommentText"/>
              <w:rPr>
                <w:rFonts w:cs="Arial"/>
                <w:color w:val="FAFCFC" w:themeColor="background1"/>
              </w:rPr>
            </w:pPr>
            <w:r w:rsidRPr="002F3AEE">
              <w:rPr>
                <w:rFonts w:cs="Arial"/>
                <w:color w:val="FAFCFC" w:themeColor="background1"/>
              </w:rPr>
              <w:t>Description</w:t>
            </w:r>
          </w:p>
        </w:tc>
        <w:tc>
          <w:tcPr>
            <w:tcW w:w="2231" w:type="dxa"/>
            <w:tcBorders>
              <w:right w:val="single" w:sz="4" w:space="0" w:color="auto"/>
            </w:tcBorders>
            <w:shd w:val="clear" w:color="auto" w:fill="0060B8"/>
            <w:tcMar>
              <w:top w:w="57" w:type="dxa"/>
              <w:bottom w:w="57" w:type="dxa"/>
            </w:tcMar>
            <w:vAlign w:val="center"/>
          </w:tcPr>
          <w:p w14:paraId="5DB89CB0" w14:textId="77777777" w:rsidR="00B77B87" w:rsidRPr="00ED4206" w:rsidRDefault="00B77B87" w:rsidP="0006435D">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67"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6C44B689" w14:textId="77777777" w:rsidR="00B77B87" w:rsidRDefault="00B77B87" w:rsidP="0006435D">
            <w:pPr>
              <w:pStyle w:val="CommentText"/>
              <w:rPr>
                <w:rFonts w:cs="Arial"/>
                <w:color w:val="B0AAB0" w:themeColor="accent6"/>
                <w:sz w:val="12"/>
                <w:szCs w:val="12"/>
              </w:rPr>
            </w:pPr>
            <w:r>
              <w:rPr>
                <w:rFonts w:cs="Arial"/>
                <w:color w:val="B0AAB0" w:themeColor="accent6"/>
                <w:sz w:val="12"/>
                <w:szCs w:val="12"/>
              </w:rPr>
              <w:t>GPSES</w:t>
            </w:r>
          </w:p>
          <w:p w14:paraId="0FB4AA9E" w14:textId="5590A942" w:rsidR="00B77B87" w:rsidRPr="00B77B87" w:rsidRDefault="00B77B87" w:rsidP="0006435D">
            <w:pPr>
              <w:pStyle w:val="CommentText"/>
              <w:rPr>
                <w:rFonts w:cs="Arial"/>
                <w:color w:val="B0AAB0" w:themeColor="accent6"/>
                <w:sz w:val="12"/>
                <w:szCs w:val="12"/>
              </w:rPr>
            </w:pPr>
            <w:r w:rsidRPr="00B77B87">
              <w:rPr>
                <w:rFonts w:cs="Arial"/>
                <w:color w:val="B0AAB0" w:themeColor="accent6"/>
                <w:sz w:val="12"/>
                <w:szCs w:val="12"/>
              </w:rPr>
              <w:t>use only Version</w:t>
            </w:r>
          </w:p>
        </w:tc>
        <w:tc>
          <w:tcPr>
            <w:tcW w:w="86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755C678" w14:textId="5A053D98" w:rsidR="00B77B87" w:rsidRDefault="00B77B87" w:rsidP="0006435D">
            <w:pPr>
              <w:pStyle w:val="CommentText"/>
              <w:rPr>
                <w:rFonts w:cs="Arial"/>
                <w:color w:val="B0AAB0" w:themeColor="accent6"/>
                <w:sz w:val="12"/>
                <w:szCs w:val="12"/>
              </w:rPr>
            </w:pPr>
            <w:r>
              <w:rPr>
                <w:rFonts w:cs="Arial"/>
                <w:color w:val="B0AAB0" w:themeColor="accent6"/>
                <w:sz w:val="12"/>
                <w:szCs w:val="12"/>
              </w:rPr>
              <w:t>Config style</w:t>
            </w:r>
          </w:p>
          <w:p w14:paraId="533931EF" w14:textId="2263BCFC" w:rsidR="00B77B87" w:rsidRPr="00B77B87" w:rsidRDefault="00B77B87" w:rsidP="00B77B87"/>
        </w:tc>
      </w:tr>
      <w:bookmarkStart w:id="334" w:name="_Toc427937289"/>
      <w:bookmarkStart w:id="335" w:name="_Toc151124226"/>
      <w:tr w:rsidR="00B77B87" w14:paraId="5DB89CB5" w14:textId="543D7617" w:rsidTr="00B77B87">
        <w:trPr>
          <w:trHeight w:val="308"/>
        </w:trPr>
        <w:tc>
          <w:tcPr>
            <w:tcW w:w="1458" w:type="dxa"/>
            <w:tcMar>
              <w:top w:w="57" w:type="dxa"/>
              <w:bottom w:w="57" w:type="dxa"/>
            </w:tcMar>
            <w:vAlign w:val="center"/>
          </w:tcPr>
          <w:p w14:paraId="5DB89CB2" w14:textId="727E1F34" w:rsidR="00B77B87" w:rsidRDefault="00000000" w:rsidP="00C57F3B">
            <w:pPr>
              <w:pStyle w:val="Heading3"/>
              <w:rPr>
                <w:rFonts w:cs="Arial"/>
              </w:rPr>
            </w:pPr>
            <w:sdt>
              <w:sdtPr>
                <w:rPr>
                  <w:sz w:val="20"/>
                </w:rPr>
                <w:alias w:val="Category"/>
                <w:tag w:val=""/>
                <w:id w:val="1359478974"/>
                <w:dataBinding w:prefixMappings="xmlns:ns0='http://purl.org/dc/elements/1.1/' xmlns:ns1='http://schemas.openxmlformats.org/package/2006/metadata/core-properties' " w:xpath="/ns1:coreProperties[1]/ns1:category[1]" w:storeItemID="{6C3C8BC8-F283-45AE-878A-BAB7291924A1}"/>
                <w:text/>
              </w:sdtPr>
              <w:sdtContent>
                <w:r w:rsidR="00B77B87" w:rsidRPr="00731661">
                  <w:rPr>
                    <w:sz w:val="20"/>
                  </w:rPr>
                  <w:t>MH</w:t>
                </w:r>
              </w:sdtContent>
            </w:sdt>
            <w:r w:rsidR="00B77B87" w:rsidRPr="001875B5">
              <w:rPr>
                <w:sz w:val="20"/>
              </w:rPr>
              <w:t>0</w:t>
            </w:r>
            <w:bookmarkEnd w:id="334"/>
            <w:r w:rsidR="00B77B87">
              <w:rPr>
                <w:sz w:val="20"/>
              </w:rPr>
              <w:t>01</w:t>
            </w:r>
            <w:bookmarkEnd w:id="335"/>
          </w:p>
        </w:tc>
        <w:tc>
          <w:tcPr>
            <w:tcW w:w="8550" w:type="dxa"/>
            <w:tcMar>
              <w:top w:w="57" w:type="dxa"/>
              <w:bottom w:w="57" w:type="dxa"/>
            </w:tcMar>
            <w:vAlign w:val="center"/>
          </w:tcPr>
          <w:p w14:paraId="5DB89CB3" w14:textId="732E09E2" w:rsidR="00B77B87" w:rsidRPr="00524919" w:rsidRDefault="00B77B87" w:rsidP="00195496">
            <w:pPr>
              <w:rPr>
                <w:rFonts w:cs="Arial"/>
              </w:rPr>
            </w:pPr>
            <w:r w:rsidRPr="000570D3">
              <w:rPr>
                <w:rFonts w:cs="Tahoma"/>
                <w:color w:val="000000"/>
              </w:rPr>
              <w:t>The contractor establishes and maintains a register of patients with schizophrenia, bipolar affective disorder and other psychoses</w:t>
            </w:r>
            <w:r>
              <w:rPr>
                <w:rFonts w:cs="Tahoma"/>
                <w:color w:val="000000"/>
              </w:rPr>
              <w:t xml:space="preserve"> and other patients on lithium therapy</w:t>
            </w:r>
            <w:r w:rsidR="00C512B3">
              <w:rPr>
                <w:rFonts w:cs="Tahoma"/>
                <w:color w:val="000000"/>
              </w:rPr>
              <w:t>.</w:t>
            </w:r>
          </w:p>
        </w:tc>
        <w:tc>
          <w:tcPr>
            <w:tcW w:w="2231" w:type="dxa"/>
            <w:tcBorders>
              <w:right w:val="single" w:sz="4" w:space="0" w:color="auto"/>
            </w:tcBorders>
            <w:tcMar>
              <w:top w:w="57" w:type="dxa"/>
              <w:bottom w:w="57" w:type="dxa"/>
            </w:tcMar>
            <w:vAlign w:val="center"/>
          </w:tcPr>
          <w:p w14:paraId="062107BF" w14:textId="55231C3C" w:rsidR="00B77B87" w:rsidRDefault="00000000" w:rsidP="005D203B">
            <w:hyperlink w:anchor="_XXX_REG" w:history="1">
              <w:sdt>
                <w:sdtPr>
                  <w:rPr>
                    <w:rStyle w:val="Hyperlink"/>
                  </w:rPr>
                  <w:alias w:val="Category"/>
                  <w:tag w:val=""/>
                  <w:id w:val="837653697"/>
                  <w:dataBinding w:prefixMappings="xmlns:ns0='http://purl.org/dc/elements/1.1/' xmlns:ns1='http://schemas.openxmlformats.org/package/2006/metadata/core-properties' " w:xpath="/ns1:coreProperties[1]/ns1:category[1]" w:storeItemID="{6C3C8BC8-F283-45AE-878A-BAB7291924A1}"/>
                  <w:text/>
                </w:sdtPr>
                <w:sdtContent>
                  <w:r w:rsidR="00B77B87">
                    <w:rPr>
                      <w:rStyle w:val="Hyperlink"/>
                    </w:rPr>
                    <w:t>MH</w:t>
                  </w:r>
                </w:sdtContent>
              </w:sdt>
              <w:r w:rsidR="00B77B87">
                <w:rPr>
                  <w:rStyle w:val="Hyperlink"/>
                </w:rPr>
                <w:t>1</w:t>
              </w:r>
              <w:r w:rsidR="00B77B87" w:rsidRPr="00203A98">
                <w:rPr>
                  <w:rStyle w:val="Hyperlink"/>
                </w:rPr>
                <w:t>_REG</w:t>
              </w:r>
            </w:hyperlink>
          </w:p>
          <w:p w14:paraId="5DB89CB4" w14:textId="3C32D399" w:rsidR="00B77B87" w:rsidRPr="00203A98" w:rsidRDefault="00000000" w:rsidP="005D203B">
            <w:pPr>
              <w:rPr>
                <w:rStyle w:val="Hyperlink"/>
              </w:rPr>
            </w:pPr>
            <w:hyperlink w:anchor="_MH2_REG" w:history="1">
              <w:r w:rsidR="00B77B87" w:rsidRPr="00617087">
                <w:rPr>
                  <w:rStyle w:val="Hyperlink"/>
                </w:rPr>
                <w:t>MH2_REG</w:t>
              </w:r>
            </w:hyperlink>
          </w:p>
        </w:tc>
        <w:tc>
          <w:tcPr>
            <w:tcW w:w="867"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68E9E997" w14:textId="3AB3B353" w:rsidR="00B77B87" w:rsidRPr="00B77B87" w:rsidRDefault="00B77B87" w:rsidP="00F513D1">
            <w:pPr>
              <w:rPr>
                <w:color w:val="B0AAB0" w:themeColor="accent6"/>
                <w:sz w:val="12"/>
                <w:szCs w:val="12"/>
              </w:rPr>
            </w:pPr>
            <w:r w:rsidRPr="00B77B87">
              <w:rPr>
                <w:color w:val="B0AAB0" w:themeColor="accent6"/>
                <w:sz w:val="12"/>
                <w:szCs w:val="12"/>
              </w:rPr>
              <w:t>100</w:t>
            </w:r>
          </w:p>
        </w:tc>
        <w:tc>
          <w:tcPr>
            <w:tcW w:w="86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4E82925" w14:textId="40734F42" w:rsidR="00B77B87" w:rsidRPr="00B77B87" w:rsidRDefault="00B77B87" w:rsidP="00F513D1">
            <w:pPr>
              <w:rPr>
                <w:color w:val="B0AAB0" w:themeColor="accent6"/>
                <w:sz w:val="12"/>
                <w:szCs w:val="12"/>
              </w:rPr>
            </w:pPr>
            <w:r w:rsidRPr="00B77B87">
              <w:rPr>
                <w:color w:val="B0AAB0" w:themeColor="accent6"/>
                <w:sz w:val="12"/>
                <w:szCs w:val="12"/>
              </w:rPr>
              <w:t>Q</w:t>
            </w:r>
          </w:p>
        </w:tc>
      </w:tr>
    </w:tbl>
    <w:p w14:paraId="5DB89CB6" w14:textId="1BF24F53" w:rsidR="00906AA3" w:rsidRDefault="00C57F3B" w:rsidP="00C57F3B">
      <w:pPr>
        <w:pStyle w:val="CommentText"/>
        <w:tabs>
          <w:tab w:val="left" w:pos="1306"/>
        </w:tabs>
        <w:rPr>
          <w:rFonts w:cs="Arial"/>
        </w:rPr>
      </w:pPr>
      <w:r>
        <w:rPr>
          <w:rFonts w:cs="Arial"/>
        </w:rPr>
        <w:tab/>
      </w:r>
    </w:p>
    <w:sdt>
      <w:sdtPr>
        <w:rPr>
          <w:rFonts w:cs="Arial"/>
          <w:sz w:val="24"/>
          <w:szCs w:val="24"/>
        </w:rPr>
        <w:alias w:val="Choose indicator type"/>
        <w:tag w:val="Choose indicator type"/>
        <w:id w:val="-14233531"/>
        <w:placeholder>
          <w:docPart w:val="DefaultPlaceholder_1082065159"/>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5DB89CB7" w14:textId="681BDB3A" w:rsidR="0006435D" w:rsidRPr="0067467E" w:rsidRDefault="00C57F3B" w:rsidP="00906AA3">
          <w:pPr>
            <w:pStyle w:val="CommentText"/>
            <w:rPr>
              <w:rFonts w:cs="Arial"/>
              <w:sz w:val="24"/>
              <w:szCs w:val="24"/>
            </w:rPr>
          </w:pPr>
          <w:r>
            <w:rPr>
              <w:rFonts w:cs="Arial"/>
              <w:sz w:val="24"/>
              <w:szCs w:val="24"/>
            </w:rPr>
            <w:t>The terms of this indicator will be satisfied if the practice is able to produce a data extraction according to the rules for the population specified above.</w:t>
          </w:r>
        </w:p>
      </w:sdtContent>
    </w:sdt>
    <w:p w14:paraId="5DB89CB9" w14:textId="77777777" w:rsidR="00DB5F50" w:rsidRPr="00517260" w:rsidRDefault="00DB5F50" w:rsidP="00906AA3">
      <w:pPr>
        <w:pStyle w:val="CommentText"/>
        <w:rPr>
          <w:rFonts w:cs="Arial"/>
        </w:rPr>
      </w:pPr>
    </w:p>
    <w:p w14:paraId="5DB89D00" w14:textId="77777777" w:rsidR="00DB5F50" w:rsidRPr="0067467E" w:rsidRDefault="00DB5F50" w:rsidP="00DB5F50">
      <w:pPr>
        <w:rPr>
          <w:rFonts w:cs="Arial"/>
          <w:sz w:val="24"/>
        </w:rPr>
      </w:pPr>
    </w:p>
    <w:p w14:paraId="5DB89D01" w14:textId="6F00DEAA" w:rsidR="00C57F3B" w:rsidRDefault="00C57F3B">
      <w:pPr>
        <w:rPr>
          <w:rFonts w:cs="Arial"/>
          <w:sz w:val="24"/>
        </w:rPr>
      </w:pPr>
      <w:r>
        <w:rPr>
          <w:rFonts w:cs="Arial"/>
          <w:sz w:val="24"/>
        </w:rPr>
        <w:br w:type="page"/>
      </w:r>
    </w:p>
    <w:tbl>
      <w:tblPr>
        <w:tblStyle w:val="TableGrid"/>
        <w:tblW w:w="13973" w:type="dxa"/>
        <w:tblLook w:val="04A0" w:firstRow="1" w:lastRow="0" w:firstColumn="1" w:lastColumn="0" w:noHBand="0" w:noVBand="1"/>
      </w:tblPr>
      <w:tblGrid>
        <w:gridCol w:w="1458"/>
        <w:gridCol w:w="8550"/>
        <w:gridCol w:w="2231"/>
        <w:gridCol w:w="867"/>
        <w:gridCol w:w="867"/>
      </w:tblGrid>
      <w:tr w:rsidR="00912F70" w14:paraId="797F8EA4" w14:textId="658CB138" w:rsidTr="00912F70">
        <w:trPr>
          <w:trHeight w:val="229"/>
        </w:trPr>
        <w:tc>
          <w:tcPr>
            <w:tcW w:w="1458" w:type="dxa"/>
            <w:shd w:val="clear" w:color="auto" w:fill="0060B8"/>
            <w:tcMar>
              <w:top w:w="57" w:type="dxa"/>
              <w:bottom w:w="57" w:type="dxa"/>
            </w:tcMar>
            <w:vAlign w:val="center"/>
          </w:tcPr>
          <w:p w14:paraId="3A2D644D" w14:textId="77777777" w:rsidR="00912F70" w:rsidRPr="00F513D1" w:rsidRDefault="00912F70" w:rsidP="00C33C38">
            <w:pPr>
              <w:rPr>
                <w:rFonts w:cs="Arial"/>
                <w:b/>
                <w:color w:val="FAFCFC" w:themeColor="background1"/>
              </w:rPr>
            </w:pPr>
            <w:r w:rsidRPr="00F513D1">
              <w:rPr>
                <w:rFonts w:cs="Arial"/>
                <w:b/>
                <w:color w:val="FAFCFC" w:themeColor="background1"/>
              </w:rPr>
              <w:lastRenderedPageBreak/>
              <w:t>Indicator ID</w:t>
            </w:r>
          </w:p>
        </w:tc>
        <w:tc>
          <w:tcPr>
            <w:tcW w:w="8550" w:type="dxa"/>
            <w:shd w:val="clear" w:color="auto" w:fill="0060B8"/>
            <w:tcMar>
              <w:top w:w="57" w:type="dxa"/>
              <w:bottom w:w="57" w:type="dxa"/>
            </w:tcMar>
            <w:vAlign w:val="center"/>
          </w:tcPr>
          <w:p w14:paraId="7A6DC226" w14:textId="77777777" w:rsidR="00912F70" w:rsidRPr="002F3AEE" w:rsidRDefault="00912F70" w:rsidP="00C33C38">
            <w:pPr>
              <w:pStyle w:val="CommentText"/>
              <w:rPr>
                <w:rFonts w:cs="Arial"/>
                <w:color w:val="FAFCFC" w:themeColor="background1"/>
              </w:rPr>
            </w:pPr>
            <w:r w:rsidRPr="002F3AEE">
              <w:rPr>
                <w:rFonts w:cs="Arial"/>
                <w:color w:val="FAFCFC" w:themeColor="background1"/>
              </w:rPr>
              <w:t>Description</w:t>
            </w:r>
          </w:p>
        </w:tc>
        <w:tc>
          <w:tcPr>
            <w:tcW w:w="2231" w:type="dxa"/>
            <w:tcBorders>
              <w:right w:val="single" w:sz="4" w:space="0" w:color="auto"/>
            </w:tcBorders>
            <w:shd w:val="clear" w:color="auto" w:fill="0060B8"/>
            <w:tcMar>
              <w:top w:w="57" w:type="dxa"/>
              <w:bottom w:w="57" w:type="dxa"/>
            </w:tcMar>
            <w:vAlign w:val="center"/>
          </w:tcPr>
          <w:p w14:paraId="5FBE2663" w14:textId="77777777" w:rsidR="00912F70" w:rsidRPr="00ED4206" w:rsidRDefault="00912F70" w:rsidP="00C33C38">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67"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1CD3841A" w14:textId="29BA30FB" w:rsidR="00912F70" w:rsidRPr="00912F70" w:rsidRDefault="00912F70" w:rsidP="00C33C38">
            <w:pPr>
              <w:pStyle w:val="CommentText"/>
              <w:rPr>
                <w:rFonts w:cs="Arial"/>
                <w:color w:val="B0AAB0" w:themeColor="accent6"/>
                <w:sz w:val="12"/>
                <w:szCs w:val="12"/>
              </w:rPr>
            </w:pPr>
            <w:r>
              <w:rPr>
                <w:rFonts w:cs="Arial"/>
                <w:color w:val="B0AAB0" w:themeColor="accent6"/>
                <w:sz w:val="12"/>
                <w:szCs w:val="12"/>
              </w:rPr>
              <w:t>GPSES</w:t>
            </w:r>
            <w:r w:rsidRPr="00912F70">
              <w:rPr>
                <w:rFonts w:cs="Arial"/>
                <w:color w:val="B0AAB0" w:themeColor="accent6"/>
                <w:sz w:val="12"/>
                <w:szCs w:val="12"/>
              </w:rPr>
              <w:t xml:space="preserve"> use only Version</w:t>
            </w:r>
          </w:p>
        </w:tc>
        <w:tc>
          <w:tcPr>
            <w:tcW w:w="86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177ACD3" w14:textId="07F2F0CB" w:rsidR="00912F70" w:rsidRPr="00912F70" w:rsidRDefault="00912F70" w:rsidP="00C33C38">
            <w:pPr>
              <w:pStyle w:val="CommentText"/>
              <w:rPr>
                <w:rFonts w:cs="Arial"/>
                <w:color w:val="B0AAB0" w:themeColor="accent6"/>
                <w:sz w:val="12"/>
                <w:szCs w:val="12"/>
              </w:rPr>
            </w:pPr>
            <w:r>
              <w:rPr>
                <w:rFonts w:cs="Arial"/>
                <w:color w:val="B0AAB0" w:themeColor="accent6"/>
                <w:sz w:val="12"/>
                <w:szCs w:val="12"/>
              </w:rPr>
              <w:t>Config style</w:t>
            </w:r>
          </w:p>
        </w:tc>
      </w:tr>
      <w:tr w:rsidR="00912F70" w14:paraId="3CD30E8A" w14:textId="472E01AE" w:rsidTr="00912F70">
        <w:trPr>
          <w:trHeight w:val="458"/>
        </w:trPr>
        <w:tc>
          <w:tcPr>
            <w:tcW w:w="1458" w:type="dxa"/>
            <w:tcMar>
              <w:top w:w="57" w:type="dxa"/>
              <w:bottom w:w="57" w:type="dxa"/>
            </w:tcMar>
            <w:vAlign w:val="center"/>
          </w:tcPr>
          <w:p w14:paraId="2D90286F" w14:textId="2759F04D" w:rsidR="00912F70" w:rsidRDefault="00912F70" w:rsidP="00C57F3B">
            <w:pPr>
              <w:pStyle w:val="Heading3"/>
              <w:rPr>
                <w:rFonts w:cs="Arial"/>
              </w:rPr>
            </w:pPr>
            <w:bookmarkStart w:id="336" w:name="_Toc151124227"/>
            <w:r>
              <w:rPr>
                <w:sz w:val="20"/>
              </w:rPr>
              <w:t>MH</w:t>
            </w:r>
            <w:r w:rsidRPr="001875B5">
              <w:rPr>
                <w:sz w:val="20"/>
              </w:rPr>
              <w:t>0</w:t>
            </w:r>
            <w:r>
              <w:rPr>
                <w:sz w:val="20"/>
              </w:rPr>
              <w:t>02</w:t>
            </w:r>
            <w:bookmarkEnd w:id="336"/>
          </w:p>
        </w:tc>
        <w:tc>
          <w:tcPr>
            <w:tcW w:w="8550" w:type="dxa"/>
            <w:tcMar>
              <w:top w:w="57" w:type="dxa"/>
              <w:bottom w:w="57" w:type="dxa"/>
            </w:tcMar>
            <w:vAlign w:val="center"/>
          </w:tcPr>
          <w:p w14:paraId="0E6BF1BC" w14:textId="483E1451" w:rsidR="00912F70" w:rsidRPr="00524919" w:rsidRDefault="00912F70" w:rsidP="00C33C38">
            <w:pPr>
              <w:rPr>
                <w:rFonts w:cs="Arial"/>
              </w:rPr>
            </w:pPr>
            <w:r w:rsidRPr="000570D3">
              <w:t>The percentage of patients with schizophrenia, bipolar affective disorder and other psychoses who have a comprehensive care plan documented in the record, in the preceding 12 months, agreed between individuals, their family and/or carers as appropriate</w:t>
            </w:r>
            <w:r w:rsidR="00C512B3">
              <w:t>.</w:t>
            </w:r>
          </w:p>
        </w:tc>
        <w:tc>
          <w:tcPr>
            <w:tcW w:w="2231" w:type="dxa"/>
            <w:tcBorders>
              <w:right w:val="single" w:sz="4" w:space="0" w:color="auto"/>
            </w:tcBorders>
            <w:tcMar>
              <w:top w:w="57" w:type="dxa"/>
              <w:bottom w:w="57" w:type="dxa"/>
            </w:tcMar>
            <w:vAlign w:val="center"/>
          </w:tcPr>
          <w:p w14:paraId="5E2570BE" w14:textId="53FAB46B" w:rsidR="00912F70" w:rsidRPr="00203A98" w:rsidRDefault="00000000" w:rsidP="00101108">
            <w:pPr>
              <w:rPr>
                <w:rStyle w:val="Hyperlink"/>
              </w:rPr>
            </w:pPr>
            <w:hyperlink w:anchor="_XXX_REG" w:history="1">
              <w:sdt>
                <w:sdtPr>
                  <w:rPr>
                    <w:rStyle w:val="Hyperlink"/>
                  </w:rPr>
                  <w:alias w:val="Category"/>
                  <w:tag w:val=""/>
                  <w:id w:val="-545531762"/>
                  <w:dataBinding w:prefixMappings="xmlns:ns0='http://purl.org/dc/elements/1.1/' xmlns:ns1='http://schemas.openxmlformats.org/package/2006/metadata/core-properties' " w:xpath="/ns1:coreProperties[1]/ns1:category[1]" w:storeItemID="{6C3C8BC8-F283-45AE-878A-BAB7291924A1}"/>
                  <w:text/>
                </w:sdtPr>
                <w:sdtContent>
                  <w:r w:rsidR="00912F70">
                    <w:rPr>
                      <w:rStyle w:val="Hyperlink"/>
                    </w:rPr>
                    <w:t>MH</w:t>
                  </w:r>
                </w:sdtContent>
              </w:sdt>
              <w:r w:rsidR="00912F70">
                <w:rPr>
                  <w:rStyle w:val="Hyperlink"/>
                </w:rPr>
                <w:t>1</w:t>
              </w:r>
              <w:r w:rsidR="00912F70" w:rsidRPr="00203A98">
                <w:rPr>
                  <w:rStyle w:val="Hyperlink"/>
                </w:rPr>
                <w:t>_REG</w:t>
              </w:r>
            </w:hyperlink>
            <w:r w:rsidR="00912F70" w:rsidDel="00407004">
              <w:t xml:space="preserve"> </w:t>
            </w:r>
          </w:p>
        </w:tc>
        <w:tc>
          <w:tcPr>
            <w:tcW w:w="867"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5D6312BF" w14:textId="53E85ED6" w:rsidR="00912F70" w:rsidRPr="00912F70" w:rsidRDefault="00912F70" w:rsidP="00C33C38">
            <w:pPr>
              <w:rPr>
                <w:color w:val="B0AAB0" w:themeColor="accent6"/>
                <w:sz w:val="12"/>
                <w:szCs w:val="12"/>
              </w:rPr>
            </w:pPr>
            <w:r w:rsidRPr="00912F70">
              <w:rPr>
                <w:color w:val="B0AAB0" w:themeColor="accent6"/>
                <w:sz w:val="12"/>
                <w:szCs w:val="12"/>
              </w:rPr>
              <w:t>103</w:t>
            </w:r>
          </w:p>
        </w:tc>
        <w:tc>
          <w:tcPr>
            <w:tcW w:w="86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B0340AF" w14:textId="51699B4C" w:rsidR="00912F70" w:rsidRPr="00912F70" w:rsidRDefault="00912F70" w:rsidP="00C33C38">
            <w:pPr>
              <w:rPr>
                <w:color w:val="B0AAB0" w:themeColor="accent6"/>
                <w:sz w:val="12"/>
                <w:szCs w:val="12"/>
              </w:rPr>
            </w:pPr>
            <w:r>
              <w:rPr>
                <w:color w:val="B0AAB0" w:themeColor="accent6"/>
                <w:sz w:val="12"/>
                <w:szCs w:val="12"/>
              </w:rPr>
              <w:t>Q</w:t>
            </w:r>
          </w:p>
        </w:tc>
      </w:tr>
    </w:tbl>
    <w:p w14:paraId="07E1A638" w14:textId="77777777" w:rsidR="00C57F3B" w:rsidRDefault="00C57F3B" w:rsidP="00C57F3B">
      <w:pPr>
        <w:pStyle w:val="CommentText"/>
        <w:tabs>
          <w:tab w:val="left" w:pos="1306"/>
        </w:tabs>
        <w:rPr>
          <w:rFonts w:cs="Arial"/>
        </w:rPr>
      </w:pPr>
      <w:r>
        <w:rPr>
          <w:rFonts w:cs="Arial"/>
        </w:rPr>
        <w:tab/>
      </w:r>
    </w:p>
    <w:sdt>
      <w:sdtPr>
        <w:rPr>
          <w:rFonts w:cs="Arial"/>
          <w:sz w:val="24"/>
          <w:szCs w:val="24"/>
        </w:rPr>
        <w:alias w:val="Choose indicator type"/>
        <w:tag w:val="Choose indicator type"/>
        <w:id w:val="542635694"/>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76B25CE6" w14:textId="3864A103" w:rsidR="00C57F3B" w:rsidRPr="0067467E" w:rsidRDefault="00C57F3B" w:rsidP="00C57F3B">
          <w:pPr>
            <w:pStyle w:val="CommentText"/>
            <w:rPr>
              <w:rFonts w:cs="Arial"/>
              <w:sz w:val="24"/>
              <w:szCs w:val="24"/>
            </w:rPr>
          </w:pPr>
          <w:r>
            <w:rPr>
              <w:rFonts w:cs="Arial"/>
              <w:sz w:val="24"/>
              <w:szCs w:val="24"/>
            </w:rPr>
            <w:t>The numerator is applied to the patients selected into the denominator for this indicator.</w:t>
          </w:r>
        </w:p>
      </w:sdtContent>
    </w:sdt>
    <w:p w14:paraId="33A2EA5A" w14:textId="77777777" w:rsidR="00C57F3B" w:rsidRPr="00517260" w:rsidRDefault="00C57F3B" w:rsidP="00C57F3B">
      <w:pPr>
        <w:pStyle w:val="CommentText"/>
        <w:rPr>
          <w:rFonts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
        <w:gridCol w:w="3025"/>
        <w:gridCol w:w="1034"/>
        <w:gridCol w:w="1033"/>
        <w:gridCol w:w="6169"/>
        <w:gridCol w:w="709"/>
        <w:gridCol w:w="1053"/>
      </w:tblGrid>
      <w:tr w:rsidR="00912F70" w:rsidRPr="000C07C2" w14:paraId="42D4E071" w14:textId="1D61D84B" w:rsidTr="0083505C">
        <w:trPr>
          <w:cantSplit/>
          <w:trHeight w:val="28"/>
        </w:trPr>
        <w:tc>
          <w:tcPr>
            <w:tcW w:w="12186" w:type="dxa"/>
            <w:gridSpan w:val="5"/>
            <w:shd w:val="clear" w:color="auto" w:fill="424D58"/>
            <w:tcMar>
              <w:top w:w="57" w:type="dxa"/>
              <w:bottom w:w="57" w:type="dxa"/>
            </w:tcMar>
            <w:vAlign w:val="center"/>
          </w:tcPr>
          <w:p w14:paraId="0C054FD9" w14:textId="77777777" w:rsidR="00912F70" w:rsidRPr="002F3AEE" w:rsidRDefault="00912F70" w:rsidP="00C33C38">
            <w:pPr>
              <w:rPr>
                <w:rFonts w:cs="Arial"/>
                <w:b/>
                <w:iCs/>
                <w:color w:val="FAFCFC" w:themeColor="background1"/>
                <w:szCs w:val="20"/>
              </w:rPr>
            </w:pPr>
            <w:r w:rsidRPr="002F3AEE">
              <w:rPr>
                <w:rFonts w:cs="Arial"/>
                <w:b/>
                <w:iCs/>
                <w:color w:val="FAFCFC" w:themeColor="background1"/>
                <w:szCs w:val="20"/>
              </w:rPr>
              <w:t>Denominator</w:t>
            </w:r>
          </w:p>
        </w:tc>
        <w:tc>
          <w:tcPr>
            <w:tcW w:w="1762" w:type="dxa"/>
            <w:gridSpan w:val="2"/>
            <w:shd w:val="clear" w:color="auto" w:fill="EFEDEF" w:themeFill="accent6" w:themeFillTint="33"/>
          </w:tcPr>
          <w:p w14:paraId="4DB36653" w14:textId="77777777" w:rsidR="00912F70" w:rsidRPr="00912F70" w:rsidRDefault="00912F70" w:rsidP="00C33C38">
            <w:pPr>
              <w:rPr>
                <w:rFonts w:cs="Arial"/>
                <w:b/>
                <w:iCs/>
                <w:color w:val="B0AAB0" w:themeColor="accent6"/>
                <w:sz w:val="12"/>
                <w:szCs w:val="12"/>
              </w:rPr>
            </w:pPr>
          </w:p>
        </w:tc>
      </w:tr>
      <w:tr w:rsidR="00912F70" w:rsidRPr="000C07C2" w14:paraId="2F185C91" w14:textId="76695704" w:rsidTr="0083505C">
        <w:trPr>
          <w:cantSplit/>
          <w:trHeight w:val="454"/>
        </w:trPr>
        <w:tc>
          <w:tcPr>
            <w:tcW w:w="925" w:type="dxa"/>
            <w:shd w:val="clear" w:color="auto" w:fill="424D58"/>
            <w:tcMar>
              <w:top w:w="57" w:type="dxa"/>
              <w:bottom w:w="57" w:type="dxa"/>
            </w:tcMar>
            <w:vAlign w:val="center"/>
          </w:tcPr>
          <w:p w14:paraId="7BB33A1F" w14:textId="77777777" w:rsidR="00912F70" w:rsidRPr="005446CB" w:rsidRDefault="00912F70" w:rsidP="00912F70">
            <w:pPr>
              <w:jc w:val="center"/>
              <w:rPr>
                <w:rFonts w:cs="Arial"/>
                <w:iCs/>
                <w:color w:val="FAFCFC" w:themeColor="background1"/>
                <w:szCs w:val="20"/>
              </w:rPr>
            </w:pPr>
            <w:r w:rsidRPr="005446CB">
              <w:rPr>
                <w:rFonts w:cs="Arial"/>
                <w:iCs/>
                <w:color w:val="FAFCFC" w:themeColor="background1"/>
                <w:szCs w:val="20"/>
              </w:rPr>
              <w:t>Rule number</w:t>
            </w:r>
          </w:p>
        </w:tc>
        <w:tc>
          <w:tcPr>
            <w:tcW w:w="3025" w:type="dxa"/>
            <w:shd w:val="clear" w:color="auto" w:fill="424D58"/>
            <w:tcMar>
              <w:top w:w="57" w:type="dxa"/>
              <w:bottom w:w="57" w:type="dxa"/>
            </w:tcMar>
            <w:vAlign w:val="center"/>
          </w:tcPr>
          <w:p w14:paraId="25C9A6C2" w14:textId="77777777" w:rsidR="00912F70" w:rsidRPr="005446CB" w:rsidRDefault="00912F70" w:rsidP="00912F70">
            <w:pPr>
              <w:jc w:val="center"/>
              <w:rPr>
                <w:rFonts w:cs="Arial"/>
                <w:color w:val="FAFCFC" w:themeColor="background1"/>
                <w:szCs w:val="20"/>
              </w:rPr>
            </w:pPr>
            <w:r w:rsidRPr="005446CB">
              <w:rPr>
                <w:rFonts w:cs="Arial"/>
                <w:iCs/>
                <w:color w:val="FAFCFC" w:themeColor="background1"/>
                <w:szCs w:val="20"/>
              </w:rPr>
              <w:t>Rule</w:t>
            </w:r>
          </w:p>
        </w:tc>
        <w:tc>
          <w:tcPr>
            <w:tcW w:w="1034" w:type="dxa"/>
            <w:shd w:val="clear" w:color="auto" w:fill="424D58"/>
            <w:tcMar>
              <w:top w:w="57" w:type="dxa"/>
              <w:bottom w:w="57" w:type="dxa"/>
            </w:tcMar>
            <w:vAlign w:val="center"/>
          </w:tcPr>
          <w:p w14:paraId="440F1EBE" w14:textId="77777777" w:rsidR="00912F70" w:rsidRPr="005446CB" w:rsidRDefault="00912F70" w:rsidP="00912F70">
            <w:pPr>
              <w:jc w:val="center"/>
              <w:rPr>
                <w:rFonts w:cs="Arial"/>
                <w:iCs/>
                <w:color w:val="FAFCFC" w:themeColor="background1"/>
                <w:szCs w:val="20"/>
              </w:rPr>
            </w:pPr>
            <w:r w:rsidRPr="005446CB">
              <w:rPr>
                <w:rFonts w:cs="Arial"/>
                <w:iCs/>
                <w:color w:val="FAFCFC" w:themeColor="background1"/>
                <w:szCs w:val="20"/>
              </w:rPr>
              <w:t>Action if true</w:t>
            </w:r>
          </w:p>
        </w:tc>
        <w:tc>
          <w:tcPr>
            <w:tcW w:w="1033" w:type="dxa"/>
            <w:shd w:val="clear" w:color="auto" w:fill="424D58"/>
            <w:tcMar>
              <w:top w:w="57" w:type="dxa"/>
              <w:bottom w:w="57" w:type="dxa"/>
            </w:tcMar>
            <w:vAlign w:val="center"/>
          </w:tcPr>
          <w:p w14:paraId="131B36B1" w14:textId="77777777" w:rsidR="00912F70" w:rsidRPr="005446CB" w:rsidRDefault="00912F70" w:rsidP="00912F70">
            <w:pPr>
              <w:jc w:val="center"/>
              <w:rPr>
                <w:rFonts w:cs="Arial"/>
                <w:iCs/>
                <w:color w:val="FAFCFC" w:themeColor="background1"/>
                <w:szCs w:val="20"/>
              </w:rPr>
            </w:pPr>
            <w:r w:rsidRPr="005446CB">
              <w:rPr>
                <w:rFonts w:cs="Arial"/>
                <w:iCs/>
                <w:color w:val="FAFCFC" w:themeColor="background1"/>
                <w:szCs w:val="20"/>
              </w:rPr>
              <w:t>Action if false</w:t>
            </w:r>
          </w:p>
        </w:tc>
        <w:tc>
          <w:tcPr>
            <w:tcW w:w="6169" w:type="dxa"/>
            <w:shd w:val="clear" w:color="auto" w:fill="424D58"/>
            <w:tcMar>
              <w:top w:w="57" w:type="dxa"/>
              <w:bottom w:w="57" w:type="dxa"/>
            </w:tcMar>
            <w:vAlign w:val="center"/>
          </w:tcPr>
          <w:p w14:paraId="160DEBB6" w14:textId="77777777" w:rsidR="00912F70" w:rsidRPr="005446CB" w:rsidRDefault="00912F70" w:rsidP="00912F70">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09" w:type="dxa"/>
            <w:shd w:val="clear" w:color="auto" w:fill="EFEDEF" w:themeFill="accent6" w:themeFillTint="33"/>
          </w:tcPr>
          <w:p w14:paraId="5DCB023B" w14:textId="5EC35004" w:rsidR="00912F70" w:rsidRPr="00912F70" w:rsidRDefault="00912F70" w:rsidP="00912F70">
            <w:pPr>
              <w:jc w:val="center"/>
              <w:rPr>
                <w:rFonts w:cs="Arial"/>
                <w:iCs/>
                <w:color w:val="B0AAB0" w:themeColor="accent6"/>
                <w:sz w:val="12"/>
                <w:szCs w:val="12"/>
              </w:rPr>
            </w:pPr>
            <w:r w:rsidRPr="007F0B20">
              <w:rPr>
                <w:rFonts w:cs="Arial"/>
                <w:color w:val="B0AAB0" w:themeColor="accent6"/>
                <w:sz w:val="12"/>
                <w:szCs w:val="12"/>
              </w:rPr>
              <w:t>Rule type</w:t>
            </w:r>
          </w:p>
        </w:tc>
        <w:tc>
          <w:tcPr>
            <w:tcW w:w="1053" w:type="dxa"/>
            <w:shd w:val="clear" w:color="auto" w:fill="EFEDEF" w:themeFill="accent6" w:themeFillTint="33"/>
          </w:tcPr>
          <w:p w14:paraId="423C1EA0" w14:textId="05E1870B" w:rsidR="00912F70" w:rsidRPr="00912F70" w:rsidRDefault="00912F70" w:rsidP="00912F70">
            <w:pPr>
              <w:jc w:val="center"/>
              <w:rPr>
                <w:rFonts w:cs="Arial"/>
                <w:iCs/>
                <w:color w:val="B0AAB0" w:themeColor="accent6"/>
                <w:sz w:val="12"/>
                <w:szCs w:val="12"/>
              </w:rPr>
            </w:pPr>
            <w:r w:rsidRPr="007F0B20">
              <w:rPr>
                <w:rFonts w:cs="Arial"/>
                <w:color w:val="B0AAB0" w:themeColor="accent6"/>
                <w:sz w:val="12"/>
                <w:szCs w:val="12"/>
              </w:rPr>
              <w:t>CQRS short name</w:t>
            </w:r>
          </w:p>
        </w:tc>
      </w:tr>
      <w:tr w:rsidR="004672D9" w:rsidRPr="004672D9" w14:paraId="410CCF54" w14:textId="176FC8CD" w:rsidTr="0083505C">
        <w:trPr>
          <w:cantSplit/>
          <w:trHeight w:val="454"/>
        </w:trPr>
        <w:tc>
          <w:tcPr>
            <w:tcW w:w="925" w:type="dxa"/>
            <w:tcMar>
              <w:top w:w="57" w:type="dxa"/>
              <w:bottom w:w="57" w:type="dxa"/>
            </w:tcMar>
            <w:vAlign w:val="center"/>
          </w:tcPr>
          <w:p w14:paraId="29995682" w14:textId="77777777" w:rsidR="004672D9" w:rsidRPr="000C07C2" w:rsidRDefault="004672D9" w:rsidP="00A03440">
            <w:pPr>
              <w:numPr>
                <w:ilvl w:val="0"/>
                <w:numId w:val="13"/>
              </w:numPr>
              <w:jc w:val="center"/>
              <w:rPr>
                <w:rFonts w:cs="Arial"/>
                <w:szCs w:val="20"/>
              </w:rPr>
            </w:pPr>
          </w:p>
        </w:tc>
        <w:tc>
          <w:tcPr>
            <w:tcW w:w="3025" w:type="dxa"/>
            <w:tcMar>
              <w:top w:w="57" w:type="dxa"/>
              <w:bottom w:w="57" w:type="dxa"/>
            </w:tcMar>
            <w:vAlign w:val="center"/>
          </w:tcPr>
          <w:p w14:paraId="7A987F22" w14:textId="1A561F20" w:rsidR="004672D9" w:rsidRPr="000C07C2" w:rsidRDefault="004672D9" w:rsidP="004672D9">
            <w:pPr>
              <w:rPr>
                <w:rFonts w:cs="Arial"/>
                <w:szCs w:val="20"/>
              </w:rPr>
            </w:pPr>
            <w:r>
              <w:rPr>
                <w:rFonts w:cs="Arial"/>
                <w:szCs w:val="20"/>
              </w:rPr>
              <w:t xml:space="preserve">If </w:t>
            </w:r>
            <w:hyperlink w:anchor="_MHREM_DAT" w:history="1">
              <w:r w:rsidRPr="00462AD8">
                <w:rPr>
                  <w:rStyle w:val="Hyperlink"/>
                  <w:rFonts w:cs="Arial"/>
                  <w:szCs w:val="20"/>
                </w:rPr>
                <w:t>MHREM_DAT</w:t>
              </w:r>
            </w:hyperlink>
            <w:r>
              <w:rPr>
                <w:rFonts w:cs="Arial"/>
                <w:szCs w:val="20"/>
              </w:rPr>
              <w:t xml:space="preserve"> = Null</w:t>
            </w:r>
          </w:p>
        </w:tc>
        <w:sdt>
          <w:sdtPr>
            <w:rPr>
              <w:rFonts w:cs="Arial"/>
              <w:szCs w:val="20"/>
            </w:rPr>
            <w:id w:val="-1872135553"/>
            <w:comboBox>
              <w:listItem w:value="Choose an item."/>
              <w:listItem w:displayText="Select" w:value="Select"/>
              <w:listItem w:displayText="Reject" w:value="Reject"/>
              <w:listItem w:displayText="Next rule" w:value="Next rule"/>
            </w:comboBox>
          </w:sdtPr>
          <w:sdtContent>
            <w:tc>
              <w:tcPr>
                <w:tcW w:w="1034" w:type="dxa"/>
                <w:tcMar>
                  <w:top w:w="57" w:type="dxa"/>
                  <w:bottom w:w="57" w:type="dxa"/>
                </w:tcMar>
                <w:vAlign w:val="center"/>
              </w:tcPr>
              <w:p w14:paraId="47522740" w14:textId="7A2A9196" w:rsidR="004672D9" w:rsidRPr="000C07C2" w:rsidRDefault="004672D9" w:rsidP="004672D9">
                <w:pPr>
                  <w:jc w:val="center"/>
                  <w:rPr>
                    <w:rFonts w:cs="Arial"/>
                    <w:szCs w:val="20"/>
                  </w:rPr>
                </w:pPr>
                <w:r>
                  <w:rPr>
                    <w:rFonts w:cs="Arial"/>
                    <w:szCs w:val="20"/>
                  </w:rPr>
                  <w:t>Next rule</w:t>
                </w:r>
              </w:p>
            </w:tc>
          </w:sdtContent>
        </w:sdt>
        <w:sdt>
          <w:sdtPr>
            <w:rPr>
              <w:rFonts w:cs="Arial"/>
              <w:szCs w:val="20"/>
            </w:rPr>
            <w:id w:val="-1282794166"/>
            <w:comboBox>
              <w:listItem w:value="Choose an item."/>
              <w:listItem w:displayText="Select" w:value="Select"/>
              <w:listItem w:displayText="Reject" w:value="Reject"/>
              <w:listItem w:displayText="Next rule" w:value="Next rule"/>
            </w:comboBox>
          </w:sdtPr>
          <w:sdtContent>
            <w:tc>
              <w:tcPr>
                <w:tcW w:w="1033" w:type="dxa"/>
                <w:tcMar>
                  <w:top w:w="57" w:type="dxa"/>
                  <w:bottom w:w="57" w:type="dxa"/>
                </w:tcMar>
                <w:vAlign w:val="center"/>
              </w:tcPr>
              <w:p w14:paraId="35B88B4E" w14:textId="3E8C5733" w:rsidR="004672D9" w:rsidRPr="000C07C2" w:rsidRDefault="004672D9" w:rsidP="004672D9">
                <w:pPr>
                  <w:jc w:val="center"/>
                  <w:rPr>
                    <w:rFonts w:cs="Arial"/>
                    <w:szCs w:val="20"/>
                  </w:rPr>
                </w:pPr>
                <w:r>
                  <w:rPr>
                    <w:rFonts w:cs="Arial"/>
                    <w:szCs w:val="20"/>
                  </w:rPr>
                  <w:t>Reject</w:t>
                </w:r>
              </w:p>
            </w:tc>
          </w:sdtContent>
        </w:sdt>
        <w:tc>
          <w:tcPr>
            <w:tcW w:w="6169" w:type="dxa"/>
            <w:shd w:val="clear" w:color="auto" w:fill="DDEEFF"/>
            <w:tcMar>
              <w:top w:w="57" w:type="dxa"/>
              <w:bottom w:w="57" w:type="dxa"/>
            </w:tcMar>
            <w:vAlign w:val="center"/>
          </w:tcPr>
          <w:p w14:paraId="2C7C8BD2" w14:textId="719774BC" w:rsidR="004672D9" w:rsidRPr="000C07C2" w:rsidRDefault="00000000" w:rsidP="004672D9">
            <w:pPr>
              <w:rPr>
                <w:rFonts w:cs="Arial"/>
                <w:color w:val="000000"/>
                <w:szCs w:val="20"/>
              </w:rPr>
            </w:pPr>
            <w:sdt>
              <w:sdtPr>
                <w:rPr>
                  <w:rFonts w:cs="Arial"/>
                  <w:szCs w:val="20"/>
                </w:rPr>
                <w:alias w:val="Action"/>
                <w:tag w:val="Action"/>
                <w:id w:val="-444923668"/>
                <w:comboBox>
                  <w:listItem w:value="Choose an item."/>
                  <w:listItem w:displayText="Select" w:value="Select"/>
                  <w:listItem w:displayText="Reject" w:value="Reject"/>
                  <w:listItem w:displayText="Pass to the next rule all" w:value="Pass to the next rule all"/>
                </w:comboBox>
              </w:sdtPr>
              <w:sdtContent>
                <w:r w:rsidR="004672D9">
                  <w:rPr>
                    <w:rFonts w:cs="Arial"/>
                    <w:szCs w:val="20"/>
                  </w:rPr>
                  <w:t>Pass to the next rule all</w:t>
                </w:r>
              </w:sdtContent>
            </w:sdt>
            <w:r w:rsidR="004672D9">
              <w:rPr>
                <w:rFonts w:cs="Arial"/>
                <w:szCs w:val="20"/>
              </w:rPr>
              <w:t xml:space="preserve"> patients from the specified population whose most recent </w:t>
            </w:r>
            <w:r w:rsidR="004672D9">
              <w:t>p</w:t>
            </w:r>
            <w:r w:rsidR="004672D9" w:rsidRPr="000C79BB">
              <w:t xml:space="preserve">sychosis, schizophrenia </w:t>
            </w:r>
            <w:r w:rsidR="004672D9">
              <w:t>or</w:t>
            </w:r>
            <w:r w:rsidR="004672D9" w:rsidRPr="000C79BB">
              <w:t xml:space="preserve"> bipolar affective disease</w:t>
            </w:r>
            <w:r w:rsidR="004672D9">
              <w:t xml:space="preserve"> diagnosis is </w:t>
            </w:r>
            <w:r w:rsidR="004672D9" w:rsidRPr="00716ACD">
              <w:rPr>
                <w:b/>
              </w:rPr>
              <w:t>not</w:t>
            </w:r>
            <w:r w:rsidR="004672D9">
              <w:t xml:space="preserve"> in remission.</w:t>
            </w:r>
            <w:r w:rsidR="004672D9">
              <w:rPr>
                <w:rFonts w:cs="Arial"/>
                <w:szCs w:val="20"/>
              </w:rPr>
              <w:t xml:space="preserve"> </w:t>
            </w:r>
            <w:sdt>
              <w:sdtPr>
                <w:rPr>
                  <w:rFonts w:cs="Arial"/>
                  <w:szCs w:val="20"/>
                </w:rPr>
                <w:alias w:val="Action"/>
                <w:tag w:val="Action"/>
                <w:id w:val="110615435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672D9">
                  <w:rPr>
                    <w:rFonts w:cs="Arial"/>
                    <w:szCs w:val="20"/>
                  </w:rPr>
                  <w:t>Reject the remaining patients.</w:t>
                </w:r>
              </w:sdtContent>
            </w:sdt>
          </w:p>
        </w:tc>
        <w:tc>
          <w:tcPr>
            <w:tcW w:w="709" w:type="dxa"/>
            <w:shd w:val="clear" w:color="auto" w:fill="EFEDEF" w:themeFill="accent6" w:themeFillTint="33"/>
          </w:tcPr>
          <w:p w14:paraId="2EEBF948" w14:textId="34D7D657" w:rsidR="004672D9" w:rsidRPr="004672D9" w:rsidRDefault="004672D9" w:rsidP="004672D9">
            <w:pPr>
              <w:rPr>
                <w:rFonts w:cs="Arial"/>
                <w:color w:val="B0AAB0" w:themeColor="accent6"/>
                <w:sz w:val="12"/>
                <w:szCs w:val="12"/>
              </w:rPr>
            </w:pPr>
            <w:r w:rsidRPr="004672D9">
              <w:rPr>
                <w:color w:val="B0AAB0" w:themeColor="accent6"/>
                <w:sz w:val="12"/>
                <w:szCs w:val="12"/>
              </w:rPr>
              <w:t>EX</w:t>
            </w:r>
          </w:p>
        </w:tc>
        <w:tc>
          <w:tcPr>
            <w:tcW w:w="1053" w:type="dxa"/>
            <w:shd w:val="clear" w:color="auto" w:fill="EFEDEF" w:themeFill="accent6" w:themeFillTint="33"/>
          </w:tcPr>
          <w:p w14:paraId="367730CC" w14:textId="57469741" w:rsidR="004672D9" w:rsidRPr="004672D9" w:rsidRDefault="004672D9" w:rsidP="004672D9">
            <w:pPr>
              <w:rPr>
                <w:rFonts w:cs="Arial"/>
                <w:color w:val="B0AAB0" w:themeColor="accent6"/>
                <w:sz w:val="12"/>
                <w:szCs w:val="12"/>
              </w:rPr>
            </w:pPr>
            <w:r w:rsidRPr="004672D9">
              <w:rPr>
                <w:color w:val="B0AAB0" w:themeColor="accent6"/>
                <w:sz w:val="12"/>
                <w:szCs w:val="12"/>
              </w:rPr>
              <w:t>MHREM_DAT</w:t>
            </w:r>
          </w:p>
        </w:tc>
      </w:tr>
      <w:tr w:rsidR="004672D9" w:rsidRPr="004672D9" w14:paraId="5F1BDE74" w14:textId="1597D129" w:rsidTr="0083505C">
        <w:trPr>
          <w:cantSplit/>
          <w:trHeight w:val="454"/>
        </w:trPr>
        <w:tc>
          <w:tcPr>
            <w:tcW w:w="925" w:type="dxa"/>
            <w:tcMar>
              <w:top w:w="57" w:type="dxa"/>
              <w:bottom w:w="57" w:type="dxa"/>
            </w:tcMar>
            <w:vAlign w:val="center"/>
          </w:tcPr>
          <w:p w14:paraId="237AB3C4" w14:textId="77777777" w:rsidR="00912F70" w:rsidRPr="000C07C2" w:rsidRDefault="00912F70" w:rsidP="00A03440">
            <w:pPr>
              <w:numPr>
                <w:ilvl w:val="0"/>
                <w:numId w:val="13"/>
              </w:numPr>
              <w:jc w:val="center"/>
              <w:rPr>
                <w:rFonts w:cs="Arial"/>
                <w:szCs w:val="20"/>
              </w:rPr>
            </w:pPr>
          </w:p>
        </w:tc>
        <w:tc>
          <w:tcPr>
            <w:tcW w:w="3025" w:type="dxa"/>
            <w:tcMar>
              <w:top w:w="57" w:type="dxa"/>
              <w:bottom w:w="57" w:type="dxa"/>
            </w:tcMar>
            <w:vAlign w:val="center"/>
          </w:tcPr>
          <w:p w14:paraId="03EEBEA0" w14:textId="7BBAFE89" w:rsidR="00912F70" w:rsidRPr="00E52F65" w:rsidRDefault="00912F70" w:rsidP="00F05F81">
            <w:pPr>
              <w:rPr>
                <w:rFonts w:cs="Tahoma"/>
                <w:szCs w:val="20"/>
                <w:lang w:val="nl-NL"/>
              </w:rPr>
            </w:pPr>
            <w:r w:rsidRPr="00E52F65">
              <w:rPr>
                <w:rFonts w:cs="Tahoma"/>
                <w:szCs w:val="20"/>
                <w:lang w:val="nl-NL"/>
              </w:rPr>
              <w:t xml:space="preserve">(If </w:t>
            </w:r>
            <w:hyperlink w:anchor="_MHREM2_DAT" w:history="1">
              <w:r w:rsidRPr="00F05F81">
                <w:rPr>
                  <w:rStyle w:val="Hyperlink"/>
                  <w:rFonts w:cs="Tahoma"/>
                  <w:szCs w:val="20"/>
                  <w:lang w:val="nl-NL"/>
                </w:rPr>
                <w:t>MHREM2_DAT</w:t>
              </w:r>
            </w:hyperlink>
            <w:r w:rsidRPr="00E52F65">
              <w:rPr>
                <w:rFonts w:cs="Tahoma"/>
                <w:szCs w:val="20"/>
                <w:lang w:val="nl-NL"/>
              </w:rPr>
              <w:t xml:space="preserve"> = Null</w:t>
            </w:r>
          </w:p>
          <w:p w14:paraId="7913BA44" w14:textId="77777777" w:rsidR="00912F70" w:rsidRPr="00E52F65" w:rsidRDefault="00912F70" w:rsidP="00F05F81">
            <w:pPr>
              <w:rPr>
                <w:rFonts w:cs="Tahoma"/>
                <w:szCs w:val="20"/>
                <w:lang w:val="nl-NL"/>
              </w:rPr>
            </w:pPr>
            <w:r w:rsidRPr="00E52F65">
              <w:rPr>
                <w:rFonts w:cs="Tahoma"/>
                <w:szCs w:val="20"/>
                <w:lang w:val="nl-NL"/>
              </w:rPr>
              <w:t>AND</w:t>
            </w:r>
          </w:p>
          <w:p w14:paraId="04DDCC9C" w14:textId="4FC3D2FE" w:rsidR="00912F70" w:rsidRPr="00E52F65" w:rsidRDefault="00912F70" w:rsidP="00F05F81">
            <w:pPr>
              <w:rPr>
                <w:rFonts w:cs="Tahoma"/>
                <w:szCs w:val="20"/>
              </w:rPr>
            </w:pPr>
            <w:r w:rsidRPr="00E52F65">
              <w:rPr>
                <w:rFonts w:cs="Tahoma"/>
                <w:szCs w:val="20"/>
                <w:lang w:val="nl-NL"/>
              </w:rPr>
              <w:t xml:space="preserve">If </w:t>
            </w:r>
            <w:hyperlink w:anchor="MHP_DAT" w:history="1">
              <w:r w:rsidRPr="00E52F65">
                <w:rPr>
                  <w:rStyle w:val="Hyperlink"/>
                  <w:rFonts w:cs="Tahoma"/>
                  <w:szCs w:val="20"/>
                  <w:lang w:val="nl-NL"/>
                </w:rPr>
                <w:t>MHP_DAT</w:t>
              </w:r>
            </w:hyperlink>
            <w:r w:rsidRPr="00E52F65">
              <w:rPr>
                <w:rFonts w:cs="Tahoma"/>
                <w:szCs w:val="20"/>
                <w:lang w:val="nl-NL"/>
              </w:rPr>
              <w:t xml:space="preserve"> </w:t>
            </w:r>
            <w:r w:rsidRPr="00E52F65">
              <w:rPr>
                <w:rFonts w:cs="Tahoma"/>
                <w:szCs w:val="20"/>
              </w:rPr>
              <w:t xml:space="preserve">&gt; </w:t>
            </w:r>
            <w:r w:rsidRPr="00C16633">
              <w:rPr>
                <w:rFonts w:cs="Tahoma"/>
                <w:szCs w:val="20"/>
              </w:rPr>
              <w:t>(</w:t>
            </w:r>
            <w:hyperlink w:anchor="_Payment_Period_End" w:history="1">
              <w:r w:rsidRPr="00462AD8">
                <w:rPr>
                  <w:rStyle w:val="Hyperlink"/>
                  <w:rFonts w:cs="Tahoma"/>
                </w:rPr>
                <w:t>PPED</w:t>
              </w:r>
            </w:hyperlink>
            <w:r w:rsidRPr="00C16633" w:rsidDel="002F2678">
              <w:rPr>
                <w:rFonts w:cs="Tahoma"/>
                <w:color w:val="0000FF"/>
                <w:szCs w:val="20"/>
              </w:rPr>
              <w:t xml:space="preserve"> </w:t>
            </w:r>
            <w:r w:rsidRPr="00C16633">
              <w:rPr>
                <w:rFonts w:cs="Tahoma"/>
                <w:szCs w:val="20"/>
              </w:rPr>
              <w:t xml:space="preserve">– </w:t>
            </w:r>
            <w:r>
              <w:rPr>
                <w:rFonts w:cs="Tahoma"/>
                <w:szCs w:val="20"/>
              </w:rPr>
              <w:t>12</w:t>
            </w:r>
            <w:r w:rsidRPr="00C16633">
              <w:rPr>
                <w:rFonts w:cs="Tahoma"/>
                <w:szCs w:val="20"/>
              </w:rPr>
              <w:t xml:space="preserve"> months)</w:t>
            </w:r>
          </w:p>
          <w:p w14:paraId="4BFF2150" w14:textId="77777777" w:rsidR="00912F70" w:rsidRPr="00E52F65" w:rsidRDefault="00912F70" w:rsidP="00F05F81">
            <w:pPr>
              <w:rPr>
                <w:rFonts w:cs="Tahoma"/>
                <w:szCs w:val="20"/>
              </w:rPr>
            </w:pPr>
            <w:r w:rsidRPr="00E52F65">
              <w:rPr>
                <w:rFonts w:cs="Tahoma"/>
                <w:szCs w:val="20"/>
              </w:rPr>
              <w:t>AND</w:t>
            </w:r>
          </w:p>
          <w:p w14:paraId="15ADCD16" w14:textId="2682329E" w:rsidR="00912F70" w:rsidRPr="00E52F65" w:rsidRDefault="00912F70" w:rsidP="00F05F81">
            <w:pPr>
              <w:rPr>
                <w:rFonts w:cs="Tahoma"/>
                <w:szCs w:val="20"/>
              </w:rPr>
            </w:pPr>
            <w:r w:rsidRPr="00E52F65">
              <w:rPr>
                <w:rFonts w:cs="Tahoma"/>
                <w:szCs w:val="20"/>
              </w:rPr>
              <w:t xml:space="preserve">If </w:t>
            </w:r>
            <w:hyperlink w:anchor="MHP_DAT" w:history="1">
              <w:r w:rsidRPr="00E52F65">
                <w:rPr>
                  <w:rStyle w:val="Hyperlink"/>
                  <w:rFonts w:cs="Tahoma"/>
                  <w:szCs w:val="20"/>
                  <w:lang w:val="nl-NL"/>
                </w:rPr>
                <w:t>MHP_DAT</w:t>
              </w:r>
            </w:hyperlink>
            <w:r w:rsidRPr="00E52F65">
              <w:rPr>
                <w:rFonts w:cs="Tahoma"/>
                <w:szCs w:val="20"/>
                <w:lang w:val="nl-NL"/>
              </w:rPr>
              <w:t xml:space="preserve"> </w:t>
            </w:r>
            <w:r w:rsidRPr="00E52F65">
              <w:rPr>
                <w:rFonts w:cs="Tahoma"/>
                <w:szCs w:val="20"/>
              </w:rPr>
              <w:t xml:space="preserve">&gt;= </w:t>
            </w:r>
            <w:hyperlink w:anchor="MH_DAT" w:history="1">
              <w:r w:rsidRPr="00E52F65">
                <w:rPr>
                  <w:rStyle w:val="Hyperlink"/>
                  <w:rFonts w:cs="Tahoma"/>
                  <w:szCs w:val="20"/>
                </w:rPr>
                <w:t>MH_DAT</w:t>
              </w:r>
            </w:hyperlink>
            <w:r w:rsidRPr="00E52F65">
              <w:rPr>
                <w:rFonts w:cs="Tahoma"/>
                <w:szCs w:val="20"/>
              </w:rPr>
              <w:t>)</w:t>
            </w:r>
          </w:p>
          <w:p w14:paraId="47A1825C" w14:textId="77777777" w:rsidR="00912F70" w:rsidRPr="00E52F65" w:rsidRDefault="00912F70" w:rsidP="00F05F81">
            <w:pPr>
              <w:rPr>
                <w:rFonts w:cs="Tahoma"/>
                <w:szCs w:val="20"/>
              </w:rPr>
            </w:pPr>
          </w:p>
          <w:p w14:paraId="1A12D432" w14:textId="77777777" w:rsidR="00912F70" w:rsidRPr="00E52F65" w:rsidRDefault="00912F70" w:rsidP="00F05F81">
            <w:pPr>
              <w:rPr>
                <w:rFonts w:cs="Tahoma"/>
                <w:szCs w:val="20"/>
              </w:rPr>
            </w:pPr>
            <w:r w:rsidRPr="00E52F65">
              <w:rPr>
                <w:rFonts w:cs="Tahoma"/>
                <w:szCs w:val="20"/>
              </w:rPr>
              <w:t>OR</w:t>
            </w:r>
          </w:p>
          <w:p w14:paraId="5F6354A9" w14:textId="77777777" w:rsidR="00912F70" w:rsidRPr="00E52F65" w:rsidRDefault="00912F70" w:rsidP="00F05F81">
            <w:pPr>
              <w:rPr>
                <w:rFonts w:cs="Tahoma"/>
                <w:szCs w:val="20"/>
              </w:rPr>
            </w:pPr>
          </w:p>
          <w:p w14:paraId="00B3B0B7" w14:textId="6BDC90CB" w:rsidR="00912F70" w:rsidRPr="00E52F65" w:rsidRDefault="00912F70" w:rsidP="00F05F81">
            <w:pPr>
              <w:rPr>
                <w:rFonts w:cs="Tahoma"/>
                <w:szCs w:val="20"/>
              </w:rPr>
            </w:pPr>
            <w:r>
              <w:rPr>
                <w:rFonts w:cs="Tahoma"/>
                <w:szCs w:val="20"/>
              </w:rPr>
              <w:t>(</w:t>
            </w:r>
            <w:r w:rsidRPr="00E52F65">
              <w:rPr>
                <w:rFonts w:cs="Tahoma"/>
                <w:szCs w:val="20"/>
              </w:rPr>
              <w:t xml:space="preserve">If </w:t>
            </w:r>
            <w:hyperlink w:anchor="MHREM2_DAT" w:history="1">
              <w:r w:rsidRPr="00E52F65">
                <w:rPr>
                  <w:rStyle w:val="Hyperlink"/>
                  <w:rFonts w:cs="Tahoma"/>
                  <w:szCs w:val="20"/>
                  <w:lang w:val="nl-NL"/>
                </w:rPr>
                <w:t>MHREM2_DAT</w:t>
              </w:r>
            </w:hyperlink>
            <w:r w:rsidRPr="00E52F65">
              <w:rPr>
                <w:rFonts w:cs="Tahoma"/>
                <w:szCs w:val="20"/>
                <w:lang w:val="nl-NL"/>
              </w:rPr>
              <w:t xml:space="preserve"> </w:t>
            </w:r>
            <w:r w:rsidRPr="00E52F65">
              <w:rPr>
                <w:rFonts w:cs="Tahoma"/>
                <w:szCs w:val="20"/>
              </w:rPr>
              <w:t>≠</w:t>
            </w:r>
            <w:r w:rsidRPr="00E52F65">
              <w:rPr>
                <w:rFonts w:cs="Tahoma"/>
                <w:szCs w:val="20"/>
                <w:lang w:val="nl-NL"/>
              </w:rPr>
              <w:t xml:space="preserve"> Null</w:t>
            </w:r>
          </w:p>
          <w:p w14:paraId="088EFD61" w14:textId="77777777" w:rsidR="00912F70" w:rsidRPr="00E52F65" w:rsidRDefault="00912F70" w:rsidP="00F05F81">
            <w:pPr>
              <w:rPr>
                <w:rFonts w:cs="Tahoma"/>
                <w:szCs w:val="20"/>
                <w:lang w:val="nl-NL"/>
              </w:rPr>
            </w:pPr>
            <w:r w:rsidRPr="00E52F65">
              <w:rPr>
                <w:rFonts w:cs="Tahoma"/>
                <w:szCs w:val="20"/>
                <w:lang w:val="nl-NL"/>
              </w:rPr>
              <w:t>AND</w:t>
            </w:r>
          </w:p>
          <w:p w14:paraId="0DE3ADC1" w14:textId="07AB9AD5" w:rsidR="00912F70" w:rsidRDefault="00912F70" w:rsidP="00F05F81">
            <w:pPr>
              <w:rPr>
                <w:rFonts w:cs="Tahoma"/>
                <w:szCs w:val="20"/>
              </w:rPr>
            </w:pPr>
            <w:r w:rsidRPr="00E52F65">
              <w:rPr>
                <w:rFonts w:cs="Tahoma"/>
                <w:szCs w:val="20"/>
                <w:lang w:val="nl-NL"/>
              </w:rPr>
              <w:t xml:space="preserve">If </w:t>
            </w:r>
            <w:hyperlink w:anchor="MHP_DAT" w:history="1">
              <w:r w:rsidRPr="00E52F65">
                <w:rPr>
                  <w:rStyle w:val="Hyperlink"/>
                  <w:rFonts w:cs="Tahoma"/>
                  <w:szCs w:val="20"/>
                  <w:lang w:val="nl-NL"/>
                </w:rPr>
                <w:t>MHP_DAT</w:t>
              </w:r>
            </w:hyperlink>
            <w:r w:rsidRPr="00E52F65">
              <w:rPr>
                <w:rFonts w:cs="Tahoma"/>
                <w:szCs w:val="20"/>
                <w:lang w:val="nl-NL"/>
              </w:rPr>
              <w:t xml:space="preserve"> </w:t>
            </w:r>
            <w:r w:rsidRPr="00E52F65">
              <w:rPr>
                <w:rFonts w:cs="Tahoma"/>
                <w:szCs w:val="20"/>
              </w:rPr>
              <w:t xml:space="preserve">&gt; </w:t>
            </w:r>
            <w:r w:rsidRPr="00C16633">
              <w:rPr>
                <w:rFonts w:cs="Tahoma"/>
                <w:szCs w:val="20"/>
              </w:rPr>
              <w:t>(</w:t>
            </w:r>
            <w:hyperlink w:anchor="_Payment_Period_End" w:history="1">
              <w:r w:rsidRPr="00462AD8">
                <w:rPr>
                  <w:rStyle w:val="Hyperlink"/>
                  <w:rFonts w:cs="Tahoma"/>
                </w:rPr>
                <w:t>PPED</w:t>
              </w:r>
            </w:hyperlink>
            <w:r w:rsidRPr="00C16633" w:rsidDel="002F2678">
              <w:rPr>
                <w:rFonts w:cs="Tahoma"/>
                <w:color w:val="0000FF"/>
                <w:szCs w:val="20"/>
              </w:rPr>
              <w:t xml:space="preserve"> </w:t>
            </w:r>
            <w:r w:rsidRPr="00C16633">
              <w:rPr>
                <w:rFonts w:cs="Tahoma"/>
                <w:szCs w:val="20"/>
              </w:rPr>
              <w:t xml:space="preserve">– </w:t>
            </w:r>
            <w:r>
              <w:rPr>
                <w:rFonts w:cs="Tahoma"/>
                <w:szCs w:val="20"/>
              </w:rPr>
              <w:t>12</w:t>
            </w:r>
            <w:r w:rsidRPr="00C16633">
              <w:rPr>
                <w:rFonts w:cs="Tahoma"/>
                <w:szCs w:val="20"/>
              </w:rPr>
              <w:t xml:space="preserve"> months)</w:t>
            </w:r>
          </w:p>
          <w:p w14:paraId="09846BDC" w14:textId="728D7DC2" w:rsidR="00912F70" w:rsidRPr="00E52F65" w:rsidRDefault="00912F70" w:rsidP="00F05F81">
            <w:pPr>
              <w:rPr>
                <w:rFonts w:cs="Tahoma"/>
                <w:szCs w:val="20"/>
                <w:lang w:val="nl-NL"/>
              </w:rPr>
            </w:pPr>
            <w:r w:rsidRPr="00E52F65">
              <w:rPr>
                <w:rFonts w:cs="Tahoma"/>
                <w:szCs w:val="20"/>
                <w:lang w:val="nl-NL"/>
              </w:rPr>
              <w:t>AND</w:t>
            </w:r>
          </w:p>
          <w:p w14:paraId="354F2F69" w14:textId="3F82F606" w:rsidR="00912F70" w:rsidRPr="000C07C2" w:rsidRDefault="00912F70" w:rsidP="00C33C38">
            <w:pPr>
              <w:rPr>
                <w:rFonts w:cs="Arial"/>
                <w:szCs w:val="20"/>
              </w:rPr>
            </w:pPr>
            <w:r w:rsidRPr="00E52F65">
              <w:rPr>
                <w:rFonts w:cs="Tahoma"/>
                <w:szCs w:val="20"/>
                <w:lang w:val="nl-NL"/>
              </w:rPr>
              <w:t xml:space="preserve">If </w:t>
            </w:r>
            <w:hyperlink w:anchor="MHP_DAT" w:history="1">
              <w:r w:rsidRPr="00E52F65">
                <w:rPr>
                  <w:rStyle w:val="Hyperlink"/>
                  <w:rFonts w:cs="Tahoma"/>
                  <w:szCs w:val="20"/>
                  <w:lang w:val="nl-NL"/>
                </w:rPr>
                <w:t>MHP_DAT</w:t>
              </w:r>
            </w:hyperlink>
            <w:r w:rsidRPr="00E52F65">
              <w:rPr>
                <w:rFonts w:cs="Tahoma"/>
                <w:szCs w:val="20"/>
                <w:lang w:val="nl-NL"/>
              </w:rPr>
              <w:t xml:space="preserve"> </w:t>
            </w:r>
            <w:r w:rsidRPr="00E52F65">
              <w:rPr>
                <w:rFonts w:cs="Tahoma"/>
                <w:szCs w:val="20"/>
              </w:rPr>
              <w:t xml:space="preserve">&gt;= </w:t>
            </w:r>
            <w:hyperlink w:anchor="_MHLAT_DAT" w:history="1">
              <w:r>
                <w:rPr>
                  <w:rStyle w:val="Hyperlink"/>
                  <w:rFonts w:cs="Tahoma"/>
                  <w:szCs w:val="20"/>
                </w:rPr>
                <w:t>MHLAT_DAT</w:t>
              </w:r>
            </w:hyperlink>
            <w:r w:rsidRPr="00E52F65">
              <w:rPr>
                <w:rFonts w:cs="Tahoma"/>
                <w:szCs w:val="20"/>
              </w:rPr>
              <w:t>)</w:t>
            </w:r>
          </w:p>
        </w:tc>
        <w:sdt>
          <w:sdtPr>
            <w:rPr>
              <w:rFonts w:cs="Arial"/>
              <w:szCs w:val="20"/>
            </w:rPr>
            <w:id w:val="-384100705"/>
            <w:comboBox>
              <w:listItem w:value="Choose an item."/>
              <w:listItem w:displayText="Select" w:value="Select"/>
              <w:listItem w:displayText="Reject" w:value="Reject"/>
              <w:listItem w:displayText="Next rule" w:value="Next rule"/>
            </w:comboBox>
          </w:sdtPr>
          <w:sdtContent>
            <w:tc>
              <w:tcPr>
                <w:tcW w:w="1034" w:type="dxa"/>
                <w:tcMar>
                  <w:top w:w="57" w:type="dxa"/>
                  <w:bottom w:w="57" w:type="dxa"/>
                </w:tcMar>
                <w:vAlign w:val="center"/>
              </w:tcPr>
              <w:p w14:paraId="39DA9461" w14:textId="6538C65A" w:rsidR="00912F70" w:rsidRPr="000C07C2" w:rsidRDefault="00912F70" w:rsidP="00C33C38">
                <w:pPr>
                  <w:jc w:val="center"/>
                  <w:rPr>
                    <w:rFonts w:cs="Arial"/>
                    <w:szCs w:val="20"/>
                  </w:rPr>
                </w:pPr>
                <w:r>
                  <w:rPr>
                    <w:rFonts w:cs="Arial"/>
                    <w:szCs w:val="20"/>
                  </w:rPr>
                  <w:t>Select</w:t>
                </w:r>
              </w:p>
            </w:tc>
          </w:sdtContent>
        </w:sdt>
        <w:sdt>
          <w:sdtPr>
            <w:rPr>
              <w:rFonts w:cs="Arial"/>
              <w:szCs w:val="20"/>
            </w:rPr>
            <w:id w:val="804134503"/>
            <w:comboBox>
              <w:listItem w:value="Choose an item."/>
              <w:listItem w:displayText="Select" w:value="Select"/>
              <w:listItem w:displayText="Reject" w:value="Reject"/>
              <w:listItem w:displayText="Next rule" w:value="Next rule"/>
            </w:comboBox>
          </w:sdtPr>
          <w:sdtContent>
            <w:tc>
              <w:tcPr>
                <w:tcW w:w="1033" w:type="dxa"/>
                <w:tcMar>
                  <w:top w:w="57" w:type="dxa"/>
                  <w:bottom w:w="57" w:type="dxa"/>
                </w:tcMar>
                <w:vAlign w:val="center"/>
              </w:tcPr>
              <w:p w14:paraId="117B20C9" w14:textId="1DE7B5AF" w:rsidR="00912F70" w:rsidRPr="000C07C2" w:rsidRDefault="00912F70" w:rsidP="00C33C38">
                <w:pPr>
                  <w:jc w:val="center"/>
                  <w:rPr>
                    <w:rFonts w:cs="Arial"/>
                    <w:szCs w:val="20"/>
                  </w:rPr>
                </w:pPr>
                <w:r>
                  <w:rPr>
                    <w:rFonts w:cs="Arial"/>
                    <w:szCs w:val="20"/>
                  </w:rPr>
                  <w:t>Next rule</w:t>
                </w:r>
              </w:p>
            </w:tc>
          </w:sdtContent>
        </w:sdt>
        <w:tc>
          <w:tcPr>
            <w:tcW w:w="6169" w:type="dxa"/>
            <w:shd w:val="clear" w:color="auto" w:fill="DDEEFF"/>
            <w:tcMar>
              <w:top w:w="57" w:type="dxa"/>
              <w:bottom w:w="57" w:type="dxa"/>
            </w:tcMar>
            <w:vAlign w:val="center"/>
          </w:tcPr>
          <w:p w14:paraId="3BA586CD" w14:textId="618702EB" w:rsidR="00912F70" w:rsidRDefault="00000000" w:rsidP="00C33C38">
            <w:pPr>
              <w:rPr>
                <w:rFonts w:cs="Arial"/>
                <w:color w:val="000000"/>
                <w:szCs w:val="20"/>
              </w:rPr>
            </w:pPr>
            <w:sdt>
              <w:sdtPr>
                <w:rPr>
                  <w:rFonts w:cs="Arial"/>
                  <w:szCs w:val="20"/>
                </w:rPr>
                <w:alias w:val="Action"/>
                <w:tag w:val="Action"/>
                <w:id w:val="-1462338414"/>
                <w:comboBox>
                  <w:listItem w:value="Choose an item."/>
                  <w:listItem w:displayText="Select" w:value="Select"/>
                  <w:listItem w:displayText="Reject" w:value="Reject"/>
                  <w:listItem w:displayText="Pass to the next rule all" w:value="Pass to the next rule all"/>
                </w:comboBox>
              </w:sdtPr>
              <w:sdtContent>
                <w:r w:rsidR="00912F70">
                  <w:rPr>
                    <w:rFonts w:cs="Arial"/>
                    <w:szCs w:val="20"/>
                  </w:rPr>
                  <w:t>Select</w:t>
                </w:r>
              </w:sdtContent>
            </w:sdt>
            <w:r w:rsidR="00912F70">
              <w:rPr>
                <w:rFonts w:cs="Arial"/>
                <w:szCs w:val="20"/>
              </w:rPr>
              <w:t xml:space="preserve"> patients passed to this rule who meet </w:t>
            </w:r>
            <w:sdt>
              <w:sdtPr>
                <w:rPr>
                  <w:rFonts w:cs="Arial"/>
                  <w:color w:val="000000"/>
                  <w:szCs w:val="20"/>
                </w:rPr>
                <w:alias w:val="Criteria"/>
                <w:tag w:val="Criteria"/>
                <w:id w:val="1309435843"/>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912F70">
                  <w:rPr>
                    <w:rFonts w:cs="Arial"/>
                    <w:color w:val="000000"/>
                    <w:szCs w:val="20"/>
                  </w:rPr>
                  <w:t>either of the criteria</w:t>
                </w:r>
              </w:sdtContent>
            </w:sdt>
            <w:r w:rsidR="00912F70">
              <w:rPr>
                <w:rFonts w:cs="Arial"/>
                <w:szCs w:val="20"/>
              </w:rPr>
              <w:t xml:space="preserve"> below:</w:t>
            </w:r>
          </w:p>
          <w:p w14:paraId="583140C3" w14:textId="75CCA69C" w:rsidR="00912F70" w:rsidRDefault="00912F70" w:rsidP="00A03440">
            <w:pPr>
              <w:pStyle w:val="ListParagraph"/>
              <w:numPr>
                <w:ilvl w:val="0"/>
                <w:numId w:val="11"/>
              </w:numPr>
              <w:ind w:left="459" w:hanging="283"/>
              <w:rPr>
                <w:rFonts w:cs="Arial"/>
                <w:color w:val="000000"/>
                <w:szCs w:val="20"/>
              </w:rPr>
            </w:pPr>
            <w:r>
              <w:rPr>
                <w:rFonts w:cs="Arial"/>
                <w:color w:val="000000"/>
                <w:szCs w:val="20"/>
              </w:rPr>
              <w:t xml:space="preserve">Patients with no previous history of remission who have had a care plan documented </w:t>
            </w:r>
            <w:r>
              <w:t>in the 12 months leading up to and including the payment period end date</w:t>
            </w:r>
            <w:r>
              <w:rPr>
                <w:rFonts w:cs="Arial"/>
                <w:color w:val="000000"/>
                <w:szCs w:val="20"/>
              </w:rPr>
              <w:t xml:space="preserve"> and on or after their earliest </w:t>
            </w:r>
            <w:r>
              <w:t>diagnosis.</w:t>
            </w:r>
          </w:p>
          <w:p w14:paraId="39378E87" w14:textId="496431C8" w:rsidR="00912F70" w:rsidRPr="00692D94" w:rsidRDefault="00912F70" w:rsidP="00A03440">
            <w:pPr>
              <w:pStyle w:val="ListParagraph"/>
              <w:numPr>
                <w:ilvl w:val="0"/>
                <w:numId w:val="11"/>
              </w:numPr>
              <w:ind w:left="459" w:hanging="283"/>
              <w:rPr>
                <w:rFonts w:cs="Arial"/>
                <w:color w:val="000000"/>
                <w:szCs w:val="20"/>
              </w:rPr>
            </w:pPr>
            <w:r>
              <w:rPr>
                <w:rFonts w:cs="Arial"/>
                <w:color w:val="000000"/>
                <w:szCs w:val="20"/>
              </w:rPr>
              <w:t>Patients who relapsed after a period of remission who have a care plan documented</w:t>
            </w:r>
            <w:r>
              <w:t xml:space="preserve"> in the 12 months leading up to and including the payment period end date and</w:t>
            </w:r>
            <w:r>
              <w:rPr>
                <w:rFonts w:cs="Arial"/>
                <w:color w:val="000000"/>
                <w:szCs w:val="20"/>
              </w:rPr>
              <w:t xml:space="preserve"> on or after their most recent </w:t>
            </w:r>
            <w:r>
              <w:t>diagnosis.</w:t>
            </w:r>
          </w:p>
          <w:p w14:paraId="12519709" w14:textId="28AC335B" w:rsidR="00912F70" w:rsidRPr="000C07C2" w:rsidRDefault="00000000" w:rsidP="00C33C38">
            <w:pPr>
              <w:rPr>
                <w:rFonts w:cs="Arial"/>
                <w:color w:val="000000"/>
                <w:szCs w:val="20"/>
              </w:rPr>
            </w:pPr>
            <w:sdt>
              <w:sdtPr>
                <w:rPr>
                  <w:rFonts w:cs="Arial"/>
                  <w:szCs w:val="20"/>
                </w:rPr>
                <w:alias w:val="Action"/>
                <w:tag w:val="Action"/>
                <w:id w:val="13677774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912F70">
                  <w:rPr>
                    <w:rFonts w:cs="Arial"/>
                    <w:szCs w:val="20"/>
                  </w:rPr>
                  <w:t>Pass all remaining patients to the next rule.</w:t>
                </w:r>
              </w:sdtContent>
            </w:sdt>
          </w:p>
        </w:tc>
        <w:tc>
          <w:tcPr>
            <w:tcW w:w="709" w:type="dxa"/>
            <w:shd w:val="clear" w:color="auto" w:fill="EFEDEF" w:themeFill="accent6" w:themeFillTint="33"/>
          </w:tcPr>
          <w:p w14:paraId="4853749D" w14:textId="5CF3468D" w:rsidR="00912F70" w:rsidRPr="004672D9" w:rsidRDefault="0083505C" w:rsidP="00C33C38">
            <w:pPr>
              <w:rPr>
                <w:rFonts w:cs="Arial"/>
                <w:color w:val="B0AAB0" w:themeColor="accent6"/>
                <w:sz w:val="12"/>
                <w:szCs w:val="12"/>
              </w:rPr>
            </w:pPr>
            <w:r>
              <w:rPr>
                <w:rFonts w:cs="Arial"/>
                <w:color w:val="B0AAB0" w:themeColor="accent6"/>
                <w:sz w:val="12"/>
                <w:szCs w:val="12"/>
              </w:rPr>
              <w:t>SX</w:t>
            </w:r>
          </w:p>
        </w:tc>
        <w:tc>
          <w:tcPr>
            <w:tcW w:w="1053" w:type="dxa"/>
            <w:shd w:val="clear" w:color="auto" w:fill="EFEDEF" w:themeFill="accent6" w:themeFillTint="33"/>
          </w:tcPr>
          <w:p w14:paraId="7C3FDD92" w14:textId="77777777" w:rsidR="00912F70" w:rsidRPr="004672D9" w:rsidRDefault="00912F70" w:rsidP="00C33C38">
            <w:pPr>
              <w:rPr>
                <w:rFonts w:cs="Arial"/>
                <w:color w:val="B0AAB0" w:themeColor="accent6"/>
                <w:sz w:val="12"/>
                <w:szCs w:val="12"/>
              </w:rPr>
            </w:pPr>
          </w:p>
        </w:tc>
      </w:tr>
      <w:tr w:rsidR="004672D9" w:rsidRPr="004672D9" w14:paraId="08D4A39A" w14:textId="39241569" w:rsidTr="0083505C">
        <w:trPr>
          <w:cantSplit/>
          <w:trHeight w:val="454"/>
        </w:trPr>
        <w:tc>
          <w:tcPr>
            <w:tcW w:w="925" w:type="dxa"/>
            <w:tcMar>
              <w:top w:w="57" w:type="dxa"/>
              <w:bottom w:w="57" w:type="dxa"/>
            </w:tcMar>
            <w:vAlign w:val="center"/>
          </w:tcPr>
          <w:p w14:paraId="4217270B" w14:textId="77777777" w:rsidR="004672D9" w:rsidRPr="000C07C2" w:rsidRDefault="004672D9" w:rsidP="00A03440">
            <w:pPr>
              <w:numPr>
                <w:ilvl w:val="0"/>
                <w:numId w:val="13"/>
              </w:numPr>
              <w:jc w:val="center"/>
              <w:rPr>
                <w:rFonts w:cs="Arial"/>
                <w:szCs w:val="20"/>
              </w:rPr>
            </w:pPr>
          </w:p>
        </w:tc>
        <w:tc>
          <w:tcPr>
            <w:tcW w:w="3025" w:type="dxa"/>
            <w:tcMar>
              <w:top w:w="57" w:type="dxa"/>
              <w:bottom w:w="57" w:type="dxa"/>
            </w:tcMar>
            <w:vAlign w:val="center"/>
          </w:tcPr>
          <w:p w14:paraId="0D419A6E" w14:textId="73CA88E4" w:rsidR="004672D9" w:rsidRPr="00E52F65" w:rsidRDefault="004672D9" w:rsidP="004672D9">
            <w:pPr>
              <w:rPr>
                <w:rFonts w:cs="Tahoma"/>
                <w:szCs w:val="20"/>
                <w:lang w:val="nl-NL"/>
              </w:rPr>
            </w:pPr>
            <w:r>
              <w:rPr>
                <w:rFonts w:cs="Tahoma"/>
              </w:rPr>
              <w:t xml:space="preserve">If </w:t>
            </w:r>
            <w:hyperlink w:anchor="_MHPCAPU_DAT" w:history="1">
              <w:r>
                <w:rPr>
                  <w:rStyle w:val="Hyperlink"/>
                </w:rPr>
                <w:t>MH</w:t>
              </w:r>
              <w:r>
                <w:rPr>
                  <w:rStyle w:val="Hyperlink"/>
                  <w:rFonts w:cs="Tahoma"/>
                </w:rPr>
                <w:t>PCAPU_DAT</w:t>
              </w:r>
            </w:hyperlink>
            <w:r>
              <w:rPr>
                <w:rFonts w:cs="Tahoma"/>
              </w:rPr>
              <w:t xml:space="preserve"> </w:t>
            </w:r>
            <w:r w:rsidRPr="004B7B16">
              <w:rPr>
                <w:rStyle w:val="Hyperlink"/>
                <w:rFonts w:cs="Tahoma"/>
                <w:color w:val="auto"/>
                <w:u w:val="none"/>
              </w:rPr>
              <w:t>&gt;</w:t>
            </w:r>
            <w:r w:rsidRPr="004B7B16">
              <w:rPr>
                <w:rFonts w:cs="Tahoma"/>
              </w:rPr>
              <w:t xml:space="preserve"> </w:t>
            </w:r>
            <w:r>
              <w:rPr>
                <w:rFonts w:cs="Tahoma"/>
                <w:szCs w:val="20"/>
              </w:rPr>
              <w:t>(</w:t>
            </w:r>
            <w:hyperlink r:id="rId23" w:anchor="_Payment_Period_End" w:history="1">
              <w:r w:rsidRPr="008D1CDA">
                <w:rPr>
                  <w:rStyle w:val="Hyperlink"/>
                  <w:rFonts w:cs="Arial"/>
                  <w:szCs w:val="20"/>
                </w:rPr>
                <w:t>PPED</w:t>
              </w:r>
            </w:hyperlink>
            <w:r>
              <w:rPr>
                <w:rFonts w:cs="Tahoma"/>
                <w:szCs w:val="20"/>
              </w:rPr>
              <w:t xml:space="preserve"> – 12 months)</w:t>
            </w:r>
          </w:p>
        </w:tc>
        <w:tc>
          <w:tcPr>
            <w:tcW w:w="1034" w:type="dxa"/>
            <w:tcMar>
              <w:top w:w="57" w:type="dxa"/>
              <w:bottom w:w="57" w:type="dxa"/>
            </w:tcMar>
            <w:vAlign w:val="center"/>
          </w:tcPr>
          <w:p w14:paraId="28CE21BD" w14:textId="3BF293EE" w:rsidR="004672D9" w:rsidRDefault="00000000" w:rsidP="004672D9">
            <w:pPr>
              <w:jc w:val="center"/>
              <w:rPr>
                <w:rFonts w:cs="Arial"/>
                <w:szCs w:val="20"/>
              </w:rPr>
            </w:pPr>
            <w:sdt>
              <w:sdtPr>
                <w:rPr>
                  <w:rFonts w:cs="Arial"/>
                  <w:szCs w:val="20"/>
                </w:rPr>
                <w:id w:val="1914514391"/>
                <w:comboBox>
                  <w:listItem w:value="Choose an item."/>
                  <w:listItem w:displayText="Select" w:value="Select"/>
                  <w:listItem w:displayText="Reject" w:value="Reject"/>
                  <w:listItem w:displayText="Next rule" w:value="Next rule"/>
                </w:comboBox>
              </w:sdtPr>
              <w:sdtContent>
                <w:r w:rsidR="004672D9">
                  <w:rPr>
                    <w:rFonts w:cs="Arial"/>
                    <w:szCs w:val="20"/>
                  </w:rPr>
                  <w:t>Reject</w:t>
                </w:r>
              </w:sdtContent>
            </w:sdt>
          </w:p>
        </w:tc>
        <w:sdt>
          <w:sdtPr>
            <w:rPr>
              <w:rFonts w:cs="Arial"/>
              <w:szCs w:val="20"/>
            </w:rPr>
            <w:id w:val="507725705"/>
            <w:comboBox>
              <w:listItem w:value="Choose an item."/>
              <w:listItem w:displayText="Select" w:value="Select"/>
              <w:listItem w:displayText="Reject" w:value="Reject"/>
              <w:listItem w:displayText="Next rule" w:value="Next rule"/>
            </w:comboBox>
          </w:sdtPr>
          <w:sdtContent>
            <w:tc>
              <w:tcPr>
                <w:tcW w:w="1033" w:type="dxa"/>
                <w:tcMar>
                  <w:top w:w="57" w:type="dxa"/>
                  <w:bottom w:w="57" w:type="dxa"/>
                </w:tcMar>
                <w:vAlign w:val="center"/>
              </w:tcPr>
              <w:p w14:paraId="06F116D9" w14:textId="6421EA19" w:rsidR="004672D9" w:rsidRDefault="004672D9" w:rsidP="004672D9">
                <w:pPr>
                  <w:jc w:val="center"/>
                  <w:rPr>
                    <w:rFonts w:cs="Arial"/>
                    <w:szCs w:val="20"/>
                  </w:rPr>
                </w:pPr>
                <w:r>
                  <w:rPr>
                    <w:rFonts w:cs="Arial"/>
                    <w:szCs w:val="20"/>
                  </w:rPr>
                  <w:t>Next rule</w:t>
                </w:r>
              </w:p>
            </w:tc>
          </w:sdtContent>
        </w:sdt>
        <w:tc>
          <w:tcPr>
            <w:tcW w:w="6169" w:type="dxa"/>
            <w:shd w:val="clear" w:color="auto" w:fill="DDEEFF"/>
            <w:tcMar>
              <w:top w:w="57" w:type="dxa"/>
              <w:bottom w:w="57" w:type="dxa"/>
            </w:tcMar>
            <w:vAlign w:val="center"/>
          </w:tcPr>
          <w:p w14:paraId="6A06255F" w14:textId="041EBCB8" w:rsidR="004672D9" w:rsidRDefault="00000000" w:rsidP="004672D9">
            <w:pPr>
              <w:rPr>
                <w:rFonts w:cs="Arial"/>
                <w:szCs w:val="20"/>
              </w:rPr>
            </w:pPr>
            <w:sdt>
              <w:sdtPr>
                <w:rPr>
                  <w:rFonts w:cs="Arial"/>
                  <w:szCs w:val="20"/>
                </w:rPr>
                <w:alias w:val="Action"/>
                <w:tag w:val="Action"/>
                <w:id w:val="-553234556"/>
                <w:comboBox>
                  <w:listItem w:value="Choose an item."/>
                  <w:listItem w:displayText="Select" w:value="Select"/>
                  <w:listItem w:displayText="Reject" w:value="Reject"/>
                  <w:listItem w:displayText="Pass to the next rule all" w:value="Pass to the next rule all"/>
                </w:comboBox>
              </w:sdtPr>
              <w:sdtContent>
                <w:r w:rsidR="004672D9">
                  <w:rPr>
                    <w:rFonts w:cs="Arial"/>
                    <w:szCs w:val="20"/>
                  </w:rPr>
                  <w:t>Reject</w:t>
                </w:r>
              </w:sdtContent>
            </w:sdt>
            <w:r w:rsidR="004672D9">
              <w:rPr>
                <w:rFonts w:cs="Arial"/>
                <w:szCs w:val="20"/>
              </w:rPr>
              <w:t xml:space="preserve"> patients passed to this rule for whom mental health quality indicator care was unsuitable in the 12 months leading up to and including the payment period end date. </w:t>
            </w:r>
            <w:sdt>
              <w:sdtPr>
                <w:rPr>
                  <w:rFonts w:cs="Arial"/>
                  <w:szCs w:val="20"/>
                </w:rPr>
                <w:alias w:val="Action"/>
                <w:tag w:val="Action"/>
                <w:id w:val="112071913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672D9">
                  <w:rPr>
                    <w:rFonts w:cs="Arial"/>
                    <w:szCs w:val="20"/>
                  </w:rPr>
                  <w:t>Pass all remaining patients to the next rule.</w:t>
                </w:r>
              </w:sdtContent>
            </w:sdt>
          </w:p>
        </w:tc>
        <w:tc>
          <w:tcPr>
            <w:tcW w:w="709" w:type="dxa"/>
            <w:shd w:val="clear" w:color="auto" w:fill="EFEDEF" w:themeFill="accent6" w:themeFillTint="33"/>
          </w:tcPr>
          <w:p w14:paraId="4EF7C0BF" w14:textId="08092696" w:rsidR="004672D9" w:rsidRPr="004672D9" w:rsidRDefault="004672D9" w:rsidP="004672D9">
            <w:pPr>
              <w:rPr>
                <w:rFonts w:cs="Arial"/>
                <w:color w:val="B0AAB0" w:themeColor="accent6"/>
                <w:sz w:val="12"/>
                <w:szCs w:val="12"/>
              </w:rPr>
            </w:pPr>
            <w:r w:rsidRPr="004672D9">
              <w:rPr>
                <w:color w:val="B0AAB0" w:themeColor="accent6"/>
                <w:sz w:val="12"/>
                <w:szCs w:val="12"/>
              </w:rPr>
              <w:t>PG</w:t>
            </w:r>
          </w:p>
        </w:tc>
        <w:tc>
          <w:tcPr>
            <w:tcW w:w="1053" w:type="dxa"/>
            <w:shd w:val="clear" w:color="auto" w:fill="EFEDEF" w:themeFill="accent6" w:themeFillTint="33"/>
          </w:tcPr>
          <w:p w14:paraId="38564239" w14:textId="621A0508" w:rsidR="004672D9" w:rsidRPr="004672D9" w:rsidRDefault="004672D9" w:rsidP="004672D9">
            <w:pPr>
              <w:rPr>
                <w:rFonts w:cs="Arial"/>
                <w:color w:val="B0AAB0" w:themeColor="accent6"/>
                <w:sz w:val="12"/>
                <w:szCs w:val="12"/>
              </w:rPr>
            </w:pPr>
            <w:r w:rsidRPr="004672D9">
              <w:rPr>
                <w:color w:val="B0AAB0" w:themeColor="accent6"/>
                <w:sz w:val="12"/>
                <w:szCs w:val="12"/>
              </w:rPr>
              <w:t>MHPCAPU</w:t>
            </w:r>
          </w:p>
        </w:tc>
      </w:tr>
      <w:tr w:rsidR="004672D9" w:rsidRPr="004672D9" w14:paraId="407FF0A6" w14:textId="60375FD1" w:rsidTr="0083505C">
        <w:trPr>
          <w:cantSplit/>
          <w:trHeight w:val="454"/>
        </w:trPr>
        <w:tc>
          <w:tcPr>
            <w:tcW w:w="925" w:type="dxa"/>
            <w:tcMar>
              <w:top w:w="57" w:type="dxa"/>
              <w:bottom w:w="57" w:type="dxa"/>
            </w:tcMar>
            <w:vAlign w:val="center"/>
          </w:tcPr>
          <w:p w14:paraId="15C4E23F" w14:textId="77777777" w:rsidR="004672D9" w:rsidRPr="000C07C2" w:rsidRDefault="004672D9" w:rsidP="00A03440">
            <w:pPr>
              <w:numPr>
                <w:ilvl w:val="0"/>
                <w:numId w:val="13"/>
              </w:numPr>
              <w:jc w:val="center"/>
              <w:rPr>
                <w:rFonts w:cs="Arial"/>
                <w:szCs w:val="20"/>
              </w:rPr>
            </w:pPr>
          </w:p>
        </w:tc>
        <w:tc>
          <w:tcPr>
            <w:tcW w:w="3025" w:type="dxa"/>
            <w:tcMar>
              <w:top w:w="57" w:type="dxa"/>
              <w:bottom w:w="57" w:type="dxa"/>
            </w:tcMar>
            <w:vAlign w:val="center"/>
          </w:tcPr>
          <w:p w14:paraId="3D283AEB" w14:textId="32DB7C3E" w:rsidR="004672D9" w:rsidRDefault="004672D9" w:rsidP="004672D9">
            <w:pPr>
              <w:rPr>
                <w:rFonts w:cs="Tahoma"/>
              </w:rPr>
            </w:pPr>
            <w:r>
              <w:rPr>
                <w:rFonts w:cs="Tahoma"/>
              </w:rPr>
              <w:t xml:space="preserve">If </w:t>
            </w:r>
            <w:hyperlink w:anchor="_MHPCADEC_DAT" w:history="1">
              <w:r w:rsidRPr="00CB30EE">
                <w:rPr>
                  <w:rStyle w:val="Hyperlink"/>
                  <w:rFonts w:cs="Tahoma"/>
                </w:rPr>
                <w:t>MH</w:t>
              </w:r>
              <w:r>
                <w:rPr>
                  <w:rStyle w:val="Hyperlink"/>
                  <w:rFonts w:cs="Tahoma"/>
                </w:rPr>
                <w:t>PCADEC_DAT</w:t>
              </w:r>
            </w:hyperlink>
            <w:r>
              <w:rPr>
                <w:rFonts w:cs="Tahoma"/>
              </w:rPr>
              <w:t xml:space="preserve"> &gt; </w:t>
            </w:r>
            <w:r>
              <w:rPr>
                <w:rFonts w:cs="Tahoma"/>
                <w:szCs w:val="20"/>
              </w:rPr>
              <w:t>(</w:t>
            </w:r>
            <w:hyperlink w:anchor="_Payment_Period_End" w:history="1">
              <w:r w:rsidRPr="008D1CDA">
                <w:rPr>
                  <w:rStyle w:val="Hyperlink"/>
                  <w:rFonts w:cs="Arial"/>
                  <w:szCs w:val="20"/>
                </w:rPr>
                <w:t>PPED</w:t>
              </w:r>
            </w:hyperlink>
            <w:r>
              <w:rPr>
                <w:rFonts w:cs="Tahoma"/>
                <w:szCs w:val="20"/>
              </w:rPr>
              <w:t xml:space="preserve"> – 12 months)</w:t>
            </w:r>
          </w:p>
        </w:tc>
        <w:tc>
          <w:tcPr>
            <w:tcW w:w="1034" w:type="dxa"/>
            <w:tcMar>
              <w:top w:w="57" w:type="dxa"/>
              <w:bottom w:w="57" w:type="dxa"/>
            </w:tcMar>
            <w:vAlign w:val="center"/>
          </w:tcPr>
          <w:p w14:paraId="4B690D68" w14:textId="225CF8DD" w:rsidR="004672D9" w:rsidRDefault="00000000" w:rsidP="004672D9">
            <w:pPr>
              <w:jc w:val="center"/>
              <w:rPr>
                <w:rFonts w:cs="Arial"/>
                <w:szCs w:val="20"/>
              </w:rPr>
            </w:pPr>
            <w:sdt>
              <w:sdtPr>
                <w:rPr>
                  <w:rFonts w:cs="Arial"/>
                  <w:szCs w:val="20"/>
                </w:rPr>
                <w:id w:val="1231431550"/>
                <w:comboBox>
                  <w:listItem w:value="Choose an item."/>
                  <w:listItem w:displayText="Select" w:value="Select"/>
                  <w:listItem w:displayText="Reject" w:value="Reject"/>
                  <w:listItem w:displayText="Next rule" w:value="Next rule"/>
                </w:comboBox>
              </w:sdtPr>
              <w:sdtContent>
                <w:r w:rsidR="004672D9">
                  <w:rPr>
                    <w:rFonts w:cs="Arial"/>
                    <w:szCs w:val="20"/>
                  </w:rPr>
                  <w:t>Reject</w:t>
                </w:r>
              </w:sdtContent>
            </w:sdt>
          </w:p>
        </w:tc>
        <w:sdt>
          <w:sdtPr>
            <w:rPr>
              <w:rFonts w:cs="Arial"/>
              <w:szCs w:val="20"/>
            </w:rPr>
            <w:id w:val="1214319502"/>
            <w:comboBox>
              <w:listItem w:value="Choose an item."/>
              <w:listItem w:displayText="Select" w:value="Select"/>
              <w:listItem w:displayText="Reject" w:value="Reject"/>
              <w:listItem w:displayText="Next rule" w:value="Next rule"/>
            </w:comboBox>
          </w:sdtPr>
          <w:sdtContent>
            <w:tc>
              <w:tcPr>
                <w:tcW w:w="1033" w:type="dxa"/>
                <w:tcMar>
                  <w:top w:w="57" w:type="dxa"/>
                  <w:bottom w:w="57" w:type="dxa"/>
                </w:tcMar>
                <w:vAlign w:val="center"/>
              </w:tcPr>
              <w:p w14:paraId="183425ED" w14:textId="63C3EDA8" w:rsidR="004672D9" w:rsidRDefault="004672D9" w:rsidP="004672D9">
                <w:pPr>
                  <w:jc w:val="center"/>
                  <w:rPr>
                    <w:rFonts w:cs="Arial"/>
                    <w:szCs w:val="20"/>
                  </w:rPr>
                </w:pPr>
                <w:r>
                  <w:rPr>
                    <w:rFonts w:cs="Arial"/>
                    <w:szCs w:val="20"/>
                  </w:rPr>
                  <w:t>Next rule</w:t>
                </w:r>
              </w:p>
            </w:tc>
          </w:sdtContent>
        </w:sdt>
        <w:tc>
          <w:tcPr>
            <w:tcW w:w="6169" w:type="dxa"/>
            <w:shd w:val="clear" w:color="auto" w:fill="DDEEFF"/>
            <w:tcMar>
              <w:top w:w="57" w:type="dxa"/>
              <w:bottom w:w="57" w:type="dxa"/>
            </w:tcMar>
            <w:vAlign w:val="center"/>
          </w:tcPr>
          <w:p w14:paraId="239FB217" w14:textId="6E8128C9" w:rsidR="004672D9" w:rsidRDefault="00000000" w:rsidP="004672D9">
            <w:pPr>
              <w:rPr>
                <w:rFonts w:cs="Arial"/>
                <w:szCs w:val="20"/>
              </w:rPr>
            </w:pPr>
            <w:sdt>
              <w:sdtPr>
                <w:rPr>
                  <w:rFonts w:cs="Arial"/>
                  <w:szCs w:val="20"/>
                </w:rPr>
                <w:alias w:val="Action"/>
                <w:tag w:val="Action"/>
                <w:id w:val="2130736265"/>
                <w:comboBox>
                  <w:listItem w:value="Choose an item."/>
                  <w:listItem w:displayText="Select" w:value="Select"/>
                  <w:listItem w:displayText="Reject" w:value="Reject"/>
                  <w:listItem w:displayText="Pass to the next rule all" w:value="Pass to the next rule all"/>
                </w:comboBox>
              </w:sdtPr>
              <w:sdtContent>
                <w:r w:rsidR="004672D9">
                  <w:rPr>
                    <w:rFonts w:cs="Arial"/>
                    <w:szCs w:val="20"/>
                  </w:rPr>
                  <w:t>Reject</w:t>
                </w:r>
              </w:sdtContent>
            </w:sdt>
            <w:r w:rsidR="004672D9">
              <w:rPr>
                <w:rFonts w:cs="Arial"/>
                <w:szCs w:val="20"/>
              </w:rPr>
              <w:t xml:space="preserve"> patients passed to this rule who chose not to receive mental health quality indicator care in the 12 months leading up to and including the payment period end date. </w:t>
            </w:r>
            <w:sdt>
              <w:sdtPr>
                <w:rPr>
                  <w:rFonts w:cs="Arial"/>
                  <w:szCs w:val="20"/>
                </w:rPr>
                <w:alias w:val="Action"/>
                <w:tag w:val="Action"/>
                <w:id w:val="-3890264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672D9">
                  <w:rPr>
                    <w:rFonts w:cs="Arial"/>
                    <w:szCs w:val="20"/>
                  </w:rPr>
                  <w:t>Pass all remaining patients to the next rule.</w:t>
                </w:r>
              </w:sdtContent>
            </w:sdt>
          </w:p>
        </w:tc>
        <w:tc>
          <w:tcPr>
            <w:tcW w:w="709" w:type="dxa"/>
            <w:shd w:val="clear" w:color="auto" w:fill="EFEDEF" w:themeFill="accent6" w:themeFillTint="33"/>
          </w:tcPr>
          <w:p w14:paraId="4AA454C4" w14:textId="1B3FFB1F" w:rsidR="004672D9" w:rsidRPr="004672D9" w:rsidRDefault="004672D9" w:rsidP="004672D9">
            <w:pPr>
              <w:rPr>
                <w:rFonts w:cs="Arial"/>
                <w:color w:val="B0AAB0" w:themeColor="accent6"/>
                <w:sz w:val="12"/>
                <w:szCs w:val="12"/>
              </w:rPr>
            </w:pPr>
            <w:r w:rsidRPr="004672D9">
              <w:rPr>
                <w:color w:val="B0AAB0" w:themeColor="accent6"/>
                <w:sz w:val="12"/>
                <w:szCs w:val="12"/>
              </w:rPr>
              <w:t>PG</w:t>
            </w:r>
          </w:p>
        </w:tc>
        <w:tc>
          <w:tcPr>
            <w:tcW w:w="1053" w:type="dxa"/>
            <w:shd w:val="clear" w:color="auto" w:fill="EFEDEF" w:themeFill="accent6" w:themeFillTint="33"/>
          </w:tcPr>
          <w:p w14:paraId="4763D055" w14:textId="0091875E" w:rsidR="004672D9" w:rsidRPr="004672D9" w:rsidRDefault="004672D9" w:rsidP="004672D9">
            <w:pPr>
              <w:rPr>
                <w:rFonts w:cs="Arial"/>
                <w:color w:val="B0AAB0" w:themeColor="accent6"/>
                <w:sz w:val="12"/>
                <w:szCs w:val="12"/>
              </w:rPr>
            </w:pPr>
            <w:r w:rsidRPr="004672D9">
              <w:rPr>
                <w:color w:val="B0AAB0" w:themeColor="accent6"/>
                <w:sz w:val="12"/>
                <w:szCs w:val="12"/>
              </w:rPr>
              <w:t>MHPCADEC</w:t>
            </w:r>
          </w:p>
        </w:tc>
      </w:tr>
      <w:tr w:rsidR="004672D9" w:rsidRPr="004672D9" w14:paraId="584BE7C9" w14:textId="5B3C2CF0" w:rsidTr="0083505C">
        <w:trPr>
          <w:cantSplit/>
          <w:trHeight w:val="454"/>
        </w:trPr>
        <w:tc>
          <w:tcPr>
            <w:tcW w:w="925" w:type="dxa"/>
            <w:tcMar>
              <w:top w:w="57" w:type="dxa"/>
              <w:bottom w:w="57" w:type="dxa"/>
            </w:tcMar>
            <w:vAlign w:val="center"/>
          </w:tcPr>
          <w:p w14:paraId="78EDAA62" w14:textId="77777777" w:rsidR="004672D9" w:rsidRPr="000C07C2" w:rsidRDefault="004672D9" w:rsidP="00A03440">
            <w:pPr>
              <w:numPr>
                <w:ilvl w:val="0"/>
                <w:numId w:val="13"/>
              </w:numPr>
              <w:jc w:val="center"/>
              <w:rPr>
                <w:rFonts w:cs="Arial"/>
                <w:szCs w:val="20"/>
              </w:rPr>
            </w:pPr>
          </w:p>
        </w:tc>
        <w:tc>
          <w:tcPr>
            <w:tcW w:w="3025" w:type="dxa"/>
            <w:tcMar>
              <w:top w:w="57" w:type="dxa"/>
              <w:bottom w:w="57" w:type="dxa"/>
            </w:tcMar>
            <w:vAlign w:val="center"/>
          </w:tcPr>
          <w:p w14:paraId="6C06904B" w14:textId="77777777" w:rsidR="004672D9" w:rsidRDefault="004672D9" w:rsidP="004672D9">
            <w:pPr>
              <w:pStyle w:val="CommentText"/>
              <w:rPr>
                <w:rFonts w:cs="Tahoma"/>
              </w:rPr>
            </w:pPr>
            <w:r>
              <w:rPr>
                <w:rFonts w:cs="Tahoma"/>
              </w:rPr>
              <w:t xml:space="preserve">If </w:t>
            </w:r>
            <w:hyperlink w:anchor="_MHINVITE1_DAT" w:history="1">
              <w:r>
                <w:rPr>
                  <w:rStyle w:val="Hyperlink"/>
                </w:rPr>
                <w:t>MH</w:t>
              </w:r>
              <w:r>
                <w:rPr>
                  <w:rStyle w:val="Hyperlink"/>
                  <w:rFonts w:cs="Tahoma"/>
                </w:rPr>
                <w:t>INVITE1_DAT</w:t>
              </w:r>
            </w:hyperlink>
            <w:r>
              <w:rPr>
                <w:rFonts w:cs="Tahoma"/>
              </w:rPr>
              <w:t xml:space="preserve"> </w:t>
            </w:r>
            <w:r>
              <w:rPr>
                <w:rFonts w:cs="Arial"/>
              </w:rPr>
              <w:t>≠</w:t>
            </w:r>
            <w:r>
              <w:rPr>
                <w:rFonts w:cs="Tahoma"/>
              </w:rPr>
              <w:t xml:space="preserve"> Null</w:t>
            </w:r>
          </w:p>
          <w:p w14:paraId="52DA6F07" w14:textId="77777777" w:rsidR="004672D9" w:rsidRDefault="004672D9" w:rsidP="004672D9">
            <w:pPr>
              <w:pStyle w:val="CommentText"/>
              <w:rPr>
                <w:rFonts w:cs="Arial"/>
              </w:rPr>
            </w:pPr>
            <w:r>
              <w:rPr>
                <w:rFonts w:cs="Arial"/>
              </w:rPr>
              <w:t>AND</w:t>
            </w:r>
          </w:p>
          <w:p w14:paraId="50AE5867" w14:textId="20E23B08" w:rsidR="004672D9" w:rsidRDefault="004672D9" w:rsidP="004672D9">
            <w:pPr>
              <w:rPr>
                <w:rFonts w:cs="Tahoma"/>
              </w:rPr>
            </w:pPr>
            <w:r>
              <w:rPr>
                <w:rFonts w:cs="Arial"/>
              </w:rPr>
              <w:t xml:space="preserve">If </w:t>
            </w:r>
            <w:hyperlink w:anchor="_MHINVITE2_DAT" w:history="1">
              <w:r w:rsidRPr="005E08A2">
                <w:rPr>
                  <w:rStyle w:val="Hyperlink"/>
                  <w:rFonts w:cs="Arial"/>
                </w:rPr>
                <w:t>MHINVITE2_DAT</w:t>
              </w:r>
            </w:hyperlink>
            <w:r>
              <w:rPr>
                <w:rFonts w:cs="Arial"/>
              </w:rPr>
              <w:t xml:space="preserve"> ≠ Null</w:t>
            </w:r>
          </w:p>
        </w:tc>
        <w:tc>
          <w:tcPr>
            <w:tcW w:w="1034" w:type="dxa"/>
            <w:tcMar>
              <w:top w:w="57" w:type="dxa"/>
              <w:bottom w:w="57" w:type="dxa"/>
            </w:tcMar>
            <w:vAlign w:val="center"/>
          </w:tcPr>
          <w:p w14:paraId="4B824959" w14:textId="21FF736E" w:rsidR="004672D9" w:rsidRDefault="00000000" w:rsidP="004672D9">
            <w:pPr>
              <w:jc w:val="center"/>
              <w:rPr>
                <w:rFonts w:cs="Arial"/>
                <w:szCs w:val="20"/>
              </w:rPr>
            </w:pPr>
            <w:sdt>
              <w:sdtPr>
                <w:rPr>
                  <w:rFonts w:cs="Arial"/>
                  <w:szCs w:val="20"/>
                </w:rPr>
                <w:id w:val="483821031"/>
                <w:comboBox>
                  <w:listItem w:value="Choose an item."/>
                  <w:listItem w:displayText="Select" w:value="Select"/>
                  <w:listItem w:displayText="Reject" w:value="Reject"/>
                  <w:listItem w:displayText="Next rule" w:value="Next rule"/>
                </w:comboBox>
              </w:sdtPr>
              <w:sdtContent>
                <w:r w:rsidR="004672D9">
                  <w:rPr>
                    <w:rFonts w:cs="Arial"/>
                    <w:szCs w:val="20"/>
                  </w:rPr>
                  <w:t>Reject</w:t>
                </w:r>
              </w:sdtContent>
            </w:sdt>
          </w:p>
        </w:tc>
        <w:sdt>
          <w:sdtPr>
            <w:rPr>
              <w:rFonts w:cs="Arial"/>
              <w:szCs w:val="20"/>
            </w:rPr>
            <w:id w:val="-891803796"/>
            <w:comboBox>
              <w:listItem w:value="Choose an item."/>
              <w:listItem w:displayText="Select" w:value="Select"/>
              <w:listItem w:displayText="Reject" w:value="Reject"/>
              <w:listItem w:displayText="Next rule" w:value="Next rule"/>
            </w:comboBox>
          </w:sdtPr>
          <w:sdtContent>
            <w:tc>
              <w:tcPr>
                <w:tcW w:w="1033" w:type="dxa"/>
                <w:tcMar>
                  <w:top w:w="57" w:type="dxa"/>
                  <w:bottom w:w="57" w:type="dxa"/>
                </w:tcMar>
                <w:vAlign w:val="center"/>
              </w:tcPr>
              <w:p w14:paraId="6044C4AE" w14:textId="5FFC0E69" w:rsidR="004672D9" w:rsidRDefault="004672D9" w:rsidP="004672D9">
                <w:pPr>
                  <w:jc w:val="center"/>
                  <w:rPr>
                    <w:rFonts w:cs="Arial"/>
                    <w:szCs w:val="20"/>
                  </w:rPr>
                </w:pPr>
                <w:r>
                  <w:rPr>
                    <w:rFonts w:cs="Arial"/>
                    <w:szCs w:val="20"/>
                  </w:rPr>
                  <w:t>Next rule</w:t>
                </w:r>
              </w:p>
            </w:tc>
          </w:sdtContent>
        </w:sdt>
        <w:tc>
          <w:tcPr>
            <w:tcW w:w="6169" w:type="dxa"/>
            <w:shd w:val="clear" w:color="auto" w:fill="DDEEFF"/>
            <w:tcMar>
              <w:top w:w="57" w:type="dxa"/>
              <w:bottom w:w="57" w:type="dxa"/>
            </w:tcMar>
            <w:vAlign w:val="center"/>
          </w:tcPr>
          <w:p w14:paraId="64CFA929" w14:textId="77777777" w:rsidR="004672D9" w:rsidRDefault="00000000" w:rsidP="004672D9">
            <w:pPr>
              <w:rPr>
                <w:rFonts w:cs="Arial"/>
                <w:szCs w:val="20"/>
              </w:rPr>
            </w:pPr>
            <w:sdt>
              <w:sdtPr>
                <w:rPr>
                  <w:rFonts w:cs="Arial"/>
                  <w:szCs w:val="20"/>
                </w:rPr>
                <w:alias w:val="Action"/>
                <w:tag w:val="Action"/>
                <w:id w:val="-148599296"/>
                <w:comboBox>
                  <w:listItem w:value="Choose an item."/>
                  <w:listItem w:displayText="Select" w:value="Select"/>
                  <w:listItem w:displayText="Reject" w:value="Reject"/>
                  <w:listItem w:displayText="Pass to the next rule all" w:value="Pass to the next rule all"/>
                </w:comboBox>
              </w:sdtPr>
              <w:sdtContent>
                <w:r w:rsidR="004672D9">
                  <w:rPr>
                    <w:rFonts w:cs="Arial"/>
                    <w:szCs w:val="20"/>
                  </w:rPr>
                  <w:t>Reject</w:t>
                </w:r>
              </w:sdtContent>
            </w:sdt>
            <w:r w:rsidR="004672D9">
              <w:rPr>
                <w:rFonts w:cs="Arial"/>
                <w:szCs w:val="20"/>
              </w:rPr>
              <w:t xml:space="preserve"> patients passed to this rule who have not responded to at least two mental health care review invitations, made at least 7 days apart, in the 12 months </w:t>
            </w:r>
            <w:r w:rsidR="004672D9">
              <w:t xml:space="preserve">leading up to and including the payment period end date. </w:t>
            </w:r>
            <w:sdt>
              <w:sdtPr>
                <w:rPr>
                  <w:rFonts w:cs="Arial"/>
                  <w:szCs w:val="20"/>
                </w:rPr>
                <w:alias w:val="Action"/>
                <w:tag w:val="Action"/>
                <w:id w:val="-817628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672D9">
                  <w:rPr>
                    <w:rFonts w:cs="Arial"/>
                    <w:szCs w:val="20"/>
                  </w:rPr>
                  <w:t>Pass all remaining patients to the next rule.</w:t>
                </w:r>
              </w:sdtContent>
            </w:sdt>
          </w:p>
          <w:p w14:paraId="6C75D787" w14:textId="77777777" w:rsidR="004672D9" w:rsidRDefault="004672D9" w:rsidP="004672D9">
            <w:pPr>
              <w:rPr>
                <w:rFonts w:cs="Arial"/>
                <w:szCs w:val="20"/>
              </w:rPr>
            </w:pPr>
          </w:p>
          <w:p w14:paraId="7FDA3F3D" w14:textId="01041C4C" w:rsidR="004672D9" w:rsidRPr="00D83407" w:rsidRDefault="004672D9" w:rsidP="004672D9">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72B90842" w14:textId="77777777" w:rsidR="004672D9" w:rsidRPr="00D83407" w:rsidRDefault="004672D9" w:rsidP="004672D9">
            <w:pPr>
              <w:rPr>
                <w:rFonts w:ascii="Calibri" w:hAnsi="Calibri" w:cs="Calibri"/>
                <w:i/>
                <w:iCs/>
              </w:rPr>
            </w:pPr>
          </w:p>
          <w:p w14:paraId="3F7ECAFB" w14:textId="77777777" w:rsidR="004672D9" w:rsidRPr="00D83407" w:rsidRDefault="004672D9" w:rsidP="004672D9">
            <w:pPr>
              <w:rPr>
                <w:rFonts w:cs="Arial"/>
                <w:i/>
                <w:iCs/>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493A2FE3" w14:textId="2EDCB9C6" w:rsidR="004672D9" w:rsidRDefault="004672D9" w:rsidP="004672D9">
            <w:pPr>
              <w:rPr>
                <w:rFonts w:cs="Arial"/>
                <w:szCs w:val="20"/>
              </w:rPr>
            </w:pPr>
          </w:p>
        </w:tc>
        <w:tc>
          <w:tcPr>
            <w:tcW w:w="709" w:type="dxa"/>
            <w:shd w:val="clear" w:color="auto" w:fill="EFEDEF" w:themeFill="accent6" w:themeFillTint="33"/>
          </w:tcPr>
          <w:p w14:paraId="59DEDE65" w14:textId="6A02CFFA" w:rsidR="004672D9" w:rsidRPr="004672D9" w:rsidRDefault="004672D9" w:rsidP="004672D9">
            <w:pPr>
              <w:rPr>
                <w:rFonts w:cs="Arial"/>
                <w:color w:val="B0AAB0" w:themeColor="accent6"/>
                <w:sz w:val="12"/>
                <w:szCs w:val="12"/>
              </w:rPr>
            </w:pPr>
            <w:r w:rsidRPr="004672D9">
              <w:rPr>
                <w:color w:val="B0AAB0" w:themeColor="accent6"/>
                <w:sz w:val="12"/>
                <w:szCs w:val="12"/>
              </w:rPr>
              <w:t>PG</w:t>
            </w:r>
          </w:p>
        </w:tc>
        <w:tc>
          <w:tcPr>
            <w:tcW w:w="1053" w:type="dxa"/>
            <w:shd w:val="clear" w:color="auto" w:fill="EFEDEF" w:themeFill="accent6" w:themeFillTint="33"/>
          </w:tcPr>
          <w:p w14:paraId="2E94C7C8" w14:textId="08F197D2" w:rsidR="004672D9" w:rsidRPr="004672D9" w:rsidRDefault="004672D9" w:rsidP="004672D9">
            <w:pPr>
              <w:rPr>
                <w:rFonts w:cs="Arial"/>
                <w:color w:val="B0AAB0" w:themeColor="accent6"/>
                <w:sz w:val="12"/>
                <w:szCs w:val="12"/>
              </w:rPr>
            </w:pPr>
            <w:r w:rsidRPr="004672D9">
              <w:rPr>
                <w:color w:val="B0AAB0" w:themeColor="accent6"/>
                <w:sz w:val="12"/>
                <w:szCs w:val="12"/>
              </w:rPr>
              <w:t>MHINVITE</w:t>
            </w:r>
          </w:p>
        </w:tc>
      </w:tr>
      <w:tr w:rsidR="004672D9" w:rsidRPr="004672D9" w14:paraId="7D44803E" w14:textId="1CC12045" w:rsidTr="0083505C">
        <w:trPr>
          <w:cantSplit/>
          <w:trHeight w:val="454"/>
        </w:trPr>
        <w:tc>
          <w:tcPr>
            <w:tcW w:w="925" w:type="dxa"/>
            <w:tcMar>
              <w:top w:w="57" w:type="dxa"/>
              <w:bottom w:w="57" w:type="dxa"/>
            </w:tcMar>
            <w:vAlign w:val="center"/>
          </w:tcPr>
          <w:p w14:paraId="64B1565E" w14:textId="77777777" w:rsidR="004672D9" w:rsidRPr="000C07C2" w:rsidRDefault="004672D9" w:rsidP="00A03440">
            <w:pPr>
              <w:numPr>
                <w:ilvl w:val="0"/>
                <w:numId w:val="13"/>
              </w:numPr>
              <w:jc w:val="center"/>
              <w:rPr>
                <w:rFonts w:cs="Arial"/>
                <w:szCs w:val="20"/>
              </w:rPr>
            </w:pPr>
          </w:p>
        </w:tc>
        <w:tc>
          <w:tcPr>
            <w:tcW w:w="3025" w:type="dxa"/>
            <w:tcMar>
              <w:top w:w="57" w:type="dxa"/>
              <w:bottom w:w="57" w:type="dxa"/>
            </w:tcMar>
            <w:vAlign w:val="center"/>
          </w:tcPr>
          <w:p w14:paraId="024B4478" w14:textId="667E1D39" w:rsidR="004672D9" w:rsidRPr="000C07C2" w:rsidRDefault="004672D9" w:rsidP="004672D9">
            <w:pPr>
              <w:rPr>
                <w:rFonts w:cs="Arial"/>
                <w:szCs w:val="20"/>
              </w:rPr>
            </w:pPr>
            <w:r w:rsidRPr="00E52F65">
              <w:rPr>
                <w:rFonts w:cs="Tahoma"/>
                <w:szCs w:val="20"/>
              </w:rPr>
              <w:t xml:space="preserve">If </w:t>
            </w:r>
            <w:hyperlink w:anchor="MH_DAT" w:history="1">
              <w:r w:rsidRPr="00E52F65">
                <w:rPr>
                  <w:rStyle w:val="Hyperlink"/>
                  <w:rFonts w:cs="Tahoma"/>
                  <w:szCs w:val="20"/>
                </w:rPr>
                <w:t>MH_DAT</w:t>
              </w:r>
            </w:hyperlink>
            <w:r w:rsidRPr="00E52F65">
              <w:rPr>
                <w:rFonts w:cs="Tahoma"/>
                <w:szCs w:val="20"/>
              </w:rPr>
              <w:t xml:space="preserve"> &gt; </w:t>
            </w:r>
            <w:r w:rsidRPr="00C16633">
              <w:rPr>
                <w:rFonts w:cs="Tahoma"/>
                <w:szCs w:val="20"/>
              </w:rPr>
              <w:t>(</w:t>
            </w:r>
            <w:hyperlink w:anchor="_Payment_Period_End" w:history="1">
              <w:r w:rsidRPr="00462AD8">
                <w:rPr>
                  <w:rStyle w:val="Hyperlink"/>
                  <w:rFonts w:cs="Tahoma"/>
                </w:rPr>
                <w:t>PPED</w:t>
              </w:r>
            </w:hyperlink>
            <w:r w:rsidRPr="00C16633" w:rsidDel="002F2678">
              <w:rPr>
                <w:rFonts w:cs="Tahoma"/>
                <w:color w:val="0000FF"/>
                <w:szCs w:val="20"/>
              </w:rPr>
              <w:t xml:space="preserve"> </w:t>
            </w:r>
            <w:r w:rsidRPr="00C16633">
              <w:rPr>
                <w:rFonts w:cs="Tahoma"/>
                <w:szCs w:val="20"/>
              </w:rPr>
              <w:t>– 3 months)</w:t>
            </w:r>
          </w:p>
        </w:tc>
        <w:sdt>
          <w:sdtPr>
            <w:rPr>
              <w:rFonts w:cs="Arial"/>
              <w:szCs w:val="20"/>
            </w:rPr>
            <w:id w:val="1092664462"/>
            <w:comboBox>
              <w:listItem w:value="Choose an item."/>
              <w:listItem w:displayText="Select" w:value="Select"/>
              <w:listItem w:displayText="Reject" w:value="Reject"/>
              <w:listItem w:displayText="Next rule" w:value="Next rule"/>
            </w:comboBox>
          </w:sdtPr>
          <w:sdtContent>
            <w:tc>
              <w:tcPr>
                <w:tcW w:w="1034" w:type="dxa"/>
                <w:tcMar>
                  <w:top w:w="57" w:type="dxa"/>
                  <w:bottom w:w="57" w:type="dxa"/>
                </w:tcMar>
                <w:vAlign w:val="center"/>
              </w:tcPr>
              <w:p w14:paraId="1C8E6DC9" w14:textId="7D645881" w:rsidR="004672D9" w:rsidRDefault="004672D9" w:rsidP="004672D9">
                <w:pPr>
                  <w:jc w:val="center"/>
                  <w:rPr>
                    <w:rFonts w:cs="Arial"/>
                    <w:szCs w:val="20"/>
                  </w:rPr>
                </w:pPr>
                <w:r>
                  <w:rPr>
                    <w:rFonts w:cs="Arial"/>
                    <w:szCs w:val="20"/>
                  </w:rPr>
                  <w:t>Reject</w:t>
                </w:r>
              </w:p>
            </w:tc>
          </w:sdtContent>
        </w:sdt>
        <w:sdt>
          <w:sdtPr>
            <w:rPr>
              <w:rFonts w:cs="Arial"/>
              <w:szCs w:val="20"/>
            </w:rPr>
            <w:id w:val="-1650822869"/>
            <w:comboBox>
              <w:listItem w:value="Choose an item."/>
              <w:listItem w:displayText="Select" w:value="Select"/>
              <w:listItem w:displayText="Reject" w:value="Reject"/>
              <w:listItem w:displayText="Next rule" w:value="Next rule"/>
            </w:comboBox>
          </w:sdtPr>
          <w:sdtContent>
            <w:tc>
              <w:tcPr>
                <w:tcW w:w="1033" w:type="dxa"/>
                <w:tcMar>
                  <w:top w:w="57" w:type="dxa"/>
                  <w:bottom w:w="57" w:type="dxa"/>
                </w:tcMar>
                <w:vAlign w:val="center"/>
              </w:tcPr>
              <w:p w14:paraId="1F1688B9" w14:textId="2ED49015" w:rsidR="004672D9" w:rsidRDefault="004672D9" w:rsidP="004672D9">
                <w:pPr>
                  <w:jc w:val="center"/>
                  <w:rPr>
                    <w:rFonts w:cs="Arial"/>
                    <w:szCs w:val="20"/>
                  </w:rPr>
                </w:pPr>
                <w:r>
                  <w:rPr>
                    <w:rFonts w:cs="Arial"/>
                    <w:szCs w:val="20"/>
                  </w:rPr>
                  <w:t>Next rule</w:t>
                </w:r>
              </w:p>
            </w:tc>
          </w:sdtContent>
        </w:sdt>
        <w:tc>
          <w:tcPr>
            <w:tcW w:w="6169" w:type="dxa"/>
            <w:shd w:val="clear" w:color="auto" w:fill="DDEEFF"/>
            <w:tcMar>
              <w:top w:w="57" w:type="dxa"/>
              <w:bottom w:w="57" w:type="dxa"/>
            </w:tcMar>
            <w:vAlign w:val="center"/>
          </w:tcPr>
          <w:p w14:paraId="3E87DD60" w14:textId="557FFA34" w:rsidR="004672D9" w:rsidRDefault="00000000" w:rsidP="004672D9">
            <w:pPr>
              <w:rPr>
                <w:rFonts w:cs="Arial"/>
                <w:szCs w:val="20"/>
              </w:rPr>
            </w:pPr>
            <w:sdt>
              <w:sdtPr>
                <w:rPr>
                  <w:rFonts w:cs="Arial"/>
                  <w:szCs w:val="20"/>
                </w:rPr>
                <w:alias w:val="Action"/>
                <w:tag w:val="Action"/>
                <w:id w:val="-1330517875"/>
                <w:comboBox>
                  <w:listItem w:value="Choose an item."/>
                  <w:listItem w:displayText="Select" w:value="Select"/>
                  <w:listItem w:displayText="Reject" w:value="Reject"/>
                  <w:listItem w:displayText="Pass to the next rule all" w:value="Pass to the next rule all"/>
                </w:comboBox>
              </w:sdtPr>
              <w:sdtContent>
                <w:r w:rsidR="004672D9">
                  <w:rPr>
                    <w:rFonts w:cs="Arial"/>
                    <w:szCs w:val="20"/>
                  </w:rPr>
                  <w:t>Reject</w:t>
                </w:r>
              </w:sdtContent>
            </w:sdt>
            <w:r w:rsidR="004672D9">
              <w:rPr>
                <w:rFonts w:cs="Arial"/>
                <w:szCs w:val="20"/>
              </w:rPr>
              <w:t xml:space="preserve"> patients passed to this rule whose </w:t>
            </w:r>
            <w:r w:rsidR="004672D9">
              <w:t>p</w:t>
            </w:r>
            <w:r w:rsidR="004672D9" w:rsidRPr="000C79BB">
              <w:t xml:space="preserve">sychosis, schizophrenia </w:t>
            </w:r>
            <w:r w:rsidR="004672D9">
              <w:t>or</w:t>
            </w:r>
            <w:r w:rsidR="004672D9" w:rsidRPr="000C79BB">
              <w:t xml:space="preserve"> bipolar affective disease</w:t>
            </w:r>
            <w:r w:rsidR="004672D9">
              <w:t xml:space="preserve"> diagnosis</w:t>
            </w:r>
            <w:r w:rsidR="004672D9">
              <w:rPr>
                <w:rFonts w:cs="Arial"/>
                <w:szCs w:val="20"/>
              </w:rPr>
              <w:t xml:space="preserve"> was in the 3 months </w:t>
            </w:r>
            <w:r w:rsidR="004672D9">
              <w:t xml:space="preserve">leading up to and including the payment period end date. </w:t>
            </w:r>
            <w:sdt>
              <w:sdtPr>
                <w:rPr>
                  <w:rFonts w:cs="Arial"/>
                  <w:szCs w:val="20"/>
                </w:rPr>
                <w:alias w:val="Action"/>
                <w:tag w:val="Action"/>
                <w:id w:val="158703493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672D9">
                  <w:rPr>
                    <w:rFonts w:cs="Arial"/>
                    <w:szCs w:val="20"/>
                  </w:rPr>
                  <w:t>Pass all remaining patients to the next rule.</w:t>
                </w:r>
              </w:sdtContent>
            </w:sdt>
          </w:p>
        </w:tc>
        <w:tc>
          <w:tcPr>
            <w:tcW w:w="709" w:type="dxa"/>
            <w:shd w:val="clear" w:color="auto" w:fill="EFEDEF" w:themeFill="accent6" w:themeFillTint="33"/>
          </w:tcPr>
          <w:p w14:paraId="5A958A8C" w14:textId="375A04BE" w:rsidR="004672D9" w:rsidRPr="004672D9" w:rsidRDefault="004672D9" w:rsidP="004672D9">
            <w:pPr>
              <w:rPr>
                <w:rFonts w:cs="Arial"/>
                <w:color w:val="B0AAB0" w:themeColor="accent6"/>
                <w:sz w:val="12"/>
                <w:szCs w:val="12"/>
              </w:rPr>
            </w:pPr>
            <w:r w:rsidRPr="004672D9">
              <w:rPr>
                <w:color w:val="B0AAB0" w:themeColor="accent6"/>
                <w:sz w:val="12"/>
                <w:szCs w:val="12"/>
              </w:rPr>
              <w:t>PG</w:t>
            </w:r>
          </w:p>
        </w:tc>
        <w:tc>
          <w:tcPr>
            <w:tcW w:w="1053" w:type="dxa"/>
            <w:shd w:val="clear" w:color="auto" w:fill="EFEDEF" w:themeFill="accent6" w:themeFillTint="33"/>
          </w:tcPr>
          <w:p w14:paraId="37FFBE06" w14:textId="1374C25F" w:rsidR="004672D9" w:rsidRPr="004672D9" w:rsidRDefault="004672D9" w:rsidP="004672D9">
            <w:pPr>
              <w:rPr>
                <w:rFonts w:cs="Arial"/>
                <w:color w:val="B0AAB0" w:themeColor="accent6"/>
                <w:sz w:val="12"/>
                <w:szCs w:val="12"/>
              </w:rPr>
            </w:pPr>
            <w:r w:rsidRPr="004672D9">
              <w:rPr>
                <w:color w:val="B0AAB0" w:themeColor="accent6"/>
                <w:sz w:val="12"/>
                <w:szCs w:val="12"/>
              </w:rPr>
              <w:t>DIAG1_DAT</w:t>
            </w:r>
          </w:p>
        </w:tc>
      </w:tr>
      <w:tr w:rsidR="004672D9" w:rsidRPr="004672D9" w14:paraId="58D4BF9B" w14:textId="6929C68B" w:rsidTr="0083505C">
        <w:trPr>
          <w:cantSplit/>
          <w:trHeight w:val="454"/>
        </w:trPr>
        <w:tc>
          <w:tcPr>
            <w:tcW w:w="925" w:type="dxa"/>
            <w:tcMar>
              <w:top w:w="57" w:type="dxa"/>
              <w:bottom w:w="57" w:type="dxa"/>
            </w:tcMar>
            <w:vAlign w:val="center"/>
          </w:tcPr>
          <w:p w14:paraId="28AB7CCC" w14:textId="77777777" w:rsidR="004672D9" w:rsidRPr="000C07C2" w:rsidRDefault="004672D9" w:rsidP="00A03440">
            <w:pPr>
              <w:numPr>
                <w:ilvl w:val="0"/>
                <w:numId w:val="13"/>
              </w:numPr>
              <w:jc w:val="center"/>
              <w:rPr>
                <w:rFonts w:cs="Arial"/>
                <w:szCs w:val="20"/>
              </w:rPr>
            </w:pPr>
          </w:p>
        </w:tc>
        <w:tc>
          <w:tcPr>
            <w:tcW w:w="3025" w:type="dxa"/>
            <w:tcMar>
              <w:top w:w="57" w:type="dxa"/>
              <w:bottom w:w="57" w:type="dxa"/>
            </w:tcMar>
            <w:vAlign w:val="center"/>
          </w:tcPr>
          <w:p w14:paraId="55DF6DAF" w14:textId="26B94BD6" w:rsidR="004672D9" w:rsidRPr="00E52F65" w:rsidRDefault="004672D9" w:rsidP="004672D9">
            <w:pPr>
              <w:rPr>
                <w:rFonts w:cs="Tahoma"/>
                <w:szCs w:val="20"/>
              </w:rPr>
            </w:pPr>
            <w:r w:rsidRPr="00C16633">
              <w:rPr>
                <w:rFonts w:cs="Tahoma"/>
                <w:szCs w:val="20"/>
              </w:rPr>
              <w:t xml:space="preserve">If </w:t>
            </w:r>
            <w:hyperlink w:anchor="_REG_DAT" w:history="1">
              <w:r w:rsidRPr="00462AD8">
                <w:rPr>
                  <w:rStyle w:val="Hyperlink"/>
                  <w:rFonts w:cs="Tahoma"/>
                  <w:szCs w:val="20"/>
                </w:rPr>
                <w:t>REG_DAT</w:t>
              </w:r>
            </w:hyperlink>
            <w:r w:rsidRPr="00C16633">
              <w:rPr>
                <w:rFonts w:cs="Tahoma"/>
                <w:szCs w:val="20"/>
              </w:rPr>
              <w:t xml:space="preserve"> &gt; (</w:t>
            </w:r>
            <w:hyperlink w:anchor="_Payment_Period_End" w:history="1">
              <w:r w:rsidRPr="008D1CDA">
                <w:rPr>
                  <w:rStyle w:val="Hyperlink"/>
                  <w:rFonts w:cs="Arial"/>
                  <w:szCs w:val="20"/>
                </w:rPr>
                <w:t>PPED</w:t>
              </w:r>
            </w:hyperlink>
            <w:r w:rsidRPr="00C16633" w:rsidDel="002F2678">
              <w:rPr>
                <w:rFonts w:cs="Tahoma"/>
                <w:color w:val="0000FF"/>
                <w:szCs w:val="20"/>
              </w:rPr>
              <w:t xml:space="preserve"> </w:t>
            </w:r>
            <w:r w:rsidRPr="00C16633">
              <w:rPr>
                <w:rFonts w:cs="Tahoma"/>
                <w:szCs w:val="20"/>
              </w:rPr>
              <w:t>– 3 months)</w:t>
            </w:r>
          </w:p>
        </w:tc>
        <w:sdt>
          <w:sdtPr>
            <w:rPr>
              <w:rFonts w:cs="Arial"/>
              <w:szCs w:val="20"/>
            </w:rPr>
            <w:id w:val="-2091223549"/>
            <w:comboBox>
              <w:listItem w:value="Choose an item."/>
              <w:listItem w:displayText="Select" w:value="Select"/>
              <w:listItem w:displayText="Reject" w:value="Reject"/>
              <w:listItem w:displayText="Next rule" w:value="Next rule"/>
            </w:comboBox>
          </w:sdtPr>
          <w:sdtContent>
            <w:tc>
              <w:tcPr>
                <w:tcW w:w="1034" w:type="dxa"/>
                <w:tcMar>
                  <w:top w:w="57" w:type="dxa"/>
                  <w:bottom w:w="57" w:type="dxa"/>
                </w:tcMar>
                <w:vAlign w:val="center"/>
              </w:tcPr>
              <w:p w14:paraId="777FA8AA" w14:textId="2D9F111B" w:rsidR="004672D9" w:rsidRDefault="004672D9" w:rsidP="004672D9">
                <w:pPr>
                  <w:jc w:val="center"/>
                  <w:rPr>
                    <w:rFonts w:cs="Arial"/>
                    <w:szCs w:val="20"/>
                  </w:rPr>
                </w:pPr>
                <w:r>
                  <w:rPr>
                    <w:rFonts w:cs="Arial"/>
                    <w:szCs w:val="20"/>
                  </w:rPr>
                  <w:t>Reject</w:t>
                </w:r>
              </w:p>
            </w:tc>
          </w:sdtContent>
        </w:sdt>
        <w:sdt>
          <w:sdtPr>
            <w:rPr>
              <w:rFonts w:cs="Arial"/>
              <w:szCs w:val="20"/>
            </w:rPr>
            <w:id w:val="-1716805853"/>
            <w:comboBox>
              <w:listItem w:value="Choose an item."/>
              <w:listItem w:displayText="Select" w:value="Select"/>
              <w:listItem w:displayText="Reject" w:value="Reject"/>
              <w:listItem w:displayText="Next rule" w:value="Next rule"/>
            </w:comboBox>
          </w:sdtPr>
          <w:sdtContent>
            <w:tc>
              <w:tcPr>
                <w:tcW w:w="1033" w:type="dxa"/>
                <w:tcMar>
                  <w:top w:w="57" w:type="dxa"/>
                  <w:bottom w:w="57" w:type="dxa"/>
                </w:tcMar>
                <w:vAlign w:val="center"/>
              </w:tcPr>
              <w:p w14:paraId="777676A5" w14:textId="4A6013C5" w:rsidR="004672D9" w:rsidRDefault="004672D9" w:rsidP="004672D9">
                <w:pPr>
                  <w:jc w:val="center"/>
                  <w:rPr>
                    <w:rFonts w:cs="Arial"/>
                    <w:szCs w:val="20"/>
                  </w:rPr>
                </w:pPr>
                <w:r>
                  <w:rPr>
                    <w:rFonts w:cs="Arial"/>
                    <w:szCs w:val="20"/>
                  </w:rPr>
                  <w:t>Select</w:t>
                </w:r>
              </w:p>
            </w:tc>
          </w:sdtContent>
        </w:sdt>
        <w:tc>
          <w:tcPr>
            <w:tcW w:w="6169" w:type="dxa"/>
            <w:shd w:val="clear" w:color="auto" w:fill="DDEEFF"/>
            <w:tcMar>
              <w:top w:w="57" w:type="dxa"/>
              <w:bottom w:w="57" w:type="dxa"/>
            </w:tcMar>
            <w:vAlign w:val="center"/>
          </w:tcPr>
          <w:p w14:paraId="16B27F92" w14:textId="62E35A09" w:rsidR="004672D9" w:rsidRDefault="00000000" w:rsidP="004672D9">
            <w:pPr>
              <w:rPr>
                <w:rFonts w:cs="Arial"/>
                <w:szCs w:val="20"/>
              </w:rPr>
            </w:pPr>
            <w:sdt>
              <w:sdtPr>
                <w:rPr>
                  <w:rFonts w:cs="Arial"/>
                  <w:szCs w:val="20"/>
                </w:rPr>
                <w:alias w:val="Action"/>
                <w:tag w:val="Action"/>
                <w:id w:val="1375501449"/>
                <w:comboBox>
                  <w:listItem w:value="Choose an item."/>
                  <w:listItem w:displayText="Select" w:value="Select"/>
                  <w:listItem w:displayText="Reject" w:value="Reject"/>
                  <w:listItem w:displayText="Pass to the next rule all" w:value="Pass to the next rule all"/>
                </w:comboBox>
              </w:sdtPr>
              <w:sdtContent>
                <w:r w:rsidR="004672D9">
                  <w:rPr>
                    <w:rFonts w:cs="Arial"/>
                    <w:szCs w:val="20"/>
                  </w:rPr>
                  <w:t>Reject</w:t>
                </w:r>
              </w:sdtContent>
            </w:sdt>
            <w:r w:rsidR="004672D9">
              <w:rPr>
                <w:rFonts w:cs="Arial"/>
                <w:szCs w:val="20"/>
              </w:rPr>
              <w:t xml:space="preserve"> patients passed to this rule who </w:t>
            </w:r>
            <w:r w:rsidR="004672D9" w:rsidRPr="00520322">
              <w:rPr>
                <w:rFonts w:cs="Arial"/>
                <w:szCs w:val="20"/>
              </w:rPr>
              <w:t xml:space="preserve">registered with the </w:t>
            </w:r>
            <w:r w:rsidR="004672D9">
              <w:rPr>
                <w:rFonts w:cs="Arial"/>
                <w:szCs w:val="20"/>
              </w:rPr>
              <w:t>p</w:t>
            </w:r>
            <w:r w:rsidR="004672D9" w:rsidRPr="00520322">
              <w:rPr>
                <w:rFonts w:cs="Arial"/>
                <w:szCs w:val="20"/>
              </w:rPr>
              <w:t xml:space="preserve">ractice in the 3 months </w:t>
            </w:r>
            <w:r w:rsidR="004672D9">
              <w:t xml:space="preserve">leading up to and including the payment period end date. </w:t>
            </w:r>
            <w:sdt>
              <w:sdtPr>
                <w:rPr>
                  <w:rFonts w:cs="Arial"/>
                  <w:szCs w:val="20"/>
                </w:rPr>
                <w:alias w:val="Action"/>
                <w:tag w:val="Action"/>
                <w:id w:val="-23347547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672D9">
                  <w:rPr>
                    <w:rFonts w:cs="Arial"/>
                    <w:szCs w:val="20"/>
                  </w:rPr>
                  <w:t>Select the remaining patients.</w:t>
                </w:r>
              </w:sdtContent>
            </w:sdt>
          </w:p>
        </w:tc>
        <w:tc>
          <w:tcPr>
            <w:tcW w:w="709" w:type="dxa"/>
            <w:shd w:val="clear" w:color="auto" w:fill="EFEDEF" w:themeFill="accent6" w:themeFillTint="33"/>
          </w:tcPr>
          <w:p w14:paraId="79F84E64" w14:textId="015165B8" w:rsidR="004672D9" w:rsidRPr="004672D9" w:rsidRDefault="004672D9" w:rsidP="004672D9">
            <w:pPr>
              <w:rPr>
                <w:rFonts w:cs="Arial"/>
                <w:color w:val="B0AAB0" w:themeColor="accent6"/>
                <w:sz w:val="12"/>
                <w:szCs w:val="12"/>
              </w:rPr>
            </w:pPr>
            <w:r w:rsidRPr="004672D9">
              <w:rPr>
                <w:color w:val="B0AAB0" w:themeColor="accent6"/>
                <w:sz w:val="12"/>
                <w:szCs w:val="12"/>
              </w:rPr>
              <w:t>PG</w:t>
            </w:r>
          </w:p>
        </w:tc>
        <w:tc>
          <w:tcPr>
            <w:tcW w:w="1053" w:type="dxa"/>
            <w:shd w:val="clear" w:color="auto" w:fill="EFEDEF" w:themeFill="accent6" w:themeFillTint="33"/>
          </w:tcPr>
          <w:p w14:paraId="02B29E96" w14:textId="2AB807F5" w:rsidR="004672D9" w:rsidRPr="004672D9" w:rsidRDefault="004672D9" w:rsidP="004672D9">
            <w:pPr>
              <w:rPr>
                <w:rFonts w:cs="Arial"/>
                <w:color w:val="B0AAB0" w:themeColor="accent6"/>
                <w:sz w:val="12"/>
                <w:szCs w:val="12"/>
              </w:rPr>
            </w:pPr>
            <w:r w:rsidRPr="004672D9">
              <w:rPr>
                <w:color w:val="B0AAB0" w:themeColor="accent6"/>
                <w:sz w:val="12"/>
                <w:szCs w:val="12"/>
              </w:rPr>
              <w:t>REG1_DAT3</w:t>
            </w:r>
          </w:p>
        </w:tc>
      </w:tr>
      <w:tr w:rsidR="004672D9" w:rsidRPr="000C07C2" w14:paraId="553B3A65" w14:textId="197A9D09" w:rsidTr="00A915A4">
        <w:trPr>
          <w:cantSplit/>
          <w:trHeight w:val="28"/>
        </w:trPr>
        <w:tc>
          <w:tcPr>
            <w:tcW w:w="13948" w:type="dxa"/>
            <w:gridSpan w:val="7"/>
            <w:tcMar>
              <w:top w:w="57" w:type="dxa"/>
              <w:bottom w:w="57" w:type="dxa"/>
            </w:tcMar>
            <w:vAlign w:val="center"/>
          </w:tcPr>
          <w:p w14:paraId="0FE7331F" w14:textId="74FDC67B" w:rsidR="004672D9" w:rsidRPr="00912F70" w:rsidRDefault="004672D9" w:rsidP="00A26DCD">
            <w:pPr>
              <w:rPr>
                <w:rFonts w:cs="Arial"/>
                <w:i/>
                <w:color w:val="B0AAB0" w:themeColor="accent6"/>
                <w:sz w:val="12"/>
                <w:szCs w:val="12"/>
              </w:rPr>
            </w:pPr>
            <w:r w:rsidRPr="002B4844">
              <w:rPr>
                <w:rFonts w:cs="Arial"/>
                <w:i/>
                <w:color w:val="000000"/>
                <w:szCs w:val="20"/>
              </w:rPr>
              <w:t>End of denominator rules</w:t>
            </w:r>
          </w:p>
        </w:tc>
      </w:tr>
    </w:tbl>
    <w:p w14:paraId="5C3C2130" w14:textId="5CC33D33" w:rsidR="005C5510" w:rsidRDefault="005C5510" w:rsidP="00C57F3B">
      <w:pPr>
        <w:pStyle w:val="CommentText"/>
        <w:rPr>
          <w:rFonts w:cs="Arial"/>
        </w:rPr>
      </w:pPr>
    </w:p>
    <w:p w14:paraId="490FA498" w14:textId="6F7FCCD6" w:rsidR="00AE7297" w:rsidRDefault="00AE7297">
      <w:pPr>
        <w:rPr>
          <w:rFonts w:cs="Arial"/>
          <w:szCs w:val="20"/>
        </w:rPr>
      </w:pPr>
      <w:r>
        <w:rPr>
          <w:rFonts w:cs="Arial"/>
          <w:szCs w:val="20"/>
        </w:rPr>
        <w:br w:type="page"/>
      </w:r>
    </w:p>
    <w:p w14:paraId="14E21BAA" w14:textId="77777777" w:rsidR="005C5510" w:rsidRDefault="005C5510">
      <w:pPr>
        <w:rPr>
          <w:rFonts w:cs="Arial"/>
          <w:szCs w:val="20"/>
        </w:rPr>
      </w:pPr>
    </w:p>
    <w:p w14:paraId="09D208E1" w14:textId="77777777" w:rsidR="00C57F3B" w:rsidRPr="000C07C2" w:rsidRDefault="00C57F3B" w:rsidP="00C57F3B">
      <w:pPr>
        <w:pStyle w:val="CommentText"/>
        <w:rPr>
          <w:rFonts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
        <w:gridCol w:w="3197"/>
        <w:gridCol w:w="1094"/>
        <w:gridCol w:w="1099"/>
        <w:gridCol w:w="6854"/>
        <w:gridCol w:w="770"/>
      </w:tblGrid>
      <w:tr w:rsidR="00912F70" w:rsidRPr="000C07C2" w14:paraId="1E05C6BF" w14:textId="0CFED28A" w:rsidTr="00912F70">
        <w:trPr>
          <w:trHeight w:val="38"/>
        </w:trPr>
        <w:tc>
          <w:tcPr>
            <w:tcW w:w="13178" w:type="dxa"/>
            <w:gridSpan w:val="5"/>
            <w:shd w:val="clear" w:color="auto" w:fill="424D58"/>
            <w:tcMar>
              <w:top w:w="57" w:type="dxa"/>
              <w:bottom w:w="57" w:type="dxa"/>
            </w:tcMar>
            <w:vAlign w:val="center"/>
          </w:tcPr>
          <w:p w14:paraId="59AB5C6E" w14:textId="77777777" w:rsidR="00912F70" w:rsidRPr="002F3AEE" w:rsidRDefault="00912F70" w:rsidP="00C33C38">
            <w:pPr>
              <w:rPr>
                <w:rFonts w:cs="Arial"/>
                <w:b/>
                <w:iCs/>
                <w:color w:val="FAFCFC" w:themeColor="background1"/>
                <w:szCs w:val="20"/>
              </w:rPr>
            </w:pPr>
            <w:r w:rsidRPr="002F3AEE">
              <w:rPr>
                <w:rFonts w:cs="Arial"/>
                <w:b/>
                <w:iCs/>
                <w:color w:val="FAFCFC" w:themeColor="background1"/>
                <w:szCs w:val="20"/>
              </w:rPr>
              <w:t>Numerator</w:t>
            </w:r>
          </w:p>
        </w:tc>
        <w:tc>
          <w:tcPr>
            <w:tcW w:w="770" w:type="dxa"/>
            <w:shd w:val="clear" w:color="auto" w:fill="EFEDEF" w:themeFill="accent6" w:themeFillTint="33"/>
          </w:tcPr>
          <w:p w14:paraId="26DFBBB8" w14:textId="6433D096" w:rsidR="00912F70" w:rsidRPr="00912F70" w:rsidRDefault="00912F70" w:rsidP="00C33C38">
            <w:pPr>
              <w:rPr>
                <w:rFonts w:cs="Arial"/>
                <w:bCs/>
                <w:iCs/>
                <w:color w:val="FAFCFC" w:themeColor="background1"/>
                <w:sz w:val="12"/>
                <w:szCs w:val="12"/>
              </w:rPr>
            </w:pPr>
            <w:r w:rsidRPr="00912F70">
              <w:rPr>
                <w:rFonts w:cs="Arial"/>
                <w:bCs/>
                <w:iCs/>
                <w:color w:val="B0AAB0" w:themeColor="accent6"/>
                <w:sz w:val="12"/>
                <w:szCs w:val="12"/>
              </w:rPr>
              <w:t>Configure</w:t>
            </w:r>
          </w:p>
        </w:tc>
      </w:tr>
      <w:tr w:rsidR="00912F70" w:rsidRPr="000C07C2" w14:paraId="0EB40F77" w14:textId="70315589" w:rsidTr="00912F70">
        <w:trPr>
          <w:trHeight w:val="454"/>
        </w:trPr>
        <w:tc>
          <w:tcPr>
            <w:tcW w:w="934" w:type="dxa"/>
            <w:shd w:val="clear" w:color="auto" w:fill="424D58"/>
            <w:tcMar>
              <w:top w:w="57" w:type="dxa"/>
              <w:bottom w:w="57" w:type="dxa"/>
            </w:tcMar>
            <w:vAlign w:val="center"/>
          </w:tcPr>
          <w:p w14:paraId="5EA65E9C" w14:textId="77777777" w:rsidR="00912F70" w:rsidRPr="005446CB" w:rsidRDefault="00912F70" w:rsidP="00C33C38">
            <w:pPr>
              <w:jc w:val="center"/>
              <w:rPr>
                <w:rFonts w:cs="Arial"/>
                <w:iCs/>
                <w:color w:val="FAFCFC" w:themeColor="background1"/>
                <w:szCs w:val="20"/>
              </w:rPr>
            </w:pPr>
            <w:r w:rsidRPr="005446CB">
              <w:rPr>
                <w:rFonts w:cs="Arial"/>
                <w:iCs/>
                <w:color w:val="FAFCFC" w:themeColor="background1"/>
                <w:szCs w:val="20"/>
              </w:rPr>
              <w:t>Rule number</w:t>
            </w:r>
          </w:p>
        </w:tc>
        <w:tc>
          <w:tcPr>
            <w:tcW w:w="3197" w:type="dxa"/>
            <w:shd w:val="clear" w:color="auto" w:fill="424D58"/>
            <w:tcMar>
              <w:top w:w="57" w:type="dxa"/>
              <w:bottom w:w="57" w:type="dxa"/>
            </w:tcMar>
            <w:vAlign w:val="center"/>
          </w:tcPr>
          <w:p w14:paraId="2F885C9E" w14:textId="77777777" w:rsidR="00912F70" w:rsidRPr="005446CB" w:rsidRDefault="00912F70" w:rsidP="00C33C38">
            <w:pPr>
              <w:jc w:val="center"/>
              <w:rPr>
                <w:rFonts w:cs="Arial"/>
                <w:color w:val="FAFCFC" w:themeColor="background1"/>
                <w:szCs w:val="20"/>
              </w:rPr>
            </w:pPr>
            <w:r w:rsidRPr="005446CB">
              <w:rPr>
                <w:rFonts w:cs="Arial"/>
                <w:iCs/>
                <w:color w:val="FAFCFC" w:themeColor="background1"/>
                <w:szCs w:val="20"/>
              </w:rPr>
              <w:t>Rule</w:t>
            </w:r>
          </w:p>
        </w:tc>
        <w:tc>
          <w:tcPr>
            <w:tcW w:w="1094" w:type="dxa"/>
            <w:shd w:val="clear" w:color="auto" w:fill="424D58"/>
            <w:tcMar>
              <w:top w:w="57" w:type="dxa"/>
              <w:bottom w:w="57" w:type="dxa"/>
            </w:tcMar>
            <w:vAlign w:val="center"/>
          </w:tcPr>
          <w:p w14:paraId="1D55D9FD" w14:textId="77777777" w:rsidR="00912F70" w:rsidRPr="005446CB" w:rsidRDefault="00912F70" w:rsidP="00C33C38">
            <w:pPr>
              <w:jc w:val="center"/>
              <w:rPr>
                <w:rFonts w:cs="Arial"/>
                <w:iCs/>
                <w:color w:val="FAFCFC" w:themeColor="background1"/>
                <w:szCs w:val="20"/>
              </w:rPr>
            </w:pPr>
            <w:r w:rsidRPr="005446CB">
              <w:rPr>
                <w:rFonts w:cs="Arial"/>
                <w:iCs/>
                <w:color w:val="FAFCFC" w:themeColor="background1"/>
                <w:szCs w:val="20"/>
              </w:rPr>
              <w:t>Action if true</w:t>
            </w:r>
          </w:p>
        </w:tc>
        <w:tc>
          <w:tcPr>
            <w:tcW w:w="1099" w:type="dxa"/>
            <w:shd w:val="clear" w:color="auto" w:fill="424D58"/>
            <w:tcMar>
              <w:top w:w="57" w:type="dxa"/>
              <w:bottom w:w="57" w:type="dxa"/>
            </w:tcMar>
            <w:vAlign w:val="center"/>
          </w:tcPr>
          <w:p w14:paraId="0198886B" w14:textId="77777777" w:rsidR="00912F70" w:rsidRPr="005446CB" w:rsidRDefault="00912F70" w:rsidP="00C33C38">
            <w:pPr>
              <w:jc w:val="center"/>
              <w:rPr>
                <w:rFonts w:cs="Arial"/>
                <w:iCs/>
                <w:color w:val="FAFCFC" w:themeColor="background1"/>
                <w:szCs w:val="20"/>
              </w:rPr>
            </w:pPr>
            <w:r w:rsidRPr="005446CB">
              <w:rPr>
                <w:rFonts w:cs="Arial"/>
                <w:iCs/>
                <w:color w:val="FAFCFC" w:themeColor="background1"/>
                <w:szCs w:val="20"/>
              </w:rPr>
              <w:t>Action if false</w:t>
            </w:r>
          </w:p>
        </w:tc>
        <w:tc>
          <w:tcPr>
            <w:tcW w:w="6854" w:type="dxa"/>
            <w:shd w:val="clear" w:color="auto" w:fill="424D58"/>
            <w:tcMar>
              <w:top w:w="57" w:type="dxa"/>
              <w:bottom w:w="57" w:type="dxa"/>
            </w:tcMar>
            <w:vAlign w:val="center"/>
          </w:tcPr>
          <w:p w14:paraId="53B62B9D" w14:textId="77777777" w:rsidR="00912F70" w:rsidRPr="005446CB" w:rsidRDefault="00912F70" w:rsidP="00C33C38">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70" w:type="dxa"/>
            <w:shd w:val="clear" w:color="auto" w:fill="EFEDEF" w:themeFill="accent6" w:themeFillTint="33"/>
          </w:tcPr>
          <w:p w14:paraId="2FAB64DA" w14:textId="4EC5EB8F" w:rsidR="00912F70" w:rsidRPr="00234AE1" w:rsidRDefault="00234AE1" w:rsidP="00C33C38">
            <w:pPr>
              <w:jc w:val="center"/>
              <w:rPr>
                <w:rFonts w:cs="Arial"/>
                <w:iCs/>
                <w:color w:val="FAFCFC" w:themeColor="background1"/>
                <w:sz w:val="12"/>
                <w:szCs w:val="12"/>
              </w:rPr>
            </w:pPr>
            <w:r w:rsidRPr="00234AE1">
              <w:rPr>
                <w:rFonts w:cs="Arial"/>
                <w:iCs/>
                <w:color w:val="B0AAB0" w:themeColor="accent6"/>
                <w:sz w:val="12"/>
                <w:szCs w:val="12"/>
              </w:rPr>
              <w:t>Y</w:t>
            </w:r>
          </w:p>
        </w:tc>
      </w:tr>
      <w:tr w:rsidR="00912F70" w:rsidRPr="000C07C2" w14:paraId="34AABF01" w14:textId="5D48D13E" w:rsidTr="00912F70">
        <w:trPr>
          <w:trHeight w:val="454"/>
        </w:trPr>
        <w:tc>
          <w:tcPr>
            <w:tcW w:w="934" w:type="dxa"/>
            <w:tcMar>
              <w:top w:w="57" w:type="dxa"/>
              <w:bottom w:w="57" w:type="dxa"/>
            </w:tcMar>
            <w:vAlign w:val="center"/>
          </w:tcPr>
          <w:p w14:paraId="2CC1F69D" w14:textId="77777777" w:rsidR="00912F70" w:rsidRPr="000C07C2" w:rsidRDefault="00912F70" w:rsidP="00A03440">
            <w:pPr>
              <w:numPr>
                <w:ilvl w:val="0"/>
                <w:numId w:val="14"/>
              </w:numPr>
              <w:jc w:val="center"/>
              <w:rPr>
                <w:rFonts w:cs="Arial"/>
                <w:szCs w:val="20"/>
              </w:rPr>
            </w:pPr>
          </w:p>
        </w:tc>
        <w:tc>
          <w:tcPr>
            <w:tcW w:w="3197" w:type="dxa"/>
            <w:tcMar>
              <w:top w:w="57" w:type="dxa"/>
              <w:bottom w:w="57" w:type="dxa"/>
            </w:tcMar>
            <w:vAlign w:val="center"/>
          </w:tcPr>
          <w:p w14:paraId="6E6A9CB4" w14:textId="26C6EA88" w:rsidR="00912F70" w:rsidRPr="00E52F65" w:rsidRDefault="00912F70" w:rsidP="00F60495">
            <w:pPr>
              <w:rPr>
                <w:rFonts w:cs="Tahoma"/>
                <w:szCs w:val="20"/>
                <w:lang w:val="nl-NL"/>
              </w:rPr>
            </w:pPr>
            <w:r w:rsidRPr="00E52F65">
              <w:rPr>
                <w:rFonts w:cs="Tahoma"/>
                <w:szCs w:val="20"/>
                <w:lang w:val="nl-NL"/>
              </w:rPr>
              <w:t xml:space="preserve">(If </w:t>
            </w:r>
            <w:hyperlink w:anchor="_MHREM2_DAT" w:history="1">
              <w:r w:rsidRPr="00F05F81">
                <w:rPr>
                  <w:rStyle w:val="Hyperlink"/>
                  <w:rFonts w:cs="Tahoma"/>
                  <w:szCs w:val="20"/>
                  <w:lang w:val="nl-NL"/>
                </w:rPr>
                <w:t>MHREM2_DAT</w:t>
              </w:r>
            </w:hyperlink>
            <w:r w:rsidRPr="00E52F65">
              <w:rPr>
                <w:rFonts w:cs="Tahoma"/>
                <w:szCs w:val="20"/>
                <w:lang w:val="nl-NL"/>
              </w:rPr>
              <w:t xml:space="preserve"> = Null</w:t>
            </w:r>
          </w:p>
          <w:p w14:paraId="0B0A8B39" w14:textId="77777777" w:rsidR="00912F70" w:rsidRPr="00E52F65" w:rsidRDefault="00912F70" w:rsidP="00F60495">
            <w:pPr>
              <w:rPr>
                <w:rFonts w:cs="Tahoma"/>
                <w:szCs w:val="20"/>
                <w:lang w:val="nl-NL"/>
              </w:rPr>
            </w:pPr>
            <w:r w:rsidRPr="00E52F65">
              <w:rPr>
                <w:rFonts w:cs="Tahoma"/>
                <w:szCs w:val="20"/>
                <w:lang w:val="nl-NL"/>
              </w:rPr>
              <w:t>AND</w:t>
            </w:r>
          </w:p>
          <w:p w14:paraId="2E8BB77D" w14:textId="38203DFF" w:rsidR="00912F70" w:rsidRPr="00E52F65" w:rsidRDefault="00912F70" w:rsidP="00F60495">
            <w:pPr>
              <w:rPr>
                <w:rFonts w:cs="Tahoma"/>
                <w:szCs w:val="20"/>
              </w:rPr>
            </w:pPr>
            <w:r w:rsidRPr="00E52F65">
              <w:rPr>
                <w:rFonts w:cs="Tahoma"/>
                <w:szCs w:val="20"/>
                <w:lang w:val="nl-NL"/>
              </w:rPr>
              <w:t xml:space="preserve">If </w:t>
            </w:r>
            <w:hyperlink w:anchor="MHP_DAT" w:history="1">
              <w:r w:rsidRPr="00E52F65">
                <w:rPr>
                  <w:rStyle w:val="Hyperlink"/>
                  <w:rFonts w:cs="Tahoma"/>
                  <w:szCs w:val="20"/>
                  <w:lang w:val="nl-NL"/>
                </w:rPr>
                <w:t>MHP_DAT</w:t>
              </w:r>
            </w:hyperlink>
            <w:r w:rsidRPr="00E52F65">
              <w:rPr>
                <w:rFonts w:cs="Tahoma"/>
                <w:szCs w:val="20"/>
                <w:lang w:val="nl-NL"/>
              </w:rPr>
              <w:t xml:space="preserve"> </w:t>
            </w:r>
            <w:r w:rsidRPr="00E52F65">
              <w:rPr>
                <w:rFonts w:cs="Tahoma"/>
                <w:szCs w:val="20"/>
              </w:rPr>
              <w:t xml:space="preserve">&gt; </w:t>
            </w:r>
            <w:r w:rsidRPr="00C16633">
              <w:rPr>
                <w:rFonts w:cs="Tahoma"/>
                <w:szCs w:val="20"/>
              </w:rPr>
              <w:t>(</w:t>
            </w:r>
            <w:hyperlink w:anchor="_Payment_Period_End" w:history="1">
              <w:r w:rsidRPr="00462AD8">
                <w:rPr>
                  <w:rStyle w:val="Hyperlink"/>
                  <w:rFonts w:cs="Tahoma"/>
                </w:rPr>
                <w:t>PPED</w:t>
              </w:r>
            </w:hyperlink>
            <w:r w:rsidRPr="00C16633" w:rsidDel="002F2678">
              <w:rPr>
                <w:rFonts w:cs="Tahoma"/>
                <w:color w:val="0000FF"/>
                <w:szCs w:val="20"/>
              </w:rPr>
              <w:t xml:space="preserve"> </w:t>
            </w:r>
            <w:r w:rsidRPr="00C16633">
              <w:rPr>
                <w:rFonts w:cs="Tahoma"/>
                <w:szCs w:val="20"/>
              </w:rPr>
              <w:t xml:space="preserve">– </w:t>
            </w:r>
            <w:r>
              <w:rPr>
                <w:rFonts w:cs="Tahoma"/>
                <w:szCs w:val="20"/>
              </w:rPr>
              <w:t>12</w:t>
            </w:r>
            <w:r w:rsidRPr="00C16633">
              <w:rPr>
                <w:rFonts w:cs="Tahoma"/>
                <w:szCs w:val="20"/>
              </w:rPr>
              <w:t xml:space="preserve"> months)</w:t>
            </w:r>
          </w:p>
          <w:p w14:paraId="410B0F93" w14:textId="77777777" w:rsidR="00912F70" w:rsidRPr="00E52F65" w:rsidRDefault="00912F70" w:rsidP="00F60495">
            <w:pPr>
              <w:rPr>
                <w:rFonts w:cs="Tahoma"/>
                <w:szCs w:val="20"/>
              </w:rPr>
            </w:pPr>
            <w:r w:rsidRPr="00E52F65">
              <w:rPr>
                <w:rFonts w:cs="Tahoma"/>
                <w:szCs w:val="20"/>
              </w:rPr>
              <w:t>AND</w:t>
            </w:r>
          </w:p>
          <w:p w14:paraId="60615A16" w14:textId="47F72A44" w:rsidR="00912F70" w:rsidRPr="00E52F65" w:rsidRDefault="00912F70" w:rsidP="00F60495">
            <w:pPr>
              <w:rPr>
                <w:rFonts w:cs="Tahoma"/>
                <w:szCs w:val="20"/>
              </w:rPr>
            </w:pPr>
            <w:r w:rsidRPr="00E52F65">
              <w:rPr>
                <w:rFonts w:cs="Tahoma"/>
                <w:szCs w:val="20"/>
              </w:rPr>
              <w:t xml:space="preserve">If </w:t>
            </w:r>
            <w:hyperlink w:anchor="MHP_DAT" w:history="1">
              <w:r w:rsidRPr="00E52F65">
                <w:rPr>
                  <w:rStyle w:val="Hyperlink"/>
                  <w:rFonts w:cs="Tahoma"/>
                  <w:szCs w:val="20"/>
                  <w:lang w:val="nl-NL"/>
                </w:rPr>
                <w:t>MHP_DAT</w:t>
              </w:r>
            </w:hyperlink>
            <w:r w:rsidRPr="00E52F65">
              <w:rPr>
                <w:rFonts w:cs="Tahoma"/>
                <w:szCs w:val="20"/>
                <w:lang w:val="nl-NL"/>
              </w:rPr>
              <w:t xml:space="preserve"> </w:t>
            </w:r>
            <w:r w:rsidRPr="00E52F65">
              <w:rPr>
                <w:rFonts w:cs="Tahoma"/>
                <w:szCs w:val="20"/>
              </w:rPr>
              <w:t xml:space="preserve">&gt;= </w:t>
            </w:r>
            <w:hyperlink w:anchor="MH_DAT" w:history="1">
              <w:r w:rsidRPr="00E52F65">
                <w:rPr>
                  <w:rStyle w:val="Hyperlink"/>
                  <w:rFonts w:cs="Tahoma"/>
                  <w:szCs w:val="20"/>
                </w:rPr>
                <w:t>MH_DAT</w:t>
              </w:r>
            </w:hyperlink>
            <w:r w:rsidRPr="00E52F65">
              <w:rPr>
                <w:rFonts w:cs="Tahoma"/>
                <w:szCs w:val="20"/>
              </w:rPr>
              <w:t>)</w:t>
            </w:r>
          </w:p>
          <w:p w14:paraId="11C9D61C" w14:textId="77777777" w:rsidR="00912F70" w:rsidRPr="00E52F65" w:rsidRDefault="00912F70" w:rsidP="00F60495">
            <w:pPr>
              <w:rPr>
                <w:rFonts w:cs="Tahoma"/>
                <w:szCs w:val="20"/>
              </w:rPr>
            </w:pPr>
          </w:p>
          <w:p w14:paraId="0727BB07" w14:textId="77777777" w:rsidR="00912F70" w:rsidRPr="00E52F65" w:rsidRDefault="00912F70" w:rsidP="00F60495">
            <w:pPr>
              <w:rPr>
                <w:rFonts w:cs="Tahoma"/>
                <w:szCs w:val="20"/>
              </w:rPr>
            </w:pPr>
            <w:r w:rsidRPr="00E52F65">
              <w:rPr>
                <w:rFonts w:cs="Tahoma"/>
                <w:szCs w:val="20"/>
              </w:rPr>
              <w:t>OR</w:t>
            </w:r>
          </w:p>
          <w:p w14:paraId="1A3EC0A1" w14:textId="77777777" w:rsidR="00912F70" w:rsidRPr="00E52F65" w:rsidRDefault="00912F70" w:rsidP="00F60495">
            <w:pPr>
              <w:rPr>
                <w:rFonts w:cs="Tahoma"/>
                <w:szCs w:val="20"/>
              </w:rPr>
            </w:pPr>
          </w:p>
          <w:p w14:paraId="7470A618" w14:textId="701D493E" w:rsidR="00912F70" w:rsidRPr="00E52F65" w:rsidRDefault="00912F70" w:rsidP="00F60495">
            <w:pPr>
              <w:rPr>
                <w:rFonts w:cs="Tahoma"/>
                <w:szCs w:val="20"/>
              </w:rPr>
            </w:pPr>
            <w:r>
              <w:rPr>
                <w:rFonts w:cs="Tahoma"/>
                <w:szCs w:val="20"/>
              </w:rPr>
              <w:t>(</w:t>
            </w:r>
            <w:r w:rsidRPr="00E52F65">
              <w:rPr>
                <w:rFonts w:cs="Tahoma"/>
                <w:szCs w:val="20"/>
              </w:rPr>
              <w:t xml:space="preserve">If </w:t>
            </w:r>
            <w:hyperlink w:anchor="MHREM2_DAT" w:history="1">
              <w:r w:rsidRPr="00E52F65">
                <w:rPr>
                  <w:rStyle w:val="Hyperlink"/>
                  <w:rFonts w:cs="Tahoma"/>
                  <w:szCs w:val="20"/>
                  <w:lang w:val="nl-NL"/>
                </w:rPr>
                <w:t>MHREM2_DAT</w:t>
              </w:r>
            </w:hyperlink>
            <w:r w:rsidRPr="00E52F65">
              <w:rPr>
                <w:rFonts w:cs="Tahoma"/>
                <w:szCs w:val="20"/>
                <w:lang w:val="nl-NL"/>
              </w:rPr>
              <w:t xml:space="preserve"> </w:t>
            </w:r>
            <w:r w:rsidRPr="00E52F65">
              <w:rPr>
                <w:rFonts w:cs="Tahoma"/>
                <w:szCs w:val="20"/>
              </w:rPr>
              <w:t>≠</w:t>
            </w:r>
            <w:r w:rsidRPr="00E52F65">
              <w:rPr>
                <w:rFonts w:cs="Tahoma"/>
                <w:szCs w:val="20"/>
                <w:lang w:val="nl-NL"/>
              </w:rPr>
              <w:t xml:space="preserve"> Null</w:t>
            </w:r>
          </w:p>
          <w:p w14:paraId="20A0DD1C" w14:textId="77777777" w:rsidR="00912F70" w:rsidRPr="00E52F65" w:rsidRDefault="00912F70" w:rsidP="00F60495">
            <w:pPr>
              <w:rPr>
                <w:rFonts w:cs="Tahoma"/>
                <w:szCs w:val="20"/>
                <w:lang w:val="nl-NL"/>
              </w:rPr>
            </w:pPr>
            <w:r w:rsidRPr="00E52F65">
              <w:rPr>
                <w:rFonts w:cs="Tahoma"/>
                <w:szCs w:val="20"/>
                <w:lang w:val="nl-NL"/>
              </w:rPr>
              <w:t>AND</w:t>
            </w:r>
          </w:p>
          <w:p w14:paraId="564F2E59" w14:textId="2E8FC7DC" w:rsidR="00912F70" w:rsidRDefault="00912F70" w:rsidP="00F60495">
            <w:pPr>
              <w:rPr>
                <w:rFonts w:cs="Tahoma"/>
                <w:szCs w:val="20"/>
              </w:rPr>
            </w:pPr>
            <w:r w:rsidRPr="00E52F65">
              <w:rPr>
                <w:rFonts w:cs="Tahoma"/>
                <w:szCs w:val="20"/>
                <w:lang w:val="nl-NL"/>
              </w:rPr>
              <w:t xml:space="preserve">If </w:t>
            </w:r>
            <w:hyperlink w:anchor="MHP_DAT" w:history="1">
              <w:r w:rsidRPr="00E52F65">
                <w:rPr>
                  <w:rStyle w:val="Hyperlink"/>
                  <w:rFonts w:cs="Tahoma"/>
                  <w:szCs w:val="20"/>
                  <w:lang w:val="nl-NL"/>
                </w:rPr>
                <w:t>MHP_DAT</w:t>
              </w:r>
            </w:hyperlink>
            <w:r w:rsidRPr="00E52F65">
              <w:rPr>
                <w:rFonts w:cs="Tahoma"/>
                <w:szCs w:val="20"/>
                <w:lang w:val="nl-NL"/>
              </w:rPr>
              <w:t xml:space="preserve"> </w:t>
            </w:r>
            <w:r w:rsidRPr="00E52F65">
              <w:rPr>
                <w:rFonts w:cs="Tahoma"/>
                <w:szCs w:val="20"/>
              </w:rPr>
              <w:t xml:space="preserve">&gt; </w:t>
            </w:r>
            <w:r w:rsidRPr="00C16633">
              <w:rPr>
                <w:rFonts w:cs="Tahoma"/>
                <w:szCs w:val="20"/>
              </w:rPr>
              <w:t>(</w:t>
            </w:r>
            <w:hyperlink w:anchor="_Payment_Period_End" w:history="1">
              <w:r w:rsidRPr="00462AD8">
                <w:rPr>
                  <w:rStyle w:val="Hyperlink"/>
                  <w:rFonts w:cs="Tahoma"/>
                </w:rPr>
                <w:t>PPED</w:t>
              </w:r>
            </w:hyperlink>
            <w:r w:rsidRPr="00C16633" w:rsidDel="002F2678">
              <w:rPr>
                <w:rFonts w:cs="Tahoma"/>
                <w:color w:val="0000FF"/>
                <w:szCs w:val="20"/>
              </w:rPr>
              <w:t xml:space="preserve"> </w:t>
            </w:r>
            <w:r w:rsidRPr="00C16633">
              <w:rPr>
                <w:rFonts w:cs="Tahoma"/>
                <w:szCs w:val="20"/>
              </w:rPr>
              <w:t xml:space="preserve">– </w:t>
            </w:r>
            <w:r>
              <w:rPr>
                <w:rFonts w:cs="Tahoma"/>
                <w:szCs w:val="20"/>
              </w:rPr>
              <w:t>12</w:t>
            </w:r>
            <w:r w:rsidRPr="00C16633">
              <w:rPr>
                <w:rFonts w:cs="Tahoma"/>
                <w:szCs w:val="20"/>
              </w:rPr>
              <w:t xml:space="preserve"> months)</w:t>
            </w:r>
          </w:p>
          <w:p w14:paraId="36B1E87F" w14:textId="77777777" w:rsidR="00912F70" w:rsidRPr="00E52F65" w:rsidRDefault="00912F70" w:rsidP="00F60495">
            <w:pPr>
              <w:rPr>
                <w:rFonts w:cs="Tahoma"/>
                <w:szCs w:val="20"/>
                <w:lang w:val="nl-NL"/>
              </w:rPr>
            </w:pPr>
            <w:r w:rsidRPr="00E52F65">
              <w:rPr>
                <w:rFonts w:cs="Tahoma"/>
                <w:szCs w:val="20"/>
                <w:lang w:val="nl-NL"/>
              </w:rPr>
              <w:t>AND</w:t>
            </w:r>
          </w:p>
          <w:p w14:paraId="281EA939" w14:textId="26127EC6" w:rsidR="00912F70" w:rsidRPr="00DC1357" w:rsidRDefault="00912F70" w:rsidP="00C33C38">
            <w:pPr>
              <w:rPr>
                <w:rFonts w:cs="Tahoma"/>
                <w:szCs w:val="20"/>
              </w:rPr>
            </w:pPr>
            <w:r w:rsidRPr="00E52F65">
              <w:rPr>
                <w:rFonts w:cs="Tahoma"/>
                <w:szCs w:val="20"/>
                <w:lang w:val="nl-NL"/>
              </w:rPr>
              <w:t xml:space="preserve">If </w:t>
            </w:r>
            <w:hyperlink w:anchor="MHP_DAT" w:history="1">
              <w:r w:rsidRPr="00E52F65">
                <w:rPr>
                  <w:rStyle w:val="Hyperlink"/>
                  <w:rFonts w:cs="Tahoma"/>
                  <w:szCs w:val="20"/>
                  <w:lang w:val="nl-NL"/>
                </w:rPr>
                <w:t>MHP_DAT</w:t>
              </w:r>
            </w:hyperlink>
            <w:r w:rsidRPr="00E52F65">
              <w:rPr>
                <w:rFonts w:cs="Tahoma"/>
                <w:szCs w:val="20"/>
                <w:lang w:val="nl-NL"/>
              </w:rPr>
              <w:t xml:space="preserve"> </w:t>
            </w:r>
            <w:r w:rsidRPr="00E52F65">
              <w:rPr>
                <w:rFonts w:cs="Tahoma"/>
                <w:szCs w:val="20"/>
              </w:rPr>
              <w:t xml:space="preserve">&gt;= </w:t>
            </w:r>
            <w:hyperlink w:anchor="_MHLAT_DAT" w:history="1">
              <w:r>
                <w:rPr>
                  <w:rStyle w:val="Hyperlink"/>
                  <w:rFonts w:cs="Tahoma"/>
                  <w:szCs w:val="20"/>
                </w:rPr>
                <w:t>MHLAT_DAT</w:t>
              </w:r>
            </w:hyperlink>
            <w:r w:rsidRPr="00E52F65">
              <w:rPr>
                <w:rFonts w:cs="Tahoma"/>
                <w:szCs w:val="20"/>
              </w:rPr>
              <w:t>)</w:t>
            </w:r>
          </w:p>
        </w:tc>
        <w:sdt>
          <w:sdtPr>
            <w:rPr>
              <w:rFonts w:cs="Arial"/>
              <w:szCs w:val="20"/>
            </w:rPr>
            <w:id w:val="1402798845"/>
            <w:comboBox>
              <w:listItem w:value="Choose an item."/>
              <w:listItem w:displayText="Select" w:value="Select"/>
              <w:listItem w:displayText="Reject" w:value="Reject"/>
              <w:listItem w:displayText="Next rule" w:value="Next rule"/>
            </w:comboBox>
          </w:sdtPr>
          <w:sdtContent>
            <w:tc>
              <w:tcPr>
                <w:tcW w:w="1094" w:type="dxa"/>
                <w:tcMar>
                  <w:top w:w="57" w:type="dxa"/>
                  <w:bottom w:w="57" w:type="dxa"/>
                </w:tcMar>
                <w:vAlign w:val="center"/>
              </w:tcPr>
              <w:p w14:paraId="3B4EAE6C" w14:textId="5178A272" w:rsidR="00912F70" w:rsidRPr="000C07C2" w:rsidRDefault="00912F70" w:rsidP="00C33C38">
                <w:pPr>
                  <w:jc w:val="center"/>
                  <w:rPr>
                    <w:rFonts w:cs="Arial"/>
                    <w:szCs w:val="20"/>
                  </w:rPr>
                </w:pPr>
                <w:r>
                  <w:rPr>
                    <w:rFonts w:cs="Arial"/>
                    <w:szCs w:val="20"/>
                  </w:rPr>
                  <w:t>Select</w:t>
                </w:r>
              </w:p>
            </w:tc>
          </w:sdtContent>
        </w:sdt>
        <w:sdt>
          <w:sdtPr>
            <w:rPr>
              <w:rFonts w:cs="Arial"/>
              <w:szCs w:val="20"/>
            </w:rPr>
            <w:id w:val="-363588394"/>
            <w:comboBox>
              <w:listItem w:value="Choose an item."/>
              <w:listItem w:displayText="Select" w:value="Select"/>
              <w:listItem w:displayText="Reject" w:value="Reject"/>
              <w:listItem w:displayText="Next rule" w:value="Next rule"/>
            </w:comboBox>
          </w:sdtPr>
          <w:sdtContent>
            <w:tc>
              <w:tcPr>
                <w:tcW w:w="1099" w:type="dxa"/>
                <w:tcMar>
                  <w:top w:w="57" w:type="dxa"/>
                  <w:bottom w:w="57" w:type="dxa"/>
                </w:tcMar>
                <w:vAlign w:val="center"/>
              </w:tcPr>
              <w:p w14:paraId="54864059" w14:textId="77DDD236" w:rsidR="00912F70" w:rsidRPr="000C07C2" w:rsidRDefault="00912F70" w:rsidP="00C33C38">
                <w:pPr>
                  <w:jc w:val="center"/>
                  <w:rPr>
                    <w:rFonts w:cs="Arial"/>
                    <w:szCs w:val="20"/>
                  </w:rPr>
                </w:pPr>
                <w:r>
                  <w:rPr>
                    <w:rFonts w:cs="Arial"/>
                    <w:szCs w:val="20"/>
                  </w:rPr>
                  <w:t>Reject</w:t>
                </w:r>
              </w:p>
            </w:tc>
          </w:sdtContent>
        </w:sdt>
        <w:tc>
          <w:tcPr>
            <w:tcW w:w="6854" w:type="dxa"/>
            <w:shd w:val="clear" w:color="auto" w:fill="DDEEFF"/>
            <w:tcMar>
              <w:top w:w="57" w:type="dxa"/>
              <w:bottom w:w="57" w:type="dxa"/>
            </w:tcMar>
            <w:vAlign w:val="center"/>
          </w:tcPr>
          <w:p w14:paraId="2E28E5D4" w14:textId="6B3C6FFF" w:rsidR="00912F70" w:rsidRDefault="00000000" w:rsidP="00AE2E07">
            <w:pPr>
              <w:rPr>
                <w:rFonts w:cs="Arial"/>
                <w:color w:val="000000"/>
                <w:szCs w:val="20"/>
              </w:rPr>
            </w:pPr>
            <w:sdt>
              <w:sdtPr>
                <w:rPr>
                  <w:rFonts w:cs="Arial"/>
                  <w:szCs w:val="20"/>
                </w:rPr>
                <w:alias w:val="Action"/>
                <w:tag w:val="Action"/>
                <w:id w:val="-1894650857"/>
                <w:comboBox>
                  <w:listItem w:value="Choose an item."/>
                  <w:listItem w:displayText="Select" w:value="Select"/>
                  <w:listItem w:displayText="Reject" w:value="Reject"/>
                  <w:listItem w:displayText="Pass to the next rule all" w:value="Pass to the next rule all"/>
                </w:comboBox>
              </w:sdtPr>
              <w:sdtContent>
                <w:r w:rsidR="00912F70">
                  <w:rPr>
                    <w:rFonts w:cs="Arial"/>
                    <w:szCs w:val="20"/>
                  </w:rPr>
                  <w:t>Select</w:t>
                </w:r>
              </w:sdtContent>
            </w:sdt>
            <w:r w:rsidR="00912F70">
              <w:rPr>
                <w:rFonts w:cs="Arial"/>
                <w:szCs w:val="20"/>
              </w:rPr>
              <w:t xml:space="preserve"> patients from the denominator who meet </w:t>
            </w:r>
            <w:sdt>
              <w:sdtPr>
                <w:rPr>
                  <w:rFonts w:cs="Arial"/>
                  <w:color w:val="000000"/>
                  <w:szCs w:val="20"/>
                </w:rPr>
                <w:alias w:val="Criteria"/>
                <w:tag w:val="Criteria"/>
                <w:id w:val="1229808084"/>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912F70">
                  <w:rPr>
                    <w:rFonts w:cs="Arial"/>
                    <w:color w:val="000000"/>
                    <w:szCs w:val="20"/>
                  </w:rPr>
                  <w:t>either of the criteria</w:t>
                </w:r>
              </w:sdtContent>
            </w:sdt>
            <w:r w:rsidR="00912F70">
              <w:rPr>
                <w:rFonts w:cs="Arial"/>
                <w:szCs w:val="20"/>
              </w:rPr>
              <w:t xml:space="preserve"> below:</w:t>
            </w:r>
          </w:p>
          <w:p w14:paraId="24270110" w14:textId="5E2C9237" w:rsidR="00912F70" w:rsidRDefault="00912F70" w:rsidP="00A03440">
            <w:pPr>
              <w:pStyle w:val="ListParagraph"/>
              <w:numPr>
                <w:ilvl w:val="0"/>
                <w:numId w:val="11"/>
              </w:numPr>
              <w:ind w:left="459" w:hanging="283"/>
              <w:rPr>
                <w:rFonts w:cs="Arial"/>
                <w:color w:val="000000"/>
                <w:szCs w:val="20"/>
              </w:rPr>
            </w:pPr>
            <w:r>
              <w:rPr>
                <w:rFonts w:cs="Arial"/>
                <w:color w:val="000000"/>
                <w:szCs w:val="20"/>
              </w:rPr>
              <w:t xml:space="preserve">Patients with no previous history of remission who have had a care plan documented </w:t>
            </w:r>
            <w:r>
              <w:t>in the 12 months leading up to and including the payment period end date</w:t>
            </w:r>
            <w:r>
              <w:rPr>
                <w:rFonts w:cs="Arial"/>
                <w:color w:val="000000"/>
                <w:szCs w:val="20"/>
              </w:rPr>
              <w:t xml:space="preserve"> and on or after their earliest </w:t>
            </w:r>
            <w:r>
              <w:t>diagnosis.</w:t>
            </w:r>
          </w:p>
          <w:p w14:paraId="076075D8" w14:textId="23D6A4D1" w:rsidR="00912F70" w:rsidRPr="00692D94" w:rsidRDefault="00912F70" w:rsidP="00A03440">
            <w:pPr>
              <w:pStyle w:val="ListParagraph"/>
              <w:numPr>
                <w:ilvl w:val="0"/>
                <w:numId w:val="11"/>
              </w:numPr>
              <w:ind w:left="459" w:hanging="283"/>
              <w:rPr>
                <w:rFonts w:cs="Arial"/>
                <w:color w:val="000000"/>
                <w:szCs w:val="20"/>
              </w:rPr>
            </w:pPr>
            <w:r>
              <w:rPr>
                <w:rFonts w:cs="Arial"/>
                <w:color w:val="000000"/>
                <w:szCs w:val="20"/>
              </w:rPr>
              <w:t>Patients who relapsed after a period of remission who have a care plan documented</w:t>
            </w:r>
            <w:r>
              <w:t xml:space="preserve"> in the 12 months leading up to and including the payment period end date and</w:t>
            </w:r>
            <w:r>
              <w:rPr>
                <w:rFonts w:cs="Arial"/>
                <w:color w:val="000000"/>
                <w:szCs w:val="20"/>
              </w:rPr>
              <w:t xml:space="preserve"> on or after their most recent </w:t>
            </w:r>
            <w:r>
              <w:t>diagnosis.</w:t>
            </w:r>
          </w:p>
          <w:p w14:paraId="49DCBF7B" w14:textId="3E46663E" w:rsidR="00912F70" w:rsidRPr="000C07C2" w:rsidRDefault="00000000" w:rsidP="00C33C38">
            <w:pPr>
              <w:rPr>
                <w:rFonts w:cs="Arial"/>
                <w:color w:val="000000"/>
                <w:szCs w:val="20"/>
              </w:rPr>
            </w:pPr>
            <w:sdt>
              <w:sdtPr>
                <w:rPr>
                  <w:rFonts w:cs="Arial"/>
                  <w:szCs w:val="20"/>
                </w:rPr>
                <w:alias w:val="Action"/>
                <w:tag w:val="Action"/>
                <w:id w:val="-200134840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912F70">
                  <w:rPr>
                    <w:rFonts w:cs="Arial"/>
                    <w:szCs w:val="20"/>
                  </w:rPr>
                  <w:t>Reject the remaining patients.</w:t>
                </w:r>
              </w:sdtContent>
            </w:sdt>
          </w:p>
        </w:tc>
        <w:tc>
          <w:tcPr>
            <w:tcW w:w="770" w:type="dxa"/>
            <w:shd w:val="clear" w:color="auto" w:fill="EFEDEF" w:themeFill="accent6" w:themeFillTint="33"/>
          </w:tcPr>
          <w:p w14:paraId="4D900D64" w14:textId="77777777" w:rsidR="00912F70" w:rsidRDefault="00912F70" w:rsidP="00AE2E07">
            <w:pPr>
              <w:rPr>
                <w:rFonts w:cs="Arial"/>
                <w:szCs w:val="20"/>
              </w:rPr>
            </w:pPr>
          </w:p>
        </w:tc>
      </w:tr>
      <w:tr w:rsidR="00912F70" w:rsidRPr="000C07C2" w14:paraId="3BC198EE" w14:textId="2A5E9550" w:rsidTr="006C0A77">
        <w:trPr>
          <w:trHeight w:val="28"/>
        </w:trPr>
        <w:tc>
          <w:tcPr>
            <w:tcW w:w="13948" w:type="dxa"/>
            <w:gridSpan w:val="6"/>
            <w:tcMar>
              <w:top w:w="57" w:type="dxa"/>
              <w:bottom w:w="57" w:type="dxa"/>
            </w:tcMar>
            <w:vAlign w:val="center"/>
          </w:tcPr>
          <w:p w14:paraId="0992EBB1" w14:textId="2BE448E5" w:rsidR="00912F70" w:rsidRPr="002B4844" w:rsidRDefault="00912F70" w:rsidP="00C33C38">
            <w:pPr>
              <w:rPr>
                <w:rFonts w:cs="Arial"/>
                <w:i/>
                <w:color w:val="000000"/>
                <w:szCs w:val="20"/>
              </w:rPr>
            </w:pPr>
            <w:r w:rsidRPr="002B4844">
              <w:rPr>
                <w:rFonts w:cs="Arial"/>
                <w:i/>
                <w:color w:val="000000"/>
                <w:szCs w:val="20"/>
              </w:rPr>
              <w:t>End of numerator rules</w:t>
            </w:r>
          </w:p>
        </w:tc>
      </w:tr>
    </w:tbl>
    <w:p w14:paraId="5DB89D02" w14:textId="3AAD79D4" w:rsidR="00F60495" w:rsidRDefault="00F60495" w:rsidP="00906AA3">
      <w:pPr>
        <w:rPr>
          <w:rFonts w:cs="Arial"/>
          <w:sz w:val="24"/>
          <w:u w:val="single"/>
        </w:rPr>
      </w:pPr>
    </w:p>
    <w:p w14:paraId="2C279B0D" w14:textId="77777777" w:rsidR="00F60495" w:rsidRDefault="00F60495">
      <w:pPr>
        <w:rPr>
          <w:rFonts w:cs="Arial"/>
          <w:sz w:val="24"/>
          <w:u w:val="single"/>
        </w:rPr>
      </w:pPr>
      <w:r>
        <w:rPr>
          <w:rFonts w:cs="Arial"/>
          <w:sz w:val="24"/>
          <w:u w:val="single"/>
        </w:rPr>
        <w:br w:type="page"/>
      </w:r>
    </w:p>
    <w:tbl>
      <w:tblPr>
        <w:tblStyle w:val="TableGrid"/>
        <w:tblW w:w="14142" w:type="dxa"/>
        <w:tblLook w:val="04A0" w:firstRow="1" w:lastRow="0" w:firstColumn="1" w:lastColumn="0" w:noHBand="0" w:noVBand="1"/>
      </w:tblPr>
      <w:tblGrid>
        <w:gridCol w:w="1476"/>
        <w:gridCol w:w="8654"/>
        <w:gridCol w:w="2258"/>
        <w:gridCol w:w="877"/>
        <w:gridCol w:w="877"/>
      </w:tblGrid>
      <w:tr w:rsidR="00E74FE6" w14:paraId="6F2E9269" w14:textId="1C8530B2" w:rsidTr="00E74FE6">
        <w:trPr>
          <w:trHeight w:val="244"/>
        </w:trPr>
        <w:tc>
          <w:tcPr>
            <w:tcW w:w="1476" w:type="dxa"/>
            <w:shd w:val="clear" w:color="auto" w:fill="0060B8"/>
            <w:tcMar>
              <w:top w:w="57" w:type="dxa"/>
              <w:bottom w:w="57" w:type="dxa"/>
            </w:tcMar>
            <w:vAlign w:val="center"/>
          </w:tcPr>
          <w:p w14:paraId="7A756B5C" w14:textId="77777777" w:rsidR="00E74FE6" w:rsidRPr="00F513D1" w:rsidRDefault="00E74FE6" w:rsidP="00C33C38">
            <w:pPr>
              <w:rPr>
                <w:rFonts w:cs="Arial"/>
                <w:b/>
                <w:color w:val="FAFCFC" w:themeColor="background1"/>
              </w:rPr>
            </w:pPr>
            <w:r w:rsidRPr="00F513D1">
              <w:rPr>
                <w:rFonts w:cs="Arial"/>
                <w:b/>
                <w:color w:val="FAFCFC" w:themeColor="background1"/>
              </w:rPr>
              <w:lastRenderedPageBreak/>
              <w:t>Indicator ID</w:t>
            </w:r>
          </w:p>
        </w:tc>
        <w:tc>
          <w:tcPr>
            <w:tcW w:w="8654" w:type="dxa"/>
            <w:shd w:val="clear" w:color="auto" w:fill="0060B8"/>
            <w:tcMar>
              <w:top w:w="57" w:type="dxa"/>
              <w:bottom w:w="57" w:type="dxa"/>
            </w:tcMar>
            <w:vAlign w:val="center"/>
          </w:tcPr>
          <w:p w14:paraId="05A4AB8D" w14:textId="77777777" w:rsidR="00E74FE6" w:rsidRPr="002F3AEE" w:rsidRDefault="00E74FE6" w:rsidP="00C33C38">
            <w:pPr>
              <w:pStyle w:val="CommentText"/>
              <w:rPr>
                <w:rFonts w:cs="Arial"/>
                <w:color w:val="FAFCFC" w:themeColor="background1"/>
              </w:rPr>
            </w:pPr>
            <w:r w:rsidRPr="002F3AEE">
              <w:rPr>
                <w:rFonts w:cs="Arial"/>
                <w:color w:val="FAFCFC" w:themeColor="background1"/>
              </w:rPr>
              <w:t>Description</w:t>
            </w:r>
          </w:p>
        </w:tc>
        <w:tc>
          <w:tcPr>
            <w:tcW w:w="2258" w:type="dxa"/>
            <w:tcBorders>
              <w:right w:val="single" w:sz="4" w:space="0" w:color="auto"/>
            </w:tcBorders>
            <w:shd w:val="clear" w:color="auto" w:fill="0060B8"/>
            <w:tcMar>
              <w:top w:w="57" w:type="dxa"/>
              <w:bottom w:w="57" w:type="dxa"/>
            </w:tcMar>
            <w:vAlign w:val="center"/>
          </w:tcPr>
          <w:p w14:paraId="1955EEE8" w14:textId="77777777" w:rsidR="00E74FE6" w:rsidRPr="00ED4206" w:rsidRDefault="00E74FE6" w:rsidP="00C33C38">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77"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10BAF3FB" w14:textId="37125697" w:rsidR="00E74FE6" w:rsidRPr="00E74FE6" w:rsidRDefault="00E74FE6" w:rsidP="00C33C38">
            <w:pPr>
              <w:pStyle w:val="CommentText"/>
              <w:rPr>
                <w:rFonts w:cs="Arial"/>
                <w:color w:val="B0AAB0" w:themeColor="accent6"/>
                <w:sz w:val="12"/>
                <w:szCs w:val="12"/>
              </w:rPr>
            </w:pPr>
            <w:r>
              <w:rPr>
                <w:rFonts w:cs="Arial"/>
                <w:color w:val="B0AAB0" w:themeColor="accent6"/>
                <w:sz w:val="12"/>
                <w:szCs w:val="12"/>
              </w:rPr>
              <w:t>GPSES</w:t>
            </w:r>
            <w:r w:rsidRPr="00E74FE6">
              <w:rPr>
                <w:rFonts w:cs="Arial"/>
                <w:color w:val="B0AAB0" w:themeColor="accent6"/>
                <w:sz w:val="12"/>
                <w:szCs w:val="12"/>
              </w:rPr>
              <w:t xml:space="preserve"> use only Version</w:t>
            </w:r>
          </w:p>
        </w:tc>
        <w:tc>
          <w:tcPr>
            <w:tcW w:w="87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CA9EC17" w14:textId="0A261238" w:rsidR="00E74FE6" w:rsidRPr="00E74FE6" w:rsidRDefault="00E74FE6" w:rsidP="00C33C38">
            <w:pPr>
              <w:pStyle w:val="CommentText"/>
              <w:rPr>
                <w:rFonts w:cs="Arial"/>
                <w:color w:val="B0AAB0" w:themeColor="accent6"/>
                <w:sz w:val="12"/>
                <w:szCs w:val="12"/>
              </w:rPr>
            </w:pPr>
            <w:r>
              <w:rPr>
                <w:rFonts w:cs="Arial"/>
                <w:color w:val="B0AAB0" w:themeColor="accent6"/>
                <w:sz w:val="12"/>
                <w:szCs w:val="12"/>
              </w:rPr>
              <w:t>Config style</w:t>
            </w:r>
          </w:p>
        </w:tc>
      </w:tr>
      <w:tr w:rsidR="00E74FE6" w14:paraId="34C62D16" w14:textId="5DD2F683" w:rsidTr="00E74FE6">
        <w:trPr>
          <w:trHeight w:val="489"/>
        </w:trPr>
        <w:tc>
          <w:tcPr>
            <w:tcW w:w="1476" w:type="dxa"/>
            <w:tcMar>
              <w:top w:w="57" w:type="dxa"/>
              <w:bottom w:w="57" w:type="dxa"/>
            </w:tcMar>
            <w:vAlign w:val="center"/>
          </w:tcPr>
          <w:p w14:paraId="68B3C91E" w14:textId="5620AB49" w:rsidR="00E74FE6" w:rsidRDefault="00E74FE6" w:rsidP="00C57F3B">
            <w:pPr>
              <w:pStyle w:val="Heading3"/>
              <w:rPr>
                <w:rFonts w:cs="Arial"/>
              </w:rPr>
            </w:pPr>
            <w:bookmarkStart w:id="337" w:name="_Toc151124228"/>
            <w:r>
              <w:rPr>
                <w:sz w:val="20"/>
              </w:rPr>
              <w:t>MH</w:t>
            </w:r>
            <w:r w:rsidRPr="001875B5">
              <w:rPr>
                <w:sz w:val="20"/>
              </w:rPr>
              <w:t>0</w:t>
            </w:r>
            <w:r>
              <w:rPr>
                <w:sz w:val="20"/>
              </w:rPr>
              <w:t>03</w:t>
            </w:r>
            <w:bookmarkEnd w:id="337"/>
          </w:p>
        </w:tc>
        <w:tc>
          <w:tcPr>
            <w:tcW w:w="8654" w:type="dxa"/>
            <w:tcMar>
              <w:top w:w="57" w:type="dxa"/>
              <w:bottom w:w="57" w:type="dxa"/>
            </w:tcMar>
            <w:vAlign w:val="center"/>
          </w:tcPr>
          <w:p w14:paraId="54377138" w14:textId="109E52F3" w:rsidR="00E74FE6" w:rsidRPr="00524919" w:rsidRDefault="00E74FE6" w:rsidP="00C33C38">
            <w:pPr>
              <w:rPr>
                <w:rFonts w:cs="Arial"/>
              </w:rPr>
            </w:pPr>
            <w:bookmarkStart w:id="338" w:name="_Hlk122332551"/>
            <w:r w:rsidRPr="000570D3">
              <w:t>The percentage of patients with schizophrenia, bipolar affective disorder and other psychoses who have a record of blood pressure in the preceding 12 months</w:t>
            </w:r>
            <w:bookmarkEnd w:id="338"/>
            <w:r w:rsidR="00C512B3">
              <w:t>.</w:t>
            </w:r>
          </w:p>
        </w:tc>
        <w:tc>
          <w:tcPr>
            <w:tcW w:w="2258" w:type="dxa"/>
            <w:tcBorders>
              <w:right w:val="single" w:sz="4" w:space="0" w:color="auto"/>
            </w:tcBorders>
            <w:tcMar>
              <w:top w:w="57" w:type="dxa"/>
              <w:bottom w:w="57" w:type="dxa"/>
            </w:tcMar>
            <w:vAlign w:val="center"/>
          </w:tcPr>
          <w:p w14:paraId="6DFF4BB4" w14:textId="7CB54C54" w:rsidR="00E74FE6" w:rsidRPr="00203A98" w:rsidRDefault="00000000" w:rsidP="00101108">
            <w:pPr>
              <w:rPr>
                <w:rStyle w:val="Hyperlink"/>
              </w:rPr>
            </w:pPr>
            <w:hyperlink w:anchor="_XXX_REG" w:history="1">
              <w:sdt>
                <w:sdtPr>
                  <w:rPr>
                    <w:rStyle w:val="Hyperlink"/>
                  </w:rPr>
                  <w:alias w:val="Category"/>
                  <w:tag w:val=""/>
                  <w:id w:val="3104340"/>
                  <w:dataBinding w:prefixMappings="xmlns:ns0='http://purl.org/dc/elements/1.1/' xmlns:ns1='http://schemas.openxmlformats.org/package/2006/metadata/core-properties' " w:xpath="/ns1:coreProperties[1]/ns1:category[1]" w:storeItemID="{6C3C8BC8-F283-45AE-878A-BAB7291924A1}"/>
                  <w:text/>
                </w:sdtPr>
                <w:sdtContent>
                  <w:r w:rsidR="00E74FE6">
                    <w:rPr>
                      <w:rStyle w:val="Hyperlink"/>
                    </w:rPr>
                    <w:t>MH</w:t>
                  </w:r>
                </w:sdtContent>
              </w:sdt>
              <w:r w:rsidR="00E74FE6">
                <w:rPr>
                  <w:rStyle w:val="Hyperlink"/>
                </w:rPr>
                <w:t>1</w:t>
              </w:r>
              <w:r w:rsidR="00E74FE6" w:rsidRPr="00203A98">
                <w:rPr>
                  <w:rStyle w:val="Hyperlink"/>
                </w:rPr>
                <w:t>_REG</w:t>
              </w:r>
            </w:hyperlink>
            <w:r w:rsidR="00E74FE6" w:rsidDel="00101108">
              <w:t xml:space="preserve"> </w:t>
            </w:r>
          </w:p>
        </w:tc>
        <w:tc>
          <w:tcPr>
            <w:tcW w:w="877"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76083AD6" w14:textId="523E3C9C" w:rsidR="00E74FE6" w:rsidRPr="00E74FE6" w:rsidRDefault="00E74FE6" w:rsidP="00C33C38">
            <w:pPr>
              <w:rPr>
                <w:color w:val="B0AAB0" w:themeColor="accent6"/>
                <w:sz w:val="12"/>
                <w:szCs w:val="12"/>
              </w:rPr>
            </w:pPr>
            <w:r w:rsidRPr="00E74FE6">
              <w:rPr>
                <w:color w:val="B0AAB0" w:themeColor="accent6"/>
                <w:sz w:val="12"/>
                <w:szCs w:val="12"/>
              </w:rPr>
              <w:t>102</w:t>
            </w:r>
          </w:p>
        </w:tc>
        <w:tc>
          <w:tcPr>
            <w:tcW w:w="87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147D65C" w14:textId="7DBCA016" w:rsidR="00E74FE6" w:rsidRPr="00E74FE6" w:rsidRDefault="00234AE1" w:rsidP="00C33C38">
            <w:pPr>
              <w:rPr>
                <w:color w:val="B0AAB0" w:themeColor="accent6"/>
                <w:sz w:val="12"/>
                <w:szCs w:val="12"/>
              </w:rPr>
            </w:pPr>
            <w:r>
              <w:rPr>
                <w:color w:val="B0AAB0" w:themeColor="accent6"/>
                <w:sz w:val="12"/>
                <w:szCs w:val="12"/>
              </w:rPr>
              <w:t>Q</w:t>
            </w:r>
          </w:p>
        </w:tc>
      </w:tr>
    </w:tbl>
    <w:p w14:paraId="31BC7CE2" w14:textId="77777777" w:rsidR="00C57F3B" w:rsidRDefault="00C57F3B" w:rsidP="00C57F3B">
      <w:pPr>
        <w:pStyle w:val="CommentText"/>
        <w:tabs>
          <w:tab w:val="left" w:pos="1306"/>
        </w:tabs>
        <w:rPr>
          <w:rFonts w:cs="Arial"/>
        </w:rPr>
      </w:pPr>
      <w:r>
        <w:rPr>
          <w:rFonts w:cs="Arial"/>
        </w:rPr>
        <w:tab/>
      </w:r>
    </w:p>
    <w:sdt>
      <w:sdtPr>
        <w:rPr>
          <w:rFonts w:cs="Arial"/>
          <w:sz w:val="24"/>
          <w:szCs w:val="24"/>
        </w:rPr>
        <w:alias w:val="Choose indicator type"/>
        <w:tag w:val="Choose indicator type"/>
        <w:id w:val="129363617"/>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270FC66A" w14:textId="51CC2E2F" w:rsidR="00C57F3B" w:rsidRPr="0067467E" w:rsidRDefault="00C57F3B" w:rsidP="00C57F3B">
          <w:pPr>
            <w:pStyle w:val="CommentText"/>
            <w:rPr>
              <w:rFonts w:cs="Arial"/>
              <w:sz w:val="24"/>
              <w:szCs w:val="24"/>
            </w:rPr>
          </w:pPr>
          <w:r>
            <w:rPr>
              <w:rFonts w:cs="Arial"/>
              <w:sz w:val="24"/>
              <w:szCs w:val="24"/>
            </w:rPr>
            <w:t>The numerator is applied to the patients selected into the denominator for this indicator.</w:t>
          </w:r>
        </w:p>
      </w:sdtContent>
    </w:sdt>
    <w:p w14:paraId="233BA1F5" w14:textId="77777777" w:rsidR="00C57F3B" w:rsidRPr="00517260" w:rsidRDefault="00C57F3B" w:rsidP="00C57F3B">
      <w:pPr>
        <w:pStyle w:val="CommentText"/>
        <w:rPr>
          <w:rFonts w:cs="Arial"/>
        </w:rPr>
      </w:pPr>
    </w:p>
    <w:tbl>
      <w:tblPr>
        <w:tblW w:w="14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
        <w:gridCol w:w="2732"/>
        <w:gridCol w:w="969"/>
        <w:gridCol w:w="969"/>
        <w:gridCol w:w="6741"/>
        <w:gridCol w:w="708"/>
        <w:gridCol w:w="1083"/>
      </w:tblGrid>
      <w:tr w:rsidR="00E74FE6" w:rsidRPr="00E74FE6" w14:paraId="2309AE00" w14:textId="3015AC69" w:rsidTr="0080386B">
        <w:trPr>
          <w:cantSplit/>
          <w:trHeight w:val="28"/>
        </w:trPr>
        <w:tc>
          <w:tcPr>
            <w:tcW w:w="12328" w:type="dxa"/>
            <w:gridSpan w:val="5"/>
            <w:shd w:val="clear" w:color="auto" w:fill="424D58"/>
            <w:tcMar>
              <w:top w:w="57" w:type="dxa"/>
              <w:bottom w:w="57" w:type="dxa"/>
            </w:tcMar>
            <w:vAlign w:val="center"/>
          </w:tcPr>
          <w:p w14:paraId="41C0F87D" w14:textId="77777777" w:rsidR="00E74FE6" w:rsidRPr="002F3AEE" w:rsidRDefault="00E74FE6" w:rsidP="00C33C38">
            <w:pPr>
              <w:rPr>
                <w:rFonts w:cs="Arial"/>
                <w:b/>
                <w:iCs/>
                <w:color w:val="FAFCFC" w:themeColor="background1"/>
                <w:szCs w:val="20"/>
              </w:rPr>
            </w:pPr>
            <w:r w:rsidRPr="002F3AEE">
              <w:rPr>
                <w:rFonts w:cs="Arial"/>
                <w:b/>
                <w:iCs/>
                <w:color w:val="FAFCFC" w:themeColor="background1"/>
                <w:szCs w:val="20"/>
              </w:rPr>
              <w:t>Denominator</w:t>
            </w:r>
          </w:p>
        </w:tc>
        <w:tc>
          <w:tcPr>
            <w:tcW w:w="1791" w:type="dxa"/>
            <w:gridSpan w:val="2"/>
            <w:shd w:val="clear" w:color="auto" w:fill="EFEDEF" w:themeFill="accent6" w:themeFillTint="33"/>
          </w:tcPr>
          <w:p w14:paraId="4A83F55C" w14:textId="77777777" w:rsidR="00E74FE6" w:rsidRPr="00E74FE6" w:rsidRDefault="00E74FE6" w:rsidP="00C33C38">
            <w:pPr>
              <w:rPr>
                <w:rFonts w:cs="Arial"/>
                <w:b/>
                <w:iCs/>
                <w:color w:val="B0AAB0" w:themeColor="accent6"/>
                <w:sz w:val="12"/>
                <w:szCs w:val="12"/>
              </w:rPr>
            </w:pPr>
          </w:p>
        </w:tc>
      </w:tr>
      <w:tr w:rsidR="00E74FE6" w:rsidRPr="00E74FE6" w14:paraId="4598808B" w14:textId="4368B39F" w:rsidTr="0080386B">
        <w:trPr>
          <w:cantSplit/>
          <w:trHeight w:val="454"/>
        </w:trPr>
        <w:tc>
          <w:tcPr>
            <w:tcW w:w="917" w:type="dxa"/>
            <w:shd w:val="clear" w:color="auto" w:fill="424D58"/>
            <w:tcMar>
              <w:top w:w="57" w:type="dxa"/>
              <w:bottom w:w="57" w:type="dxa"/>
            </w:tcMar>
            <w:vAlign w:val="center"/>
          </w:tcPr>
          <w:p w14:paraId="456500A1" w14:textId="77777777" w:rsidR="00E74FE6" w:rsidRPr="005446CB" w:rsidRDefault="00E74FE6" w:rsidP="00C33C38">
            <w:pPr>
              <w:jc w:val="center"/>
              <w:rPr>
                <w:rFonts w:cs="Arial"/>
                <w:iCs/>
                <w:color w:val="FAFCFC" w:themeColor="background1"/>
                <w:szCs w:val="20"/>
              </w:rPr>
            </w:pPr>
            <w:r w:rsidRPr="005446CB">
              <w:rPr>
                <w:rFonts w:cs="Arial"/>
                <w:iCs/>
                <w:color w:val="FAFCFC" w:themeColor="background1"/>
                <w:szCs w:val="20"/>
              </w:rPr>
              <w:t>Rule number</w:t>
            </w:r>
          </w:p>
        </w:tc>
        <w:tc>
          <w:tcPr>
            <w:tcW w:w="2732" w:type="dxa"/>
            <w:shd w:val="clear" w:color="auto" w:fill="424D58"/>
            <w:tcMar>
              <w:top w:w="57" w:type="dxa"/>
              <w:bottom w:w="57" w:type="dxa"/>
            </w:tcMar>
            <w:vAlign w:val="center"/>
          </w:tcPr>
          <w:p w14:paraId="4ED5F708" w14:textId="77777777" w:rsidR="00E74FE6" w:rsidRPr="005446CB" w:rsidRDefault="00E74FE6" w:rsidP="00C33C38">
            <w:pPr>
              <w:jc w:val="center"/>
              <w:rPr>
                <w:rFonts w:cs="Arial"/>
                <w:color w:val="FAFCFC" w:themeColor="background1"/>
                <w:szCs w:val="20"/>
              </w:rPr>
            </w:pPr>
            <w:r w:rsidRPr="005446CB">
              <w:rPr>
                <w:rFonts w:cs="Arial"/>
                <w:iCs/>
                <w:color w:val="FAFCFC" w:themeColor="background1"/>
                <w:szCs w:val="20"/>
              </w:rPr>
              <w:t>Rule</w:t>
            </w:r>
          </w:p>
        </w:tc>
        <w:tc>
          <w:tcPr>
            <w:tcW w:w="969" w:type="dxa"/>
            <w:shd w:val="clear" w:color="auto" w:fill="424D58"/>
            <w:tcMar>
              <w:top w:w="57" w:type="dxa"/>
              <w:bottom w:w="57" w:type="dxa"/>
            </w:tcMar>
            <w:vAlign w:val="center"/>
          </w:tcPr>
          <w:p w14:paraId="0172BFE2" w14:textId="77777777" w:rsidR="00E74FE6" w:rsidRPr="005446CB" w:rsidRDefault="00E74FE6" w:rsidP="00C33C38">
            <w:pPr>
              <w:jc w:val="center"/>
              <w:rPr>
                <w:rFonts w:cs="Arial"/>
                <w:iCs/>
                <w:color w:val="FAFCFC" w:themeColor="background1"/>
                <w:szCs w:val="20"/>
              </w:rPr>
            </w:pPr>
            <w:r w:rsidRPr="005446CB">
              <w:rPr>
                <w:rFonts w:cs="Arial"/>
                <w:iCs/>
                <w:color w:val="FAFCFC" w:themeColor="background1"/>
                <w:szCs w:val="20"/>
              </w:rPr>
              <w:t>Action if true</w:t>
            </w:r>
          </w:p>
        </w:tc>
        <w:tc>
          <w:tcPr>
            <w:tcW w:w="969" w:type="dxa"/>
            <w:shd w:val="clear" w:color="auto" w:fill="424D58"/>
            <w:tcMar>
              <w:top w:w="57" w:type="dxa"/>
              <w:bottom w:w="57" w:type="dxa"/>
            </w:tcMar>
            <w:vAlign w:val="center"/>
          </w:tcPr>
          <w:p w14:paraId="2A37E9A4" w14:textId="77777777" w:rsidR="00E74FE6" w:rsidRPr="005446CB" w:rsidRDefault="00E74FE6" w:rsidP="00C33C38">
            <w:pPr>
              <w:jc w:val="center"/>
              <w:rPr>
                <w:rFonts w:cs="Arial"/>
                <w:iCs/>
                <w:color w:val="FAFCFC" w:themeColor="background1"/>
                <w:szCs w:val="20"/>
              </w:rPr>
            </w:pPr>
            <w:r w:rsidRPr="005446CB">
              <w:rPr>
                <w:rFonts w:cs="Arial"/>
                <w:iCs/>
                <w:color w:val="FAFCFC" w:themeColor="background1"/>
                <w:szCs w:val="20"/>
              </w:rPr>
              <w:t>Action if false</w:t>
            </w:r>
          </w:p>
        </w:tc>
        <w:tc>
          <w:tcPr>
            <w:tcW w:w="6741" w:type="dxa"/>
            <w:shd w:val="clear" w:color="auto" w:fill="424D58"/>
            <w:tcMar>
              <w:top w:w="57" w:type="dxa"/>
              <w:bottom w:w="57" w:type="dxa"/>
            </w:tcMar>
            <w:vAlign w:val="center"/>
          </w:tcPr>
          <w:p w14:paraId="3E0AF652" w14:textId="77777777" w:rsidR="00E74FE6" w:rsidRPr="005446CB" w:rsidRDefault="00E74FE6" w:rsidP="00C33C38">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08" w:type="dxa"/>
            <w:shd w:val="clear" w:color="auto" w:fill="EFEDEF" w:themeFill="accent6" w:themeFillTint="33"/>
          </w:tcPr>
          <w:p w14:paraId="673B1FF0" w14:textId="4B4F2490" w:rsidR="00E74FE6" w:rsidRPr="00E74FE6" w:rsidRDefault="00E74FE6" w:rsidP="00C33C38">
            <w:pPr>
              <w:jc w:val="center"/>
              <w:rPr>
                <w:rFonts w:cs="Arial"/>
                <w:iCs/>
                <w:color w:val="B0AAB0" w:themeColor="accent6"/>
                <w:sz w:val="12"/>
                <w:szCs w:val="12"/>
              </w:rPr>
            </w:pPr>
            <w:r w:rsidRPr="00E74FE6">
              <w:rPr>
                <w:rFonts w:cs="Arial"/>
                <w:iCs/>
                <w:color w:val="B0AAB0" w:themeColor="accent6"/>
                <w:sz w:val="12"/>
                <w:szCs w:val="12"/>
              </w:rPr>
              <w:t>Rule type</w:t>
            </w:r>
          </w:p>
        </w:tc>
        <w:tc>
          <w:tcPr>
            <w:tcW w:w="1083" w:type="dxa"/>
            <w:shd w:val="clear" w:color="auto" w:fill="EFEDEF" w:themeFill="accent6" w:themeFillTint="33"/>
          </w:tcPr>
          <w:p w14:paraId="22BFB581" w14:textId="1D526E27" w:rsidR="00E74FE6" w:rsidRPr="00E74FE6" w:rsidRDefault="00E74FE6" w:rsidP="00C33C38">
            <w:pPr>
              <w:jc w:val="center"/>
              <w:rPr>
                <w:rFonts w:cs="Arial"/>
                <w:iCs/>
                <w:color w:val="B0AAB0" w:themeColor="accent6"/>
                <w:sz w:val="12"/>
                <w:szCs w:val="12"/>
              </w:rPr>
            </w:pPr>
            <w:r w:rsidRPr="00E74FE6">
              <w:rPr>
                <w:rFonts w:cs="Arial"/>
                <w:iCs/>
                <w:color w:val="B0AAB0" w:themeColor="accent6"/>
                <w:sz w:val="12"/>
                <w:szCs w:val="12"/>
              </w:rPr>
              <w:t>CQRS short name</w:t>
            </w:r>
          </w:p>
        </w:tc>
      </w:tr>
      <w:tr w:rsidR="00234AE1" w:rsidRPr="00E74FE6" w14:paraId="49EF6BDB" w14:textId="2FA2C811" w:rsidTr="0080386B">
        <w:trPr>
          <w:cantSplit/>
          <w:trHeight w:val="454"/>
        </w:trPr>
        <w:tc>
          <w:tcPr>
            <w:tcW w:w="917" w:type="dxa"/>
            <w:tcMar>
              <w:top w:w="57" w:type="dxa"/>
              <w:bottom w:w="57" w:type="dxa"/>
            </w:tcMar>
            <w:vAlign w:val="center"/>
          </w:tcPr>
          <w:p w14:paraId="4641AA8B" w14:textId="77777777" w:rsidR="00234AE1" w:rsidRPr="000C07C2" w:rsidRDefault="00234AE1" w:rsidP="00A03440">
            <w:pPr>
              <w:numPr>
                <w:ilvl w:val="0"/>
                <w:numId w:val="15"/>
              </w:numPr>
              <w:jc w:val="center"/>
              <w:rPr>
                <w:rFonts w:cs="Arial"/>
                <w:szCs w:val="20"/>
              </w:rPr>
            </w:pPr>
          </w:p>
        </w:tc>
        <w:tc>
          <w:tcPr>
            <w:tcW w:w="2732" w:type="dxa"/>
            <w:tcMar>
              <w:top w:w="57" w:type="dxa"/>
              <w:bottom w:w="57" w:type="dxa"/>
            </w:tcMar>
            <w:vAlign w:val="center"/>
          </w:tcPr>
          <w:p w14:paraId="60387414" w14:textId="6F069A25" w:rsidR="00234AE1" w:rsidRPr="000C07C2" w:rsidRDefault="00234AE1" w:rsidP="00234AE1">
            <w:pPr>
              <w:rPr>
                <w:rFonts w:cs="Arial"/>
                <w:szCs w:val="20"/>
              </w:rPr>
            </w:pPr>
            <w:r>
              <w:rPr>
                <w:rFonts w:cs="Arial"/>
                <w:szCs w:val="20"/>
              </w:rPr>
              <w:t xml:space="preserve">If </w:t>
            </w:r>
            <w:hyperlink w:anchor="_MHREM_DAT" w:history="1">
              <w:r w:rsidRPr="00462AD8">
                <w:rPr>
                  <w:rStyle w:val="Hyperlink"/>
                  <w:rFonts w:cs="Arial"/>
                  <w:szCs w:val="20"/>
                </w:rPr>
                <w:t>MHREM_DAT</w:t>
              </w:r>
            </w:hyperlink>
            <w:r>
              <w:rPr>
                <w:rFonts w:cs="Arial"/>
                <w:szCs w:val="20"/>
              </w:rPr>
              <w:t xml:space="preserve"> = Null</w:t>
            </w:r>
          </w:p>
        </w:tc>
        <w:sdt>
          <w:sdtPr>
            <w:rPr>
              <w:rFonts w:cs="Arial"/>
              <w:szCs w:val="20"/>
            </w:rPr>
            <w:id w:val="-2100563486"/>
            <w:comboBox>
              <w:listItem w:value="Choose an item."/>
              <w:listItem w:displayText="Select" w:value="Select"/>
              <w:listItem w:displayText="Reject" w:value="Reject"/>
              <w:listItem w:displayText="Next rule" w:value="Next rule"/>
            </w:comboBox>
          </w:sdtPr>
          <w:sdtContent>
            <w:tc>
              <w:tcPr>
                <w:tcW w:w="969" w:type="dxa"/>
                <w:tcMar>
                  <w:top w:w="57" w:type="dxa"/>
                  <w:bottom w:w="57" w:type="dxa"/>
                </w:tcMar>
                <w:vAlign w:val="center"/>
              </w:tcPr>
              <w:p w14:paraId="70CA1E72" w14:textId="4DA86E18" w:rsidR="00234AE1" w:rsidRPr="000C07C2" w:rsidRDefault="00234AE1" w:rsidP="00234AE1">
                <w:pPr>
                  <w:jc w:val="center"/>
                  <w:rPr>
                    <w:rFonts w:cs="Arial"/>
                    <w:szCs w:val="20"/>
                  </w:rPr>
                </w:pPr>
                <w:r>
                  <w:rPr>
                    <w:rFonts w:cs="Arial"/>
                    <w:szCs w:val="20"/>
                  </w:rPr>
                  <w:t>Next rule</w:t>
                </w:r>
              </w:p>
            </w:tc>
          </w:sdtContent>
        </w:sdt>
        <w:sdt>
          <w:sdtPr>
            <w:rPr>
              <w:rFonts w:cs="Arial"/>
              <w:szCs w:val="20"/>
            </w:rPr>
            <w:id w:val="-794985165"/>
            <w:comboBox>
              <w:listItem w:value="Choose an item."/>
              <w:listItem w:displayText="Select" w:value="Select"/>
              <w:listItem w:displayText="Reject" w:value="Reject"/>
              <w:listItem w:displayText="Next rule" w:value="Next rule"/>
            </w:comboBox>
          </w:sdtPr>
          <w:sdtContent>
            <w:tc>
              <w:tcPr>
                <w:tcW w:w="969" w:type="dxa"/>
                <w:tcMar>
                  <w:top w:w="57" w:type="dxa"/>
                  <w:bottom w:w="57" w:type="dxa"/>
                </w:tcMar>
                <w:vAlign w:val="center"/>
              </w:tcPr>
              <w:p w14:paraId="14FEECEF" w14:textId="325A5B82" w:rsidR="00234AE1" w:rsidRPr="000C07C2" w:rsidRDefault="00234AE1" w:rsidP="00234AE1">
                <w:pPr>
                  <w:jc w:val="center"/>
                  <w:rPr>
                    <w:rFonts w:cs="Arial"/>
                    <w:szCs w:val="20"/>
                  </w:rPr>
                </w:pPr>
                <w:r>
                  <w:rPr>
                    <w:rFonts w:cs="Arial"/>
                    <w:szCs w:val="20"/>
                  </w:rPr>
                  <w:t>Reject</w:t>
                </w:r>
              </w:p>
            </w:tc>
          </w:sdtContent>
        </w:sdt>
        <w:tc>
          <w:tcPr>
            <w:tcW w:w="6741" w:type="dxa"/>
            <w:shd w:val="clear" w:color="auto" w:fill="DDEEFF"/>
            <w:tcMar>
              <w:top w:w="57" w:type="dxa"/>
              <w:bottom w:w="57" w:type="dxa"/>
            </w:tcMar>
            <w:vAlign w:val="center"/>
          </w:tcPr>
          <w:p w14:paraId="5EA3B8A5" w14:textId="7B868400" w:rsidR="00234AE1" w:rsidRPr="000C07C2" w:rsidRDefault="00000000" w:rsidP="00234AE1">
            <w:pPr>
              <w:rPr>
                <w:rFonts w:cs="Arial"/>
                <w:color w:val="000000"/>
                <w:szCs w:val="20"/>
              </w:rPr>
            </w:pPr>
            <w:sdt>
              <w:sdtPr>
                <w:rPr>
                  <w:rFonts w:cs="Arial"/>
                  <w:szCs w:val="20"/>
                </w:rPr>
                <w:alias w:val="Action"/>
                <w:tag w:val="Action"/>
                <w:id w:val="2087183612"/>
                <w:comboBox>
                  <w:listItem w:value="Choose an item."/>
                  <w:listItem w:displayText="Select" w:value="Select"/>
                  <w:listItem w:displayText="Reject" w:value="Reject"/>
                  <w:listItem w:displayText="Pass to the next rule all" w:value="Pass to the next rule all"/>
                </w:comboBox>
              </w:sdtPr>
              <w:sdtContent>
                <w:r w:rsidR="00234AE1">
                  <w:rPr>
                    <w:rFonts w:cs="Arial"/>
                    <w:szCs w:val="20"/>
                  </w:rPr>
                  <w:t>Pass to the next rule all</w:t>
                </w:r>
              </w:sdtContent>
            </w:sdt>
            <w:r w:rsidR="00234AE1">
              <w:rPr>
                <w:rFonts w:cs="Arial"/>
                <w:szCs w:val="20"/>
              </w:rPr>
              <w:t xml:space="preserve"> patients from the specified population whose most recent </w:t>
            </w:r>
            <w:r w:rsidR="00234AE1">
              <w:t>p</w:t>
            </w:r>
            <w:r w:rsidR="00234AE1" w:rsidRPr="000C79BB">
              <w:t xml:space="preserve">sychosis, schizophrenia </w:t>
            </w:r>
            <w:r w:rsidR="00234AE1">
              <w:t>or</w:t>
            </w:r>
            <w:r w:rsidR="00234AE1" w:rsidRPr="000C79BB">
              <w:t xml:space="preserve"> bipolar affective disease</w:t>
            </w:r>
            <w:r w:rsidR="00234AE1">
              <w:t xml:space="preserve"> diagnosis is </w:t>
            </w:r>
            <w:r w:rsidR="00234AE1" w:rsidRPr="00716ACD">
              <w:rPr>
                <w:b/>
              </w:rPr>
              <w:t>not</w:t>
            </w:r>
            <w:r w:rsidR="00234AE1">
              <w:t xml:space="preserve"> in remission.</w:t>
            </w:r>
            <w:r w:rsidR="00234AE1">
              <w:rPr>
                <w:rFonts w:cs="Arial"/>
                <w:szCs w:val="20"/>
              </w:rPr>
              <w:t xml:space="preserve"> </w:t>
            </w:r>
            <w:sdt>
              <w:sdtPr>
                <w:rPr>
                  <w:rFonts w:cs="Arial"/>
                  <w:szCs w:val="20"/>
                </w:rPr>
                <w:alias w:val="Action"/>
                <w:tag w:val="Action"/>
                <w:id w:val="-5401578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234AE1">
                  <w:rPr>
                    <w:rFonts w:cs="Arial"/>
                    <w:szCs w:val="20"/>
                  </w:rPr>
                  <w:t>Reject the remaining patients.</w:t>
                </w:r>
              </w:sdtContent>
            </w:sdt>
          </w:p>
        </w:tc>
        <w:tc>
          <w:tcPr>
            <w:tcW w:w="708" w:type="dxa"/>
            <w:shd w:val="clear" w:color="auto" w:fill="EFEDEF" w:themeFill="accent6" w:themeFillTint="33"/>
          </w:tcPr>
          <w:p w14:paraId="1134CA2A" w14:textId="7B6028F2" w:rsidR="00234AE1" w:rsidRPr="00234AE1" w:rsidRDefault="00234AE1" w:rsidP="00234AE1">
            <w:pPr>
              <w:rPr>
                <w:rFonts w:cs="Arial"/>
                <w:color w:val="B0AAB0" w:themeColor="accent6"/>
                <w:sz w:val="12"/>
                <w:szCs w:val="12"/>
              </w:rPr>
            </w:pPr>
            <w:r w:rsidRPr="00234AE1">
              <w:rPr>
                <w:color w:val="B0AAB0" w:themeColor="accent6"/>
                <w:sz w:val="12"/>
                <w:szCs w:val="12"/>
              </w:rPr>
              <w:t>EX</w:t>
            </w:r>
          </w:p>
        </w:tc>
        <w:tc>
          <w:tcPr>
            <w:tcW w:w="1083" w:type="dxa"/>
            <w:shd w:val="clear" w:color="auto" w:fill="EFEDEF" w:themeFill="accent6" w:themeFillTint="33"/>
          </w:tcPr>
          <w:p w14:paraId="12E2027B" w14:textId="330FBC02" w:rsidR="00234AE1" w:rsidRPr="00234AE1" w:rsidRDefault="00234AE1" w:rsidP="00234AE1">
            <w:pPr>
              <w:rPr>
                <w:rFonts w:cs="Arial"/>
                <w:color w:val="B0AAB0" w:themeColor="accent6"/>
                <w:sz w:val="12"/>
                <w:szCs w:val="12"/>
              </w:rPr>
            </w:pPr>
            <w:r w:rsidRPr="00234AE1">
              <w:rPr>
                <w:color w:val="B0AAB0" w:themeColor="accent6"/>
                <w:sz w:val="12"/>
                <w:szCs w:val="12"/>
              </w:rPr>
              <w:t>MHREM_DAT</w:t>
            </w:r>
          </w:p>
        </w:tc>
      </w:tr>
      <w:tr w:rsidR="00E74FE6" w:rsidRPr="00E74FE6" w14:paraId="46DCE889" w14:textId="0385D50C" w:rsidTr="0080386B">
        <w:trPr>
          <w:cantSplit/>
          <w:trHeight w:val="454"/>
        </w:trPr>
        <w:tc>
          <w:tcPr>
            <w:tcW w:w="917" w:type="dxa"/>
            <w:tcMar>
              <w:top w:w="57" w:type="dxa"/>
              <w:bottom w:w="57" w:type="dxa"/>
            </w:tcMar>
            <w:vAlign w:val="center"/>
          </w:tcPr>
          <w:p w14:paraId="01098934" w14:textId="77777777" w:rsidR="00E74FE6" w:rsidRPr="000C07C2" w:rsidRDefault="00E74FE6" w:rsidP="00A03440">
            <w:pPr>
              <w:numPr>
                <w:ilvl w:val="0"/>
                <w:numId w:val="15"/>
              </w:numPr>
              <w:jc w:val="center"/>
              <w:rPr>
                <w:rFonts w:cs="Arial"/>
                <w:szCs w:val="20"/>
              </w:rPr>
            </w:pPr>
          </w:p>
        </w:tc>
        <w:tc>
          <w:tcPr>
            <w:tcW w:w="2732" w:type="dxa"/>
            <w:tcMar>
              <w:top w:w="57" w:type="dxa"/>
              <w:bottom w:w="57" w:type="dxa"/>
            </w:tcMar>
            <w:vAlign w:val="center"/>
          </w:tcPr>
          <w:p w14:paraId="65E13ECB" w14:textId="69F7AC14" w:rsidR="00E74FE6" w:rsidRPr="000C07C2" w:rsidRDefault="00E74FE6" w:rsidP="00C33C38">
            <w:pPr>
              <w:rPr>
                <w:rFonts w:cs="Arial"/>
                <w:szCs w:val="20"/>
              </w:rPr>
            </w:pPr>
            <w:r>
              <w:rPr>
                <w:rFonts w:cs="Arial"/>
                <w:szCs w:val="20"/>
              </w:rPr>
              <w:t xml:space="preserve">If </w:t>
            </w:r>
            <w:hyperlink w:anchor="_BP_DAT" w:history="1">
              <w:r w:rsidRPr="00DB71A5">
                <w:rPr>
                  <w:rStyle w:val="Hyperlink"/>
                  <w:rFonts w:cs="Arial"/>
                  <w:szCs w:val="20"/>
                </w:rPr>
                <w:t>BP_DAT</w:t>
              </w:r>
            </w:hyperlink>
            <w:r>
              <w:rPr>
                <w:rFonts w:cs="Arial"/>
                <w:szCs w:val="20"/>
              </w:rPr>
              <w:t xml:space="preserve"> </w:t>
            </w:r>
            <w:r w:rsidRPr="00C16633">
              <w:rPr>
                <w:rFonts w:cs="Tahoma"/>
                <w:szCs w:val="20"/>
              </w:rPr>
              <w:t>&gt; (</w:t>
            </w:r>
            <w:hyperlink w:anchor="_Payment_Period_End" w:history="1">
              <w:r w:rsidRPr="00462AD8">
                <w:rPr>
                  <w:rStyle w:val="Hyperlink"/>
                  <w:rFonts w:cs="Tahoma"/>
                </w:rPr>
                <w:t>PPED</w:t>
              </w:r>
            </w:hyperlink>
            <w:r w:rsidRPr="00C16633" w:rsidDel="002F2678">
              <w:rPr>
                <w:rFonts w:cs="Tahoma"/>
                <w:color w:val="0000FF"/>
                <w:szCs w:val="20"/>
              </w:rPr>
              <w:t xml:space="preserve"> </w:t>
            </w:r>
            <w:r w:rsidRPr="00C16633">
              <w:rPr>
                <w:rFonts w:cs="Tahoma"/>
                <w:szCs w:val="20"/>
              </w:rPr>
              <w:t xml:space="preserve">– </w:t>
            </w:r>
            <w:r>
              <w:rPr>
                <w:rFonts w:cs="Tahoma"/>
                <w:szCs w:val="20"/>
              </w:rPr>
              <w:t>12</w:t>
            </w:r>
            <w:r w:rsidRPr="00C16633">
              <w:rPr>
                <w:rFonts w:cs="Tahoma"/>
                <w:szCs w:val="20"/>
              </w:rPr>
              <w:t xml:space="preserve"> months)</w:t>
            </w:r>
          </w:p>
        </w:tc>
        <w:sdt>
          <w:sdtPr>
            <w:rPr>
              <w:rFonts w:cs="Arial"/>
              <w:szCs w:val="20"/>
            </w:rPr>
            <w:id w:val="357780977"/>
            <w:comboBox>
              <w:listItem w:value="Choose an item."/>
              <w:listItem w:displayText="Select" w:value="Select"/>
              <w:listItem w:displayText="Reject" w:value="Reject"/>
              <w:listItem w:displayText="Next rule" w:value="Next rule"/>
            </w:comboBox>
          </w:sdtPr>
          <w:sdtContent>
            <w:tc>
              <w:tcPr>
                <w:tcW w:w="969" w:type="dxa"/>
                <w:tcMar>
                  <w:top w:w="57" w:type="dxa"/>
                  <w:bottom w:w="57" w:type="dxa"/>
                </w:tcMar>
                <w:vAlign w:val="center"/>
              </w:tcPr>
              <w:p w14:paraId="0D32E6B7" w14:textId="3C2CA7B7" w:rsidR="00E74FE6" w:rsidRPr="000C07C2" w:rsidRDefault="00E74FE6" w:rsidP="00C33C38">
                <w:pPr>
                  <w:jc w:val="center"/>
                  <w:rPr>
                    <w:rFonts w:cs="Arial"/>
                    <w:szCs w:val="20"/>
                  </w:rPr>
                </w:pPr>
                <w:r>
                  <w:rPr>
                    <w:rFonts w:cs="Arial"/>
                    <w:szCs w:val="20"/>
                  </w:rPr>
                  <w:t>Select</w:t>
                </w:r>
              </w:p>
            </w:tc>
          </w:sdtContent>
        </w:sdt>
        <w:sdt>
          <w:sdtPr>
            <w:rPr>
              <w:rFonts w:cs="Arial"/>
              <w:szCs w:val="20"/>
            </w:rPr>
            <w:id w:val="1921901200"/>
            <w:comboBox>
              <w:listItem w:value="Choose an item."/>
              <w:listItem w:displayText="Select" w:value="Select"/>
              <w:listItem w:displayText="Reject" w:value="Reject"/>
              <w:listItem w:displayText="Next rule" w:value="Next rule"/>
            </w:comboBox>
          </w:sdtPr>
          <w:sdtContent>
            <w:tc>
              <w:tcPr>
                <w:tcW w:w="969" w:type="dxa"/>
                <w:tcMar>
                  <w:top w:w="57" w:type="dxa"/>
                  <w:bottom w:w="57" w:type="dxa"/>
                </w:tcMar>
                <w:vAlign w:val="center"/>
              </w:tcPr>
              <w:p w14:paraId="74C9A7CF" w14:textId="2612BFED" w:rsidR="00E74FE6" w:rsidRPr="000C07C2" w:rsidRDefault="00E74FE6" w:rsidP="00C33C38">
                <w:pPr>
                  <w:jc w:val="center"/>
                  <w:rPr>
                    <w:rFonts w:cs="Arial"/>
                    <w:szCs w:val="20"/>
                  </w:rPr>
                </w:pPr>
                <w:r>
                  <w:rPr>
                    <w:rFonts w:cs="Arial"/>
                    <w:szCs w:val="20"/>
                  </w:rPr>
                  <w:t>Next rule</w:t>
                </w:r>
              </w:p>
            </w:tc>
          </w:sdtContent>
        </w:sdt>
        <w:tc>
          <w:tcPr>
            <w:tcW w:w="6741" w:type="dxa"/>
            <w:shd w:val="clear" w:color="auto" w:fill="DDEEFF"/>
            <w:tcMar>
              <w:top w:w="57" w:type="dxa"/>
              <w:bottom w:w="57" w:type="dxa"/>
            </w:tcMar>
            <w:vAlign w:val="center"/>
          </w:tcPr>
          <w:p w14:paraId="2F96CA55" w14:textId="0AF2EA0C" w:rsidR="00E74FE6" w:rsidRPr="000C07C2" w:rsidRDefault="00000000" w:rsidP="00EB055D">
            <w:pPr>
              <w:rPr>
                <w:rFonts w:cs="Arial"/>
                <w:color w:val="000000"/>
                <w:szCs w:val="20"/>
              </w:rPr>
            </w:pPr>
            <w:sdt>
              <w:sdtPr>
                <w:rPr>
                  <w:rFonts w:cs="Arial"/>
                  <w:szCs w:val="20"/>
                </w:rPr>
                <w:alias w:val="Action"/>
                <w:tag w:val="Action"/>
                <w:id w:val="582112980"/>
                <w:comboBox>
                  <w:listItem w:value="Choose an item."/>
                  <w:listItem w:displayText="Select" w:value="Select"/>
                  <w:listItem w:displayText="Reject" w:value="Reject"/>
                  <w:listItem w:displayText="Pass to the next rule all" w:value="Pass to the next rule all"/>
                </w:comboBox>
              </w:sdtPr>
              <w:sdtContent>
                <w:r w:rsidR="00E74FE6">
                  <w:rPr>
                    <w:rFonts w:cs="Arial"/>
                    <w:szCs w:val="20"/>
                  </w:rPr>
                  <w:t>Select</w:t>
                </w:r>
              </w:sdtContent>
            </w:sdt>
            <w:r w:rsidR="00E74FE6">
              <w:rPr>
                <w:rFonts w:cs="Arial"/>
                <w:szCs w:val="20"/>
              </w:rPr>
              <w:t xml:space="preserve"> patients passed to this rule who have a blood pressure recording in the 12 months leading up to and including the payment period end date. </w:t>
            </w:r>
            <w:sdt>
              <w:sdtPr>
                <w:rPr>
                  <w:rFonts w:cs="Arial"/>
                  <w:szCs w:val="20"/>
                </w:rPr>
                <w:alias w:val="Action"/>
                <w:tag w:val="Action"/>
                <w:id w:val="147224626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74FE6">
                  <w:rPr>
                    <w:rFonts w:cs="Arial"/>
                    <w:szCs w:val="20"/>
                  </w:rPr>
                  <w:t>Pass all remaining patients to the next rule.</w:t>
                </w:r>
              </w:sdtContent>
            </w:sdt>
          </w:p>
        </w:tc>
        <w:tc>
          <w:tcPr>
            <w:tcW w:w="708" w:type="dxa"/>
            <w:shd w:val="clear" w:color="auto" w:fill="EFEDEF" w:themeFill="accent6" w:themeFillTint="33"/>
          </w:tcPr>
          <w:p w14:paraId="74635D73" w14:textId="0A29CD32" w:rsidR="00E74FE6" w:rsidRPr="00234AE1" w:rsidRDefault="0083505C" w:rsidP="00EB055D">
            <w:pPr>
              <w:rPr>
                <w:rFonts w:cs="Arial"/>
                <w:color w:val="B0AAB0" w:themeColor="accent6"/>
                <w:sz w:val="12"/>
                <w:szCs w:val="12"/>
              </w:rPr>
            </w:pPr>
            <w:r>
              <w:rPr>
                <w:rFonts w:cs="Arial"/>
                <w:color w:val="B0AAB0" w:themeColor="accent6"/>
                <w:sz w:val="12"/>
                <w:szCs w:val="12"/>
              </w:rPr>
              <w:t>SX</w:t>
            </w:r>
          </w:p>
        </w:tc>
        <w:tc>
          <w:tcPr>
            <w:tcW w:w="1083" w:type="dxa"/>
            <w:shd w:val="clear" w:color="auto" w:fill="EFEDEF" w:themeFill="accent6" w:themeFillTint="33"/>
          </w:tcPr>
          <w:p w14:paraId="404ACEDA" w14:textId="77777777" w:rsidR="00E74FE6" w:rsidRPr="00234AE1" w:rsidRDefault="00E74FE6" w:rsidP="00EB055D">
            <w:pPr>
              <w:rPr>
                <w:rFonts w:cs="Arial"/>
                <w:color w:val="B0AAB0" w:themeColor="accent6"/>
                <w:sz w:val="12"/>
                <w:szCs w:val="12"/>
              </w:rPr>
            </w:pPr>
          </w:p>
        </w:tc>
      </w:tr>
      <w:tr w:rsidR="00234AE1" w:rsidRPr="00E74FE6" w14:paraId="7A3D7DBA" w14:textId="10EE6275" w:rsidTr="0080386B">
        <w:trPr>
          <w:cantSplit/>
          <w:trHeight w:val="454"/>
        </w:trPr>
        <w:tc>
          <w:tcPr>
            <w:tcW w:w="917" w:type="dxa"/>
            <w:tcMar>
              <w:top w:w="57" w:type="dxa"/>
              <w:bottom w:w="57" w:type="dxa"/>
            </w:tcMar>
            <w:vAlign w:val="center"/>
          </w:tcPr>
          <w:p w14:paraId="7C79453C" w14:textId="77777777" w:rsidR="00234AE1" w:rsidRPr="000C07C2" w:rsidRDefault="00234AE1" w:rsidP="00A03440">
            <w:pPr>
              <w:numPr>
                <w:ilvl w:val="0"/>
                <w:numId w:val="15"/>
              </w:numPr>
              <w:jc w:val="center"/>
              <w:rPr>
                <w:rFonts w:cs="Arial"/>
                <w:szCs w:val="20"/>
              </w:rPr>
            </w:pPr>
          </w:p>
        </w:tc>
        <w:tc>
          <w:tcPr>
            <w:tcW w:w="2732" w:type="dxa"/>
            <w:tcMar>
              <w:top w:w="57" w:type="dxa"/>
              <w:bottom w:w="57" w:type="dxa"/>
            </w:tcMar>
            <w:vAlign w:val="center"/>
          </w:tcPr>
          <w:p w14:paraId="53621A63" w14:textId="0E72BDF1" w:rsidR="00234AE1" w:rsidRDefault="00234AE1" w:rsidP="00234AE1">
            <w:pPr>
              <w:rPr>
                <w:rFonts w:cs="Arial"/>
                <w:szCs w:val="20"/>
              </w:rPr>
            </w:pPr>
            <w:r>
              <w:rPr>
                <w:rFonts w:cs="Tahoma"/>
              </w:rPr>
              <w:t xml:space="preserve">If </w:t>
            </w:r>
            <w:hyperlink w:anchor="_MHPCAPU_DAT" w:history="1">
              <w:r>
                <w:rPr>
                  <w:rStyle w:val="Hyperlink"/>
                </w:rPr>
                <w:t>MH</w:t>
              </w:r>
              <w:r>
                <w:rPr>
                  <w:rStyle w:val="Hyperlink"/>
                  <w:rFonts w:cs="Tahoma"/>
                </w:rPr>
                <w:t>PCAPU_DAT</w:t>
              </w:r>
            </w:hyperlink>
            <w:r w:rsidRPr="008D1CDA">
              <w:rPr>
                <w:rFonts w:cs="Tahoma"/>
              </w:rPr>
              <w:t xml:space="preserve"> </w:t>
            </w:r>
            <w:r w:rsidRPr="008D1CDA">
              <w:rPr>
                <w:rStyle w:val="Hyperlink"/>
                <w:rFonts w:cs="Tahoma"/>
                <w:color w:val="auto"/>
                <w:u w:val="none"/>
              </w:rPr>
              <w:t>&gt;</w:t>
            </w:r>
            <w:r w:rsidRPr="008D1CDA">
              <w:rPr>
                <w:rFonts w:cs="Tahoma"/>
              </w:rPr>
              <w:t xml:space="preserve"> </w:t>
            </w:r>
            <w:r>
              <w:rPr>
                <w:rFonts w:cs="Tahoma"/>
                <w:szCs w:val="20"/>
              </w:rPr>
              <w:t>(</w:t>
            </w:r>
            <w:hyperlink w:anchor="_Payment_Period_End" w:history="1">
              <w:r w:rsidRPr="008D1CDA">
                <w:rPr>
                  <w:rStyle w:val="Hyperlink"/>
                  <w:rFonts w:cs="Arial"/>
                  <w:szCs w:val="20"/>
                </w:rPr>
                <w:t>PPED</w:t>
              </w:r>
            </w:hyperlink>
            <w:r>
              <w:rPr>
                <w:rFonts w:cs="Tahoma"/>
                <w:szCs w:val="20"/>
              </w:rPr>
              <w:t xml:space="preserve"> – 12 months)</w:t>
            </w:r>
          </w:p>
        </w:tc>
        <w:tc>
          <w:tcPr>
            <w:tcW w:w="969" w:type="dxa"/>
            <w:tcMar>
              <w:top w:w="57" w:type="dxa"/>
              <w:bottom w:w="57" w:type="dxa"/>
            </w:tcMar>
            <w:vAlign w:val="center"/>
          </w:tcPr>
          <w:p w14:paraId="759B3116" w14:textId="7E1093B6" w:rsidR="00234AE1" w:rsidRDefault="00000000" w:rsidP="00234AE1">
            <w:pPr>
              <w:jc w:val="center"/>
              <w:rPr>
                <w:rFonts w:cs="Arial"/>
                <w:szCs w:val="20"/>
              </w:rPr>
            </w:pPr>
            <w:sdt>
              <w:sdtPr>
                <w:rPr>
                  <w:rFonts w:cs="Arial"/>
                  <w:szCs w:val="20"/>
                </w:rPr>
                <w:id w:val="-1743477899"/>
                <w:comboBox>
                  <w:listItem w:value="Choose an item."/>
                  <w:listItem w:displayText="Select" w:value="Select"/>
                  <w:listItem w:displayText="Reject" w:value="Reject"/>
                  <w:listItem w:displayText="Next rule" w:value="Next rule"/>
                </w:comboBox>
              </w:sdtPr>
              <w:sdtContent>
                <w:r w:rsidR="00234AE1">
                  <w:rPr>
                    <w:rFonts w:cs="Arial"/>
                    <w:szCs w:val="20"/>
                  </w:rPr>
                  <w:t>Reject</w:t>
                </w:r>
              </w:sdtContent>
            </w:sdt>
          </w:p>
        </w:tc>
        <w:sdt>
          <w:sdtPr>
            <w:rPr>
              <w:rFonts w:cs="Arial"/>
              <w:szCs w:val="20"/>
            </w:rPr>
            <w:id w:val="593133387"/>
            <w:comboBox>
              <w:listItem w:value="Choose an item."/>
              <w:listItem w:displayText="Select" w:value="Select"/>
              <w:listItem w:displayText="Reject" w:value="Reject"/>
              <w:listItem w:displayText="Next rule" w:value="Next rule"/>
            </w:comboBox>
          </w:sdtPr>
          <w:sdtContent>
            <w:tc>
              <w:tcPr>
                <w:tcW w:w="969" w:type="dxa"/>
                <w:tcMar>
                  <w:top w:w="57" w:type="dxa"/>
                  <w:bottom w:w="57" w:type="dxa"/>
                </w:tcMar>
                <w:vAlign w:val="center"/>
              </w:tcPr>
              <w:p w14:paraId="5DB71320" w14:textId="5CFFA992" w:rsidR="00234AE1" w:rsidRDefault="00234AE1" w:rsidP="00234AE1">
                <w:pPr>
                  <w:jc w:val="center"/>
                  <w:rPr>
                    <w:rFonts w:cs="Arial"/>
                    <w:szCs w:val="20"/>
                  </w:rPr>
                </w:pPr>
                <w:r>
                  <w:rPr>
                    <w:rFonts w:cs="Arial"/>
                    <w:szCs w:val="20"/>
                  </w:rPr>
                  <w:t>Next rule</w:t>
                </w:r>
              </w:p>
            </w:tc>
          </w:sdtContent>
        </w:sdt>
        <w:tc>
          <w:tcPr>
            <w:tcW w:w="6741" w:type="dxa"/>
            <w:shd w:val="clear" w:color="auto" w:fill="DDEEFF"/>
            <w:tcMar>
              <w:top w:w="57" w:type="dxa"/>
              <w:bottom w:w="57" w:type="dxa"/>
            </w:tcMar>
            <w:vAlign w:val="center"/>
          </w:tcPr>
          <w:p w14:paraId="53658F76" w14:textId="57193B00" w:rsidR="00234AE1" w:rsidRDefault="00000000" w:rsidP="00234AE1">
            <w:pPr>
              <w:rPr>
                <w:rFonts w:cs="Arial"/>
                <w:szCs w:val="20"/>
              </w:rPr>
            </w:pPr>
            <w:sdt>
              <w:sdtPr>
                <w:rPr>
                  <w:rFonts w:cs="Arial"/>
                  <w:szCs w:val="20"/>
                </w:rPr>
                <w:alias w:val="Action"/>
                <w:tag w:val="Action"/>
                <w:id w:val="-1368757499"/>
                <w:comboBox>
                  <w:listItem w:value="Choose an item."/>
                  <w:listItem w:displayText="Select" w:value="Select"/>
                  <w:listItem w:displayText="Reject" w:value="Reject"/>
                  <w:listItem w:displayText="Pass to the next rule all" w:value="Pass to the next rule all"/>
                </w:comboBox>
              </w:sdtPr>
              <w:sdtContent>
                <w:r w:rsidR="00234AE1">
                  <w:rPr>
                    <w:rFonts w:cs="Arial"/>
                    <w:szCs w:val="20"/>
                  </w:rPr>
                  <w:t>Reject</w:t>
                </w:r>
              </w:sdtContent>
            </w:sdt>
            <w:r w:rsidR="00234AE1">
              <w:rPr>
                <w:rFonts w:cs="Arial"/>
                <w:szCs w:val="20"/>
              </w:rPr>
              <w:t xml:space="preserve"> patients passed to this rule for whom mental health quality indicator care was unsuitable in the 12 months leading up to and including the payment period end date. </w:t>
            </w:r>
            <w:sdt>
              <w:sdtPr>
                <w:rPr>
                  <w:rFonts w:cs="Arial"/>
                  <w:szCs w:val="20"/>
                </w:rPr>
                <w:alias w:val="Action"/>
                <w:tag w:val="Action"/>
                <w:id w:val="-2116668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234AE1">
                  <w:rPr>
                    <w:rFonts w:cs="Arial"/>
                    <w:szCs w:val="20"/>
                  </w:rPr>
                  <w:t>Pass all remaining patients to the next rule.</w:t>
                </w:r>
              </w:sdtContent>
            </w:sdt>
          </w:p>
        </w:tc>
        <w:tc>
          <w:tcPr>
            <w:tcW w:w="708" w:type="dxa"/>
            <w:shd w:val="clear" w:color="auto" w:fill="EFEDEF" w:themeFill="accent6" w:themeFillTint="33"/>
          </w:tcPr>
          <w:p w14:paraId="10134029" w14:textId="1F2328C2" w:rsidR="00234AE1" w:rsidRPr="00234AE1" w:rsidRDefault="00234AE1" w:rsidP="00234AE1">
            <w:pPr>
              <w:rPr>
                <w:rFonts w:cs="Arial"/>
                <w:color w:val="B0AAB0" w:themeColor="accent6"/>
                <w:sz w:val="12"/>
                <w:szCs w:val="12"/>
              </w:rPr>
            </w:pPr>
            <w:r w:rsidRPr="00234AE1">
              <w:rPr>
                <w:color w:val="B0AAB0" w:themeColor="accent6"/>
                <w:sz w:val="12"/>
                <w:szCs w:val="12"/>
              </w:rPr>
              <w:t>PG</w:t>
            </w:r>
          </w:p>
        </w:tc>
        <w:tc>
          <w:tcPr>
            <w:tcW w:w="1083" w:type="dxa"/>
            <w:shd w:val="clear" w:color="auto" w:fill="EFEDEF" w:themeFill="accent6" w:themeFillTint="33"/>
          </w:tcPr>
          <w:p w14:paraId="2443CD24" w14:textId="22DF6615" w:rsidR="00234AE1" w:rsidRPr="00234AE1" w:rsidRDefault="00234AE1" w:rsidP="00234AE1">
            <w:pPr>
              <w:rPr>
                <w:rFonts w:cs="Arial"/>
                <w:color w:val="B0AAB0" w:themeColor="accent6"/>
                <w:sz w:val="12"/>
                <w:szCs w:val="12"/>
              </w:rPr>
            </w:pPr>
            <w:r w:rsidRPr="00234AE1">
              <w:rPr>
                <w:color w:val="B0AAB0" w:themeColor="accent6"/>
                <w:sz w:val="12"/>
                <w:szCs w:val="12"/>
              </w:rPr>
              <w:t>MHPCAPU</w:t>
            </w:r>
          </w:p>
        </w:tc>
      </w:tr>
      <w:tr w:rsidR="00234AE1" w:rsidRPr="00E74FE6" w14:paraId="250A1D33" w14:textId="58219F1D" w:rsidTr="0080386B">
        <w:trPr>
          <w:cantSplit/>
          <w:trHeight w:val="454"/>
        </w:trPr>
        <w:tc>
          <w:tcPr>
            <w:tcW w:w="917" w:type="dxa"/>
            <w:tcMar>
              <w:top w:w="57" w:type="dxa"/>
              <w:bottom w:w="57" w:type="dxa"/>
            </w:tcMar>
            <w:vAlign w:val="center"/>
          </w:tcPr>
          <w:p w14:paraId="182CFAB7" w14:textId="77777777" w:rsidR="00234AE1" w:rsidRPr="000C07C2" w:rsidRDefault="00234AE1" w:rsidP="00A03440">
            <w:pPr>
              <w:numPr>
                <w:ilvl w:val="0"/>
                <w:numId w:val="15"/>
              </w:numPr>
              <w:jc w:val="center"/>
              <w:rPr>
                <w:rFonts w:cs="Arial"/>
                <w:szCs w:val="20"/>
              </w:rPr>
            </w:pPr>
          </w:p>
        </w:tc>
        <w:tc>
          <w:tcPr>
            <w:tcW w:w="2732" w:type="dxa"/>
            <w:tcMar>
              <w:top w:w="57" w:type="dxa"/>
              <w:bottom w:w="57" w:type="dxa"/>
            </w:tcMar>
            <w:vAlign w:val="center"/>
          </w:tcPr>
          <w:p w14:paraId="109AEBF7" w14:textId="4148CB22" w:rsidR="00234AE1" w:rsidRPr="005C5510" w:rsidRDefault="00234AE1" w:rsidP="00234AE1">
            <w:pPr>
              <w:rPr>
                <w:rFonts w:cs="Arial"/>
                <w:color w:val="000000"/>
                <w:szCs w:val="20"/>
              </w:rPr>
            </w:pPr>
            <w:r>
              <w:rPr>
                <w:rFonts w:cs="Arial"/>
                <w:szCs w:val="20"/>
              </w:rPr>
              <w:t>If</w:t>
            </w:r>
            <w:r>
              <w:rPr>
                <w:rFonts w:cs="Arial"/>
                <w:color w:val="000000"/>
                <w:szCs w:val="20"/>
              </w:rPr>
              <w:t xml:space="preserve"> </w:t>
            </w:r>
            <w:hyperlink w:anchor="_BPEX_DAT" w:history="1">
              <w:r w:rsidRPr="005E08A2">
                <w:rPr>
                  <w:rStyle w:val="Hyperlink"/>
                </w:rPr>
                <w:t>BPDEC_DAT</w:t>
              </w:r>
            </w:hyperlink>
            <w:r w:rsidRPr="008F63DF">
              <w:rPr>
                <w:rStyle w:val="Hyperlink"/>
                <w:u w:val="none"/>
              </w:rPr>
              <w:t xml:space="preserve"> </w:t>
            </w:r>
            <w:r>
              <w:rPr>
                <w:rFonts w:cs="Arial"/>
                <w:szCs w:val="20"/>
              </w:rPr>
              <w:t xml:space="preserve">&gt; </w:t>
            </w:r>
            <w:r w:rsidRPr="00C16633">
              <w:rPr>
                <w:rFonts w:cs="Tahoma"/>
                <w:szCs w:val="20"/>
              </w:rPr>
              <w:t>(</w:t>
            </w:r>
            <w:hyperlink w:anchor="_Payment_Period_End" w:history="1">
              <w:r w:rsidRPr="008D1CDA">
                <w:rPr>
                  <w:rStyle w:val="Hyperlink"/>
                  <w:rFonts w:cs="Arial"/>
                  <w:szCs w:val="20"/>
                </w:rPr>
                <w:t>PPED</w:t>
              </w:r>
            </w:hyperlink>
            <w:r w:rsidRPr="008F63DF" w:rsidDel="002F2678">
              <w:rPr>
                <w:rStyle w:val="Hyperlink"/>
                <w:rFonts w:cs="Arial"/>
                <w:u w:val="none"/>
              </w:rPr>
              <w:t xml:space="preserve"> </w:t>
            </w:r>
            <w:r w:rsidRPr="00C16633">
              <w:rPr>
                <w:rFonts w:cs="Tahoma"/>
                <w:szCs w:val="20"/>
              </w:rPr>
              <w:t xml:space="preserve">– </w:t>
            </w:r>
            <w:r>
              <w:rPr>
                <w:rFonts w:cs="Tahoma"/>
                <w:szCs w:val="20"/>
              </w:rPr>
              <w:t>12</w:t>
            </w:r>
            <w:r w:rsidRPr="00C16633">
              <w:rPr>
                <w:rFonts w:cs="Tahoma"/>
                <w:szCs w:val="20"/>
              </w:rPr>
              <w:t xml:space="preserve"> months)</w:t>
            </w:r>
          </w:p>
        </w:tc>
        <w:sdt>
          <w:sdtPr>
            <w:rPr>
              <w:rFonts w:cs="Arial"/>
              <w:szCs w:val="20"/>
            </w:rPr>
            <w:id w:val="-578979273"/>
            <w:comboBox>
              <w:listItem w:value="Choose an item."/>
              <w:listItem w:displayText="Select" w:value="Select"/>
              <w:listItem w:displayText="Reject" w:value="Reject"/>
              <w:listItem w:displayText="Next rule" w:value="Next rule"/>
            </w:comboBox>
          </w:sdtPr>
          <w:sdtContent>
            <w:tc>
              <w:tcPr>
                <w:tcW w:w="969" w:type="dxa"/>
                <w:tcMar>
                  <w:top w:w="57" w:type="dxa"/>
                  <w:bottom w:w="57" w:type="dxa"/>
                </w:tcMar>
                <w:vAlign w:val="center"/>
              </w:tcPr>
              <w:p w14:paraId="225B2006" w14:textId="62886DF4" w:rsidR="00234AE1" w:rsidRDefault="00234AE1" w:rsidP="00234AE1">
                <w:pPr>
                  <w:jc w:val="center"/>
                  <w:rPr>
                    <w:rFonts w:cs="Arial"/>
                    <w:szCs w:val="20"/>
                  </w:rPr>
                </w:pPr>
                <w:r>
                  <w:rPr>
                    <w:rFonts w:cs="Arial"/>
                    <w:szCs w:val="20"/>
                  </w:rPr>
                  <w:t>Reject</w:t>
                </w:r>
              </w:p>
            </w:tc>
          </w:sdtContent>
        </w:sdt>
        <w:sdt>
          <w:sdtPr>
            <w:rPr>
              <w:rFonts w:cs="Arial"/>
              <w:szCs w:val="20"/>
            </w:rPr>
            <w:id w:val="63148503"/>
            <w:comboBox>
              <w:listItem w:value="Choose an item."/>
              <w:listItem w:displayText="Select" w:value="Select"/>
              <w:listItem w:displayText="Reject" w:value="Reject"/>
              <w:listItem w:displayText="Next rule" w:value="Next rule"/>
            </w:comboBox>
          </w:sdtPr>
          <w:sdtContent>
            <w:tc>
              <w:tcPr>
                <w:tcW w:w="969" w:type="dxa"/>
                <w:tcMar>
                  <w:top w:w="57" w:type="dxa"/>
                  <w:bottom w:w="57" w:type="dxa"/>
                </w:tcMar>
                <w:vAlign w:val="center"/>
              </w:tcPr>
              <w:p w14:paraId="1CE84FFD" w14:textId="26EF0C79" w:rsidR="00234AE1" w:rsidRDefault="00234AE1" w:rsidP="00234AE1">
                <w:pPr>
                  <w:jc w:val="center"/>
                  <w:rPr>
                    <w:rFonts w:cs="Arial"/>
                    <w:szCs w:val="20"/>
                  </w:rPr>
                </w:pPr>
                <w:r>
                  <w:rPr>
                    <w:rFonts w:cs="Arial"/>
                    <w:szCs w:val="20"/>
                  </w:rPr>
                  <w:t>Next rule</w:t>
                </w:r>
              </w:p>
            </w:tc>
          </w:sdtContent>
        </w:sdt>
        <w:tc>
          <w:tcPr>
            <w:tcW w:w="6741" w:type="dxa"/>
            <w:shd w:val="clear" w:color="auto" w:fill="DDEEFF"/>
            <w:tcMar>
              <w:top w:w="57" w:type="dxa"/>
              <w:bottom w:w="57" w:type="dxa"/>
            </w:tcMar>
            <w:vAlign w:val="center"/>
          </w:tcPr>
          <w:p w14:paraId="17514D2B" w14:textId="2E9DC50C" w:rsidR="00234AE1" w:rsidRDefault="00000000" w:rsidP="00234AE1">
            <w:pPr>
              <w:rPr>
                <w:rFonts w:cs="Arial"/>
                <w:szCs w:val="20"/>
              </w:rPr>
            </w:pPr>
            <w:sdt>
              <w:sdtPr>
                <w:rPr>
                  <w:rFonts w:cs="Arial"/>
                  <w:szCs w:val="20"/>
                </w:rPr>
                <w:alias w:val="Action"/>
                <w:tag w:val="Action"/>
                <w:id w:val="-1174489374"/>
                <w:comboBox>
                  <w:listItem w:value="Choose an item."/>
                  <w:listItem w:displayText="Select" w:value="Select"/>
                  <w:listItem w:displayText="Reject" w:value="Reject"/>
                  <w:listItem w:displayText="Pass to the next rule all" w:value="Pass to the next rule all"/>
                </w:comboBox>
              </w:sdtPr>
              <w:sdtContent>
                <w:r w:rsidR="00234AE1" w:rsidRPr="002C3DB2">
                  <w:rPr>
                    <w:rFonts w:cs="Arial"/>
                    <w:szCs w:val="20"/>
                  </w:rPr>
                  <w:t>Reject</w:t>
                </w:r>
              </w:sdtContent>
            </w:sdt>
            <w:r w:rsidR="00234AE1" w:rsidRPr="002C3DB2">
              <w:rPr>
                <w:rFonts w:cs="Arial"/>
                <w:szCs w:val="20"/>
              </w:rPr>
              <w:t xml:space="preserve"> patients passed to this rule who </w:t>
            </w:r>
            <w:r w:rsidR="00234AE1" w:rsidRPr="002C3DB2">
              <w:rPr>
                <w:rFonts w:cs="Arial"/>
                <w:iCs/>
                <w:color w:val="000000"/>
                <w:szCs w:val="20"/>
                <w:lang w:eastAsia="en-GB"/>
              </w:rPr>
              <w:t>chose not</w:t>
            </w:r>
            <w:r w:rsidR="00234AE1">
              <w:rPr>
                <w:rFonts w:cs="Arial"/>
                <w:iCs/>
                <w:color w:val="000000"/>
                <w:szCs w:val="20"/>
                <w:lang w:eastAsia="en-GB"/>
              </w:rPr>
              <w:t xml:space="preserve"> to</w:t>
            </w:r>
            <w:r w:rsidR="00234AE1" w:rsidRPr="002C3DB2">
              <w:rPr>
                <w:rFonts w:cs="Arial"/>
                <w:iCs/>
                <w:color w:val="000000"/>
                <w:szCs w:val="20"/>
                <w:lang w:eastAsia="en-GB"/>
              </w:rPr>
              <w:t xml:space="preserve"> </w:t>
            </w:r>
            <w:r w:rsidR="00234AE1">
              <w:rPr>
                <w:rFonts w:cs="Arial"/>
                <w:iCs/>
                <w:color w:val="000000"/>
                <w:szCs w:val="20"/>
                <w:lang w:eastAsia="en-GB"/>
              </w:rPr>
              <w:t>have their</w:t>
            </w:r>
            <w:r w:rsidR="00234AE1" w:rsidRPr="002C3DB2">
              <w:rPr>
                <w:rFonts w:cs="Arial"/>
                <w:iCs/>
                <w:color w:val="000000"/>
                <w:szCs w:val="20"/>
                <w:lang w:eastAsia="en-GB"/>
              </w:rPr>
              <w:t xml:space="preserve"> blood pressure record</w:t>
            </w:r>
            <w:r w:rsidR="00234AE1">
              <w:rPr>
                <w:rFonts w:cs="Arial"/>
                <w:iCs/>
                <w:color w:val="000000"/>
                <w:szCs w:val="20"/>
                <w:lang w:eastAsia="en-GB"/>
              </w:rPr>
              <w:t>ed</w:t>
            </w:r>
            <w:r w:rsidR="00234AE1">
              <w:rPr>
                <w:rFonts w:cs="Arial"/>
                <w:szCs w:val="20"/>
              </w:rPr>
              <w:t xml:space="preserve"> in the 12 months leading up to and including the payment period end date. </w:t>
            </w:r>
            <w:sdt>
              <w:sdtPr>
                <w:rPr>
                  <w:rFonts w:cs="Arial"/>
                  <w:szCs w:val="20"/>
                </w:rPr>
                <w:alias w:val="Action"/>
                <w:tag w:val="Action"/>
                <w:id w:val="153539110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234AE1">
                  <w:rPr>
                    <w:rFonts w:cs="Arial"/>
                    <w:szCs w:val="20"/>
                  </w:rPr>
                  <w:t>Pass all remaining patients to the next rule.</w:t>
                </w:r>
              </w:sdtContent>
            </w:sdt>
          </w:p>
        </w:tc>
        <w:tc>
          <w:tcPr>
            <w:tcW w:w="708" w:type="dxa"/>
            <w:shd w:val="clear" w:color="auto" w:fill="EFEDEF" w:themeFill="accent6" w:themeFillTint="33"/>
          </w:tcPr>
          <w:p w14:paraId="54F30891" w14:textId="6F5BF1AB" w:rsidR="00234AE1" w:rsidRPr="00234AE1" w:rsidRDefault="00234AE1" w:rsidP="00234AE1">
            <w:pPr>
              <w:rPr>
                <w:rFonts w:cs="Arial"/>
                <w:color w:val="B0AAB0" w:themeColor="accent6"/>
                <w:sz w:val="12"/>
                <w:szCs w:val="12"/>
              </w:rPr>
            </w:pPr>
            <w:r w:rsidRPr="00234AE1">
              <w:rPr>
                <w:color w:val="B0AAB0" w:themeColor="accent6"/>
                <w:sz w:val="12"/>
                <w:szCs w:val="12"/>
              </w:rPr>
              <w:t>PS</w:t>
            </w:r>
          </w:p>
        </w:tc>
        <w:tc>
          <w:tcPr>
            <w:tcW w:w="1083" w:type="dxa"/>
            <w:shd w:val="clear" w:color="auto" w:fill="EFEDEF" w:themeFill="accent6" w:themeFillTint="33"/>
          </w:tcPr>
          <w:p w14:paraId="1CE20EDA" w14:textId="3553163F" w:rsidR="00234AE1" w:rsidRPr="00234AE1" w:rsidRDefault="00234AE1" w:rsidP="00234AE1">
            <w:pPr>
              <w:rPr>
                <w:rFonts w:cs="Arial"/>
                <w:color w:val="B0AAB0" w:themeColor="accent6"/>
                <w:sz w:val="12"/>
                <w:szCs w:val="12"/>
              </w:rPr>
            </w:pPr>
            <w:r w:rsidRPr="00234AE1">
              <w:rPr>
                <w:color w:val="B0AAB0" w:themeColor="accent6"/>
                <w:sz w:val="12"/>
                <w:szCs w:val="12"/>
              </w:rPr>
              <w:t>BPDEC</w:t>
            </w:r>
          </w:p>
        </w:tc>
      </w:tr>
      <w:tr w:rsidR="00234AE1" w:rsidRPr="00E74FE6" w14:paraId="3CAAB07B" w14:textId="27608994" w:rsidTr="0080386B">
        <w:trPr>
          <w:cantSplit/>
          <w:trHeight w:val="454"/>
        </w:trPr>
        <w:tc>
          <w:tcPr>
            <w:tcW w:w="917" w:type="dxa"/>
            <w:tcMar>
              <w:top w:w="57" w:type="dxa"/>
              <w:bottom w:w="57" w:type="dxa"/>
            </w:tcMar>
            <w:vAlign w:val="center"/>
          </w:tcPr>
          <w:p w14:paraId="4951AA3D" w14:textId="77777777" w:rsidR="00234AE1" w:rsidRPr="000C07C2" w:rsidRDefault="00234AE1" w:rsidP="00A03440">
            <w:pPr>
              <w:numPr>
                <w:ilvl w:val="0"/>
                <w:numId w:val="15"/>
              </w:numPr>
              <w:jc w:val="center"/>
              <w:rPr>
                <w:rFonts w:cs="Arial"/>
                <w:szCs w:val="20"/>
              </w:rPr>
            </w:pPr>
          </w:p>
        </w:tc>
        <w:tc>
          <w:tcPr>
            <w:tcW w:w="2732" w:type="dxa"/>
            <w:tcMar>
              <w:top w:w="57" w:type="dxa"/>
              <w:bottom w:w="57" w:type="dxa"/>
            </w:tcMar>
            <w:vAlign w:val="center"/>
          </w:tcPr>
          <w:p w14:paraId="5CFCB189" w14:textId="6FF543F8" w:rsidR="00234AE1" w:rsidRDefault="00234AE1" w:rsidP="00234AE1">
            <w:pPr>
              <w:rPr>
                <w:rFonts w:cs="Arial"/>
                <w:szCs w:val="20"/>
              </w:rPr>
            </w:pPr>
            <w:r>
              <w:rPr>
                <w:rFonts w:cs="Tahoma"/>
              </w:rPr>
              <w:t xml:space="preserve">If </w:t>
            </w:r>
            <w:hyperlink w:anchor="_MHPCADEC_DAT" w:history="1">
              <w:r w:rsidRPr="00CB30EE">
                <w:rPr>
                  <w:rStyle w:val="Hyperlink"/>
                  <w:rFonts w:cs="Tahoma"/>
                </w:rPr>
                <w:t>MH</w:t>
              </w:r>
              <w:r>
                <w:rPr>
                  <w:rStyle w:val="Hyperlink"/>
                  <w:rFonts w:cs="Tahoma"/>
                </w:rPr>
                <w:t>PCADEC_DAT</w:t>
              </w:r>
            </w:hyperlink>
            <w:r>
              <w:rPr>
                <w:rFonts w:cs="Tahoma"/>
              </w:rPr>
              <w:t xml:space="preserve"> &gt; </w:t>
            </w:r>
            <w:r>
              <w:rPr>
                <w:rFonts w:cs="Tahoma"/>
                <w:szCs w:val="20"/>
              </w:rPr>
              <w:t>(</w:t>
            </w:r>
            <w:hyperlink w:anchor="_Payment_Period_End" w:history="1">
              <w:r w:rsidRPr="008D1CDA">
                <w:rPr>
                  <w:rStyle w:val="Hyperlink"/>
                  <w:rFonts w:cs="Arial"/>
                  <w:szCs w:val="20"/>
                </w:rPr>
                <w:t>PPED</w:t>
              </w:r>
            </w:hyperlink>
            <w:r>
              <w:rPr>
                <w:rFonts w:cs="Tahoma"/>
                <w:szCs w:val="20"/>
              </w:rPr>
              <w:t xml:space="preserve"> – 12 months)</w:t>
            </w:r>
          </w:p>
        </w:tc>
        <w:tc>
          <w:tcPr>
            <w:tcW w:w="969" w:type="dxa"/>
            <w:tcMar>
              <w:top w:w="57" w:type="dxa"/>
              <w:bottom w:w="57" w:type="dxa"/>
            </w:tcMar>
            <w:vAlign w:val="center"/>
          </w:tcPr>
          <w:p w14:paraId="6533CAA1" w14:textId="01B6FD57" w:rsidR="00234AE1" w:rsidRDefault="00000000" w:rsidP="00234AE1">
            <w:pPr>
              <w:jc w:val="center"/>
              <w:rPr>
                <w:rFonts w:cs="Arial"/>
                <w:szCs w:val="20"/>
              </w:rPr>
            </w:pPr>
            <w:sdt>
              <w:sdtPr>
                <w:rPr>
                  <w:rFonts w:cs="Arial"/>
                  <w:szCs w:val="20"/>
                </w:rPr>
                <w:id w:val="-740104113"/>
                <w:comboBox>
                  <w:listItem w:value="Choose an item."/>
                  <w:listItem w:displayText="Select" w:value="Select"/>
                  <w:listItem w:displayText="Reject" w:value="Reject"/>
                  <w:listItem w:displayText="Next rule" w:value="Next rule"/>
                </w:comboBox>
              </w:sdtPr>
              <w:sdtContent>
                <w:r w:rsidR="00234AE1">
                  <w:rPr>
                    <w:rFonts w:cs="Arial"/>
                    <w:szCs w:val="20"/>
                  </w:rPr>
                  <w:t>Reject</w:t>
                </w:r>
              </w:sdtContent>
            </w:sdt>
          </w:p>
        </w:tc>
        <w:sdt>
          <w:sdtPr>
            <w:rPr>
              <w:rFonts w:cs="Arial"/>
              <w:szCs w:val="20"/>
            </w:rPr>
            <w:id w:val="-1679261355"/>
            <w:comboBox>
              <w:listItem w:value="Choose an item."/>
              <w:listItem w:displayText="Select" w:value="Select"/>
              <w:listItem w:displayText="Reject" w:value="Reject"/>
              <w:listItem w:displayText="Next rule" w:value="Next rule"/>
            </w:comboBox>
          </w:sdtPr>
          <w:sdtContent>
            <w:tc>
              <w:tcPr>
                <w:tcW w:w="969" w:type="dxa"/>
                <w:tcMar>
                  <w:top w:w="57" w:type="dxa"/>
                  <w:bottom w:w="57" w:type="dxa"/>
                </w:tcMar>
                <w:vAlign w:val="center"/>
              </w:tcPr>
              <w:p w14:paraId="0EF177FB" w14:textId="64219765" w:rsidR="00234AE1" w:rsidRDefault="00234AE1" w:rsidP="00234AE1">
                <w:pPr>
                  <w:jc w:val="center"/>
                  <w:rPr>
                    <w:rFonts w:cs="Arial"/>
                    <w:szCs w:val="20"/>
                  </w:rPr>
                </w:pPr>
                <w:r>
                  <w:rPr>
                    <w:rFonts w:cs="Arial"/>
                    <w:szCs w:val="20"/>
                  </w:rPr>
                  <w:t>Next rule</w:t>
                </w:r>
              </w:p>
            </w:tc>
          </w:sdtContent>
        </w:sdt>
        <w:tc>
          <w:tcPr>
            <w:tcW w:w="6741" w:type="dxa"/>
            <w:shd w:val="clear" w:color="auto" w:fill="DDEEFF"/>
            <w:tcMar>
              <w:top w:w="57" w:type="dxa"/>
              <w:bottom w:w="57" w:type="dxa"/>
            </w:tcMar>
            <w:vAlign w:val="center"/>
          </w:tcPr>
          <w:p w14:paraId="60948477" w14:textId="77B9DEA6" w:rsidR="00234AE1" w:rsidRDefault="00000000" w:rsidP="00234AE1">
            <w:pPr>
              <w:rPr>
                <w:rFonts w:cs="Arial"/>
                <w:szCs w:val="20"/>
              </w:rPr>
            </w:pPr>
            <w:sdt>
              <w:sdtPr>
                <w:rPr>
                  <w:rFonts w:cs="Arial"/>
                  <w:szCs w:val="20"/>
                </w:rPr>
                <w:alias w:val="Action"/>
                <w:tag w:val="Action"/>
                <w:id w:val="-55472947"/>
                <w:comboBox>
                  <w:listItem w:value="Choose an item."/>
                  <w:listItem w:displayText="Select" w:value="Select"/>
                  <w:listItem w:displayText="Reject" w:value="Reject"/>
                  <w:listItem w:displayText="Pass to the next rule all" w:value="Pass to the next rule all"/>
                </w:comboBox>
              </w:sdtPr>
              <w:sdtContent>
                <w:r w:rsidR="00234AE1">
                  <w:rPr>
                    <w:rFonts w:cs="Arial"/>
                    <w:szCs w:val="20"/>
                  </w:rPr>
                  <w:t>Reject</w:t>
                </w:r>
              </w:sdtContent>
            </w:sdt>
            <w:r w:rsidR="00234AE1">
              <w:rPr>
                <w:rFonts w:cs="Arial"/>
                <w:szCs w:val="20"/>
              </w:rPr>
              <w:t xml:space="preserve"> patients passed to this rule who chose not to receive mental health quality indicator care in the 12 months leading up to and including the payment period end date. </w:t>
            </w:r>
            <w:sdt>
              <w:sdtPr>
                <w:rPr>
                  <w:rFonts w:cs="Arial"/>
                  <w:szCs w:val="20"/>
                </w:rPr>
                <w:alias w:val="Action"/>
                <w:tag w:val="Action"/>
                <w:id w:val="-47421447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234AE1">
                  <w:rPr>
                    <w:rFonts w:cs="Arial"/>
                    <w:szCs w:val="20"/>
                  </w:rPr>
                  <w:t>Pass all remaining patients to the next rule.</w:t>
                </w:r>
              </w:sdtContent>
            </w:sdt>
          </w:p>
        </w:tc>
        <w:tc>
          <w:tcPr>
            <w:tcW w:w="708" w:type="dxa"/>
            <w:shd w:val="clear" w:color="auto" w:fill="EFEDEF" w:themeFill="accent6" w:themeFillTint="33"/>
          </w:tcPr>
          <w:p w14:paraId="329DABE4" w14:textId="4F8942BB" w:rsidR="00234AE1" w:rsidRPr="00234AE1" w:rsidRDefault="00234AE1" w:rsidP="00234AE1">
            <w:pPr>
              <w:rPr>
                <w:rFonts w:cs="Arial"/>
                <w:color w:val="B0AAB0" w:themeColor="accent6"/>
                <w:sz w:val="12"/>
                <w:szCs w:val="12"/>
              </w:rPr>
            </w:pPr>
            <w:r w:rsidRPr="00234AE1">
              <w:rPr>
                <w:color w:val="B0AAB0" w:themeColor="accent6"/>
                <w:sz w:val="12"/>
                <w:szCs w:val="12"/>
              </w:rPr>
              <w:t>PG</w:t>
            </w:r>
          </w:p>
        </w:tc>
        <w:tc>
          <w:tcPr>
            <w:tcW w:w="1083" w:type="dxa"/>
            <w:shd w:val="clear" w:color="auto" w:fill="EFEDEF" w:themeFill="accent6" w:themeFillTint="33"/>
          </w:tcPr>
          <w:p w14:paraId="3D8AB813" w14:textId="5FD1E396" w:rsidR="00234AE1" w:rsidRPr="00234AE1" w:rsidRDefault="00234AE1" w:rsidP="00234AE1">
            <w:pPr>
              <w:rPr>
                <w:rFonts w:cs="Arial"/>
                <w:color w:val="B0AAB0" w:themeColor="accent6"/>
                <w:sz w:val="12"/>
                <w:szCs w:val="12"/>
              </w:rPr>
            </w:pPr>
            <w:r w:rsidRPr="00234AE1">
              <w:rPr>
                <w:color w:val="B0AAB0" w:themeColor="accent6"/>
                <w:sz w:val="12"/>
                <w:szCs w:val="12"/>
              </w:rPr>
              <w:t>MHPCADEC</w:t>
            </w:r>
          </w:p>
        </w:tc>
      </w:tr>
      <w:tr w:rsidR="00234AE1" w:rsidRPr="00E74FE6" w14:paraId="32B11667" w14:textId="0DC48B6B" w:rsidTr="0080386B">
        <w:trPr>
          <w:cantSplit/>
          <w:trHeight w:val="454"/>
        </w:trPr>
        <w:tc>
          <w:tcPr>
            <w:tcW w:w="917" w:type="dxa"/>
            <w:tcMar>
              <w:top w:w="57" w:type="dxa"/>
              <w:bottom w:w="57" w:type="dxa"/>
            </w:tcMar>
            <w:vAlign w:val="center"/>
          </w:tcPr>
          <w:p w14:paraId="7DBD5E09" w14:textId="77777777" w:rsidR="00234AE1" w:rsidRPr="000C07C2" w:rsidRDefault="00234AE1" w:rsidP="00A03440">
            <w:pPr>
              <w:numPr>
                <w:ilvl w:val="0"/>
                <w:numId w:val="15"/>
              </w:numPr>
              <w:jc w:val="center"/>
              <w:rPr>
                <w:rFonts w:cs="Arial"/>
                <w:szCs w:val="20"/>
              </w:rPr>
            </w:pPr>
          </w:p>
        </w:tc>
        <w:tc>
          <w:tcPr>
            <w:tcW w:w="2732" w:type="dxa"/>
            <w:tcMar>
              <w:top w:w="57" w:type="dxa"/>
              <w:bottom w:w="57" w:type="dxa"/>
            </w:tcMar>
            <w:vAlign w:val="center"/>
          </w:tcPr>
          <w:p w14:paraId="309F78CC" w14:textId="77777777" w:rsidR="00234AE1" w:rsidRDefault="00234AE1" w:rsidP="00234AE1">
            <w:pPr>
              <w:pStyle w:val="CommentText"/>
              <w:rPr>
                <w:rFonts w:cs="Tahoma"/>
              </w:rPr>
            </w:pPr>
            <w:r>
              <w:rPr>
                <w:rFonts w:cs="Tahoma"/>
              </w:rPr>
              <w:t xml:space="preserve">If </w:t>
            </w:r>
            <w:hyperlink w:anchor="_MHINVITE1_DAT" w:history="1">
              <w:r>
                <w:rPr>
                  <w:rStyle w:val="Hyperlink"/>
                </w:rPr>
                <w:t>MH</w:t>
              </w:r>
              <w:r>
                <w:rPr>
                  <w:rStyle w:val="Hyperlink"/>
                  <w:rFonts w:cs="Tahoma"/>
                </w:rPr>
                <w:t>INVITE1_DAT</w:t>
              </w:r>
            </w:hyperlink>
            <w:r>
              <w:rPr>
                <w:rFonts w:cs="Tahoma"/>
              </w:rPr>
              <w:t xml:space="preserve"> </w:t>
            </w:r>
            <w:r>
              <w:rPr>
                <w:rFonts w:cs="Arial"/>
              </w:rPr>
              <w:t>≠</w:t>
            </w:r>
            <w:r>
              <w:rPr>
                <w:rFonts w:cs="Tahoma"/>
              </w:rPr>
              <w:t xml:space="preserve"> Null</w:t>
            </w:r>
          </w:p>
          <w:p w14:paraId="70E9F290" w14:textId="77777777" w:rsidR="00234AE1" w:rsidRDefault="00234AE1" w:rsidP="00234AE1">
            <w:pPr>
              <w:pStyle w:val="CommentText"/>
              <w:rPr>
                <w:rFonts w:cs="Arial"/>
              </w:rPr>
            </w:pPr>
            <w:r>
              <w:rPr>
                <w:rFonts w:cs="Arial"/>
              </w:rPr>
              <w:t>AND</w:t>
            </w:r>
          </w:p>
          <w:p w14:paraId="64CD7CC6" w14:textId="5A0B70F4" w:rsidR="00234AE1" w:rsidRDefault="00234AE1" w:rsidP="00234AE1">
            <w:pPr>
              <w:rPr>
                <w:rFonts w:cs="Tahoma"/>
              </w:rPr>
            </w:pPr>
            <w:r>
              <w:rPr>
                <w:rFonts w:cs="Arial"/>
              </w:rPr>
              <w:t xml:space="preserve">If </w:t>
            </w:r>
            <w:hyperlink w:anchor="_MHINVITE2_DAT" w:history="1">
              <w:r w:rsidRPr="005C5510">
                <w:rPr>
                  <w:rStyle w:val="Hyperlink"/>
                  <w:rFonts w:cs="Arial"/>
                </w:rPr>
                <w:t>MH</w:t>
              </w:r>
              <w:r>
                <w:rPr>
                  <w:rStyle w:val="Hyperlink"/>
                  <w:rFonts w:cs="Arial"/>
                </w:rPr>
                <w:t>INVITE2_DAT</w:t>
              </w:r>
            </w:hyperlink>
            <w:r>
              <w:rPr>
                <w:rFonts w:cs="Arial"/>
              </w:rPr>
              <w:t xml:space="preserve"> ≠ Null</w:t>
            </w:r>
          </w:p>
        </w:tc>
        <w:tc>
          <w:tcPr>
            <w:tcW w:w="969" w:type="dxa"/>
            <w:tcMar>
              <w:top w:w="57" w:type="dxa"/>
              <w:bottom w:w="57" w:type="dxa"/>
            </w:tcMar>
            <w:vAlign w:val="center"/>
          </w:tcPr>
          <w:p w14:paraId="3A389B5C" w14:textId="03F91730" w:rsidR="00234AE1" w:rsidRDefault="00000000" w:rsidP="00234AE1">
            <w:pPr>
              <w:jc w:val="center"/>
              <w:rPr>
                <w:rFonts w:cs="Arial"/>
                <w:szCs w:val="20"/>
              </w:rPr>
            </w:pPr>
            <w:sdt>
              <w:sdtPr>
                <w:rPr>
                  <w:rFonts w:cs="Arial"/>
                  <w:szCs w:val="20"/>
                </w:rPr>
                <w:id w:val="-1633861278"/>
                <w:comboBox>
                  <w:listItem w:value="Choose an item."/>
                  <w:listItem w:displayText="Select" w:value="Select"/>
                  <w:listItem w:displayText="Reject" w:value="Reject"/>
                  <w:listItem w:displayText="Next rule" w:value="Next rule"/>
                </w:comboBox>
              </w:sdtPr>
              <w:sdtContent>
                <w:r w:rsidR="00234AE1">
                  <w:rPr>
                    <w:rFonts w:cs="Arial"/>
                    <w:szCs w:val="20"/>
                  </w:rPr>
                  <w:t>Reject</w:t>
                </w:r>
              </w:sdtContent>
            </w:sdt>
          </w:p>
        </w:tc>
        <w:sdt>
          <w:sdtPr>
            <w:rPr>
              <w:rFonts w:cs="Arial"/>
              <w:szCs w:val="20"/>
            </w:rPr>
            <w:id w:val="-1935119592"/>
            <w:comboBox>
              <w:listItem w:value="Choose an item."/>
              <w:listItem w:displayText="Select" w:value="Select"/>
              <w:listItem w:displayText="Reject" w:value="Reject"/>
              <w:listItem w:displayText="Next rule" w:value="Next rule"/>
            </w:comboBox>
          </w:sdtPr>
          <w:sdtContent>
            <w:tc>
              <w:tcPr>
                <w:tcW w:w="969" w:type="dxa"/>
                <w:tcMar>
                  <w:top w:w="57" w:type="dxa"/>
                  <w:bottom w:w="57" w:type="dxa"/>
                </w:tcMar>
                <w:vAlign w:val="center"/>
              </w:tcPr>
              <w:p w14:paraId="28ACF3B0" w14:textId="05FB380D" w:rsidR="00234AE1" w:rsidRDefault="00234AE1" w:rsidP="00234AE1">
                <w:pPr>
                  <w:jc w:val="center"/>
                  <w:rPr>
                    <w:rFonts w:cs="Arial"/>
                    <w:szCs w:val="20"/>
                  </w:rPr>
                </w:pPr>
                <w:r>
                  <w:rPr>
                    <w:rFonts w:cs="Arial"/>
                    <w:szCs w:val="20"/>
                  </w:rPr>
                  <w:t>Next rule</w:t>
                </w:r>
              </w:p>
            </w:tc>
          </w:sdtContent>
        </w:sdt>
        <w:tc>
          <w:tcPr>
            <w:tcW w:w="6741" w:type="dxa"/>
            <w:shd w:val="clear" w:color="auto" w:fill="DDEEFF"/>
            <w:tcMar>
              <w:top w:w="57" w:type="dxa"/>
              <w:bottom w:w="57" w:type="dxa"/>
            </w:tcMar>
            <w:vAlign w:val="center"/>
          </w:tcPr>
          <w:p w14:paraId="3EB33994" w14:textId="77777777" w:rsidR="00234AE1" w:rsidRDefault="00000000" w:rsidP="00234AE1">
            <w:pPr>
              <w:rPr>
                <w:rFonts w:cs="Arial"/>
                <w:szCs w:val="20"/>
              </w:rPr>
            </w:pPr>
            <w:sdt>
              <w:sdtPr>
                <w:rPr>
                  <w:rFonts w:cs="Arial"/>
                  <w:szCs w:val="20"/>
                </w:rPr>
                <w:alias w:val="Action"/>
                <w:tag w:val="Action"/>
                <w:id w:val="-470280205"/>
                <w:comboBox>
                  <w:listItem w:value="Choose an item."/>
                  <w:listItem w:displayText="Select" w:value="Select"/>
                  <w:listItem w:displayText="Reject" w:value="Reject"/>
                  <w:listItem w:displayText="Pass to the next rule all" w:value="Pass to the next rule all"/>
                </w:comboBox>
              </w:sdtPr>
              <w:sdtContent>
                <w:r w:rsidR="00234AE1">
                  <w:rPr>
                    <w:rFonts w:cs="Arial"/>
                    <w:szCs w:val="20"/>
                  </w:rPr>
                  <w:t>Reject</w:t>
                </w:r>
              </w:sdtContent>
            </w:sdt>
            <w:r w:rsidR="00234AE1">
              <w:rPr>
                <w:rFonts w:cs="Arial"/>
                <w:szCs w:val="20"/>
              </w:rPr>
              <w:t xml:space="preserve"> patients passed to this rule who have not responded to at least two mental health care review invitations, made at least 7 days apart, in the 12 months </w:t>
            </w:r>
            <w:r w:rsidR="00234AE1">
              <w:t xml:space="preserve">leading up to and including the payment period end date. </w:t>
            </w:r>
            <w:sdt>
              <w:sdtPr>
                <w:rPr>
                  <w:rFonts w:cs="Arial"/>
                  <w:szCs w:val="20"/>
                </w:rPr>
                <w:alias w:val="Action"/>
                <w:tag w:val="Action"/>
                <w:id w:val="60808412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234AE1">
                  <w:rPr>
                    <w:rFonts w:cs="Arial"/>
                    <w:szCs w:val="20"/>
                  </w:rPr>
                  <w:t>Pass all remaining patients to the next rule.</w:t>
                </w:r>
              </w:sdtContent>
            </w:sdt>
          </w:p>
          <w:p w14:paraId="7CB4CACD" w14:textId="77777777" w:rsidR="00234AE1" w:rsidRDefault="00234AE1" w:rsidP="00234AE1">
            <w:pPr>
              <w:rPr>
                <w:rFonts w:cs="Arial"/>
                <w:szCs w:val="20"/>
              </w:rPr>
            </w:pPr>
          </w:p>
          <w:p w14:paraId="3ED50F83" w14:textId="19E8E1F1" w:rsidR="00234AE1" w:rsidRPr="00D83407" w:rsidRDefault="00234AE1" w:rsidP="00234AE1">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0EC0E3F1" w14:textId="77777777" w:rsidR="00234AE1" w:rsidRPr="00D83407" w:rsidRDefault="00234AE1" w:rsidP="00234AE1">
            <w:pPr>
              <w:rPr>
                <w:rFonts w:ascii="Calibri" w:hAnsi="Calibri" w:cs="Calibri"/>
                <w:i/>
                <w:iCs/>
              </w:rPr>
            </w:pPr>
          </w:p>
          <w:p w14:paraId="18F555BE" w14:textId="77777777" w:rsidR="00234AE1" w:rsidRPr="00D83407" w:rsidRDefault="00234AE1" w:rsidP="00234AE1">
            <w:pPr>
              <w:rPr>
                <w:rFonts w:cs="Arial"/>
                <w:i/>
                <w:iCs/>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0E0D638F" w14:textId="15BE403E" w:rsidR="00234AE1" w:rsidRDefault="00234AE1" w:rsidP="00234AE1">
            <w:pPr>
              <w:rPr>
                <w:rFonts w:cs="Arial"/>
                <w:szCs w:val="20"/>
              </w:rPr>
            </w:pPr>
          </w:p>
        </w:tc>
        <w:tc>
          <w:tcPr>
            <w:tcW w:w="708" w:type="dxa"/>
            <w:shd w:val="clear" w:color="auto" w:fill="EFEDEF" w:themeFill="accent6" w:themeFillTint="33"/>
          </w:tcPr>
          <w:p w14:paraId="2DA12288" w14:textId="1214E1AA" w:rsidR="00234AE1" w:rsidRPr="00234AE1" w:rsidRDefault="00234AE1" w:rsidP="00234AE1">
            <w:pPr>
              <w:rPr>
                <w:rFonts w:cs="Arial"/>
                <w:color w:val="B0AAB0" w:themeColor="accent6"/>
                <w:sz w:val="12"/>
                <w:szCs w:val="12"/>
              </w:rPr>
            </w:pPr>
            <w:r w:rsidRPr="00234AE1">
              <w:rPr>
                <w:color w:val="B0AAB0" w:themeColor="accent6"/>
                <w:sz w:val="12"/>
                <w:szCs w:val="12"/>
              </w:rPr>
              <w:t>PG</w:t>
            </w:r>
          </w:p>
        </w:tc>
        <w:tc>
          <w:tcPr>
            <w:tcW w:w="1083" w:type="dxa"/>
            <w:shd w:val="clear" w:color="auto" w:fill="EFEDEF" w:themeFill="accent6" w:themeFillTint="33"/>
          </w:tcPr>
          <w:p w14:paraId="48254B88" w14:textId="4621E703" w:rsidR="00234AE1" w:rsidRPr="00234AE1" w:rsidRDefault="00234AE1" w:rsidP="00234AE1">
            <w:pPr>
              <w:rPr>
                <w:rFonts w:cs="Arial"/>
                <w:color w:val="B0AAB0" w:themeColor="accent6"/>
                <w:sz w:val="12"/>
                <w:szCs w:val="12"/>
              </w:rPr>
            </w:pPr>
            <w:r w:rsidRPr="00234AE1">
              <w:rPr>
                <w:color w:val="B0AAB0" w:themeColor="accent6"/>
                <w:sz w:val="12"/>
                <w:szCs w:val="12"/>
              </w:rPr>
              <w:t>MHINVITE</w:t>
            </w:r>
          </w:p>
        </w:tc>
      </w:tr>
      <w:tr w:rsidR="00234AE1" w:rsidRPr="00E74FE6" w14:paraId="30BA1D3A" w14:textId="59CF7B11" w:rsidTr="0080386B">
        <w:trPr>
          <w:cantSplit/>
          <w:trHeight w:val="454"/>
        </w:trPr>
        <w:tc>
          <w:tcPr>
            <w:tcW w:w="917" w:type="dxa"/>
            <w:tcMar>
              <w:top w:w="57" w:type="dxa"/>
              <w:bottom w:w="57" w:type="dxa"/>
            </w:tcMar>
            <w:vAlign w:val="center"/>
          </w:tcPr>
          <w:p w14:paraId="61446854" w14:textId="77777777" w:rsidR="00234AE1" w:rsidRPr="000C07C2" w:rsidRDefault="00234AE1" w:rsidP="00A03440">
            <w:pPr>
              <w:numPr>
                <w:ilvl w:val="0"/>
                <w:numId w:val="15"/>
              </w:numPr>
              <w:jc w:val="center"/>
              <w:rPr>
                <w:rFonts w:cs="Arial"/>
                <w:szCs w:val="20"/>
              </w:rPr>
            </w:pPr>
          </w:p>
        </w:tc>
        <w:tc>
          <w:tcPr>
            <w:tcW w:w="2732" w:type="dxa"/>
            <w:tcMar>
              <w:top w:w="57" w:type="dxa"/>
              <w:bottom w:w="57" w:type="dxa"/>
            </w:tcMar>
            <w:vAlign w:val="center"/>
          </w:tcPr>
          <w:p w14:paraId="18634B3E" w14:textId="0CFE0F16" w:rsidR="00234AE1" w:rsidRDefault="00234AE1" w:rsidP="00234AE1">
            <w:pPr>
              <w:rPr>
                <w:rFonts w:cs="Tahoma"/>
              </w:rPr>
            </w:pPr>
            <w:r>
              <w:rPr>
                <w:rFonts w:cs="Arial"/>
                <w:szCs w:val="20"/>
              </w:rPr>
              <w:t xml:space="preserve">If </w:t>
            </w:r>
            <w:hyperlink w:anchor="_MH_DAT" w:history="1">
              <w:r w:rsidRPr="00D34E86">
                <w:rPr>
                  <w:rStyle w:val="Hyperlink"/>
                  <w:rFonts w:cs="Arial"/>
                  <w:szCs w:val="20"/>
                </w:rPr>
                <w:t>MH_DAT</w:t>
              </w:r>
            </w:hyperlink>
            <w:r>
              <w:rPr>
                <w:rFonts w:cs="Arial"/>
                <w:szCs w:val="20"/>
              </w:rPr>
              <w:t xml:space="preserve"> </w:t>
            </w:r>
            <w:r w:rsidRPr="00C16633">
              <w:rPr>
                <w:rFonts w:cs="Tahoma"/>
                <w:szCs w:val="20"/>
              </w:rPr>
              <w:t>&gt; (</w:t>
            </w:r>
            <w:hyperlink w:anchor="_Payment_Period_End" w:history="1">
              <w:r w:rsidRPr="00462AD8">
                <w:rPr>
                  <w:rStyle w:val="Hyperlink"/>
                  <w:rFonts w:cs="Tahoma"/>
                </w:rPr>
                <w:t>PPED</w:t>
              </w:r>
            </w:hyperlink>
            <w:r w:rsidRPr="00C16633" w:rsidDel="002F2678">
              <w:rPr>
                <w:rFonts w:cs="Tahoma"/>
                <w:color w:val="0000FF"/>
                <w:szCs w:val="20"/>
              </w:rPr>
              <w:t xml:space="preserve"> </w:t>
            </w:r>
            <w:r w:rsidRPr="00C16633">
              <w:rPr>
                <w:rFonts w:cs="Tahoma"/>
                <w:szCs w:val="20"/>
              </w:rPr>
              <w:t>– 3 months)</w:t>
            </w:r>
          </w:p>
        </w:tc>
        <w:sdt>
          <w:sdtPr>
            <w:rPr>
              <w:rFonts w:cs="Arial"/>
              <w:szCs w:val="20"/>
            </w:rPr>
            <w:id w:val="1618401230"/>
            <w:comboBox>
              <w:listItem w:value="Choose an item."/>
              <w:listItem w:displayText="Select" w:value="Select"/>
              <w:listItem w:displayText="Reject" w:value="Reject"/>
              <w:listItem w:displayText="Next rule" w:value="Next rule"/>
            </w:comboBox>
          </w:sdtPr>
          <w:sdtContent>
            <w:tc>
              <w:tcPr>
                <w:tcW w:w="969" w:type="dxa"/>
                <w:tcMar>
                  <w:top w:w="57" w:type="dxa"/>
                  <w:bottom w:w="57" w:type="dxa"/>
                </w:tcMar>
                <w:vAlign w:val="center"/>
              </w:tcPr>
              <w:p w14:paraId="344A4325" w14:textId="099565E2" w:rsidR="00234AE1" w:rsidRDefault="00234AE1" w:rsidP="00234AE1">
                <w:pPr>
                  <w:jc w:val="center"/>
                  <w:rPr>
                    <w:rFonts w:cs="Arial"/>
                    <w:szCs w:val="20"/>
                  </w:rPr>
                </w:pPr>
                <w:r>
                  <w:rPr>
                    <w:rFonts w:cs="Arial"/>
                    <w:szCs w:val="20"/>
                  </w:rPr>
                  <w:t>Reject</w:t>
                </w:r>
              </w:p>
            </w:tc>
          </w:sdtContent>
        </w:sdt>
        <w:sdt>
          <w:sdtPr>
            <w:rPr>
              <w:rFonts w:cs="Arial"/>
              <w:szCs w:val="20"/>
            </w:rPr>
            <w:id w:val="2093042813"/>
            <w:comboBox>
              <w:listItem w:value="Choose an item."/>
              <w:listItem w:displayText="Select" w:value="Select"/>
              <w:listItem w:displayText="Reject" w:value="Reject"/>
              <w:listItem w:displayText="Next rule" w:value="Next rule"/>
            </w:comboBox>
          </w:sdtPr>
          <w:sdtContent>
            <w:tc>
              <w:tcPr>
                <w:tcW w:w="969" w:type="dxa"/>
                <w:tcMar>
                  <w:top w:w="57" w:type="dxa"/>
                  <w:bottom w:w="57" w:type="dxa"/>
                </w:tcMar>
                <w:vAlign w:val="center"/>
              </w:tcPr>
              <w:p w14:paraId="1FFEB012" w14:textId="43724CFE" w:rsidR="00234AE1" w:rsidRDefault="00234AE1" w:rsidP="00234AE1">
                <w:pPr>
                  <w:jc w:val="center"/>
                  <w:rPr>
                    <w:rFonts w:cs="Arial"/>
                    <w:szCs w:val="20"/>
                  </w:rPr>
                </w:pPr>
                <w:r>
                  <w:rPr>
                    <w:rFonts w:cs="Arial"/>
                    <w:szCs w:val="20"/>
                  </w:rPr>
                  <w:t>Next rule</w:t>
                </w:r>
              </w:p>
            </w:tc>
          </w:sdtContent>
        </w:sdt>
        <w:tc>
          <w:tcPr>
            <w:tcW w:w="6741" w:type="dxa"/>
            <w:shd w:val="clear" w:color="auto" w:fill="DDEEFF"/>
            <w:tcMar>
              <w:top w:w="57" w:type="dxa"/>
              <w:bottom w:w="57" w:type="dxa"/>
            </w:tcMar>
            <w:vAlign w:val="center"/>
          </w:tcPr>
          <w:p w14:paraId="08B55CE9" w14:textId="13008777" w:rsidR="00234AE1" w:rsidRDefault="00000000" w:rsidP="00234AE1">
            <w:pPr>
              <w:rPr>
                <w:rFonts w:cs="Arial"/>
                <w:szCs w:val="20"/>
              </w:rPr>
            </w:pPr>
            <w:sdt>
              <w:sdtPr>
                <w:rPr>
                  <w:rFonts w:cs="Arial"/>
                  <w:szCs w:val="20"/>
                </w:rPr>
                <w:alias w:val="Action"/>
                <w:tag w:val="Action"/>
                <w:id w:val="-1058927033"/>
                <w:comboBox>
                  <w:listItem w:value="Choose an item."/>
                  <w:listItem w:displayText="Select" w:value="Select"/>
                  <w:listItem w:displayText="Reject" w:value="Reject"/>
                  <w:listItem w:displayText="Pass to the next rule all" w:value="Pass to the next rule all"/>
                </w:comboBox>
              </w:sdtPr>
              <w:sdtContent>
                <w:r w:rsidR="00234AE1">
                  <w:rPr>
                    <w:rFonts w:cs="Arial"/>
                    <w:szCs w:val="20"/>
                  </w:rPr>
                  <w:t>Reject</w:t>
                </w:r>
              </w:sdtContent>
            </w:sdt>
            <w:r w:rsidR="00234AE1">
              <w:rPr>
                <w:rFonts w:cs="Arial"/>
                <w:szCs w:val="20"/>
              </w:rPr>
              <w:t xml:space="preserve"> patients passed to this rule whose </w:t>
            </w:r>
            <w:r w:rsidR="00234AE1">
              <w:t>p</w:t>
            </w:r>
            <w:r w:rsidR="00234AE1" w:rsidRPr="000C79BB">
              <w:t xml:space="preserve">sychosis, schizophrenia </w:t>
            </w:r>
            <w:r w:rsidR="00234AE1">
              <w:t>or</w:t>
            </w:r>
            <w:r w:rsidR="00234AE1" w:rsidRPr="000C79BB">
              <w:t xml:space="preserve"> bipolar affective disease</w:t>
            </w:r>
            <w:r w:rsidR="00234AE1">
              <w:t xml:space="preserve"> diagnosis</w:t>
            </w:r>
            <w:r w:rsidR="00234AE1">
              <w:rPr>
                <w:rFonts w:cs="Arial"/>
                <w:szCs w:val="20"/>
              </w:rPr>
              <w:t xml:space="preserve"> was in the 3 months </w:t>
            </w:r>
            <w:r w:rsidR="00234AE1">
              <w:t xml:space="preserve">leading up to and including the payment period end date. </w:t>
            </w:r>
            <w:sdt>
              <w:sdtPr>
                <w:rPr>
                  <w:rFonts w:cs="Arial"/>
                  <w:szCs w:val="20"/>
                </w:rPr>
                <w:alias w:val="Action"/>
                <w:tag w:val="Action"/>
                <w:id w:val="40790089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234AE1">
                  <w:rPr>
                    <w:rFonts w:cs="Arial"/>
                    <w:szCs w:val="20"/>
                  </w:rPr>
                  <w:t>Pass all remaining patients to the next rule.</w:t>
                </w:r>
              </w:sdtContent>
            </w:sdt>
          </w:p>
        </w:tc>
        <w:tc>
          <w:tcPr>
            <w:tcW w:w="708" w:type="dxa"/>
            <w:shd w:val="clear" w:color="auto" w:fill="EFEDEF" w:themeFill="accent6" w:themeFillTint="33"/>
          </w:tcPr>
          <w:p w14:paraId="08E22D98" w14:textId="1DA83708" w:rsidR="00234AE1" w:rsidRPr="00234AE1" w:rsidRDefault="00234AE1" w:rsidP="00234AE1">
            <w:pPr>
              <w:rPr>
                <w:rFonts w:cs="Arial"/>
                <w:color w:val="B0AAB0" w:themeColor="accent6"/>
                <w:sz w:val="12"/>
                <w:szCs w:val="12"/>
              </w:rPr>
            </w:pPr>
            <w:r w:rsidRPr="00234AE1">
              <w:rPr>
                <w:color w:val="B0AAB0" w:themeColor="accent6"/>
                <w:sz w:val="12"/>
                <w:szCs w:val="12"/>
              </w:rPr>
              <w:t>PG</w:t>
            </w:r>
          </w:p>
        </w:tc>
        <w:tc>
          <w:tcPr>
            <w:tcW w:w="1083" w:type="dxa"/>
            <w:shd w:val="clear" w:color="auto" w:fill="EFEDEF" w:themeFill="accent6" w:themeFillTint="33"/>
          </w:tcPr>
          <w:p w14:paraId="07B13324" w14:textId="5953F8AF" w:rsidR="00234AE1" w:rsidRPr="00234AE1" w:rsidRDefault="00234AE1" w:rsidP="00234AE1">
            <w:pPr>
              <w:rPr>
                <w:rFonts w:cs="Arial"/>
                <w:color w:val="B0AAB0" w:themeColor="accent6"/>
                <w:sz w:val="12"/>
                <w:szCs w:val="12"/>
              </w:rPr>
            </w:pPr>
            <w:r w:rsidRPr="00234AE1">
              <w:rPr>
                <w:color w:val="B0AAB0" w:themeColor="accent6"/>
                <w:sz w:val="12"/>
                <w:szCs w:val="12"/>
              </w:rPr>
              <w:t>DIAG1_DAT</w:t>
            </w:r>
          </w:p>
        </w:tc>
      </w:tr>
      <w:tr w:rsidR="00234AE1" w:rsidRPr="00E74FE6" w14:paraId="455659BB" w14:textId="34039823" w:rsidTr="0080386B">
        <w:trPr>
          <w:cantSplit/>
          <w:trHeight w:val="454"/>
        </w:trPr>
        <w:tc>
          <w:tcPr>
            <w:tcW w:w="917" w:type="dxa"/>
            <w:tcMar>
              <w:top w:w="57" w:type="dxa"/>
              <w:bottom w:w="57" w:type="dxa"/>
            </w:tcMar>
            <w:vAlign w:val="center"/>
          </w:tcPr>
          <w:p w14:paraId="5CC50A99" w14:textId="77777777" w:rsidR="00234AE1" w:rsidRPr="000C07C2" w:rsidRDefault="00234AE1" w:rsidP="00A03440">
            <w:pPr>
              <w:numPr>
                <w:ilvl w:val="0"/>
                <w:numId w:val="15"/>
              </w:numPr>
              <w:jc w:val="center"/>
              <w:rPr>
                <w:rFonts w:cs="Arial"/>
                <w:szCs w:val="20"/>
              </w:rPr>
            </w:pPr>
          </w:p>
        </w:tc>
        <w:tc>
          <w:tcPr>
            <w:tcW w:w="2732" w:type="dxa"/>
            <w:tcMar>
              <w:top w:w="57" w:type="dxa"/>
              <w:bottom w:w="57" w:type="dxa"/>
            </w:tcMar>
            <w:vAlign w:val="center"/>
          </w:tcPr>
          <w:p w14:paraId="0E3464EE" w14:textId="5F781DFA" w:rsidR="00234AE1" w:rsidRPr="000C07C2" w:rsidRDefault="00234AE1" w:rsidP="00234AE1">
            <w:pPr>
              <w:rPr>
                <w:rFonts w:cs="Arial"/>
                <w:szCs w:val="20"/>
              </w:rPr>
            </w:pPr>
            <w:r w:rsidRPr="00C16633">
              <w:rPr>
                <w:rFonts w:cs="Tahoma"/>
                <w:szCs w:val="20"/>
              </w:rPr>
              <w:t xml:space="preserve">If </w:t>
            </w:r>
            <w:hyperlink w:anchor="_REG_DAT" w:history="1">
              <w:r w:rsidRPr="00462AD8">
                <w:rPr>
                  <w:rStyle w:val="Hyperlink"/>
                  <w:rFonts w:cs="Tahoma"/>
                  <w:szCs w:val="20"/>
                </w:rPr>
                <w:t>REG_DAT</w:t>
              </w:r>
            </w:hyperlink>
            <w:r w:rsidRPr="00C16633">
              <w:rPr>
                <w:rFonts w:cs="Tahoma"/>
                <w:szCs w:val="20"/>
              </w:rPr>
              <w:t xml:space="preserve"> &gt; (</w:t>
            </w:r>
            <w:hyperlink w:anchor="_Payment_Period_End" w:history="1">
              <w:r w:rsidRPr="00462AD8">
                <w:rPr>
                  <w:rStyle w:val="Hyperlink"/>
                  <w:rFonts w:cs="Tahoma"/>
                </w:rPr>
                <w:t>PPED</w:t>
              </w:r>
            </w:hyperlink>
            <w:r w:rsidRPr="00C16633" w:rsidDel="002F2678">
              <w:rPr>
                <w:rFonts w:cs="Tahoma"/>
                <w:color w:val="0000FF"/>
                <w:szCs w:val="20"/>
              </w:rPr>
              <w:t xml:space="preserve"> </w:t>
            </w:r>
            <w:r w:rsidRPr="00C16633">
              <w:rPr>
                <w:rFonts w:cs="Tahoma"/>
                <w:szCs w:val="20"/>
              </w:rPr>
              <w:t>– 3 months)</w:t>
            </w:r>
          </w:p>
        </w:tc>
        <w:sdt>
          <w:sdtPr>
            <w:rPr>
              <w:rFonts w:cs="Arial"/>
              <w:szCs w:val="20"/>
            </w:rPr>
            <w:id w:val="-1645884926"/>
            <w:comboBox>
              <w:listItem w:value="Choose an item."/>
              <w:listItem w:displayText="Select" w:value="Select"/>
              <w:listItem w:displayText="Reject" w:value="Reject"/>
              <w:listItem w:displayText="Next rule" w:value="Next rule"/>
            </w:comboBox>
          </w:sdtPr>
          <w:sdtContent>
            <w:tc>
              <w:tcPr>
                <w:tcW w:w="969" w:type="dxa"/>
                <w:tcMar>
                  <w:top w:w="57" w:type="dxa"/>
                  <w:bottom w:w="57" w:type="dxa"/>
                </w:tcMar>
                <w:vAlign w:val="center"/>
              </w:tcPr>
              <w:p w14:paraId="0B10ADAB" w14:textId="7F5305B1" w:rsidR="00234AE1" w:rsidRDefault="00234AE1" w:rsidP="00234AE1">
                <w:pPr>
                  <w:jc w:val="center"/>
                  <w:rPr>
                    <w:rFonts w:cs="Arial"/>
                    <w:szCs w:val="20"/>
                  </w:rPr>
                </w:pPr>
                <w:r>
                  <w:rPr>
                    <w:rFonts w:cs="Arial"/>
                    <w:szCs w:val="20"/>
                  </w:rPr>
                  <w:t>Reject</w:t>
                </w:r>
              </w:p>
            </w:tc>
          </w:sdtContent>
        </w:sdt>
        <w:sdt>
          <w:sdtPr>
            <w:rPr>
              <w:rFonts w:cs="Arial"/>
              <w:szCs w:val="20"/>
            </w:rPr>
            <w:id w:val="358167953"/>
            <w:comboBox>
              <w:listItem w:value="Choose an item."/>
              <w:listItem w:displayText="Select" w:value="Select"/>
              <w:listItem w:displayText="Reject" w:value="Reject"/>
              <w:listItem w:displayText="Next rule" w:value="Next rule"/>
            </w:comboBox>
          </w:sdtPr>
          <w:sdtContent>
            <w:tc>
              <w:tcPr>
                <w:tcW w:w="969" w:type="dxa"/>
                <w:tcMar>
                  <w:top w:w="57" w:type="dxa"/>
                  <w:bottom w:w="57" w:type="dxa"/>
                </w:tcMar>
                <w:vAlign w:val="center"/>
              </w:tcPr>
              <w:p w14:paraId="19E33D3C" w14:textId="0718EDE3" w:rsidR="00234AE1" w:rsidRDefault="00234AE1" w:rsidP="00234AE1">
                <w:pPr>
                  <w:jc w:val="center"/>
                  <w:rPr>
                    <w:rFonts w:cs="Arial"/>
                    <w:szCs w:val="20"/>
                  </w:rPr>
                </w:pPr>
                <w:r>
                  <w:rPr>
                    <w:rFonts w:cs="Arial"/>
                    <w:szCs w:val="20"/>
                  </w:rPr>
                  <w:t>Select</w:t>
                </w:r>
              </w:p>
            </w:tc>
          </w:sdtContent>
        </w:sdt>
        <w:tc>
          <w:tcPr>
            <w:tcW w:w="6741" w:type="dxa"/>
            <w:shd w:val="clear" w:color="auto" w:fill="DDEEFF"/>
            <w:tcMar>
              <w:top w:w="57" w:type="dxa"/>
              <w:bottom w:w="57" w:type="dxa"/>
            </w:tcMar>
            <w:vAlign w:val="center"/>
          </w:tcPr>
          <w:p w14:paraId="3DB0DE8B" w14:textId="2FA9502E" w:rsidR="00234AE1" w:rsidRDefault="00000000" w:rsidP="00234AE1">
            <w:pPr>
              <w:rPr>
                <w:rFonts w:cs="Arial"/>
                <w:szCs w:val="20"/>
              </w:rPr>
            </w:pPr>
            <w:sdt>
              <w:sdtPr>
                <w:rPr>
                  <w:rFonts w:cs="Arial"/>
                  <w:szCs w:val="20"/>
                </w:rPr>
                <w:alias w:val="Action"/>
                <w:tag w:val="Action"/>
                <w:id w:val="1010183241"/>
                <w:comboBox>
                  <w:listItem w:value="Choose an item."/>
                  <w:listItem w:displayText="Select" w:value="Select"/>
                  <w:listItem w:displayText="Reject" w:value="Reject"/>
                  <w:listItem w:displayText="Pass to the next rule all" w:value="Pass to the next rule all"/>
                </w:comboBox>
              </w:sdtPr>
              <w:sdtContent>
                <w:r w:rsidR="00234AE1">
                  <w:rPr>
                    <w:rFonts w:cs="Arial"/>
                    <w:szCs w:val="20"/>
                  </w:rPr>
                  <w:t>Reject</w:t>
                </w:r>
              </w:sdtContent>
            </w:sdt>
            <w:r w:rsidR="00234AE1">
              <w:rPr>
                <w:rFonts w:cs="Arial"/>
                <w:szCs w:val="20"/>
              </w:rPr>
              <w:t xml:space="preserve"> patients passed to this rule who </w:t>
            </w:r>
            <w:r w:rsidR="00234AE1" w:rsidRPr="00520322">
              <w:rPr>
                <w:rFonts w:cs="Arial"/>
                <w:szCs w:val="20"/>
              </w:rPr>
              <w:t xml:space="preserve">registered with the </w:t>
            </w:r>
            <w:r w:rsidR="00234AE1">
              <w:rPr>
                <w:rFonts w:cs="Arial"/>
                <w:szCs w:val="20"/>
              </w:rPr>
              <w:t>p</w:t>
            </w:r>
            <w:r w:rsidR="00234AE1" w:rsidRPr="00520322">
              <w:rPr>
                <w:rFonts w:cs="Arial"/>
                <w:szCs w:val="20"/>
              </w:rPr>
              <w:t xml:space="preserve">ractice in the 3 months </w:t>
            </w:r>
            <w:r w:rsidR="00234AE1">
              <w:t xml:space="preserve">leading up to and including the payment period end date. </w:t>
            </w:r>
            <w:sdt>
              <w:sdtPr>
                <w:rPr>
                  <w:rFonts w:cs="Arial"/>
                  <w:szCs w:val="20"/>
                </w:rPr>
                <w:alias w:val="Action"/>
                <w:tag w:val="Action"/>
                <w:id w:val="106792720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234AE1">
                  <w:rPr>
                    <w:rFonts w:cs="Arial"/>
                    <w:szCs w:val="20"/>
                  </w:rPr>
                  <w:t>Select the remaining patients.</w:t>
                </w:r>
              </w:sdtContent>
            </w:sdt>
          </w:p>
        </w:tc>
        <w:tc>
          <w:tcPr>
            <w:tcW w:w="708" w:type="dxa"/>
            <w:shd w:val="clear" w:color="auto" w:fill="EFEDEF" w:themeFill="accent6" w:themeFillTint="33"/>
          </w:tcPr>
          <w:p w14:paraId="42628BEF" w14:textId="0578360F" w:rsidR="00234AE1" w:rsidRPr="00234AE1" w:rsidRDefault="00234AE1" w:rsidP="00234AE1">
            <w:pPr>
              <w:rPr>
                <w:rFonts w:cs="Arial"/>
                <w:color w:val="B0AAB0" w:themeColor="accent6"/>
                <w:sz w:val="12"/>
                <w:szCs w:val="12"/>
              </w:rPr>
            </w:pPr>
            <w:r w:rsidRPr="00234AE1">
              <w:rPr>
                <w:color w:val="B0AAB0" w:themeColor="accent6"/>
                <w:sz w:val="12"/>
                <w:szCs w:val="12"/>
              </w:rPr>
              <w:t>PG</w:t>
            </w:r>
          </w:p>
        </w:tc>
        <w:tc>
          <w:tcPr>
            <w:tcW w:w="1083" w:type="dxa"/>
            <w:shd w:val="clear" w:color="auto" w:fill="EFEDEF" w:themeFill="accent6" w:themeFillTint="33"/>
          </w:tcPr>
          <w:p w14:paraId="08F04911" w14:textId="6FBE80D0" w:rsidR="00234AE1" w:rsidRPr="00234AE1" w:rsidRDefault="00234AE1" w:rsidP="00234AE1">
            <w:pPr>
              <w:rPr>
                <w:rFonts w:cs="Arial"/>
                <w:color w:val="B0AAB0" w:themeColor="accent6"/>
                <w:sz w:val="12"/>
                <w:szCs w:val="12"/>
              </w:rPr>
            </w:pPr>
            <w:r w:rsidRPr="00234AE1">
              <w:rPr>
                <w:color w:val="B0AAB0" w:themeColor="accent6"/>
                <w:sz w:val="12"/>
                <w:szCs w:val="12"/>
              </w:rPr>
              <w:t>REG1_DAT3</w:t>
            </w:r>
          </w:p>
        </w:tc>
      </w:tr>
      <w:tr w:rsidR="00E74FE6" w:rsidRPr="000C07C2" w14:paraId="3AD254F6" w14:textId="052FB632" w:rsidTr="00E74FE6">
        <w:trPr>
          <w:cantSplit/>
          <w:trHeight w:val="28"/>
        </w:trPr>
        <w:tc>
          <w:tcPr>
            <w:tcW w:w="14119" w:type="dxa"/>
            <w:gridSpan w:val="7"/>
            <w:tcMar>
              <w:top w:w="57" w:type="dxa"/>
              <w:bottom w:w="57" w:type="dxa"/>
            </w:tcMar>
            <w:vAlign w:val="center"/>
          </w:tcPr>
          <w:p w14:paraId="126D454E" w14:textId="651144F6" w:rsidR="00E74FE6" w:rsidRPr="002B4844" w:rsidRDefault="00E74FE6" w:rsidP="00A26DCD">
            <w:pPr>
              <w:rPr>
                <w:rFonts w:cs="Arial"/>
                <w:i/>
                <w:color w:val="000000"/>
                <w:szCs w:val="20"/>
              </w:rPr>
            </w:pPr>
            <w:r w:rsidRPr="002B4844">
              <w:rPr>
                <w:rFonts w:cs="Arial"/>
                <w:i/>
                <w:color w:val="000000"/>
                <w:szCs w:val="20"/>
              </w:rPr>
              <w:t>End of denominator rules</w:t>
            </w:r>
          </w:p>
        </w:tc>
      </w:tr>
    </w:tbl>
    <w:p w14:paraId="32122B66" w14:textId="565B645B" w:rsidR="00CD0455" w:rsidRDefault="00CD0455" w:rsidP="00C57F3B">
      <w:pPr>
        <w:pStyle w:val="CommentText"/>
        <w:rPr>
          <w:rFonts w:cs="Arial"/>
        </w:rPr>
      </w:pPr>
    </w:p>
    <w:p w14:paraId="0B25DBD7" w14:textId="466F8658" w:rsidR="005E7D5E" w:rsidRDefault="005E7D5E" w:rsidP="00C57F3B">
      <w:pPr>
        <w:pStyle w:val="CommentText"/>
        <w:rPr>
          <w:rFonts w:cs="Arial"/>
        </w:rPr>
      </w:pPr>
    </w:p>
    <w:p w14:paraId="3F81C37F" w14:textId="25FAAC63" w:rsidR="005E7D5E" w:rsidRDefault="005E7D5E" w:rsidP="00C57F3B">
      <w:pPr>
        <w:pStyle w:val="CommentText"/>
        <w:rPr>
          <w:rFonts w:cs="Arial"/>
        </w:rPr>
      </w:pPr>
    </w:p>
    <w:p w14:paraId="1CB411A8" w14:textId="43161CA5" w:rsidR="00F9548D" w:rsidRDefault="00F9548D" w:rsidP="00C57F3B">
      <w:pPr>
        <w:pStyle w:val="CommentText"/>
        <w:rPr>
          <w:rFonts w:cs="Arial"/>
        </w:rPr>
      </w:pPr>
    </w:p>
    <w:p w14:paraId="4255ABC6" w14:textId="77777777" w:rsidR="00F9548D" w:rsidRDefault="00F9548D" w:rsidP="00C57F3B">
      <w:pPr>
        <w:pStyle w:val="CommentText"/>
        <w:rPr>
          <w:rFonts w:cs="Arial"/>
        </w:rPr>
      </w:pPr>
    </w:p>
    <w:p w14:paraId="7E17AD36" w14:textId="6687A4C2" w:rsidR="00C57F3B" w:rsidRDefault="00C57F3B" w:rsidP="00C57F3B">
      <w:pPr>
        <w:pStyle w:val="CommentText"/>
        <w:rPr>
          <w:rFonts w:cs="Arial"/>
        </w:rPr>
      </w:pPr>
    </w:p>
    <w:p w14:paraId="7CC8A733" w14:textId="38C351FA" w:rsidR="00E74FE6" w:rsidRDefault="00E74FE6" w:rsidP="00C57F3B">
      <w:pPr>
        <w:pStyle w:val="CommentText"/>
        <w:rPr>
          <w:rFonts w:cs="Arial"/>
        </w:rPr>
      </w:pPr>
    </w:p>
    <w:p w14:paraId="382CC6CD" w14:textId="28D37E4A" w:rsidR="00E74FE6" w:rsidRDefault="00E74FE6" w:rsidP="00C57F3B">
      <w:pPr>
        <w:pStyle w:val="CommentText"/>
        <w:rPr>
          <w:rFonts w:cs="Arial"/>
        </w:rPr>
      </w:pPr>
    </w:p>
    <w:p w14:paraId="54A0B23A" w14:textId="33E230A4" w:rsidR="00E74FE6" w:rsidRDefault="00E74FE6" w:rsidP="00C57F3B">
      <w:pPr>
        <w:pStyle w:val="CommentText"/>
        <w:rPr>
          <w:rFonts w:cs="Arial"/>
        </w:rPr>
      </w:pPr>
    </w:p>
    <w:p w14:paraId="0770C7B1" w14:textId="0CA9890D" w:rsidR="00E74FE6" w:rsidRDefault="00E74FE6" w:rsidP="00C57F3B">
      <w:pPr>
        <w:pStyle w:val="CommentText"/>
        <w:rPr>
          <w:rFonts w:cs="Arial"/>
        </w:rPr>
      </w:pPr>
    </w:p>
    <w:p w14:paraId="5EFB7097" w14:textId="77777777" w:rsidR="00E74FE6" w:rsidRPr="000C07C2" w:rsidRDefault="00E74FE6" w:rsidP="00C57F3B">
      <w:pPr>
        <w:pStyle w:val="CommentText"/>
        <w:rPr>
          <w:rFonts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3219"/>
        <w:gridCol w:w="1149"/>
        <w:gridCol w:w="1153"/>
        <w:gridCol w:w="6705"/>
        <w:gridCol w:w="783"/>
      </w:tblGrid>
      <w:tr w:rsidR="00E74FE6" w:rsidRPr="000C07C2" w14:paraId="1F92B101" w14:textId="2ABC1C63" w:rsidTr="0075095E">
        <w:trPr>
          <w:trHeight w:val="38"/>
        </w:trPr>
        <w:tc>
          <w:tcPr>
            <w:tcW w:w="13178" w:type="dxa"/>
            <w:gridSpan w:val="5"/>
            <w:shd w:val="clear" w:color="auto" w:fill="424D58"/>
            <w:tcMar>
              <w:top w:w="57" w:type="dxa"/>
              <w:bottom w:w="57" w:type="dxa"/>
            </w:tcMar>
            <w:vAlign w:val="center"/>
          </w:tcPr>
          <w:p w14:paraId="6D5CE38E" w14:textId="77777777" w:rsidR="00E74FE6" w:rsidRPr="002F3AEE" w:rsidRDefault="00E74FE6" w:rsidP="00C33C38">
            <w:pPr>
              <w:rPr>
                <w:rFonts w:cs="Arial"/>
                <w:b/>
                <w:iCs/>
                <w:color w:val="FAFCFC" w:themeColor="background1"/>
                <w:szCs w:val="20"/>
              </w:rPr>
            </w:pPr>
            <w:r w:rsidRPr="002F3AEE">
              <w:rPr>
                <w:rFonts w:cs="Arial"/>
                <w:b/>
                <w:iCs/>
                <w:color w:val="FAFCFC" w:themeColor="background1"/>
                <w:szCs w:val="20"/>
              </w:rPr>
              <w:lastRenderedPageBreak/>
              <w:t>Numerator</w:t>
            </w:r>
          </w:p>
        </w:tc>
        <w:tc>
          <w:tcPr>
            <w:tcW w:w="770" w:type="dxa"/>
            <w:shd w:val="clear" w:color="auto" w:fill="EFEDEF" w:themeFill="accent6" w:themeFillTint="33"/>
          </w:tcPr>
          <w:p w14:paraId="0D99B92E" w14:textId="54C50A5A" w:rsidR="00E74FE6" w:rsidRPr="0075095E" w:rsidRDefault="0075095E" w:rsidP="00C33C38">
            <w:pPr>
              <w:rPr>
                <w:rFonts w:cs="Arial"/>
                <w:b/>
                <w:iCs/>
                <w:color w:val="FAFCFC" w:themeColor="background1"/>
                <w:sz w:val="12"/>
                <w:szCs w:val="12"/>
              </w:rPr>
            </w:pPr>
            <w:r w:rsidRPr="0075095E">
              <w:rPr>
                <w:rFonts w:cs="Arial"/>
                <w:b/>
                <w:iCs/>
                <w:color w:val="B0AAB0" w:themeColor="accent6"/>
                <w:sz w:val="12"/>
                <w:szCs w:val="12"/>
              </w:rPr>
              <w:t>Configure</w:t>
            </w:r>
          </w:p>
        </w:tc>
      </w:tr>
      <w:tr w:rsidR="00E74FE6" w:rsidRPr="000C07C2" w14:paraId="52E05A59" w14:textId="5D61DF48" w:rsidTr="0075095E">
        <w:trPr>
          <w:trHeight w:val="454"/>
        </w:trPr>
        <w:tc>
          <w:tcPr>
            <w:tcW w:w="939" w:type="dxa"/>
            <w:shd w:val="clear" w:color="auto" w:fill="424D58"/>
            <w:tcMar>
              <w:top w:w="57" w:type="dxa"/>
              <w:bottom w:w="57" w:type="dxa"/>
            </w:tcMar>
            <w:vAlign w:val="center"/>
          </w:tcPr>
          <w:p w14:paraId="599D34ED" w14:textId="77777777" w:rsidR="00E74FE6" w:rsidRPr="005446CB" w:rsidRDefault="00E74FE6" w:rsidP="00C33C38">
            <w:pPr>
              <w:jc w:val="center"/>
              <w:rPr>
                <w:rFonts w:cs="Arial"/>
                <w:iCs/>
                <w:color w:val="FAFCFC" w:themeColor="background1"/>
                <w:szCs w:val="20"/>
              </w:rPr>
            </w:pPr>
            <w:r w:rsidRPr="005446CB">
              <w:rPr>
                <w:rFonts w:cs="Arial"/>
                <w:iCs/>
                <w:color w:val="FAFCFC" w:themeColor="background1"/>
                <w:szCs w:val="20"/>
              </w:rPr>
              <w:t>Rule number</w:t>
            </w:r>
          </w:p>
        </w:tc>
        <w:tc>
          <w:tcPr>
            <w:tcW w:w="3222" w:type="dxa"/>
            <w:shd w:val="clear" w:color="auto" w:fill="424D58"/>
            <w:tcMar>
              <w:top w:w="57" w:type="dxa"/>
              <w:bottom w:w="57" w:type="dxa"/>
            </w:tcMar>
            <w:vAlign w:val="center"/>
          </w:tcPr>
          <w:p w14:paraId="7F043F76" w14:textId="77777777" w:rsidR="00E74FE6" w:rsidRPr="005446CB" w:rsidRDefault="00E74FE6" w:rsidP="00C33C38">
            <w:pPr>
              <w:jc w:val="center"/>
              <w:rPr>
                <w:rFonts w:cs="Arial"/>
                <w:color w:val="FAFCFC" w:themeColor="background1"/>
                <w:szCs w:val="20"/>
              </w:rPr>
            </w:pPr>
            <w:r w:rsidRPr="005446CB">
              <w:rPr>
                <w:rFonts w:cs="Arial"/>
                <w:iCs/>
                <w:color w:val="FAFCFC" w:themeColor="background1"/>
                <w:szCs w:val="20"/>
              </w:rPr>
              <w:t>Rule</w:t>
            </w:r>
          </w:p>
        </w:tc>
        <w:tc>
          <w:tcPr>
            <w:tcW w:w="1150" w:type="dxa"/>
            <w:shd w:val="clear" w:color="auto" w:fill="424D58"/>
            <w:tcMar>
              <w:top w:w="57" w:type="dxa"/>
              <w:bottom w:w="57" w:type="dxa"/>
            </w:tcMar>
            <w:vAlign w:val="center"/>
          </w:tcPr>
          <w:p w14:paraId="61038A20" w14:textId="77777777" w:rsidR="00E74FE6" w:rsidRPr="005446CB" w:rsidRDefault="00E74FE6" w:rsidP="00C33C38">
            <w:pPr>
              <w:jc w:val="center"/>
              <w:rPr>
                <w:rFonts w:cs="Arial"/>
                <w:iCs/>
                <w:color w:val="FAFCFC" w:themeColor="background1"/>
                <w:szCs w:val="20"/>
              </w:rPr>
            </w:pPr>
            <w:r w:rsidRPr="005446CB">
              <w:rPr>
                <w:rFonts w:cs="Arial"/>
                <w:iCs/>
                <w:color w:val="FAFCFC" w:themeColor="background1"/>
                <w:szCs w:val="20"/>
              </w:rPr>
              <w:t>Action if true</w:t>
            </w:r>
          </w:p>
        </w:tc>
        <w:tc>
          <w:tcPr>
            <w:tcW w:w="1154" w:type="dxa"/>
            <w:shd w:val="clear" w:color="auto" w:fill="424D58"/>
            <w:tcMar>
              <w:top w:w="57" w:type="dxa"/>
              <w:bottom w:w="57" w:type="dxa"/>
            </w:tcMar>
            <w:vAlign w:val="center"/>
          </w:tcPr>
          <w:p w14:paraId="5FD6DBFE" w14:textId="77777777" w:rsidR="00E74FE6" w:rsidRPr="005446CB" w:rsidRDefault="00E74FE6" w:rsidP="00C33C38">
            <w:pPr>
              <w:jc w:val="center"/>
              <w:rPr>
                <w:rFonts w:cs="Arial"/>
                <w:iCs/>
                <w:color w:val="FAFCFC" w:themeColor="background1"/>
                <w:szCs w:val="20"/>
              </w:rPr>
            </w:pPr>
            <w:r w:rsidRPr="005446CB">
              <w:rPr>
                <w:rFonts w:cs="Arial"/>
                <w:iCs/>
                <w:color w:val="FAFCFC" w:themeColor="background1"/>
                <w:szCs w:val="20"/>
              </w:rPr>
              <w:t>Action if false</w:t>
            </w:r>
          </w:p>
        </w:tc>
        <w:tc>
          <w:tcPr>
            <w:tcW w:w="6713" w:type="dxa"/>
            <w:shd w:val="clear" w:color="auto" w:fill="424D58"/>
            <w:tcMar>
              <w:top w:w="57" w:type="dxa"/>
              <w:bottom w:w="57" w:type="dxa"/>
            </w:tcMar>
            <w:vAlign w:val="center"/>
          </w:tcPr>
          <w:p w14:paraId="50C28E77" w14:textId="77777777" w:rsidR="00E74FE6" w:rsidRPr="005446CB" w:rsidRDefault="00E74FE6" w:rsidP="00C33C38">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70" w:type="dxa"/>
            <w:shd w:val="clear" w:color="auto" w:fill="EFEDEF" w:themeFill="accent6" w:themeFillTint="33"/>
          </w:tcPr>
          <w:p w14:paraId="0EBFACE1" w14:textId="12703798" w:rsidR="00E74FE6" w:rsidRPr="0075095E" w:rsidRDefault="00234AE1" w:rsidP="00C33C38">
            <w:pPr>
              <w:jc w:val="center"/>
              <w:rPr>
                <w:rFonts w:cs="Arial"/>
                <w:iCs/>
                <w:color w:val="B0AAB0" w:themeColor="accent6"/>
                <w:sz w:val="12"/>
                <w:szCs w:val="12"/>
              </w:rPr>
            </w:pPr>
            <w:r>
              <w:rPr>
                <w:rFonts w:cs="Arial"/>
                <w:iCs/>
                <w:color w:val="B0AAB0" w:themeColor="accent6"/>
                <w:sz w:val="12"/>
                <w:szCs w:val="12"/>
              </w:rPr>
              <w:t>Y</w:t>
            </w:r>
          </w:p>
        </w:tc>
      </w:tr>
      <w:tr w:rsidR="00E74FE6" w:rsidRPr="000C07C2" w14:paraId="5DBF957B" w14:textId="6A57FC1E" w:rsidTr="0075095E">
        <w:trPr>
          <w:trHeight w:val="454"/>
        </w:trPr>
        <w:tc>
          <w:tcPr>
            <w:tcW w:w="939" w:type="dxa"/>
            <w:tcMar>
              <w:top w:w="57" w:type="dxa"/>
              <w:bottom w:w="57" w:type="dxa"/>
            </w:tcMar>
            <w:vAlign w:val="center"/>
          </w:tcPr>
          <w:p w14:paraId="03F6F07D" w14:textId="77777777" w:rsidR="00E74FE6" w:rsidRPr="000C07C2" w:rsidRDefault="00E74FE6" w:rsidP="00A03440">
            <w:pPr>
              <w:numPr>
                <w:ilvl w:val="0"/>
                <w:numId w:val="16"/>
              </w:numPr>
              <w:jc w:val="center"/>
              <w:rPr>
                <w:rFonts w:cs="Arial"/>
                <w:szCs w:val="20"/>
              </w:rPr>
            </w:pPr>
          </w:p>
        </w:tc>
        <w:tc>
          <w:tcPr>
            <w:tcW w:w="3222" w:type="dxa"/>
            <w:tcMar>
              <w:top w:w="57" w:type="dxa"/>
              <w:bottom w:w="57" w:type="dxa"/>
            </w:tcMar>
            <w:vAlign w:val="center"/>
          </w:tcPr>
          <w:p w14:paraId="33748AF5" w14:textId="719CD956" w:rsidR="00E74FE6" w:rsidRPr="000C07C2" w:rsidRDefault="00E74FE6" w:rsidP="00C33C38">
            <w:pPr>
              <w:rPr>
                <w:rFonts w:cs="Arial"/>
                <w:szCs w:val="20"/>
              </w:rPr>
            </w:pPr>
            <w:r>
              <w:rPr>
                <w:rFonts w:cs="Arial"/>
                <w:szCs w:val="20"/>
              </w:rPr>
              <w:t xml:space="preserve">If </w:t>
            </w:r>
            <w:hyperlink w:anchor="_BP_DAT" w:history="1">
              <w:r w:rsidRPr="00DB71A5">
                <w:rPr>
                  <w:rStyle w:val="Hyperlink"/>
                  <w:rFonts w:cs="Arial"/>
                  <w:szCs w:val="20"/>
                </w:rPr>
                <w:t>BP_DAT</w:t>
              </w:r>
            </w:hyperlink>
            <w:r>
              <w:rPr>
                <w:rFonts w:cs="Arial"/>
                <w:szCs w:val="20"/>
              </w:rPr>
              <w:t xml:space="preserve"> </w:t>
            </w:r>
            <w:r w:rsidRPr="00C16633">
              <w:rPr>
                <w:rFonts w:cs="Tahoma"/>
                <w:szCs w:val="20"/>
              </w:rPr>
              <w:t>&gt; (</w:t>
            </w:r>
            <w:hyperlink w:anchor="_Payment_Period_End" w:history="1">
              <w:r w:rsidRPr="00462AD8">
                <w:rPr>
                  <w:rStyle w:val="Hyperlink"/>
                  <w:rFonts w:cs="Tahoma"/>
                </w:rPr>
                <w:t>PPED</w:t>
              </w:r>
            </w:hyperlink>
            <w:r w:rsidRPr="00C16633">
              <w:rPr>
                <w:rFonts w:cs="Tahoma"/>
                <w:color w:val="0000FF"/>
                <w:szCs w:val="20"/>
              </w:rPr>
              <w:t xml:space="preserve"> </w:t>
            </w:r>
            <w:r w:rsidRPr="00C16633">
              <w:rPr>
                <w:rFonts w:cs="Tahoma"/>
                <w:szCs w:val="20"/>
              </w:rPr>
              <w:t xml:space="preserve">– </w:t>
            </w:r>
            <w:r>
              <w:rPr>
                <w:rFonts w:cs="Tahoma"/>
                <w:szCs w:val="20"/>
              </w:rPr>
              <w:t>12</w:t>
            </w:r>
            <w:r w:rsidRPr="00C16633">
              <w:rPr>
                <w:rFonts w:cs="Tahoma"/>
                <w:szCs w:val="20"/>
              </w:rPr>
              <w:t xml:space="preserve"> months)</w:t>
            </w:r>
          </w:p>
        </w:tc>
        <w:sdt>
          <w:sdtPr>
            <w:rPr>
              <w:rFonts w:cs="Arial"/>
              <w:szCs w:val="20"/>
            </w:rPr>
            <w:id w:val="1555118707"/>
            <w:comboBox>
              <w:listItem w:value="Choose an item."/>
              <w:listItem w:displayText="Select" w:value="Select"/>
              <w:listItem w:displayText="Reject" w:value="Reject"/>
              <w:listItem w:displayText="Next rule" w:value="Next rule"/>
            </w:comboBox>
          </w:sdtPr>
          <w:sdtContent>
            <w:tc>
              <w:tcPr>
                <w:tcW w:w="1150" w:type="dxa"/>
                <w:tcMar>
                  <w:top w:w="57" w:type="dxa"/>
                  <w:bottom w:w="57" w:type="dxa"/>
                </w:tcMar>
                <w:vAlign w:val="center"/>
              </w:tcPr>
              <w:p w14:paraId="19039E8A" w14:textId="69B862E6" w:rsidR="00E74FE6" w:rsidRPr="000C07C2" w:rsidRDefault="00E74FE6" w:rsidP="00C33C38">
                <w:pPr>
                  <w:jc w:val="center"/>
                  <w:rPr>
                    <w:rFonts w:cs="Arial"/>
                    <w:szCs w:val="20"/>
                  </w:rPr>
                </w:pPr>
                <w:r>
                  <w:rPr>
                    <w:rFonts w:cs="Arial"/>
                    <w:szCs w:val="20"/>
                  </w:rPr>
                  <w:t>Select</w:t>
                </w:r>
              </w:p>
            </w:tc>
          </w:sdtContent>
        </w:sdt>
        <w:sdt>
          <w:sdtPr>
            <w:rPr>
              <w:rFonts w:cs="Arial"/>
              <w:szCs w:val="20"/>
            </w:rPr>
            <w:id w:val="-1521152249"/>
            <w:comboBox>
              <w:listItem w:value="Choose an item."/>
              <w:listItem w:displayText="Select" w:value="Select"/>
              <w:listItem w:displayText="Reject" w:value="Reject"/>
              <w:listItem w:displayText="Next rule" w:value="Next rule"/>
            </w:comboBox>
          </w:sdtPr>
          <w:sdtContent>
            <w:tc>
              <w:tcPr>
                <w:tcW w:w="1154" w:type="dxa"/>
                <w:tcMar>
                  <w:top w:w="57" w:type="dxa"/>
                  <w:bottom w:w="57" w:type="dxa"/>
                </w:tcMar>
                <w:vAlign w:val="center"/>
              </w:tcPr>
              <w:p w14:paraId="3AE5DD30" w14:textId="3BBA7455" w:rsidR="00E74FE6" w:rsidRPr="000C07C2" w:rsidRDefault="00E74FE6" w:rsidP="00C33C38">
                <w:pPr>
                  <w:jc w:val="center"/>
                  <w:rPr>
                    <w:rFonts w:cs="Arial"/>
                    <w:szCs w:val="20"/>
                  </w:rPr>
                </w:pPr>
                <w:r>
                  <w:rPr>
                    <w:rFonts w:cs="Arial"/>
                    <w:szCs w:val="20"/>
                  </w:rPr>
                  <w:t>Reject</w:t>
                </w:r>
              </w:p>
            </w:tc>
          </w:sdtContent>
        </w:sdt>
        <w:tc>
          <w:tcPr>
            <w:tcW w:w="6713" w:type="dxa"/>
            <w:shd w:val="clear" w:color="auto" w:fill="DDEEFF"/>
            <w:tcMar>
              <w:top w:w="57" w:type="dxa"/>
              <w:bottom w:w="57" w:type="dxa"/>
            </w:tcMar>
            <w:vAlign w:val="center"/>
          </w:tcPr>
          <w:p w14:paraId="7FAE5353" w14:textId="71ACD4CF" w:rsidR="00E74FE6" w:rsidRPr="000C07C2" w:rsidRDefault="00000000" w:rsidP="00EB055D">
            <w:pPr>
              <w:rPr>
                <w:rFonts w:cs="Arial"/>
                <w:color w:val="000000"/>
                <w:szCs w:val="20"/>
              </w:rPr>
            </w:pPr>
            <w:sdt>
              <w:sdtPr>
                <w:rPr>
                  <w:rFonts w:cs="Arial"/>
                  <w:szCs w:val="20"/>
                </w:rPr>
                <w:alias w:val="Action"/>
                <w:tag w:val="Action"/>
                <w:id w:val="-851644941"/>
                <w:comboBox>
                  <w:listItem w:value="Choose an item."/>
                  <w:listItem w:displayText="Select" w:value="Select"/>
                  <w:listItem w:displayText="Reject" w:value="Reject"/>
                  <w:listItem w:displayText="Pass to the next rule all" w:value="Pass to the next rule all"/>
                </w:comboBox>
              </w:sdtPr>
              <w:sdtContent>
                <w:r w:rsidR="00E74FE6">
                  <w:rPr>
                    <w:rFonts w:cs="Arial"/>
                    <w:szCs w:val="20"/>
                  </w:rPr>
                  <w:t>Select</w:t>
                </w:r>
              </w:sdtContent>
            </w:sdt>
            <w:r w:rsidR="00E74FE6">
              <w:rPr>
                <w:rFonts w:cs="Arial"/>
                <w:szCs w:val="20"/>
              </w:rPr>
              <w:t xml:space="preserve"> patients from the denominator who have a blood pressure recording in the 12 months leading up to and including the payment period end date. </w:t>
            </w:r>
            <w:sdt>
              <w:sdtPr>
                <w:rPr>
                  <w:rFonts w:cs="Arial"/>
                  <w:szCs w:val="20"/>
                </w:rPr>
                <w:alias w:val="Action"/>
                <w:tag w:val="Action"/>
                <w:id w:val="109752448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74FE6">
                  <w:rPr>
                    <w:rFonts w:cs="Arial"/>
                    <w:szCs w:val="20"/>
                  </w:rPr>
                  <w:t>Reject the remaining patients.</w:t>
                </w:r>
              </w:sdtContent>
            </w:sdt>
          </w:p>
        </w:tc>
        <w:tc>
          <w:tcPr>
            <w:tcW w:w="770" w:type="dxa"/>
            <w:shd w:val="clear" w:color="auto" w:fill="EFEDEF" w:themeFill="accent6" w:themeFillTint="33"/>
          </w:tcPr>
          <w:p w14:paraId="4C6FF692" w14:textId="77777777" w:rsidR="00E74FE6" w:rsidRPr="0075095E" w:rsidRDefault="00E74FE6" w:rsidP="00EB055D">
            <w:pPr>
              <w:rPr>
                <w:rFonts w:cs="Arial"/>
                <w:color w:val="B0AAB0" w:themeColor="accent6"/>
                <w:sz w:val="12"/>
                <w:szCs w:val="12"/>
              </w:rPr>
            </w:pPr>
          </w:p>
        </w:tc>
      </w:tr>
      <w:tr w:rsidR="0075095E" w:rsidRPr="000C07C2" w14:paraId="0299B34F" w14:textId="7E53198D" w:rsidTr="00EE0B52">
        <w:trPr>
          <w:trHeight w:val="28"/>
        </w:trPr>
        <w:tc>
          <w:tcPr>
            <w:tcW w:w="13948" w:type="dxa"/>
            <w:gridSpan w:val="6"/>
            <w:tcMar>
              <w:top w:w="57" w:type="dxa"/>
              <w:bottom w:w="57" w:type="dxa"/>
            </w:tcMar>
            <w:vAlign w:val="center"/>
          </w:tcPr>
          <w:p w14:paraId="5508203F" w14:textId="6D29FF86" w:rsidR="0075095E" w:rsidRPr="002B4844" w:rsidRDefault="0075095E" w:rsidP="00C33C38">
            <w:pPr>
              <w:rPr>
                <w:rFonts w:cs="Arial"/>
                <w:i/>
                <w:color w:val="000000"/>
                <w:szCs w:val="20"/>
              </w:rPr>
            </w:pPr>
            <w:r w:rsidRPr="002B4844">
              <w:rPr>
                <w:rFonts w:cs="Arial"/>
                <w:i/>
                <w:color w:val="000000"/>
                <w:szCs w:val="20"/>
              </w:rPr>
              <w:t>End of numerator rules</w:t>
            </w:r>
          </w:p>
        </w:tc>
      </w:tr>
    </w:tbl>
    <w:p w14:paraId="0551183C" w14:textId="77777777" w:rsidR="00716ACD" w:rsidRDefault="00716ACD">
      <w:r>
        <w:br w:type="page"/>
      </w:r>
    </w:p>
    <w:tbl>
      <w:tblPr>
        <w:tblStyle w:val="TableGrid"/>
        <w:tblW w:w="14035" w:type="dxa"/>
        <w:tblLook w:val="04A0" w:firstRow="1" w:lastRow="0" w:firstColumn="1" w:lastColumn="0" w:noHBand="0" w:noVBand="1"/>
      </w:tblPr>
      <w:tblGrid>
        <w:gridCol w:w="1338"/>
        <w:gridCol w:w="9075"/>
        <w:gridCol w:w="2222"/>
        <w:gridCol w:w="693"/>
        <w:gridCol w:w="707"/>
      </w:tblGrid>
      <w:tr w:rsidR="00E56465" w14:paraId="46B936A9" w14:textId="4FB5F779" w:rsidTr="00CD3DF0">
        <w:trPr>
          <w:trHeight w:val="251"/>
        </w:trPr>
        <w:tc>
          <w:tcPr>
            <w:tcW w:w="1338" w:type="dxa"/>
            <w:tcBorders>
              <w:top w:val="single" w:sz="4" w:space="0" w:color="auto"/>
              <w:left w:val="single" w:sz="4" w:space="0" w:color="auto"/>
              <w:bottom w:val="single" w:sz="4" w:space="0" w:color="auto"/>
              <w:right w:val="single" w:sz="4" w:space="0" w:color="auto"/>
            </w:tcBorders>
            <w:shd w:val="clear" w:color="auto" w:fill="005EB8"/>
            <w:tcMar>
              <w:top w:w="57" w:type="dxa"/>
              <w:left w:w="108" w:type="dxa"/>
              <w:bottom w:w="57" w:type="dxa"/>
              <w:right w:w="108" w:type="dxa"/>
            </w:tcMar>
            <w:vAlign w:val="center"/>
            <w:hideMark/>
          </w:tcPr>
          <w:p w14:paraId="40ED4821" w14:textId="6EC8FEA9" w:rsidR="00E56465" w:rsidRDefault="00E56465" w:rsidP="00E56465">
            <w:pPr>
              <w:rPr>
                <w:rFonts w:cs="Arial"/>
                <w:b/>
                <w:color w:val="FAFCFC" w:themeColor="background1"/>
              </w:rPr>
            </w:pPr>
            <w:r>
              <w:rPr>
                <w:rFonts w:cs="Arial"/>
                <w:b/>
                <w:szCs w:val="20"/>
              </w:rPr>
              <w:lastRenderedPageBreak/>
              <w:br w:type="page"/>
            </w:r>
            <w:r>
              <w:rPr>
                <w:rFonts w:cs="Arial"/>
                <w:b/>
                <w:color w:val="FAFCFC" w:themeColor="background1"/>
              </w:rPr>
              <w:t>Indicator ID</w:t>
            </w:r>
          </w:p>
        </w:tc>
        <w:tc>
          <w:tcPr>
            <w:tcW w:w="9075" w:type="dxa"/>
            <w:tcBorders>
              <w:top w:val="single" w:sz="4" w:space="0" w:color="auto"/>
              <w:left w:val="single" w:sz="4" w:space="0" w:color="auto"/>
              <w:bottom w:val="single" w:sz="4" w:space="0" w:color="auto"/>
              <w:right w:val="single" w:sz="4" w:space="0" w:color="auto"/>
            </w:tcBorders>
            <w:shd w:val="clear" w:color="auto" w:fill="005EB8"/>
            <w:tcMar>
              <w:top w:w="57" w:type="dxa"/>
              <w:left w:w="108" w:type="dxa"/>
              <w:bottom w:w="57" w:type="dxa"/>
              <w:right w:w="108" w:type="dxa"/>
            </w:tcMar>
            <w:vAlign w:val="center"/>
            <w:hideMark/>
          </w:tcPr>
          <w:p w14:paraId="69F4FD31" w14:textId="77777777" w:rsidR="00E56465" w:rsidRDefault="00E56465" w:rsidP="00E56465">
            <w:pPr>
              <w:pStyle w:val="CommentText"/>
              <w:rPr>
                <w:rFonts w:cs="Arial"/>
                <w:color w:val="FAFCFC" w:themeColor="background1"/>
              </w:rPr>
            </w:pPr>
            <w:r>
              <w:rPr>
                <w:rFonts w:cs="Arial"/>
                <w:color w:val="FAFCFC" w:themeColor="background1"/>
              </w:rPr>
              <w:t>Description</w:t>
            </w:r>
          </w:p>
        </w:tc>
        <w:tc>
          <w:tcPr>
            <w:tcW w:w="2222" w:type="dxa"/>
            <w:tcBorders>
              <w:top w:val="single" w:sz="4" w:space="0" w:color="auto"/>
              <w:left w:val="single" w:sz="4" w:space="0" w:color="auto"/>
              <w:bottom w:val="single" w:sz="4" w:space="0" w:color="auto"/>
              <w:right w:val="single" w:sz="4" w:space="0" w:color="auto"/>
            </w:tcBorders>
            <w:shd w:val="clear" w:color="auto" w:fill="005EB8"/>
            <w:tcMar>
              <w:top w:w="57" w:type="dxa"/>
              <w:left w:w="108" w:type="dxa"/>
              <w:bottom w:w="57" w:type="dxa"/>
              <w:right w:w="108" w:type="dxa"/>
            </w:tcMar>
            <w:vAlign w:val="center"/>
            <w:hideMark/>
          </w:tcPr>
          <w:p w14:paraId="76A22D85" w14:textId="77777777" w:rsidR="00E56465" w:rsidRDefault="00E56465" w:rsidP="00E56465">
            <w:pPr>
              <w:pStyle w:val="CommentText"/>
              <w:rPr>
                <w:rFonts w:cs="Arial"/>
                <w:color w:val="FAFCFC" w:themeColor="background1"/>
              </w:rPr>
            </w:pPr>
            <w:r>
              <w:rPr>
                <w:rFonts w:cs="Arial"/>
                <w:color w:val="FAFCFC" w:themeColor="background1"/>
              </w:rPr>
              <w:t>Applied to population:</w:t>
            </w:r>
          </w:p>
        </w:tc>
        <w:tc>
          <w:tcPr>
            <w:tcW w:w="69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1C20566" w14:textId="1FCDD934" w:rsidR="00E56465" w:rsidRPr="0075095E" w:rsidRDefault="00E56465" w:rsidP="00E56465">
            <w:pPr>
              <w:pStyle w:val="CommentText"/>
              <w:rPr>
                <w:rFonts w:cs="Arial"/>
                <w:color w:val="B0AAB0" w:themeColor="accent6"/>
                <w:sz w:val="12"/>
                <w:szCs w:val="12"/>
              </w:rPr>
            </w:pPr>
            <w:r>
              <w:rPr>
                <w:rFonts w:cs="Arial"/>
                <w:color w:val="B0AAB0" w:themeColor="accent6"/>
                <w:sz w:val="12"/>
                <w:szCs w:val="12"/>
              </w:rPr>
              <w:t>GPSES</w:t>
            </w:r>
            <w:r w:rsidRPr="00E74FE6">
              <w:rPr>
                <w:rFonts w:cs="Arial"/>
                <w:color w:val="B0AAB0" w:themeColor="accent6"/>
                <w:sz w:val="12"/>
                <w:szCs w:val="12"/>
              </w:rPr>
              <w:t xml:space="preserve"> use only Version</w:t>
            </w:r>
          </w:p>
        </w:tc>
        <w:tc>
          <w:tcPr>
            <w:tcW w:w="70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2E3AB8F" w14:textId="39FBE956" w:rsidR="00E56465" w:rsidRPr="0075095E" w:rsidRDefault="00E56465" w:rsidP="00E56465">
            <w:pPr>
              <w:pStyle w:val="CommentText"/>
              <w:rPr>
                <w:rFonts w:cs="Arial"/>
                <w:color w:val="B0AAB0" w:themeColor="accent6"/>
                <w:sz w:val="12"/>
                <w:szCs w:val="12"/>
              </w:rPr>
            </w:pPr>
            <w:r>
              <w:rPr>
                <w:rFonts w:cs="Arial"/>
                <w:color w:val="B0AAB0" w:themeColor="accent6"/>
                <w:sz w:val="12"/>
                <w:szCs w:val="12"/>
              </w:rPr>
              <w:t>Config style</w:t>
            </w:r>
          </w:p>
        </w:tc>
      </w:tr>
      <w:tr w:rsidR="0075095E" w14:paraId="342FB7EC" w14:textId="4339552E" w:rsidTr="00CD3DF0">
        <w:trPr>
          <w:trHeight w:val="503"/>
        </w:trPr>
        <w:tc>
          <w:tcPr>
            <w:tcW w:w="13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A72C83C" w14:textId="2C36561D" w:rsidR="0075095E" w:rsidRDefault="0075095E">
            <w:pPr>
              <w:pStyle w:val="Heading3"/>
              <w:rPr>
                <w:rFonts w:cs="Arial"/>
                <w:color w:val="005EB8"/>
              </w:rPr>
            </w:pPr>
            <w:bookmarkStart w:id="339" w:name="_Toc151124229"/>
            <w:r>
              <w:rPr>
                <w:sz w:val="20"/>
              </w:rPr>
              <w:t>MH</w:t>
            </w:r>
            <w:r w:rsidRPr="001875B5">
              <w:rPr>
                <w:sz w:val="20"/>
              </w:rPr>
              <w:t>0</w:t>
            </w:r>
            <w:r>
              <w:rPr>
                <w:sz w:val="20"/>
              </w:rPr>
              <w:t>06</w:t>
            </w:r>
            <w:bookmarkEnd w:id="339"/>
          </w:p>
        </w:tc>
        <w:tc>
          <w:tcPr>
            <w:tcW w:w="90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07893A5" w14:textId="7FBECC85" w:rsidR="0075095E" w:rsidRDefault="0075095E">
            <w:pPr>
              <w:rPr>
                <w:rFonts w:cs="Arial"/>
              </w:rPr>
            </w:pPr>
            <w:r>
              <w:t>The percentage of patients with schizophrenia, bipolar affective disorder and other psychoses who have a record of BMI in the preceding 12 months.</w:t>
            </w:r>
          </w:p>
        </w:tc>
        <w:tc>
          <w:tcPr>
            <w:tcW w:w="222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7B98BA9" w14:textId="438510E2" w:rsidR="0075095E" w:rsidRDefault="00000000" w:rsidP="00101108">
            <w:pPr>
              <w:rPr>
                <w:rStyle w:val="Hyperlink"/>
              </w:rPr>
            </w:pPr>
            <w:hyperlink w:anchor="_XXX_REG" w:history="1">
              <w:sdt>
                <w:sdtPr>
                  <w:rPr>
                    <w:rStyle w:val="Hyperlink"/>
                  </w:rPr>
                  <w:alias w:val="Category"/>
                  <w:tag w:val=""/>
                  <w:id w:val="-1299604590"/>
                  <w:dataBinding w:prefixMappings="xmlns:ns0='http://purl.org/dc/elements/1.1/' xmlns:ns1='http://schemas.openxmlformats.org/package/2006/metadata/core-properties' " w:xpath="/ns1:coreProperties[1]/ns1:category[1]" w:storeItemID="{6C3C8BC8-F283-45AE-878A-BAB7291924A1}"/>
                  <w:text/>
                </w:sdtPr>
                <w:sdtContent>
                  <w:r w:rsidR="0075095E">
                    <w:rPr>
                      <w:rStyle w:val="Hyperlink"/>
                    </w:rPr>
                    <w:t>MH</w:t>
                  </w:r>
                </w:sdtContent>
              </w:sdt>
              <w:r w:rsidR="0075095E">
                <w:rPr>
                  <w:rStyle w:val="Hyperlink"/>
                </w:rPr>
                <w:t>1</w:t>
              </w:r>
              <w:r w:rsidR="0075095E" w:rsidRPr="00203A98">
                <w:rPr>
                  <w:rStyle w:val="Hyperlink"/>
                </w:rPr>
                <w:t>_REG</w:t>
              </w:r>
            </w:hyperlink>
            <w:r w:rsidR="0075095E" w:rsidDel="00101108">
              <w:t xml:space="preserve"> </w:t>
            </w:r>
          </w:p>
        </w:tc>
        <w:tc>
          <w:tcPr>
            <w:tcW w:w="69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9722146" w14:textId="7899FA8D" w:rsidR="0075095E" w:rsidRPr="0075095E" w:rsidRDefault="0075095E" w:rsidP="00D544FE">
            <w:pPr>
              <w:rPr>
                <w:rStyle w:val="Hyperlink"/>
                <w:color w:val="B0AAB0" w:themeColor="accent6"/>
                <w:sz w:val="12"/>
                <w:szCs w:val="12"/>
                <w:u w:val="none"/>
              </w:rPr>
            </w:pPr>
            <w:r w:rsidRPr="0075095E">
              <w:rPr>
                <w:rStyle w:val="Hyperlink"/>
                <w:color w:val="B0AAB0" w:themeColor="accent6"/>
                <w:sz w:val="12"/>
                <w:szCs w:val="12"/>
                <w:u w:val="none"/>
              </w:rPr>
              <w:t>103</w:t>
            </w:r>
          </w:p>
        </w:tc>
        <w:tc>
          <w:tcPr>
            <w:tcW w:w="70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985A373" w14:textId="10334D08" w:rsidR="0075095E" w:rsidRPr="00BD3A8B" w:rsidRDefault="00E56465" w:rsidP="00D544FE">
            <w:pPr>
              <w:rPr>
                <w:rStyle w:val="Hyperlink"/>
                <w:color w:val="B0AAB0" w:themeColor="accent6"/>
                <w:sz w:val="12"/>
                <w:szCs w:val="12"/>
                <w:u w:val="none"/>
              </w:rPr>
            </w:pPr>
            <w:r w:rsidRPr="00BD3A8B">
              <w:rPr>
                <w:rStyle w:val="Hyperlink"/>
                <w:color w:val="B0AAB0" w:themeColor="accent6"/>
                <w:sz w:val="12"/>
                <w:szCs w:val="12"/>
                <w:u w:val="none"/>
              </w:rPr>
              <w:t>Q</w:t>
            </w:r>
          </w:p>
        </w:tc>
      </w:tr>
    </w:tbl>
    <w:p w14:paraId="2CF0B545" w14:textId="0CFC1D27" w:rsidR="00C57F3B" w:rsidRDefault="00C57F3B" w:rsidP="00C57F3B">
      <w:pPr>
        <w:rPr>
          <w:rFonts w:cs="Arial"/>
          <w:b/>
          <w:szCs w:val="20"/>
        </w:rPr>
      </w:pPr>
    </w:p>
    <w:sdt>
      <w:sdtPr>
        <w:rPr>
          <w:rFonts w:cs="Arial"/>
          <w:sz w:val="24"/>
          <w:szCs w:val="24"/>
        </w:rPr>
        <w:alias w:val="Choose indicator type"/>
        <w:tag w:val="Choose indicator type"/>
        <w:id w:val="-1026562405"/>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1D09FDF4" w14:textId="77777777" w:rsidR="008408B2" w:rsidRDefault="008408B2" w:rsidP="008408B2">
          <w:pPr>
            <w:pStyle w:val="CommentText"/>
            <w:spacing w:after="120"/>
            <w:rPr>
              <w:rFonts w:cs="Arial"/>
              <w:sz w:val="24"/>
              <w:szCs w:val="24"/>
            </w:rPr>
          </w:pPr>
          <w:r>
            <w:rPr>
              <w:rFonts w:cs="Arial"/>
              <w:sz w:val="24"/>
              <w:szCs w:val="24"/>
            </w:rPr>
            <w:t>The numerator is applied to the patients selected into the denominator for this indicator.</w:t>
          </w:r>
        </w:p>
      </w:sdtContent>
    </w:sdt>
    <w:p w14:paraId="3EF724E7" w14:textId="77777777" w:rsidR="008408B2" w:rsidRDefault="008408B2" w:rsidP="00C57F3B">
      <w:pPr>
        <w:rPr>
          <w:rFonts w:cs="Arial"/>
          <w:b/>
          <w:szCs w:val="20"/>
        </w:rPr>
      </w:pPr>
    </w:p>
    <w:tbl>
      <w:tblPr>
        <w:tblW w:w="14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2678"/>
        <w:gridCol w:w="957"/>
        <w:gridCol w:w="957"/>
        <w:gridCol w:w="6961"/>
        <w:gridCol w:w="567"/>
        <w:gridCol w:w="985"/>
      </w:tblGrid>
      <w:tr w:rsidR="00CD3DF0" w:rsidRPr="00CD3DF0" w14:paraId="1074013C" w14:textId="1235120C" w:rsidTr="0080386B">
        <w:trPr>
          <w:cantSplit/>
          <w:trHeight w:val="28"/>
        </w:trPr>
        <w:tc>
          <w:tcPr>
            <w:tcW w:w="12469" w:type="dxa"/>
            <w:gridSpan w:val="5"/>
            <w:tcBorders>
              <w:top w:val="single" w:sz="4" w:space="0" w:color="auto"/>
              <w:left w:val="single" w:sz="4" w:space="0" w:color="auto"/>
              <w:bottom w:val="single" w:sz="4" w:space="0" w:color="auto"/>
              <w:right w:val="single" w:sz="4" w:space="0" w:color="auto"/>
            </w:tcBorders>
            <w:shd w:val="clear" w:color="auto" w:fill="424D58"/>
            <w:tcMar>
              <w:top w:w="57" w:type="dxa"/>
              <w:left w:w="108" w:type="dxa"/>
              <w:bottom w:w="57" w:type="dxa"/>
              <w:right w:w="108" w:type="dxa"/>
            </w:tcMar>
            <w:vAlign w:val="center"/>
            <w:hideMark/>
          </w:tcPr>
          <w:p w14:paraId="28C45EC2" w14:textId="77777777" w:rsidR="00CD3DF0" w:rsidRDefault="00CD3DF0">
            <w:pPr>
              <w:rPr>
                <w:rFonts w:cs="Arial"/>
                <w:b/>
                <w:iCs/>
                <w:color w:val="FAFCFC" w:themeColor="background1"/>
                <w:szCs w:val="20"/>
              </w:rPr>
            </w:pPr>
            <w:r>
              <w:rPr>
                <w:rFonts w:cs="Arial"/>
                <w:b/>
                <w:iCs/>
                <w:color w:val="FAFCFC" w:themeColor="background1"/>
                <w:szCs w:val="20"/>
              </w:rPr>
              <w:t>Denominator</w:t>
            </w:r>
          </w:p>
        </w:tc>
        <w:tc>
          <w:tcPr>
            <w:tcW w:w="1552" w:type="dxa"/>
            <w:gridSpan w:val="2"/>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9021274" w14:textId="62D1A5E8" w:rsidR="00CD3DF0" w:rsidRPr="00CD3DF0" w:rsidRDefault="00CD3DF0">
            <w:pPr>
              <w:rPr>
                <w:rFonts w:cs="Arial"/>
                <w:b/>
                <w:iCs/>
                <w:color w:val="B0AAB0" w:themeColor="accent6"/>
                <w:sz w:val="12"/>
                <w:szCs w:val="12"/>
              </w:rPr>
            </w:pPr>
          </w:p>
        </w:tc>
      </w:tr>
      <w:tr w:rsidR="00CD3DF0" w:rsidRPr="00CD3DF0" w14:paraId="07A47EF1" w14:textId="7F8AB98A" w:rsidTr="0080386B">
        <w:trPr>
          <w:cantSplit/>
          <w:trHeight w:val="454"/>
        </w:trPr>
        <w:tc>
          <w:tcPr>
            <w:tcW w:w="916" w:type="dxa"/>
            <w:tcBorders>
              <w:top w:val="single" w:sz="4" w:space="0" w:color="auto"/>
              <w:left w:val="single" w:sz="4" w:space="0" w:color="auto"/>
              <w:bottom w:val="single" w:sz="4" w:space="0" w:color="auto"/>
              <w:right w:val="single" w:sz="4" w:space="0" w:color="auto"/>
            </w:tcBorders>
            <w:shd w:val="clear" w:color="auto" w:fill="424D58"/>
            <w:tcMar>
              <w:top w:w="57" w:type="dxa"/>
              <w:left w:w="108" w:type="dxa"/>
              <w:bottom w:w="57" w:type="dxa"/>
              <w:right w:w="108" w:type="dxa"/>
            </w:tcMar>
            <w:vAlign w:val="center"/>
            <w:hideMark/>
          </w:tcPr>
          <w:p w14:paraId="4D601C95" w14:textId="77777777" w:rsidR="008A5087" w:rsidRDefault="008A5087">
            <w:pPr>
              <w:jc w:val="center"/>
              <w:rPr>
                <w:rFonts w:cs="Arial"/>
                <w:iCs/>
                <w:color w:val="FAFCFC" w:themeColor="background1"/>
                <w:szCs w:val="20"/>
              </w:rPr>
            </w:pPr>
            <w:r>
              <w:rPr>
                <w:rFonts w:cs="Arial"/>
                <w:iCs/>
                <w:color w:val="FAFCFC" w:themeColor="background1"/>
                <w:szCs w:val="20"/>
              </w:rPr>
              <w:t>Rule number</w:t>
            </w:r>
          </w:p>
        </w:tc>
        <w:tc>
          <w:tcPr>
            <w:tcW w:w="2678" w:type="dxa"/>
            <w:tcBorders>
              <w:top w:val="single" w:sz="4" w:space="0" w:color="auto"/>
              <w:left w:val="single" w:sz="4" w:space="0" w:color="auto"/>
              <w:bottom w:val="single" w:sz="4" w:space="0" w:color="auto"/>
              <w:right w:val="single" w:sz="4" w:space="0" w:color="auto"/>
            </w:tcBorders>
            <w:shd w:val="clear" w:color="auto" w:fill="424D58"/>
            <w:tcMar>
              <w:top w:w="57" w:type="dxa"/>
              <w:left w:w="108" w:type="dxa"/>
              <w:bottom w:w="57" w:type="dxa"/>
              <w:right w:w="108" w:type="dxa"/>
            </w:tcMar>
            <w:vAlign w:val="center"/>
            <w:hideMark/>
          </w:tcPr>
          <w:p w14:paraId="7B356C66" w14:textId="77777777" w:rsidR="008A5087" w:rsidRDefault="008A5087">
            <w:pPr>
              <w:jc w:val="center"/>
              <w:rPr>
                <w:rFonts w:cs="Arial"/>
                <w:color w:val="FAFCFC" w:themeColor="background1"/>
                <w:szCs w:val="20"/>
              </w:rPr>
            </w:pPr>
            <w:r>
              <w:rPr>
                <w:rFonts w:cs="Arial"/>
                <w:iCs/>
                <w:color w:val="FAFCFC" w:themeColor="background1"/>
                <w:szCs w:val="20"/>
              </w:rPr>
              <w:t>Rule</w:t>
            </w:r>
          </w:p>
        </w:tc>
        <w:tc>
          <w:tcPr>
            <w:tcW w:w="957" w:type="dxa"/>
            <w:tcBorders>
              <w:top w:val="single" w:sz="4" w:space="0" w:color="auto"/>
              <w:left w:val="single" w:sz="4" w:space="0" w:color="auto"/>
              <w:bottom w:val="single" w:sz="4" w:space="0" w:color="auto"/>
              <w:right w:val="single" w:sz="4" w:space="0" w:color="auto"/>
            </w:tcBorders>
            <w:shd w:val="clear" w:color="auto" w:fill="424D58"/>
            <w:tcMar>
              <w:top w:w="57" w:type="dxa"/>
              <w:left w:w="108" w:type="dxa"/>
              <w:bottom w:w="57" w:type="dxa"/>
              <w:right w:w="108" w:type="dxa"/>
            </w:tcMar>
            <w:vAlign w:val="center"/>
            <w:hideMark/>
          </w:tcPr>
          <w:p w14:paraId="4B8C70F3" w14:textId="77777777" w:rsidR="008A5087" w:rsidRDefault="008A5087">
            <w:pPr>
              <w:jc w:val="center"/>
              <w:rPr>
                <w:rFonts w:cs="Arial"/>
                <w:iCs/>
                <w:color w:val="FAFCFC" w:themeColor="background1"/>
                <w:szCs w:val="20"/>
              </w:rPr>
            </w:pPr>
            <w:r>
              <w:rPr>
                <w:rFonts w:cs="Arial"/>
                <w:iCs/>
                <w:color w:val="FAFCFC" w:themeColor="background1"/>
                <w:szCs w:val="20"/>
              </w:rPr>
              <w:t>Action if true</w:t>
            </w:r>
          </w:p>
        </w:tc>
        <w:tc>
          <w:tcPr>
            <w:tcW w:w="957" w:type="dxa"/>
            <w:tcBorders>
              <w:top w:val="single" w:sz="4" w:space="0" w:color="auto"/>
              <w:left w:val="single" w:sz="4" w:space="0" w:color="auto"/>
              <w:bottom w:val="single" w:sz="4" w:space="0" w:color="auto"/>
              <w:right w:val="single" w:sz="4" w:space="0" w:color="auto"/>
            </w:tcBorders>
            <w:shd w:val="clear" w:color="auto" w:fill="424D58"/>
            <w:tcMar>
              <w:top w:w="57" w:type="dxa"/>
              <w:left w:w="108" w:type="dxa"/>
              <w:bottom w:w="57" w:type="dxa"/>
              <w:right w:w="108" w:type="dxa"/>
            </w:tcMar>
            <w:vAlign w:val="center"/>
            <w:hideMark/>
          </w:tcPr>
          <w:p w14:paraId="65D609B2" w14:textId="77777777" w:rsidR="008A5087" w:rsidRDefault="008A5087">
            <w:pPr>
              <w:jc w:val="center"/>
              <w:rPr>
                <w:rFonts w:cs="Arial"/>
                <w:iCs/>
                <w:color w:val="FAFCFC" w:themeColor="background1"/>
                <w:szCs w:val="20"/>
              </w:rPr>
            </w:pPr>
            <w:r>
              <w:rPr>
                <w:rFonts w:cs="Arial"/>
                <w:iCs/>
                <w:color w:val="FAFCFC" w:themeColor="background1"/>
                <w:szCs w:val="20"/>
              </w:rPr>
              <w:t>Action if false</w:t>
            </w:r>
          </w:p>
        </w:tc>
        <w:tc>
          <w:tcPr>
            <w:tcW w:w="6961" w:type="dxa"/>
            <w:tcBorders>
              <w:top w:val="single" w:sz="4" w:space="0" w:color="auto"/>
              <w:left w:val="single" w:sz="4" w:space="0" w:color="auto"/>
              <w:bottom w:val="single" w:sz="4" w:space="0" w:color="auto"/>
              <w:right w:val="single" w:sz="4" w:space="0" w:color="auto"/>
            </w:tcBorders>
            <w:shd w:val="clear" w:color="auto" w:fill="424D58"/>
            <w:tcMar>
              <w:top w:w="57" w:type="dxa"/>
              <w:left w:w="108" w:type="dxa"/>
              <w:bottom w:w="57" w:type="dxa"/>
              <w:right w:w="108" w:type="dxa"/>
            </w:tcMar>
            <w:vAlign w:val="center"/>
            <w:hideMark/>
          </w:tcPr>
          <w:p w14:paraId="5F3ECF53" w14:textId="77777777" w:rsidR="008A5087" w:rsidRDefault="008A5087">
            <w:pPr>
              <w:jc w:val="center"/>
              <w:rPr>
                <w:rFonts w:cs="Arial"/>
                <w:iCs/>
                <w:color w:val="FAFCFC" w:themeColor="background1"/>
                <w:szCs w:val="20"/>
              </w:rPr>
            </w:pPr>
            <w:r>
              <w:rPr>
                <w:rFonts w:cs="Arial"/>
                <w:iCs/>
                <w:color w:val="FAFCFC" w:themeColor="background1"/>
                <w:szCs w:val="20"/>
              </w:rPr>
              <w:t>Rule description or comments</w:t>
            </w:r>
          </w:p>
        </w:tc>
        <w:tc>
          <w:tcPr>
            <w:tcW w:w="56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21914FA" w14:textId="798CD27C" w:rsidR="008A5087" w:rsidRPr="00CD3DF0" w:rsidRDefault="00CD3DF0">
            <w:pPr>
              <w:jc w:val="center"/>
              <w:rPr>
                <w:rFonts w:cs="Arial"/>
                <w:iCs/>
                <w:color w:val="B0AAB0" w:themeColor="accent6"/>
                <w:sz w:val="12"/>
                <w:szCs w:val="12"/>
              </w:rPr>
            </w:pPr>
            <w:r w:rsidRPr="00CD3DF0">
              <w:rPr>
                <w:rFonts w:cs="Arial"/>
                <w:iCs/>
                <w:color w:val="B0AAB0" w:themeColor="accent6"/>
                <w:sz w:val="12"/>
                <w:szCs w:val="12"/>
              </w:rPr>
              <w:t>Rule type</w:t>
            </w:r>
          </w:p>
        </w:tc>
        <w:tc>
          <w:tcPr>
            <w:tcW w:w="98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7FCD554" w14:textId="0D88871A" w:rsidR="008A5087" w:rsidRPr="00CD3DF0" w:rsidRDefault="00CD3DF0">
            <w:pPr>
              <w:jc w:val="center"/>
              <w:rPr>
                <w:rFonts w:cs="Arial"/>
                <w:iCs/>
                <w:color w:val="B0AAB0" w:themeColor="accent6"/>
                <w:sz w:val="12"/>
                <w:szCs w:val="12"/>
              </w:rPr>
            </w:pPr>
            <w:r w:rsidRPr="00CD3DF0">
              <w:rPr>
                <w:rFonts w:cs="Arial"/>
                <w:iCs/>
                <w:color w:val="B0AAB0" w:themeColor="accent6"/>
                <w:sz w:val="12"/>
                <w:szCs w:val="12"/>
              </w:rPr>
              <w:t>CQRS short name</w:t>
            </w:r>
          </w:p>
        </w:tc>
      </w:tr>
      <w:tr w:rsidR="00A21A0E" w:rsidRPr="00A21A0E" w14:paraId="0216E42C" w14:textId="0990A41A" w:rsidTr="0080386B">
        <w:trPr>
          <w:cantSplit/>
          <w:trHeight w:val="454"/>
        </w:trPr>
        <w:tc>
          <w:tcPr>
            <w:tcW w:w="9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998603F" w14:textId="77777777" w:rsidR="00A21A0E" w:rsidRDefault="00A21A0E" w:rsidP="00A03440">
            <w:pPr>
              <w:numPr>
                <w:ilvl w:val="0"/>
                <w:numId w:val="19"/>
              </w:numPr>
              <w:jc w:val="center"/>
              <w:rPr>
                <w:rFonts w:cs="Arial"/>
                <w:szCs w:val="20"/>
              </w:rPr>
            </w:pPr>
          </w:p>
        </w:tc>
        <w:tc>
          <w:tcPr>
            <w:tcW w:w="267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5B106E9" w14:textId="1D211E0B" w:rsidR="00A21A0E" w:rsidRDefault="00A21A0E" w:rsidP="00A21A0E">
            <w:pPr>
              <w:rPr>
                <w:rFonts w:cs="Arial"/>
                <w:szCs w:val="20"/>
              </w:rPr>
            </w:pPr>
            <w:r>
              <w:rPr>
                <w:rFonts w:cs="Tahoma"/>
              </w:rPr>
              <w:t xml:space="preserve">If </w:t>
            </w:r>
            <w:hyperlink w:anchor="_MHREM_DAT" w:history="1">
              <w:r>
                <w:rPr>
                  <w:rStyle w:val="Hyperlink"/>
                  <w:rFonts w:cs="Tahoma"/>
                </w:rPr>
                <w:t>MHREM_DAT</w:t>
              </w:r>
            </w:hyperlink>
            <w:r>
              <w:rPr>
                <w:rFonts w:cs="Tahoma"/>
              </w:rPr>
              <w:t xml:space="preserve"> = Null</w:t>
            </w:r>
          </w:p>
        </w:tc>
        <w:sdt>
          <w:sdtPr>
            <w:rPr>
              <w:rFonts w:cs="Arial"/>
              <w:szCs w:val="20"/>
            </w:rPr>
            <w:id w:val="415913809"/>
            <w:comboBox>
              <w:listItem w:value="Choose an item."/>
              <w:listItem w:displayText="Select" w:value="Select"/>
              <w:listItem w:displayText="Reject" w:value="Reject"/>
              <w:listItem w:displayText="Next rule" w:value="Next rule"/>
            </w:comboBox>
          </w:sdtPr>
          <w:sdtContent>
            <w:tc>
              <w:tcPr>
                <w:tcW w:w="95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362F10F" w14:textId="77777777" w:rsidR="00A21A0E" w:rsidRDefault="00A21A0E" w:rsidP="00A21A0E">
                <w:pPr>
                  <w:jc w:val="center"/>
                  <w:rPr>
                    <w:rFonts w:cs="Arial"/>
                    <w:szCs w:val="20"/>
                  </w:rPr>
                </w:pPr>
                <w:r>
                  <w:rPr>
                    <w:rFonts w:cs="Arial"/>
                    <w:szCs w:val="20"/>
                  </w:rPr>
                  <w:t>Next rule</w:t>
                </w:r>
              </w:p>
            </w:tc>
          </w:sdtContent>
        </w:sdt>
        <w:sdt>
          <w:sdtPr>
            <w:rPr>
              <w:rFonts w:cs="Arial"/>
              <w:szCs w:val="20"/>
            </w:rPr>
            <w:id w:val="505013940"/>
            <w:comboBox>
              <w:listItem w:value="Choose an item."/>
              <w:listItem w:displayText="Select" w:value="Select"/>
              <w:listItem w:displayText="Reject" w:value="Reject"/>
              <w:listItem w:displayText="Next rule" w:value="Next rule"/>
            </w:comboBox>
          </w:sdtPr>
          <w:sdtContent>
            <w:tc>
              <w:tcPr>
                <w:tcW w:w="95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5C6B32D" w14:textId="77777777" w:rsidR="00A21A0E" w:rsidRDefault="00A21A0E" w:rsidP="00A21A0E">
                <w:pPr>
                  <w:jc w:val="center"/>
                  <w:rPr>
                    <w:rFonts w:cs="Arial"/>
                    <w:szCs w:val="20"/>
                  </w:rPr>
                </w:pPr>
                <w:r>
                  <w:rPr>
                    <w:rFonts w:cs="Arial"/>
                    <w:szCs w:val="20"/>
                  </w:rPr>
                  <w:t>Reject</w:t>
                </w:r>
              </w:p>
            </w:tc>
          </w:sdtContent>
        </w:sdt>
        <w:tc>
          <w:tcPr>
            <w:tcW w:w="6961" w:type="dxa"/>
            <w:tcBorders>
              <w:top w:val="single" w:sz="4" w:space="0" w:color="auto"/>
              <w:left w:val="single" w:sz="4" w:space="0" w:color="auto"/>
              <w:bottom w:val="single" w:sz="4" w:space="0" w:color="auto"/>
              <w:right w:val="single" w:sz="4" w:space="0" w:color="auto"/>
            </w:tcBorders>
            <w:shd w:val="clear" w:color="auto" w:fill="DDEEFF"/>
            <w:tcMar>
              <w:top w:w="57" w:type="dxa"/>
              <w:left w:w="108" w:type="dxa"/>
              <w:bottom w:w="57" w:type="dxa"/>
              <w:right w:w="108" w:type="dxa"/>
            </w:tcMar>
            <w:vAlign w:val="center"/>
            <w:hideMark/>
          </w:tcPr>
          <w:p w14:paraId="12D4A050" w14:textId="1078E6D7" w:rsidR="00A21A0E" w:rsidRDefault="00000000" w:rsidP="00A21A0E">
            <w:pPr>
              <w:rPr>
                <w:rFonts w:cs="Arial"/>
                <w:color w:val="000000"/>
                <w:szCs w:val="20"/>
              </w:rPr>
            </w:pPr>
            <w:sdt>
              <w:sdtPr>
                <w:rPr>
                  <w:rFonts w:cs="Arial"/>
                  <w:szCs w:val="20"/>
                </w:rPr>
                <w:alias w:val="Action"/>
                <w:tag w:val="Action"/>
                <w:id w:val="-205099272"/>
                <w:comboBox>
                  <w:listItem w:value="Choose an item."/>
                  <w:listItem w:displayText="Select" w:value="Select"/>
                  <w:listItem w:displayText="Reject" w:value="Reject"/>
                  <w:listItem w:displayText="Pass to the next rule all" w:value="Pass to the next rule all"/>
                </w:comboBox>
              </w:sdtPr>
              <w:sdtContent>
                <w:r w:rsidR="00A21A0E">
                  <w:rPr>
                    <w:rFonts w:cs="Arial"/>
                    <w:szCs w:val="20"/>
                  </w:rPr>
                  <w:t>Pass to the next rule all</w:t>
                </w:r>
              </w:sdtContent>
            </w:sdt>
            <w:r w:rsidR="00A21A0E">
              <w:rPr>
                <w:rFonts w:cs="Arial"/>
                <w:szCs w:val="20"/>
              </w:rPr>
              <w:t xml:space="preserve"> patients from the specified population whose most recent diagnosis of </w:t>
            </w:r>
            <w:r w:rsidR="00A21A0E">
              <w:t>schizophrenia, bipolar affective disorder or other psychoses</w:t>
            </w:r>
            <w:r w:rsidR="00A21A0E">
              <w:rPr>
                <w:rFonts w:cs="Arial"/>
                <w:szCs w:val="20"/>
              </w:rPr>
              <w:t xml:space="preserve"> is </w:t>
            </w:r>
            <w:r w:rsidR="00A21A0E" w:rsidRPr="00F21A6C">
              <w:rPr>
                <w:rFonts w:cs="Arial"/>
                <w:b/>
                <w:bCs/>
                <w:szCs w:val="20"/>
              </w:rPr>
              <w:t>not</w:t>
            </w:r>
            <w:r w:rsidR="00A21A0E">
              <w:rPr>
                <w:rFonts w:cs="Arial"/>
                <w:szCs w:val="20"/>
              </w:rPr>
              <w:t xml:space="preserve"> in remission. </w:t>
            </w:r>
            <w:sdt>
              <w:sdtPr>
                <w:rPr>
                  <w:rFonts w:cs="Arial"/>
                  <w:szCs w:val="20"/>
                </w:rPr>
                <w:alias w:val="Action"/>
                <w:tag w:val="Action"/>
                <w:id w:val="202490167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21A0E">
                  <w:rPr>
                    <w:rFonts w:cs="Arial"/>
                    <w:szCs w:val="20"/>
                  </w:rPr>
                  <w:t>Reject the remaining patients.</w:t>
                </w:r>
              </w:sdtContent>
            </w:sdt>
          </w:p>
        </w:tc>
        <w:tc>
          <w:tcPr>
            <w:tcW w:w="56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43E8892" w14:textId="5453DC0C" w:rsidR="00A21A0E" w:rsidRPr="00A21A0E" w:rsidRDefault="00A21A0E" w:rsidP="00A21A0E">
            <w:pPr>
              <w:rPr>
                <w:rFonts w:cs="Arial"/>
                <w:color w:val="B0AAB0" w:themeColor="accent6"/>
                <w:sz w:val="12"/>
                <w:szCs w:val="12"/>
              </w:rPr>
            </w:pPr>
            <w:r w:rsidRPr="00A21A0E">
              <w:rPr>
                <w:color w:val="B0AAB0" w:themeColor="accent6"/>
                <w:sz w:val="12"/>
                <w:szCs w:val="12"/>
              </w:rPr>
              <w:t>EX</w:t>
            </w:r>
          </w:p>
        </w:tc>
        <w:tc>
          <w:tcPr>
            <w:tcW w:w="98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CF42FD9" w14:textId="302D8AB5" w:rsidR="00A21A0E" w:rsidRPr="00A21A0E" w:rsidRDefault="00A21A0E" w:rsidP="00A21A0E">
            <w:pPr>
              <w:rPr>
                <w:rFonts w:cs="Arial"/>
                <w:color w:val="B0AAB0" w:themeColor="accent6"/>
                <w:sz w:val="12"/>
                <w:szCs w:val="12"/>
              </w:rPr>
            </w:pPr>
            <w:r w:rsidRPr="00A21A0E">
              <w:rPr>
                <w:color w:val="B0AAB0" w:themeColor="accent6"/>
                <w:sz w:val="12"/>
                <w:szCs w:val="12"/>
              </w:rPr>
              <w:t>MHREM_DAT</w:t>
            </w:r>
          </w:p>
        </w:tc>
      </w:tr>
      <w:tr w:rsidR="00A21A0E" w:rsidRPr="00A21A0E" w14:paraId="1339A634" w14:textId="0EDC465E" w:rsidTr="0080386B">
        <w:trPr>
          <w:cantSplit/>
          <w:trHeight w:val="454"/>
        </w:trPr>
        <w:tc>
          <w:tcPr>
            <w:tcW w:w="9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33C2DEC" w14:textId="77777777" w:rsidR="008A5087" w:rsidRDefault="008A5087" w:rsidP="00A03440">
            <w:pPr>
              <w:numPr>
                <w:ilvl w:val="0"/>
                <w:numId w:val="19"/>
              </w:numPr>
              <w:jc w:val="center"/>
              <w:rPr>
                <w:rFonts w:cs="Arial"/>
                <w:szCs w:val="20"/>
              </w:rPr>
            </w:pPr>
          </w:p>
        </w:tc>
        <w:tc>
          <w:tcPr>
            <w:tcW w:w="267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6BA8A94" w14:textId="059A7FCE" w:rsidR="008A5087" w:rsidRDefault="008A5087">
            <w:pPr>
              <w:rPr>
                <w:rFonts w:cs="Arial"/>
                <w:szCs w:val="20"/>
              </w:rPr>
            </w:pPr>
            <w:r>
              <w:rPr>
                <w:rFonts w:cs="Tahoma"/>
              </w:rPr>
              <w:t xml:space="preserve">If </w:t>
            </w:r>
            <w:hyperlink w:anchor="_BMI_DAT" w:history="1">
              <w:r>
                <w:rPr>
                  <w:rStyle w:val="Hyperlink"/>
                  <w:rFonts w:cs="Tahoma"/>
                </w:rPr>
                <w:t>BMI_DAT</w:t>
              </w:r>
            </w:hyperlink>
            <w:r>
              <w:rPr>
                <w:rFonts w:cs="Tahoma"/>
                <w:color w:val="0000FF"/>
              </w:rPr>
              <w:t xml:space="preserve"> </w:t>
            </w:r>
            <w:r>
              <w:rPr>
                <w:rFonts w:cs="Tahoma"/>
              </w:rPr>
              <w:t xml:space="preserve">&gt; </w:t>
            </w:r>
            <w:hyperlink w:anchor="_Payment_Period_End" w:history="1">
              <w:r w:rsidRPr="0083382C">
                <w:rPr>
                  <w:rStyle w:val="Hyperlink"/>
                  <w:rFonts w:cs="Tahoma"/>
                  <w:color w:val="auto"/>
                  <w:u w:val="none"/>
                </w:rPr>
                <w:t>(</w:t>
              </w:r>
              <w:r w:rsidRPr="008D1CDA">
                <w:rPr>
                  <w:rStyle w:val="Hyperlink"/>
                  <w:rFonts w:cs="Arial"/>
                  <w:szCs w:val="20"/>
                </w:rPr>
                <w:t>PPED</w:t>
              </w:r>
              <w:r w:rsidRPr="0083382C">
                <w:rPr>
                  <w:rStyle w:val="Hyperlink"/>
                  <w:rFonts w:cs="Arial"/>
                  <w:color w:val="auto"/>
                  <w:szCs w:val="20"/>
                  <w:u w:val="none"/>
                </w:rPr>
                <w:t xml:space="preserve"> </w:t>
              </w:r>
              <w:r w:rsidRPr="0083382C">
                <w:rPr>
                  <w:rStyle w:val="Hyperlink"/>
                  <w:rFonts w:cs="Tahoma"/>
                  <w:color w:val="auto"/>
                  <w:u w:val="none"/>
                </w:rPr>
                <w:t>– 12 months)</w:t>
              </w:r>
            </w:hyperlink>
          </w:p>
        </w:tc>
        <w:sdt>
          <w:sdtPr>
            <w:rPr>
              <w:rFonts w:cs="Arial"/>
              <w:szCs w:val="20"/>
            </w:rPr>
            <w:id w:val="2057438513"/>
            <w:comboBox>
              <w:listItem w:value="Choose an item."/>
              <w:listItem w:displayText="Select" w:value="Select"/>
              <w:listItem w:displayText="Reject" w:value="Reject"/>
              <w:listItem w:displayText="Next rule" w:value="Next rule"/>
            </w:comboBox>
          </w:sdtPr>
          <w:sdtContent>
            <w:tc>
              <w:tcPr>
                <w:tcW w:w="95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D634A6C" w14:textId="77777777" w:rsidR="008A5087" w:rsidRDefault="008A5087">
                <w:pPr>
                  <w:jc w:val="center"/>
                  <w:rPr>
                    <w:rFonts w:cs="Arial"/>
                    <w:szCs w:val="20"/>
                  </w:rPr>
                </w:pPr>
                <w:r>
                  <w:rPr>
                    <w:rFonts w:cs="Arial"/>
                    <w:szCs w:val="20"/>
                  </w:rPr>
                  <w:t>Select</w:t>
                </w:r>
              </w:p>
            </w:tc>
          </w:sdtContent>
        </w:sdt>
        <w:sdt>
          <w:sdtPr>
            <w:rPr>
              <w:rFonts w:cs="Arial"/>
              <w:szCs w:val="20"/>
            </w:rPr>
            <w:id w:val="1840349231"/>
            <w:comboBox>
              <w:listItem w:value="Choose an item."/>
              <w:listItem w:displayText="Select" w:value="Select"/>
              <w:listItem w:displayText="Reject" w:value="Reject"/>
              <w:listItem w:displayText="Next rule" w:value="Next rule"/>
            </w:comboBox>
          </w:sdtPr>
          <w:sdtContent>
            <w:tc>
              <w:tcPr>
                <w:tcW w:w="95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52AF86A" w14:textId="77777777" w:rsidR="008A5087" w:rsidRDefault="008A5087">
                <w:pPr>
                  <w:jc w:val="center"/>
                  <w:rPr>
                    <w:rFonts w:cs="Arial"/>
                    <w:szCs w:val="20"/>
                  </w:rPr>
                </w:pPr>
                <w:r>
                  <w:rPr>
                    <w:rFonts w:cs="Arial"/>
                    <w:szCs w:val="20"/>
                  </w:rPr>
                  <w:t>Next rule</w:t>
                </w:r>
              </w:p>
            </w:tc>
          </w:sdtContent>
        </w:sdt>
        <w:tc>
          <w:tcPr>
            <w:tcW w:w="6961" w:type="dxa"/>
            <w:tcBorders>
              <w:top w:val="single" w:sz="4" w:space="0" w:color="auto"/>
              <w:left w:val="single" w:sz="4" w:space="0" w:color="auto"/>
              <w:bottom w:val="single" w:sz="4" w:space="0" w:color="auto"/>
              <w:right w:val="single" w:sz="4" w:space="0" w:color="auto"/>
            </w:tcBorders>
            <w:shd w:val="clear" w:color="auto" w:fill="DDEEFF"/>
            <w:tcMar>
              <w:top w:w="57" w:type="dxa"/>
              <w:left w:w="108" w:type="dxa"/>
              <w:bottom w:w="57" w:type="dxa"/>
              <w:right w:w="108" w:type="dxa"/>
            </w:tcMar>
            <w:vAlign w:val="center"/>
            <w:hideMark/>
          </w:tcPr>
          <w:p w14:paraId="2C88B2A1" w14:textId="77777777" w:rsidR="008A5087" w:rsidRDefault="00000000">
            <w:pPr>
              <w:rPr>
                <w:rFonts w:cs="Arial"/>
                <w:color w:val="000000"/>
                <w:szCs w:val="20"/>
              </w:rPr>
            </w:pPr>
            <w:sdt>
              <w:sdtPr>
                <w:rPr>
                  <w:rFonts w:cs="Arial"/>
                  <w:szCs w:val="20"/>
                </w:rPr>
                <w:alias w:val="Action"/>
                <w:tag w:val="Action"/>
                <w:id w:val="-453795271"/>
                <w:comboBox>
                  <w:listItem w:value="Choose an item."/>
                  <w:listItem w:displayText="Select" w:value="Select"/>
                  <w:listItem w:displayText="Reject" w:value="Reject"/>
                  <w:listItem w:displayText="Pass to the next rule all" w:value="Pass to the next rule all"/>
                </w:comboBox>
              </w:sdtPr>
              <w:sdtContent>
                <w:r w:rsidR="008A5087">
                  <w:rPr>
                    <w:rFonts w:cs="Arial"/>
                    <w:szCs w:val="20"/>
                  </w:rPr>
                  <w:t>Select</w:t>
                </w:r>
              </w:sdtContent>
            </w:sdt>
            <w:r w:rsidR="008A5087">
              <w:rPr>
                <w:rFonts w:cs="Arial"/>
                <w:szCs w:val="20"/>
              </w:rPr>
              <w:t xml:space="preserve"> patients passed to this rule who had BMI recorded </w:t>
            </w:r>
            <w:r w:rsidR="008A5087">
              <w:rPr>
                <w:rFonts w:asciiTheme="minorHAnsi" w:hAnsiTheme="minorHAnsi" w:cstheme="minorHAnsi"/>
                <w:iCs/>
                <w:szCs w:val="20"/>
              </w:rPr>
              <w:t xml:space="preserve">in the 12 month period leading up to and including </w:t>
            </w:r>
            <w:r w:rsidR="008A5087">
              <w:rPr>
                <w:rFonts w:asciiTheme="minorHAnsi" w:hAnsiTheme="minorHAnsi" w:cstheme="minorHAnsi"/>
                <w:szCs w:val="20"/>
              </w:rPr>
              <w:t xml:space="preserve">the payment period end date. </w:t>
            </w:r>
            <w:sdt>
              <w:sdtPr>
                <w:rPr>
                  <w:rFonts w:cs="Arial"/>
                  <w:szCs w:val="20"/>
                </w:rPr>
                <w:alias w:val="Action"/>
                <w:tag w:val="Action"/>
                <w:id w:val="-5185969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8A5087">
                  <w:rPr>
                    <w:rFonts w:cs="Arial"/>
                    <w:szCs w:val="20"/>
                  </w:rPr>
                  <w:t>Pass all remaining patients to the next rule.</w:t>
                </w:r>
              </w:sdtContent>
            </w:sdt>
          </w:p>
        </w:tc>
        <w:tc>
          <w:tcPr>
            <w:tcW w:w="56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211CFA5" w14:textId="37E0E2FC" w:rsidR="008A5087" w:rsidRPr="00A21A0E" w:rsidRDefault="0083505C">
            <w:pPr>
              <w:rPr>
                <w:rFonts w:cs="Arial"/>
                <w:color w:val="B0AAB0" w:themeColor="accent6"/>
                <w:sz w:val="12"/>
                <w:szCs w:val="12"/>
              </w:rPr>
            </w:pPr>
            <w:r>
              <w:rPr>
                <w:rFonts w:cs="Arial"/>
                <w:color w:val="B0AAB0" w:themeColor="accent6"/>
                <w:sz w:val="12"/>
                <w:szCs w:val="12"/>
              </w:rPr>
              <w:t>SX</w:t>
            </w:r>
          </w:p>
        </w:tc>
        <w:tc>
          <w:tcPr>
            <w:tcW w:w="98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3842FE8" w14:textId="6E0A0940" w:rsidR="008A5087" w:rsidRPr="00A21A0E" w:rsidRDefault="008A5087">
            <w:pPr>
              <w:rPr>
                <w:rFonts w:cs="Arial"/>
                <w:color w:val="B0AAB0" w:themeColor="accent6"/>
                <w:sz w:val="12"/>
                <w:szCs w:val="12"/>
              </w:rPr>
            </w:pPr>
          </w:p>
        </w:tc>
      </w:tr>
      <w:tr w:rsidR="00A21A0E" w:rsidRPr="00A21A0E" w14:paraId="4441AC08" w14:textId="712EB41D" w:rsidTr="0080386B">
        <w:trPr>
          <w:cantSplit/>
          <w:trHeight w:val="454"/>
        </w:trPr>
        <w:tc>
          <w:tcPr>
            <w:tcW w:w="9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B3E7BA5" w14:textId="77777777" w:rsidR="00A21A0E" w:rsidRDefault="00A21A0E" w:rsidP="00A03440">
            <w:pPr>
              <w:numPr>
                <w:ilvl w:val="0"/>
                <w:numId w:val="19"/>
              </w:numPr>
              <w:jc w:val="center"/>
              <w:rPr>
                <w:rFonts w:cs="Arial"/>
                <w:szCs w:val="20"/>
              </w:rPr>
            </w:pPr>
          </w:p>
        </w:tc>
        <w:tc>
          <w:tcPr>
            <w:tcW w:w="267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71A5D4F" w14:textId="04F20ED8" w:rsidR="00A21A0E" w:rsidRDefault="00A21A0E" w:rsidP="00A21A0E">
            <w:pPr>
              <w:rPr>
                <w:rFonts w:cs="Tahoma"/>
              </w:rPr>
            </w:pPr>
            <w:r>
              <w:rPr>
                <w:rFonts w:cs="Tahoma"/>
              </w:rPr>
              <w:t>If</w:t>
            </w:r>
            <w:hyperlink w:anchor="_BMIPU_DAT" w:history="1">
              <w:r>
                <w:t xml:space="preserve"> </w:t>
              </w:r>
              <w:r w:rsidRPr="006967A0">
                <w:rPr>
                  <w:rStyle w:val="Hyperlink"/>
                  <w:rFonts w:cs="Tahoma"/>
                </w:rPr>
                <w:t>BMIPU</w:t>
              </w:r>
              <w:r>
                <w:rPr>
                  <w:rStyle w:val="Hyperlink"/>
                  <w:rFonts w:cs="Tahoma"/>
                </w:rPr>
                <w:t>_DAT</w:t>
              </w:r>
            </w:hyperlink>
            <w:r>
              <w:rPr>
                <w:rFonts w:cs="Tahoma"/>
                <w:color w:val="0000FF"/>
              </w:rPr>
              <w:t xml:space="preserve"> </w:t>
            </w:r>
            <w:r>
              <w:rPr>
                <w:rFonts w:cs="Tahoma"/>
              </w:rPr>
              <w:t xml:space="preserve">&gt; </w:t>
            </w:r>
            <w:hyperlink w:anchor="_Payment_Period_End" w:history="1">
              <w:r w:rsidRPr="008D1CDA">
                <w:rPr>
                  <w:rStyle w:val="Hyperlink"/>
                  <w:rFonts w:cs="Tahoma"/>
                  <w:color w:val="auto"/>
                  <w:u w:val="none"/>
                </w:rPr>
                <w:t>(</w:t>
              </w:r>
              <w:r w:rsidRPr="008D1CDA">
                <w:rPr>
                  <w:rStyle w:val="Hyperlink"/>
                  <w:rFonts w:cs="Arial"/>
                  <w:szCs w:val="20"/>
                </w:rPr>
                <w:t>PPED</w:t>
              </w:r>
              <w:r w:rsidRPr="008D1CDA">
                <w:rPr>
                  <w:rStyle w:val="Hyperlink"/>
                  <w:rFonts w:cs="Arial"/>
                  <w:color w:val="auto"/>
                  <w:szCs w:val="20"/>
                  <w:u w:val="none"/>
                </w:rPr>
                <w:t xml:space="preserve"> </w:t>
              </w:r>
              <w:r w:rsidRPr="008D1CDA">
                <w:rPr>
                  <w:rStyle w:val="Hyperlink"/>
                  <w:rFonts w:cs="Tahoma"/>
                  <w:color w:val="auto"/>
                  <w:u w:val="none"/>
                </w:rPr>
                <w:t>– 12 months)</w:t>
              </w:r>
            </w:hyperlink>
          </w:p>
        </w:tc>
        <w:sdt>
          <w:sdtPr>
            <w:rPr>
              <w:rFonts w:cs="Arial"/>
              <w:szCs w:val="20"/>
            </w:rPr>
            <w:id w:val="-1237082972"/>
            <w:comboBox>
              <w:listItem w:value="Choose an item."/>
              <w:listItem w:displayText="Select" w:value="Select"/>
              <w:listItem w:displayText="Reject" w:value="Reject"/>
              <w:listItem w:displayText="Next rule" w:value="Next rule"/>
            </w:comboBox>
          </w:sdtPr>
          <w:sdtContent>
            <w:tc>
              <w:tcPr>
                <w:tcW w:w="95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97A6229" w14:textId="4CD8742D" w:rsidR="00A21A0E" w:rsidRDefault="00A21A0E" w:rsidP="00A21A0E">
                <w:pPr>
                  <w:jc w:val="center"/>
                  <w:rPr>
                    <w:rFonts w:cs="Arial"/>
                    <w:szCs w:val="20"/>
                  </w:rPr>
                </w:pPr>
                <w:r>
                  <w:rPr>
                    <w:rFonts w:cs="Arial"/>
                    <w:szCs w:val="20"/>
                  </w:rPr>
                  <w:t>Reject</w:t>
                </w:r>
              </w:p>
            </w:tc>
          </w:sdtContent>
        </w:sdt>
        <w:sdt>
          <w:sdtPr>
            <w:rPr>
              <w:rFonts w:cs="Arial"/>
              <w:szCs w:val="20"/>
            </w:rPr>
            <w:id w:val="45805372"/>
            <w:comboBox>
              <w:listItem w:value="Choose an item."/>
              <w:listItem w:displayText="Select" w:value="Select"/>
              <w:listItem w:displayText="Reject" w:value="Reject"/>
              <w:listItem w:displayText="Next rule" w:value="Next rule"/>
            </w:comboBox>
          </w:sdtPr>
          <w:sdtContent>
            <w:tc>
              <w:tcPr>
                <w:tcW w:w="95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7149D28" w14:textId="0B0B5B96" w:rsidR="00A21A0E" w:rsidRDefault="00A21A0E" w:rsidP="00A21A0E">
                <w:pPr>
                  <w:jc w:val="center"/>
                  <w:rPr>
                    <w:rFonts w:cs="Arial"/>
                    <w:szCs w:val="20"/>
                  </w:rPr>
                </w:pPr>
                <w:r>
                  <w:rPr>
                    <w:rFonts w:cs="Arial"/>
                    <w:szCs w:val="20"/>
                  </w:rPr>
                  <w:t>Next rule</w:t>
                </w:r>
              </w:p>
            </w:tc>
          </w:sdtContent>
        </w:sdt>
        <w:tc>
          <w:tcPr>
            <w:tcW w:w="6961" w:type="dxa"/>
            <w:tcBorders>
              <w:top w:val="single" w:sz="4" w:space="0" w:color="auto"/>
              <w:left w:val="single" w:sz="4" w:space="0" w:color="auto"/>
              <w:bottom w:val="single" w:sz="4" w:space="0" w:color="auto"/>
              <w:right w:val="single" w:sz="4" w:space="0" w:color="auto"/>
            </w:tcBorders>
            <w:shd w:val="clear" w:color="auto" w:fill="DDEEFF"/>
            <w:tcMar>
              <w:top w:w="57" w:type="dxa"/>
              <w:left w:w="108" w:type="dxa"/>
              <w:bottom w:w="57" w:type="dxa"/>
              <w:right w:w="108" w:type="dxa"/>
            </w:tcMar>
            <w:vAlign w:val="center"/>
          </w:tcPr>
          <w:p w14:paraId="5CDDCE56" w14:textId="6E553FE6" w:rsidR="00A21A0E" w:rsidRPr="009B123F" w:rsidRDefault="00000000" w:rsidP="00A21A0E">
            <w:pPr>
              <w:rPr>
                <w:rFonts w:asciiTheme="minorHAnsi" w:hAnsiTheme="minorHAnsi" w:cstheme="minorHAnsi"/>
                <w:iCs/>
                <w:szCs w:val="20"/>
              </w:rPr>
            </w:pPr>
            <w:sdt>
              <w:sdtPr>
                <w:rPr>
                  <w:rFonts w:asciiTheme="minorHAnsi" w:hAnsiTheme="minorHAnsi" w:cstheme="minorHAnsi"/>
                  <w:iCs/>
                  <w:szCs w:val="20"/>
                </w:rPr>
                <w:alias w:val="Action"/>
                <w:tag w:val="Action"/>
                <w:id w:val="-1271461625"/>
                <w:comboBox>
                  <w:listItem w:value="Choose an item."/>
                  <w:listItem w:displayText="Select" w:value="Select"/>
                  <w:listItem w:displayText="Reject" w:value="Reject"/>
                  <w:listItem w:displayText="Pass to the next rule all" w:value="Pass to the next rule all"/>
                </w:comboBox>
              </w:sdtPr>
              <w:sdtContent>
                <w:r w:rsidR="00A21A0E" w:rsidRPr="009B123F">
                  <w:rPr>
                    <w:rFonts w:asciiTheme="minorHAnsi" w:hAnsiTheme="minorHAnsi" w:cstheme="minorHAnsi"/>
                    <w:iCs/>
                    <w:szCs w:val="20"/>
                  </w:rPr>
                  <w:t>Reject</w:t>
                </w:r>
              </w:sdtContent>
            </w:sdt>
            <w:r w:rsidR="00A21A0E" w:rsidRPr="009B123F">
              <w:rPr>
                <w:rFonts w:asciiTheme="minorHAnsi" w:hAnsiTheme="minorHAnsi" w:cstheme="minorHAnsi"/>
                <w:iCs/>
                <w:szCs w:val="20"/>
              </w:rPr>
              <w:t xml:space="preserve"> patients passed to this rule for whom BMI measurement </w:t>
            </w:r>
            <w:r w:rsidR="00A21A0E">
              <w:rPr>
                <w:rFonts w:asciiTheme="minorHAnsi" w:hAnsiTheme="minorHAnsi" w:cstheme="minorHAnsi"/>
                <w:iCs/>
                <w:szCs w:val="20"/>
              </w:rPr>
              <w:t xml:space="preserve">was deemed </w:t>
            </w:r>
            <w:r w:rsidR="00A21A0E" w:rsidRPr="009B123F">
              <w:rPr>
                <w:rFonts w:asciiTheme="minorHAnsi" w:hAnsiTheme="minorHAnsi" w:cstheme="minorHAnsi"/>
                <w:iCs/>
                <w:szCs w:val="20"/>
              </w:rPr>
              <w:t xml:space="preserve">unsuitable </w:t>
            </w:r>
            <w:r w:rsidR="00A21A0E">
              <w:rPr>
                <w:rFonts w:cs="Arial"/>
                <w:szCs w:val="20"/>
              </w:rPr>
              <w:t>in the 12 months leading up to and including the payment period end date.</w:t>
            </w:r>
            <w:r w:rsidR="00A21A0E">
              <w:rPr>
                <w:rFonts w:cs="Arial"/>
              </w:rPr>
              <w:t xml:space="preserve"> </w:t>
            </w:r>
            <w:r w:rsidR="00A21A0E">
              <w:rPr>
                <w:rFonts w:cs="Arial"/>
                <w:szCs w:val="20"/>
              </w:rPr>
              <w:t xml:space="preserve"> </w:t>
            </w:r>
            <w:sdt>
              <w:sdtPr>
                <w:rPr>
                  <w:rFonts w:cs="Arial"/>
                  <w:szCs w:val="20"/>
                </w:rPr>
                <w:alias w:val="Action"/>
                <w:tag w:val="Action"/>
                <w:id w:val="-113633213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21A0E">
                  <w:rPr>
                    <w:rFonts w:cs="Arial"/>
                    <w:szCs w:val="20"/>
                  </w:rPr>
                  <w:t>Pass all remaining patients to the next rule.</w:t>
                </w:r>
              </w:sdtContent>
            </w:sdt>
          </w:p>
        </w:tc>
        <w:tc>
          <w:tcPr>
            <w:tcW w:w="56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B1F8CA6" w14:textId="7B9151D1" w:rsidR="00A21A0E" w:rsidRPr="00A21A0E" w:rsidRDefault="00A21A0E" w:rsidP="00A21A0E">
            <w:pPr>
              <w:rPr>
                <w:rFonts w:asciiTheme="minorHAnsi" w:hAnsiTheme="minorHAnsi" w:cstheme="minorHAnsi"/>
                <w:iCs/>
                <w:color w:val="B0AAB0" w:themeColor="accent6"/>
                <w:sz w:val="12"/>
                <w:szCs w:val="12"/>
              </w:rPr>
            </w:pPr>
            <w:r w:rsidRPr="00A21A0E">
              <w:rPr>
                <w:color w:val="B0AAB0" w:themeColor="accent6"/>
                <w:sz w:val="12"/>
                <w:szCs w:val="12"/>
              </w:rPr>
              <w:t>PS</w:t>
            </w:r>
          </w:p>
        </w:tc>
        <w:tc>
          <w:tcPr>
            <w:tcW w:w="98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7C0BEC3" w14:textId="10FCC833" w:rsidR="00A21A0E" w:rsidRPr="00A21A0E" w:rsidRDefault="00A21A0E" w:rsidP="00A21A0E">
            <w:pPr>
              <w:rPr>
                <w:rFonts w:asciiTheme="minorHAnsi" w:hAnsiTheme="minorHAnsi" w:cstheme="minorHAnsi"/>
                <w:iCs/>
                <w:color w:val="B0AAB0" w:themeColor="accent6"/>
                <w:sz w:val="12"/>
                <w:szCs w:val="12"/>
              </w:rPr>
            </w:pPr>
            <w:r w:rsidRPr="00A21A0E">
              <w:rPr>
                <w:color w:val="B0AAB0" w:themeColor="accent6"/>
                <w:sz w:val="12"/>
                <w:szCs w:val="12"/>
              </w:rPr>
              <w:t>BMIPU</w:t>
            </w:r>
          </w:p>
        </w:tc>
      </w:tr>
      <w:tr w:rsidR="00A21A0E" w:rsidRPr="00A21A0E" w14:paraId="474B31F6" w14:textId="28630CFE" w:rsidTr="0080386B">
        <w:trPr>
          <w:cantSplit/>
          <w:trHeight w:val="454"/>
        </w:trPr>
        <w:tc>
          <w:tcPr>
            <w:tcW w:w="9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8820F6C" w14:textId="77777777" w:rsidR="00A21A0E" w:rsidRDefault="00A21A0E" w:rsidP="00A03440">
            <w:pPr>
              <w:numPr>
                <w:ilvl w:val="0"/>
                <w:numId w:val="19"/>
              </w:numPr>
              <w:jc w:val="center"/>
              <w:rPr>
                <w:rFonts w:cs="Arial"/>
                <w:szCs w:val="20"/>
              </w:rPr>
            </w:pPr>
          </w:p>
        </w:tc>
        <w:tc>
          <w:tcPr>
            <w:tcW w:w="267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0966345" w14:textId="37461E3B" w:rsidR="00A21A0E" w:rsidRDefault="00A21A0E" w:rsidP="00A21A0E">
            <w:pPr>
              <w:rPr>
                <w:rFonts w:cs="Tahoma"/>
              </w:rPr>
            </w:pPr>
            <w:r>
              <w:rPr>
                <w:rFonts w:cs="Tahoma"/>
              </w:rPr>
              <w:t xml:space="preserve">If </w:t>
            </w:r>
            <w:hyperlink w:anchor="_MHPCAPU_DAT" w:history="1">
              <w:r>
                <w:rPr>
                  <w:rStyle w:val="Hyperlink"/>
                </w:rPr>
                <w:t>MH</w:t>
              </w:r>
              <w:r>
                <w:rPr>
                  <w:rStyle w:val="Hyperlink"/>
                  <w:rFonts w:cs="Tahoma"/>
                </w:rPr>
                <w:t>PCAPU_DAT</w:t>
              </w:r>
            </w:hyperlink>
            <w:r>
              <w:rPr>
                <w:rFonts w:cs="Tahoma"/>
              </w:rPr>
              <w:t xml:space="preserve"> </w:t>
            </w:r>
            <w:r w:rsidRPr="004B7B16">
              <w:rPr>
                <w:rStyle w:val="Hyperlink"/>
                <w:rFonts w:cs="Tahoma"/>
                <w:color w:val="auto"/>
                <w:u w:val="none"/>
              </w:rPr>
              <w:t>&gt;</w:t>
            </w:r>
            <w:r>
              <w:rPr>
                <w:rFonts w:cs="Tahoma"/>
              </w:rPr>
              <w:t xml:space="preserve"> </w:t>
            </w:r>
            <w:hyperlink w:anchor="_Payment_Period_End" w:history="1">
              <w:r w:rsidRPr="008D1CDA">
                <w:rPr>
                  <w:rStyle w:val="Hyperlink"/>
                  <w:rFonts w:cs="Tahoma"/>
                  <w:color w:val="auto"/>
                  <w:szCs w:val="20"/>
                  <w:u w:val="none"/>
                </w:rPr>
                <w:t>(</w:t>
              </w:r>
              <w:r w:rsidRPr="008D1CDA">
                <w:rPr>
                  <w:rStyle w:val="Hyperlink"/>
                  <w:rFonts w:cs="Arial"/>
                  <w:szCs w:val="20"/>
                </w:rPr>
                <w:t>PPED</w:t>
              </w:r>
              <w:r w:rsidRPr="008D1CDA">
                <w:rPr>
                  <w:rStyle w:val="Hyperlink"/>
                  <w:rFonts w:cs="Tahoma"/>
                  <w:color w:val="auto"/>
                  <w:szCs w:val="20"/>
                  <w:u w:val="none"/>
                </w:rPr>
                <w:t xml:space="preserve"> – 12 months)</w:t>
              </w:r>
            </w:hyperlink>
          </w:p>
        </w:tc>
        <w:tc>
          <w:tcPr>
            <w:tcW w:w="95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46B4161" w14:textId="72E82D0C" w:rsidR="00A21A0E" w:rsidRDefault="00000000" w:rsidP="00A21A0E">
            <w:pPr>
              <w:jc w:val="center"/>
              <w:rPr>
                <w:rFonts w:cs="Arial"/>
                <w:szCs w:val="20"/>
              </w:rPr>
            </w:pPr>
            <w:sdt>
              <w:sdtPr>
                <w:rPr>
                  <w:rFonts w:cs="Arial"/>
                  <w:szCs w:val="20"/>
                </w:rPr>
                <w:id w:val="-1539277719"/>
                <w:comboBox>
                  <w:listItem w:value="Choose an item."/>
                  <w:listItem w:displayText="Select" w:value="Select"/>
                  <w:listItem w:displayText="Reject" w:value="Reject"/>
                  <w:listItem w:displayText="Next rule" w:value="Next rule"/>
                </w:comboBox>
              </w:sdtPr>
              <w:sdtContent>
                <w:r w:rsidR="00A21A0E">
                  <w:rPr>
                    <w:rFonts w:cs="Arial"/>
                    <w:szCs w:val="20"/>
                  </w:rPr>
                  <w:t>Reject</w:t>
                </w:r>
              </w:sdtContent>
            </w:sdt>
          </w:p>
        </w:tc>
        <w:sdt>
          <w:sdtPr>
            <w:rPr>
              <w:rFonts w:cs="Arial"/>
              <w:szCs w:val="20"/>
            </w:rPr>
            <w:id w:val="873042801"/>
            <w:comboBox>
              <w:listItem w:value="Choose an item."/>
              <w:listItem w:displayText="Select" w:value="Select"/>
              <w:listItem w:displayText="Reject" w:value="Reject"/>
              <w:listItem w:displayText="Next rule" w:value="Next rule"/>
            </w:comboBox>
          </w:sdtPr>
          <w:sdtContent>
            <w:tc>
              <w:tcPr>
                <w:tcW w:w="95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1B8150F" w14:textId="50152BDB" w:rsidR="00A21A0E" w:rsidRDefault="00A21A0E" w:rsidP="00A21A0E">
                <w:pPr>
                  <w:jc w:val="center"/>
                  <w:rPr>
                    <w:rFonts w:cs="Arial"/>
                    <w:szCs w:val="20"/>
                  </w:rPr>
                </w:pPr>
                <w:r>
                  <w:rPr>
                    <w:rFonts w:cs="Arial"/>
                    <w:szCs w:val="20"/>
                  </w:rPr>
                  <w:t>Next rule</w:t>
                </w:r>
              </w:p>
            </w:tc>
          </w:sdtContent>
        </w:sdt>
        <w:tc>
          <w:tcPr>
            <w:tcW w:w="6961" w:type="dxa"/>
            <w:tcBorders>
              <w:top w:val="single" w:sz="4" w:space="0" w:color="auto"/>
              <w:left w:val="single" w:sz="4" w:space="0" w:color="auto"/>
              <w:bottom w:val="single" w:sz="4" w:space="0" w:color="auto"/>
              <w:right w:val="single" w:sz="4" w:space="0" w:color="auto"/>
            </w:tcBorders>
            <w:shd w:val="clear" w:color="auto" w:fill="DDEEFF"/>
            <w:tcMar>
              <w:top w:w="57" w:type="dxa"/>
              <w:left w:w="108" w:type="dxa"/>
              <w:bottom w:w="57" w:type="dxa"/>
              <w:right w:w="108" w:type="dxa"/>
            </w:tcMar>
            <w:vAlign w:val="center"/>
          </w:tcPr>
          <w:p w14:paraId="7E0CACB9" w14:textId="524E0226" w:rsidR="00A21A0E" w:rsidRDefault="00000000" w:rsidP="00A21A0E">
            <w:pPr>
              <w:rPr>
                <w:rFonts w:cs="Arial"/>
                <w:szCs w:val="20"/>
              </w:rPr>
            </w:pPr>
            <w:sdt>
              <w:sdtPr>
                <w:rPr>
                  <w:rFonts w:cs="Arial"/>
                  <w:szCs w:val="20"/>
                </w:rPr>
                <w:alias w:val="Action"/>
                <w:tag w:val="Action"/>
                <w:id w:val="-1250340739"/>
                <w:comboBox>
                  <w:listItem w:value="Choose an item."/>
                  <w:listItem w:displayText="Select" w:value="Select"/>
                  <w:listItem w:displayText="Reject" w:value="Reject"/>
                  <w:listItem w:displayText="Pass to the next rule all" w:value="Pass to the next rule all"/>
                </w:comboBox>
              </w:sdtPr>
              <w:sdtContent>
                <w:r w:rsidR="00A21A0E">
                  <w:rPr>
                    <w:rFonts w:cs="Arial"/>
                    <w:szCs w:val="20"/>
                  </w:rPr>
                  <w:t>Reject</w:t>
                </w:r>
              </w:sdtContent>
            </w:sdt>
            <w:r w:rsidR="00A21A0E">
              <w:rPr>
                <w:rFonts w:cs="Arial"/>
                <w:szCs w:val="20"/>
              </w:rPr>
              <w:t xml:space="preserve"> patients passed to this rule for whom mental health quality indicator care was unsuitable in the 12 months leading up to and including the payment period end date.</w:t>
            </w:r>
            <w:r w:rsidR="00A21A0E">
              <w:rPr>
                <w:rFonts w:cs="Arial"/>
              </w:rPr>
              <w:t xml:space="preserve"> </w:t>
            </w:r>
            <w:r w:rsidR="00A21A0E">
              <w:rPr>
                <w:rFonts w:cs="Arial"/>
                <w:szCs w:val="20"/>
              </w:rPr>
              <w:t xml:space="preserve"> </w:t>
            </w:r>
            <w:sdt>
              <w:sdtPr>
                <w:rPr>
                  <w:rFonts w:cs="Arial"/>
                  <w:szCs w:val="20"/>
                </w:rPr>
                <w:alias w:val="Action"/>
                <w:tag w:val="Action"/>
                <w:id w:val="60677831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21A0E">
                  <w:rPr>
                    <w:rFonts w:cs="Arial"/>
                    <w:szCs w:val="20"/>
                  </w:rPr>
                  <w:t>Pass all remaining patients to the next rule.</w:t>
                </w:r>
              </w:sdtContent>
            </w:sdt>
          </w:p>
        </w:tc>
        <w:tc>
          <w:tcPr>
            <w:tcW w:w="56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BAC194D" w14:textId="4C98F703" w:rsidR="00A21A0E" w:rsidRPr="00A21A0E" w:rsidRDefault="00A21A0E" w:rsidP="00A21A0E">
            <w:pPr>
              <w:rPr>
                <w:rFonts w:cs="Arial"/>
                <w:color w:val="B0AAB0" w:themeColor="accent6"/>
                <w:sz w:val="12"/>
                <w:szCs w:val="12"/>
              </w:rPr>
            </w:pPr>
            <w:r w:rsidRPr="00A21A0E">
              <w:rPr>
                <w:color w:val="B0AAB0" w:themeColor="accent6"/>
                <w:sz w:val="12"/>
                <w:szCs w:val="12"/>
              </w:rPr>
              <w:t>PG</w:t>
            </w:r>
          </w:p>
        </w:tc>
        <w:tc>
          <w:tcPr>
            <w:tcW w:w="98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AF6310E" w14:textId="2349078E" w:rsidR="00A21A0E" w:rsidRPr="00A21A0E" w:rsidRDefault="00A21A0E" w:rsidP="00A21A0E">
            <w:pPr>
              <w:rPr>
                <w:rFonts w:cs="Arial"/>
                <w:color w:val="B0AAB0" w:themeColor="accent6"/>
                <w:sz w:val="12"/>
                <w:szCs w:val="12"/>
              </w:rPr>
            </w:pPr>
            <w:r w:rsidRPr="00A21A0E">
              <w:rPr>
                <w:color w:val="B0AAB0" w:themeColor="accent6"/>
                <w:sz w:val="12"/>
                <w:szCs w:val="12"/>
              </w:rPr>
              <w:t>MHPCAPU</w:t>
            </w:r>
          </w:p>
        </w:tc>
      </w:tr>
      <w:tr w:rsidR="00A21A0E" w:rsidRPr="00A21A0E" w14:paraId="4A8C8716" w14:textId="51C4DC8C" w:rsidTr="0080386B">
        <w:trPr>
          <w:cantSplit/>
          <w:trHeight w:val="454"/>
        </w:trPr>
        <w:tc>
          <w:tcPr>
            <w:tcW w:w="9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AD24105" w14:textId="77777777" w:rsidR="00A21A0E" w:rsidRDefault="00A21A0E" w:rsidP="00A03440">
            <w:pPr>
              <w:numPr>
                <w:ilvl w:val="0"/>
                <w:numId w:val="19"/>
              </w:numPr>
              <w:jc w:val="center"/>
              <w:rPr>
                <w:rFonts w:cs="Arial"/>
                <w:szCs w:val="20"/>
              </w:rPr>
            </w:pPr>
          </w:p>
        </w:tc>
        <w:tc>
          <w:tcPr>
            <w:tcW w:w="267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F154E42" w14:textId="365DF2A0" w:rsidR="00A21A0E" w:rsidRDefault="00A21A0E" w:rsidP="00A21A0E">
            <w:pPr>
              <w:rPr>
                <w:rFonts w:cs="Tahoma"/>
              </w:rPr>
            </w:pPr>
            <w:r>
              <w:rPr>
                <w:rFonts w:cs="Tahoma"/>
              </w:rPr>
              <w:t xml:space="preserve">If </w:t>
            </w:r>
            <w:hyperlink w:anchor="_BMIDEC_DAT" w:history="1">
              <w:r w:rsidRPr="006967A0">
                <w:rPr>
                  <w:rStyle w:val="Hyperlink"/>
                  <w:rFonts w:cs="Tahoma"/>
                </w:rPr>
                <w:t>BMI</w:t>
              </w:r>
              <w:r>
                <w:rPr>
                  <w:rStyle w:val="Hyperlink"/>
                  <w:rFonts w:cs="Tahoma"/>
                </w:rPr>
                <w:t>DEC_DAT</w:t>
              </w:r>
            </w:hyperlink>
            <w:r>
              <w:rPr>
                <w:rFonts w:cs="Tahoma"/>
                <w:color w:val="0000FF"/>
              </w:rPr>
              <w:t xml:space="preserve"> </w:t>
            </w:r>
            <w:r>
              <w:rPr>
                <w:rFonts w:cs="Tahoma"/>
              </w:rPr>
              <w:t xml:space="preserve">&gt; </w:t>
            </w:r>
            <w:hyperlink w:anchor="_Payment_Period_End" w:history="1">
              <w:r w:rsidRPr="008D1CDA">
                <w:rPr>
                  <w:rStyle w:val="Hyperlink"/>
                  <w:rFonts w:cs="Tahoma"/>
                  <w:color w:val="auto"/>
                  <w:u w:val="none"/>
                </w:rPr>
                <w:t>(</w:t>
              </w:r>
              <w:r w:rsidRPr="008D1CDA">
                <w:rPr>
                  <w:rStyle w:val="Hyperlink"/>
                  <w:rFonts w:cs="Arial"/>
                  <w:szCs w:val="20"/>
                </w:rPr>
                <w:t>PPED</w:t>
              </w:r>
              <w:r w:rsidRPr="008D1CDA">
                <w:rPr>
                  <w:rStyle w:val="Hyperlink"/>
                  <w:rFonts w:cs="Tahoma"/>
                  <w:color w:val="auto"/>
                  <w:szCs w:val="20"/>
                  <w:u w:val="none"/>
                </w:rPr>
                <w:t xml:space="preserve"> </w:t>
              </w:r>
              <w:r w:rsidRPr="008D1CDA">
                <w:rPr>
                  <w:rStyle w:val="Hyperlink"/>
                  <w:rFonts w:cs="Tahoma"/>
                  <w:color w:val="auto"/>
                  <w:u w:val="none"/>
                </w:rPr>
                <w:t>– 12 months)</w:t>
              </w:r>
            </w:hyperlink>
          </w:p>
        </w:tc>
        <w:sdt>
          <w:sdtPr>
            <w:rPr>
              <w:rFonts w:cs="Arial"/>
              <w:szCs w:val="20"/>
            </w:rPr>
            <w:id w:val="-810325263"/>
            <w:comboBox>
              <w:listItem w:value="Choose an item."/>
              <w:listItem w:displayText="Select" w:value="Select"/>
              <w:listItem w:displayText="Reject" w:value="Reject"/>
              <w:listItem w:displayText="Next rule" w:value="Next rule"/>
            </w:comboBox>
          </w:sdtPr>
          <w:sdtContent>
            <w:tc>
              <w:tcPr>
                <w:tcW w:w="95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F6813F6" w14:textId="6377960E" w:rsidR="00A21A0E" w:rsidRDefault="00A21A0E" w:rsidP="00A21A0E">
                <w:pPr>
                  <w:jc w:val="center"/>
                  <w:rPr>
                    <w:rFonts w:cs="Arial"/>
                    <w:szCs w:val="20"/>
                  </w:rPr>
                </w:pPr>
                <w:r>
                  <w:rPr>
                    <w:rFonts w:cs="Arial"/>
                    <w:szCs w:val="20"/>
                  </w:rPr>
                  <w:t>Reject</w:t>
                </w:r>
              </w:p>
            </w:tc>
          </w:sdtContent>
        </w:sdt>
        <w:sdt>
          <w:sdtPr>
            <w:rPr>
              <w:rFonts w:cs="Arial"/>
              <w:szCs w:val="20"/>
            </w:rPr>
            <w:id w:val="-433510277"/>
            <w:comboBox>
              <w:listItem w:value="Choose an item."/>
              <w:listItem w:displayText="Select" w:value="Select"/>
              <w:listItem w:displayText="Reject" w:value="Reject"/>
              <w:listItem w:displayText="Next rule" w:value="Next rule"/>
            </w:comboBox>
          </w:sdtPr>
          <w:sdtContent>
            <w:tc>
              <w:tcPr>
                <w:tcW w:w="95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6D2CA57" w14:textId="7DC48514" w:rsidR="00A21A0E" w:rsidRDefault="00A21A0E" w:rsidP="00A21A0E">
                <w:pPr>
                  <w:jc w:val="center"/>
                  <w:rPr>
                    <w:rFonts w:cs="Arial"/>
                    <w:szCs w:val="20"/>
                  </w:rPr>
                </w:pPr>
                <w:r>
                  <w:rPr>
                    <w:rFonts w:cs="Arial"/>
                    <w:szCs w:val="20"/>
                  </w:rPr>
                  <w:t>Next rule</w:t>
                </w:r>
              </w:p>
            </w:tc>
          </w:sdtContent>
        </w:sdt>
        <w:tc>
          <w:tcPr>
            <w:tcW w:w="6961" w:type="dxa"/>
            <w:tcBorders>
              <w:top w:val="single" w:sz="4" w:space="0" w:color="auto"/>
              <w:left w:val="single" w:sz="4" w:space="0" w:color="auto"/>
              <w:bottom w:val="single" w:sz="4" w:space="0" w:color="auto"/>
              <w:right w:val="single" w:sz="4" w:space="0" w:color="auto"/>
            </w:tcBorders>
            <w:shd w:val="clear" w:color="auto" w:fill="DDEEFF"/>
            <w:tcMar>
              <w:top w:w="57" w:type="dxa"/>
              <w:left w:w="108" w:type="dxa"/>
              <w:bottom w:w="57" w:type="dxa"/>
              <w:right w:w="108" w:type="dxa"/>
            </w:tcMar>
            <w:vAlign w:val="center"/>
          </w:tcPr>
          <w:p w14:paraId="6FA93CC0" w14:textId="18D55F3E" w:rsidR="00A21A0E" w:rsidRPr="009B123F" w:rsidRDefault="00000000" w:rsidP="00A21A0E">
            <w:pPr>
              <w:rPr>
                <w:rFonts w:cs="Arial"/>
                <w:szCs w:val="20"/>
              </w:rPr>
            </w:pPr>
            <w:sdt>
              <w:sdtPr>
                <w:rPr>
                  <w:rFonts w:cs="Arial"/>
                  <w:szCs w:val="20"/>
                </w:rPr>
                <w:alias w:val="Action"/>
                <w:tag w:val="Action"/>
                <w:id w:val="1435634666"/>
                <w:comboBox>
                  <w:listItem w:value="Choose an item."/>
                  <w:listItem w:displayText="Select" w:value="Select"/>
                  <w:listItem w:displayText="Reject" w:value="Reject"/>
                  <w:listItem w:displayText="Pass to the next rule all" w:value="Pass to the next rule all"/>
                </w:comboBox>
              </w:sdtPr>
              <w:sdtContent>
                <w:r w:rsidR="00A21A0E" w:rsidRPr="009B123F">
                  <w:rPr>
                    <w:rFonts w:cs="Arial"/>
                    <w:szCs w:val="20"/>
                  </w:rPr>
                  <w:t>Reject</w:t>
                </w:r>
              </w:sdtContent>
            </w:sdt>
            <w:r w:rsidR="00A21A0E" w:rsidRPr="009B123F">
              <w:rPr>
                <w:rFonts w:cs="Arial"/>
                <w:szCs w:val="20"/>
              </w:rPr>
              <w:t xml:space="preserve"> patients passed to this rule who chose not to have their BMI measured in</w:t>
            </w:r>
            <w:r w:rsidR="00A21A0E">
              <w:rPr>
                <w:rFonts w:cs="Arial"/>
                <w:szCs w:val="20"/>
              </w:rPr>
              <w:t xml:space="preserve"> the 12 months leading up to and including the payment period end date. </w:t>
            </w:r>
            <w:sdt>
              <w:sdtPr>
                <w:rPr>
                  <w:rFonts w:cs="Arial"/>
                  <w:szCs w:val="20"/>
                </w:rPr>
                <w:alias w:val="Action"/>
                <w:tag w:val="Action"/>
                <w:id w:val="131715529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21A0E">
                  <w:rPr>
                    <w:rFonts w:cs="Arial"/>
                    <w:szCs w:val="20"/>
                  </w:rPr>
                  <w:t>Pass all remaining patients to the next rule.</w:t>
                </w:r>
              </w:sdtContent>
            </w:sdt>
          </w:p>
        </w:tc>
        <w:tc>
          <w:tcPr>
            <w:tcW w:w="56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417752A" w14:textId="43B3A7C8" w:rsidR="00A21A0E" w:rsidRPr="00A21A0E" w:rsidRDefault="00A21A0E" w:rsidP="00A21A0E">
            <w:pPr>
              <w:rPr>
                <w:rFonts w:cs="Arial"/>
                <w:color w:val="B0AAB0" w:themeColor="accent6"/>
                <w:sz w:val="12"/>
                <w:szCs w:val="12"/>
              </w:rPr>
            </w:pPr>
            <w:r w:rsidRPr="00A21A0E">
              <w:rPr>
                <w:color w:val="B0AAB0" w:themeColor="accent6"/>
                <w:sz w:val="12"/>
                <w:szCs w:val="12"/>
              </w:rPr>
              <w:t>PS</w:t>
            </w:r>
          </w:p>
        </w:tc>
        <w:tc>
          <w:tcPr>
            <w:tcW w:w="98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84DC772" w14:textId="5E386B49" w:rsidR="00A21A0E" w:rsidRPr="00A21A0E" w:rsidRDefault="00A21A0E" w:rsidP="00A21A0E">
            <w:pPr>
              <w:rPr>
                <w:rFonts w:cs="Arial"/>
                <w:color w:val="B0AAB0" w:themeColor="accent6"/>
                <w:sz w:val="12"/>
                <w:szCs w:val="12"/>
              </w:rPr>
            </w:pPr>
            <w:r w:rsidRPr="00A21A0E">
              <w:rPr>
                <w:color w:val="B0AAB0" w:themeColor="accent6"/>
                <w:sz w:val="12"/>
                <w:szCs w:val="12"/>
              </w:rPr>
              <w:t>BMIDEC</w:t>
            </w:r>
          </w:p>
        </w:tc>
      </w:tr>
      <w:tr w:rsidR="00A21A0E" w:rsidRPr="00A21A0E" w14:paraId="127FFA3A" w14:textId="2AE91910" w:rsidTr="0080386B">
        <w:trPr>
          <w:cantSplit/>
          <w:trHeight w:val="454"/>
        </w:trPr>
        <w:tc>
          <w:tcPr>
            <w:tcW w:w="9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341E275" w14:textId="77777777" w:rsidR="00A21A0E" w:rsidRDefault="00A21A0E" w:rsidP="00A03440">
            <w:pPr>
              <w:numPr>
                <w:ilvl w:val="0"/>
                <w:numId w:val="19"/>
              </w:numPr>
              <w:jc w:val="center"/>
              <w:rPr>
                <w:rFonts w:cs="Arial"/>
                <w:szCs w:val="20"/>
              </w:rPr>
            </w:pPr>
          </w:p>
        </w:tc>
        <w:tc>
          <w:tcPr>
            <w:tcW w:w="267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19989AE" w14:textId="2568C75C" w:rsidR="00A21A0E" w:rsidRDefault="00A21A0E" w:rsidP="00A21A0E">
            <w:pPr>
              <w:rPr>
                <w:rFonts w:cs="Tahoma"/>
              </w:rPr>
            </w:pPr>
            <w:r>
              <w:rPr>
                <w:rFonts w:cs="Tahoma"/>
              </w:rPr>
              <w:t xml:space="preserve">If </w:t>
            </w:r>
            <w:hyperlink w:anchor="_MHPCADEC_DAT" w:history="1">
              <w:r w:rsidRPr="00CB30EE">
                <w:rPr>
                  <w:rStyle w:val="Hyperlink"/>
                  <w:rFonts w:cs="Tahoma"/>
                </w:rPr>
                <w:t>MH</w:t>
              </w:r>
              <w:r>
                <w:rPr>
                  <w:rStyle w:val="Hyperlink"/>
                  <w:rFonts w:cs="Tahoma"/>
                </w:rPr>
                <w:t>PCADEC_DAT</w:t>
              </w:r>
            </w:hyperlink>
            <w:r>
              <w:rPr>
                <w:rFonts w:cs="Tahoma"/>
              </w:rPr>
              <w:t xml:space="preserve"> &gt; </w:t>
            </w:r>
            <w:hyperlink w:anchor="_Payment_Period_End" w:history="1">
              <w:r w:rsidRPr="004B156D">
                <w:rPr>
                  <w:rStyle w:val="Hyperlink"/>
                  <w:rFonts w:cs="Tahoma"/>
                  <w:color w:val="auto"/>
                  <w:szCs w:val="20"/>
                  <w:u w:val="none"/>
                </w:rPr>
                <w:t>(</w:t>
              </w:r>
              <w:r w:rsidRPr="008D1CDA">
                <w:rPr>
                  <w:rStyle w:val="Hyperlink"/>
                  <w:rFonts w:cs="Arial"/>
                  <w:szCs w:val="20"/>
                </w:rPr>
                <w:t>PPED</w:t>
              </w:r>
              <w:r w:rsidRPr="008D1CDA">
                <w:rPr>
                  <w:rStyle w:val="Hyperlink"/>
                  <w:rFonts w:cs="Tahoma"/>
                  <w:color w:val="auto"/>
                  <w:szCs w:val="20"/>
                  <w:u w:val="none"/>
                </w:rPr>
                <w:t xml:space="preserve"> – 12 months)</w:t>
              </w:r>
            </w:hyperlink>
          </w:p>
        </w:tc>
        <w:tc>
          <w:tcPr>
            <w:tcW w:w="95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A43B6A0" w14:textId="7234C597" w:rsidR="00A21A0E" w:rsidRDefault="00000000" w:rsidP="00A21A0E">
            <w:pPr>
              <w:jc w:val="center"/>
              <w:rPr>
                <w:rFonts w:cs="Arial"/>
                <w:szCs w:val="20"/>
              </w:rPr>
            </w:pPr>
            <w:sdt>
              <w:sdtPr>
                <w:rPr>
                  <w:rFonts w:cs="Arial"/>
                  <w:szCs w:val="20"/>
                </w:rPr>
                <w:id w:val="2099597038"/>
                <w:comboBox>
                  <w:listItem w:value="Choose an item."/>
                  <w:listItem w:displayText="Select" w:value="Select"/>
                  <w:listItem w:displayText="Reject" w:value="Reject"/>
                  <w:listItem w:displayText="Next rule" w:value="Next rule"/>
                </w:comboBox>
              </w:sdtPr>
              <w:sdtContent>
                <w:r w:rsidR="00A21A0E">
                  <w:rPr>
                    <w:rFonts w:cs="Arial"/>
                    <w:szCs w:val="20"/>
                  </w:rPr>
                  <w:t>Reject</w:t>
                </w:r>
              </w:sdtContent>
            </w:sdt>
          </w:p>
        </w:tc>
        <w:sdt>
          <w:sdtPr>
            <w:rPr>
              <w:rFonts w:cs="Arial"/>
              <w:szCs w:val="20"/>
            </w:rPr>
            <w:id w:val="1606159072"/>
            <w:comboBox>
              <w:listItem w:value="Choose an item."/>
              <w:listItem w:displayText="Select" w:value="Select"/>
              <w:listItem w:displayText="Reject" w:value="Reject"/>
              <w:listItem w:displayText="Next rule" w:value="Next rule"/>
            </w:comboBox>
          </w:sdtPr>
          <w:sdtContent>
            <w:tc>
              <w:tcPr>
                <w:tcW w:w="95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2C1C681" w14:textId="6D8D398C" w:rsidR="00A21A0E" w:rsidRDefault="00A21A0E" w:rsidP="00A21A0E">
                <w:pPr>
                  <w:jc w:val="center"/>
                  <w:rPr>
                    <w:rFonts w:cs="Arial"/>
                    <w:szCs w:val="20"/>
                  </w:rPr>
                </w:pPr>
                <w:r>
                  <w:rPr>
                    <w:rFonts w:cs="Arial"/>
                    <w:szCs w:val="20"/>
                  </w:rPr>
                  <w:t>Next rule</w:t>
                </w:r>
              </w:p>
            </w:tc>
          </w:sdtContent>
        </w:sdt>
        <w:tc>
          <w:tcPr>
            <w:tcW w:w="6961" w:type="dxa"/>
            <w:tcBorders>
              <w:top w:val="single" w:sz="4" w:space="0" w:color="auto"/>
              <w:left w:val="single" w:sz="4" w:space="0" w:color="auto"/>
              <w:bottom w:val="single" w:sz="4" w:space="0" w:color="auto"/>
              <w:right w:val="single" w:sz="4" w:space="0" w:color="auto"/>
            </w:tcBorders>
            <w:shd w:val="clear" w:color="auto" w:fill="DDEEFF"/>
            <w:tcMar>
              <w:top w:w="57" w:type="dxa"/>
              <w:left w:w="108" w:type="dxa"/>
              <w:bottom w:w="57" w:type="dxa"/>
              <w:right w:w="108" w:type="dxa"/>
            </w:tcMar>
            <w:vAlign w:val="center"/>
          </w:tcPr>
          <w:p w14:paraId="3EE92D69" w14:textId="5DE5AE43" w:rsidR="00A21A0E" w:rsidRPr="009B123F" w:rsidRDefault="00000000" w:rsidP="00A21A0E">
            <w:pPr>
              <w:rPr>
                <w:rFonts w:asciiTheme="minorHAnsi" w:hAnsiTheme="minorHAnsi" w:cstheme="minorHAnsi"/>
                <w:iCs/>
                <w:szCs w:val="20"/>
              </w:rPr>
            </w:pPr>
            <w:sdt>
              <w:sdtPr>
                <w:rPr>
                  <w:rFonts w:cs="Arial"/>
                  <w:szCs w:val="20"/>
                </w:rPr>
                <w:alias w:val="Action"/>
                <w:tag w:val="Action"/>
                <w:id w:val="1801179829"/>
                <w:comboBox>
                  <w:listItem w:value="Choose an item."/>
                  <w:listItem w:displayText="Select" w:value="Select"/>
                  <w:listItem w:displayText="Reject" w:value="Reject"/>
                  <w:listItem w:displayText="Pass to the next rule all" w:value="Pass to the next rule all"/>
                </w:comboBox>
              </w:sdtPr>
              <w:sdtContent>
                <w:r w:rsidR="00A21A0E">
                  <w:rPr>
                    <w:rFonts w:cs="Arial"/>
                    <w:szCs w:val="20"/>
                  </w:rPr>
                  <w:t>Reject</w:t>
                </w:r>
              </w:sdtContent>
            </w:sdt>
            <w:r w:rsidR="00A21A0E">
              <w:rPr>
                <w:rFonts w:cs="Arial"/>
                <w:szCs w:val="20"/>
              </w:rPr>
              <w:t xml:space="preserve"> patients passed to this rule who chose not to receive mental health quality indicator care in the 12 months leading up to and including the payment period end date. </w:t>
            </w:r>
            <w:sdt>
              <w:sdtPr>
                <w:rPr>
                  <w:rFonts w:cs="Arial"/>
                  <w:szCs w:val="20"/>
                </w:rPr>
                <w:alias w:val="Action"/>
                <w:tag w:val="Action"/>
                <w:id w:val="-108044593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21A0E">
                  <w:rPr>
                    <w:rFonts w:cs="Arial"/>
                    <w:szCs w:val="20"/>
                  </w:rPr>
                  <w:t>Pass all remaining patients to the next rule.</w:t>
                </w:r>
              </w:sdtContent>
            </w:sdt>
          </w:p>
        </w:tc>
        <w:tc>
          <w:tcPr>
            <w:tcW w:w="56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78EC9F3" w14:textId="3578C23C" w:rsidR="00A21A0E" w:rsidRPr="00A21A0E" w:rsidRDefault="00A21A0E" w:rsidP="00A21A0E">
            <w:pPr>
              <w:rPr>
                <w:rFonts w:cs="Arial"/>
                <w:color w:val="B0AAB0" w:themeColor="accent6"/>
                <w:sz w:val="12"/>
                <w:szCs w:val="12"/>
              </w:rPr>
            </w:pPr>
            <w:r w:rsidRPr="00A21A0E">
              <w:rPr>
                <w:color w:val="B0AAB0" w:themeColor="accent6"/>
                <w:sz w:val="12"/>
                <w:szCs w:val="12"/>
              </w:rPr>
              <w:t>PG</w:t>
            </w:r>
          </w:p>
        </w:tc>
        <w:tc>
          <w:tcPr>
            <w:tcW w:w="98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B733A93" w14:textId="74C05528" w:rsidR="00A21A0E" w:rsidRPr="00A21A0E" w:rsidRDefault="00A21A0E" w:rsidP="00A21A0E">
            <w:pPr>
              <w:rPr>
                <w:rFonts w:cs="Arial"/>
                <w:color w:val="B0AAB0" w:themeColor="accent6"/>
                <w:sz w:val="12"/>
                <w:szCs w:val="12"/>
              </w:rPr>
            </w:pPr>
            <w:r w:rsidRPr="00A21A0E">
              <w:rPr>
                <w:color w:val="B0AAB0" w:themeColor="accent6"/>
                <w:sz w:val="12"/>
                <w:szCs w:val="12"/>
              </w:rPr>
              <w:t>MHPCADEC</w:t>
            </w:r>
          </w:p>
        </w:tc>
      </w:tr>
      <w:tr w:rsidR="00A21A0E" w:rsidRPr="00A21A0E" w14:paraId="76E6B69D" w14:textId="1E9B0959" w:rsidTr="0080386B">
        <w:trPr>
          <w:cantSplit/>
          <w:trHeight w:val="454"/>
        </w:trPr>
        <w:tc>
          <w:tcPr>
            <w:tcW w:w="9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DEF72F8" w14:textId="77777777" w:rsidR="00A21A0E" w:rsidRDefault="00A21A0E" w:rsidP="00A03440">
            <w:pPr>
              <w:numPr>
                <w:ilvl w:val="0"/>
                <w:numId w:val="19"/>
              </w:numPr>
              <w:jc w:val="center"/>
              <w:rPr>
                <w:rFonts w:cs="Arial"/>
                <w:szCs w:val="20"/>
              </w:rPr>
            </w:pPr>
          </w:p>
        </w:tc>
        <w:tc>
          <w:tcPr>
            <w:tcW w:w="267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148A13A" w14:textId="77777777" w:rsidR="00A21A0E" w:rsidRDefault="00A21A0E" w:rsidP="00A21A0E">
            <w:pPr>
              <w:pStyle w:val="CommentText"/>
              <w:rPr>
                <w:rFonts w:cs="Tahoma"/>
              </w:rPr>
            </w:pPr>
            <w:r>
              <w:rPr>
                <w:rFonts w:cs="Tahoma"/>
              </w:rPr>
              <w:t xml:space="preserve">If </w:t>
            </w:r>
            <w:hyperlink w:anchor="_MHINVITE1_DAT" w:history="1">
              <w:r>
                <w:rPr>
                  <w:rStyle w:val="Hyperlink"/>
                </w:rPr>
                <w:t>MH</w:t>
              </w:r>
              <w:r>
                <w:rPr>
                  <w:rStyle w:val="Hyperlink"/>
                  <w:rFonts w:cs="Tahoma"/>
                </w:rPr>
                <w:t>INVITE1_DAT</w:t>
              </w:r>
            </w:hyperlink>
            <w:r>
              <w:rPr>
                <w:rFonts w:cs="Tahoma"/>
              </w:rPr>
              <w:t xml:space="preserve"> </w:t>
            </w:r>
            <w:r>
              <w:rPr>
                <w:rFonts w:cs="Arial"/>
              </w:rPr>
              <w:t>≠</w:t>
            </w:r>
            <w:r>
              <w:rPr>
                <w:rFonts w:cs="Tahoma"/>
              </w:rPr>
              <w:t xml:space="preserve"> Null</w:t>
            </w:r>
          </w:p>
          <w:p w14:paraId="1A5E0B49" w14:textId="77777777" w:rsidR="00A21A0E" w:rsidRDefault="00A21A0E" w:rsidP="00A21A0E">
            <w:pPr>
              <w:pStyle w:val="CommentText"/>
              <w:rPr>
                <w:rFonts w:cs="Arial"/>
              </w:rPr>
            </w:pPr>
            <w:r>
              <w:rPr>
                <w:rFonts w:cs="Arial"/>
              </w:rPr>
              <w:t>AND</w:t>
            </w:r>
          </w:p>
          <w:p w14:paraId="161A9233" w14:textId="24E3A180" w:rsidR="00A21A0E" w:rsidRDefault="00A21A0E" w:rsidP="00A21A0E">
            <w:pPr>
              <w:rPr>
                <w:rFonts w:cs="Tahoma"/>
              </w:rPr>
            </w:pPr>
            <w:r>
              <w:rPr>
                <w:rFonts w:cs="Arial"/>
              </w:rPr>
              <w:t xml:space="preserve">If </w:t>
            </w:r>
            <w:hyperlink w:anchor="_MHINVITE2_DAT" w:history="1">
              <w:r w:rsidRPr="005C5510">
                <w:rPr>
                  <w:rStyle w:val="Hyperlink"/>
                  <w:rFonts w:cs="Arial"/>
                </w:rPr>
                <w:t>MH</w:t>
              </w:r>
              <w:r>
                <w:rPr>
                  <w:rStyle w:val="Hyperlink"/>
                  <w:rFonts w:cs="Arial"/>
                </w:rPr>
                <w:t>INVITE2_DAT</w:t>
              </w:r>
            </w:hyperlink>
            <w:r>
              <w:rPr>
                <w:rFonts w:cs="Arial"/>
              </w:rPr>
              <w:t xml:space="preserve"> ≠ Null</w:t>
            </w:r>
          </w:p>
        </w:tc>
        <w:tc>
          <w:tcPr>
            <w:tcW w:w="95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4677CFB" w14:textId="4BB764E5" w:rsidR="00A21A0E" w:rsidRDefault="00000000" w:rsidP="00A21A0E">
            <w:pPr>
              <w:jc w:val="center"/>
              <w:rPr>
                <w:rFonts w:cs="Arial"/>
                <w:szCs w:val="20"/>
              </w:rPr>
            </w:pPr>
            <w:sdt>
              <w:sdtPr>
                <w:rPr>
                  <w:rFonts w:cs="Arial"/>
                  <w:szCs w:val="20"/>
                </w:rPr>
                <w:id w:val="790634563"/>
                <w:comboBox>
                  <w:listItem w:value="Choose an item."/>
                  <w:listItem w:displayText="Select" w:value="Select"/>
                  <w:listItem w:displayText="Reject" w:value="Reject"/>
                  <w:listItem w:displayText="Next rule" w:value="Next rule"/>
                </w:comboBox>
              </w:sdtPr>
              <w:sdtContent>
                <w:r w:rsidR="00A21A0E">
                  <w:rPr>
                    <w:rFonts w:cs="Arial"/>
                    <w:szCs w:val="20"/>
                  </w:rPr>
                  <w:t>Reject</w:t>
                </w:r>
              </w:sdtContent>
            </w:sdt>
          </w:p>
        </w:tc>
        <w:sdt>
          <w:sdtPr>
            <w:rPr>
              <w:rFonts w:cs="Arial"/>
              <w:szCs w:val="20"/>
            </w:rPr>
            <w:id w:val="-21557524"/>
            <w:comboBox>
              <w:listItem w:value="Choose an item."/>
              <w:listItem w:displayText="Select" w:value="Select"/>
              <w:listItem w:displayText="Reject" w:value="Reject"/>
              <w:listItem w:displayText="Next rule" w:value="Next rule"/>
            </w:comboBox>
          </w:sdtPr>
          <w:sdtContent>
            <w:tc>
              <w:tcPr>
                <w:tcW w:w="95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132637A" w14:textId="55A68446" w:rsidR="00A21A0E" w:rsidRDefault="00A21A0E" w:rsidP="00A21A0E">
                <w:pPr>
                  <w:jc w:val="center"/>
                  <w:rPr>
                    <w:rFonts w:cs="Arial"/>
                    <w:szCs w:val="20"/>
                  </w:rPr>
                </w:pPr>
                <w:r>
                  <w:rPr>
                    <w:rFonts w:cs="Arial"/>
                    <w:szCs w:val="20"/>
                  </w:rPr>
                  <w:t>Next rule</w:t>
                </w:r>
              </w:p>
            </w:tc>
          </w:sdtContent>
        </w:sdt>
        <w:tc>
          <w:tcPr>
            <w:tcW w:w="6961" w:type="dxa"/>
            <w:tcBorders>
              <w:top w:val="single" w:sz="4" w:space="0" w:color="auto"/>
              <w:left w:val="single" w:sz="4" w:space="0" w:color="auto"/>
              <w:bottom w:val="single" w:sz="4" w:space="0" w:color="auto"/>
              <w:right w:val="single" w:sz="4" w:space="0" w:color="auto"/>
            </w:tcBorders>
            <w:shd w:val="clear" w:color="auto" w:fill="DDEEFF"/>
            <w:tcMar>
              <w:top w:w="57" w:type="dxa"/>
              <w:left w:w="108" w:type="dxa"/>
              <w:bottom w:w="57" w:type="dxa"/>
              <w:right w:w="108" w:type="dxa"/>
            </w:tcMar>
            <w:vAlign w:val="center"/>
          </w:tcPr>
          <w:p w14:paraId="61C528B2" w14:textId="77777777" w:rsidR="00A21A0E" w:rsidRDefault="00000000" w:rsidP="00A21A0E">
            <w:pPr>
              <w:rPr>
                <w:rFonts w:cs="Arial"/>
                <w:szCs w:val="20"/>
              </w:rPr>
            </w:pPr>
            <w:sdt>
              <w:sdtPr>
                <w:rPr>
                  <w:rFonts w:cs="Arial"/>
                  <w:szCs w:val="20"/>
                </w:rPr>
                <w:alias w:val="Action"/>
                <w:tag w:val="Action"/>
                <w:id w:val="-1260898959"/>
                <w:comboBox>
                  <w:listItem w:value="Choose an item."/>
                  <w:listItem w:displayText="Select" w:value="Select"/>
                  <w:listItem w:displayText="Reject" w:value="Reject"/>
                  <w:listItem w:displayText="Pass to the next rule all" w:value="Pass to the next rule all"/>
                </w:comboBox>
              </w:sdtPr>
              <w:sdtContent>
                <w:r w:rsidR="00A21A0E">
                  <w:rPr>
                    <w:rFonts w:cs="Arial"/>
                    <w:szCs w:val="20"/>
                  </w:rPr>
                  <w:t>Reject</w:t>
                </w:r>
              </w:sdtContent>
            </w:sdt>
            <w:r w:rsidR="00A21A0E">
              <w:rPr>
                <w:rFonts w:cs="Arial"/>
                <w:szCs w:val="20"/>
              </w:rPr>
              <w:t xml:space="preserve"> patients passed to this rule who have not responded to at least two mental health care review invitations, made at least 7 days apart, in the 12 months </w:t>
            </w:r>
            <w:r w:rsidR="00A21A0E">
              <w:t xml:space="preserve">leading up to and including the payment period end date. </w:t>
            </w:r>
            <w:sdt>
              <w:sdtPr>
                <w:rPr>
                  <w:rFonts w:cs="Arial"/>
                  <w:szCs w:val="20"/>
                </w:rPr>
                <w:alias w:val="Action"/>
                <w:tag w:val="Action"/>
                <w:id w:val="-185248375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21A0E">
                  <w:rPr>
                    <w:rFonts w:cs="Arial"/>
                    <w:szCs w:val="20"/>
                  </w:rPr>
                  <w:t>Pass all remaining patients to the next rule.</w:t>
                </w:r>
              </w:sdtContent>
            </w:sdt>
          </w:p>
          <w:p w14:paraId="66FE8FA7" w14:textId="77777777" w:rsidR="00A21A0E" w:rsidRDefault="00A21A0E" w:rsidP="00A21A0E">
            <w:pPr>
              <w:rPr>
                <w:rFonts w:cs="Arial"/>
                <w:szCs w:val="20"/>
              </w:rPr>
            </w:pPr>
          </w:p>
          <w:p w14:paraId="4ED9F8F8" w14:textId="3A067D1E" w:rsidR="00A21A0E" w:rsidRPr="00D83407" w:rsidRDefault="00A21A0E" w:rsidP="00A21A0E">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1B31333D" w14:textId="77777777" w:rsidR="00A21A0E" w:rsidRPr="00D83407" w:rsidRDefault="00A21A0E" w:rsidP="00A21A0E">
            <w:pPr>
              <w:rPr>
                <w:rFonts w:ascii="Calibri" w:hAnsi="Calibri" w:cs="Calibri"/>
                <w:i/>
                <w:iCs/>
              </w:rPr>
            </w:pPr>
          </w:p>
          <w:p w14:paraId="49876947" w14:textId="77777777" w:rsidR="00A21A0E" w:rsidRPr="00D83407" w:rsidRDefault="00A21A0E" w:rsidP="00A21A0E">
            <w:pPr>
              <w:rPr>
                <w:rFonts w:cs="Arial"/>
                <w:i/>
                <w:iCs/>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651F254C" w14:textId="16309B5E" w:rsidR="00A21A0E" w:rsidRDefault="00A21A0E" w:rsidP="00A21A0E">
            <w:pPr>
              <w:rPr>
                <w:rFonts w:cs="Arial"/>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BCC755E" w14:textId="118FC5D0" w:rsidR="00A21A0E" w:rsidRPr="00A21A0E" w:rsidRDefault="00A21A0E" w:rsidP="00A21A0E">
            <w:pPr>
              <w:rPr>
                <w:rFonts w:cs="Arial"/>
                <w:color w:val="B0AAB0" w:themeColor="accent6"/>
                <w:sz w:val="12"/>
                <w:szCs w:val="12"/>
              </w:rPr>
            </w:pPr>
            <w:r w:rsidRPr="00A21A0E">
              <w:rPr>
                <w:color w:val="B0AAB0" w:themeColor="accent6"/>
                <w:sz w:val="12"/>
                <w:szCs w:val="12"/>
              </w:rPr>
              <w:t>PG</w:t>
            </w:r>
          </w:p>
        </w:tc>
        <w:tc>
          <w:tcPr>
            <w:tcW w:w="98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CC25D0B" w14:textId="53A46DCA" w:rsidR="00A21A0E" w:rsidRPr="00A21A0E" w:rsidRDefault="00A21A0E" w:rsidP="00A21A0E">
            <w:pPr>
              <w:rPr>
                <w:rFonts w:cs="Arial"/>
                <w:color w:val="B0AAB0" w:themeColor="accent6"/>
                <w:sz w:val="12"/>
                <w:szCs w:val="12"/>
              </w:rPr>
            </w:pPr>
            <w:r w:rsidRPr="00A21A0E">
              <w:rPr>
                <w:color w:val="B0AAB0" w:themeColor="accent6"/>
                <w:sz w:val="12"/>
                <w:szCs w:val="12"/>
              </w:rPr>
              <w:t>MHINVITE</w:t>
            </w:r>
          </w:p>
        </w:tc>
      </w:tr>
      <w:tr w:rsidR="00A21A0E" w:rsidRPr="00A21A0E" w14:paraId="303B4560" w14:textId="0778544E" w:rsidTr="0080386B">
        <w:trPr>
          <w:cantSplit/>
          <w:trHeight w:val="454"/>
        </w:trPr>
        <w:tc>
          <w:tcPr>
            <w:tcW w:w="9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8709006" w14:textId="77777777" w:rsidR="00A21A0E" w:rsidRDefault="00A21A0E" w:rsidP="00A03440">
            <w:pPr>
              <w:numPr>
                <w:ilvl w:val="0"/>
                <w:numId w:val="19"/>
              </w:numPr>
              <w:jc w:val="center"/>
              <w:rPr>
                <w:rFonts w:cs="Arial"/>
                <w:szCs w:val="20"/>
              </w:rPr>
            </w:pPr>
          </w:p>
        </w:tc>
        <w:tc>
          <w:tcPr>
            <w:tcW w:w="267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15211F7" w14:textId="102D190A" w:rsidR="00A21A0E" w:rsidRDefault="00A21A0E" w:rsidP="00A21A0E">
            <w:pPr>
              <w:rPr>
                <w:rFonts w:cs="Tahoma"/>
              </w:rPr>
            </w:pPr>
            <w:r>
              <w:rPr>
                <w:rFonts w:cs="Tahoma"/>
              </w:rPr>
              <w:t xml:space="preserve">If </w:t>
            </w:r>
            <w:hyperlink w:anchor="_MH_DAT" w:history="1">
              <w:r>
                <w:rPr>
                  <w:rStyle w:val="Hyperlink"/>
                  <w:rFonts w:cs="Tahoma"/>
                  <w:szCs w:val="20"/>
                </w:rPr>
                <w:t>MH_DAT</w:t>
              </w:r>
            </w:hyperlink>
            <w:r>
              <w:rPr>
                <w:rFonts w:cs="Tahoma"/>
              </w:rPr>
              <w:t xml:space="preserve"> &gt; (</w:t>
            </w:r>
            <w:r w:rsidR="006069E6" w:rsidRPr="006069E6">
              <w:rPr>
                <w:rStyle w:val="Hyperlink"/>
                <w:rFonts w:cs="Tahoma"/>
              </w:rPr>
              <w:t>PPED</w:t>
            </w:r>
            <w:r>
              <w:rPr>
                <w:rFonts w:cs="Tahoma"/>
                <w:szCs w:val="20"/>
              </w:rPr>
              <w:t xml:space="preserve"> </w:t>
            </w:r>
            <w:r>
              <w:rPr>
                <w:rFonts w:cs="Tahoma"/>
              </w:rPr>
              <w:t>– 3 months)</w:t>
            </w:r>
          </w:p>
        </w:tc>
        <w:sdt>
          <w:sdtPr>
            <w:rPr>
              <w:rFonts w:cs="Arial"/>
              <w:szCs w:val="20"/>
            </w:rPr>
            <w:id w:val="570699585"/>
            <w:comboBox>
              <w:listItem w:value="Choose an item."/>
              <w:listItem w:displayText="Select" w:value="Select"/>
              <w:listItem w:displayText="Reject" w:value="Reject"/>
              <w:listItem w:displayText="Next rule" w:value="Next rule"/>
            </w:comboBox>
          </w:sdtPr>
          <w:sdtContent>
            <w:tc>
              <w:tcPr>
                <w:tcW w:w="95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4881E20" w14:textId="10BA25D8" w:rsidR="00A21A0E" w:rsidRDefault="00A21A0E" w:rsidP="00A21A0E">
                <w:pPr>
                  <w:jc w:val="center"/>
                  <w:rPr>
                    <w:rFonts w:cs="Arial"/>
                    <w:szCs w:val="20"/>
                  </w:rPr>
                </w:pPr>
                <w:r>
                  <w:rPr>
                    <w:rFonts w:cs="Arial"/>
                    <w:szCs w:val="20"/>
                  </w:rPr>
                  <w:t>Reject</w:t>
                </w:r>
              </w:p>
            </w:tc>
          </w:sdtContent>
        </w:sdt>
        <w:sdt>
          <w:sdtPr>
            <w:rPr>
              <w:rFonts w:cs="Arial"/>
              <w:szCs w:val="20"/>
            </w:rPr>
            <w:id w:val="-1600869559"/>
            <w:comboBox>
              <w:listItem w:value="Choose an item."/>
              <w:listItem w:displayText="Select" w:value="Select"/>
              <w:listItem w:displayText="Reject" w:value="Reject"/>
              <w:listItem w:displayText="Next rule" w:value="Next rule"/>
            </w:comboBox>
          </w:sdtPr>
          <w:sdtContent>
            <w:tc>
              <w:tcPr>
                <w:tcW w:w="95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4F892F6" w14:textId="73CDF4E1" w:rsidR="00A21A0E" w:rsidRDefault="00A21A0E" w:rsidP="00A21A0E">
                <w:pPr>
                  <w:jc w:val="center"/>
                  <w:rPr>
                    <w:rFonts w:cs="Arial"/>
                    <w:szCs w:val="20"/>
                  </w:rPr>
                </w:pPr>
                <w:r>
                  <w:rPr>
                    <w:rFonts w:cs="Arial"/>
                    <w:szCs w:val="20"/>
                  </w:rPr>
                  <w:t>Next rule</w:t>
                </w:r>
              </w:p>
            </w:tc>
          </w:sdtContent>
        </w:sdt>
        <w:tc>
          <w:tcPr>
            <w:tcW w:w="6961" w:type="dxa"/>
            <w:tcBorders>
              <w:top w:val="single" w:sz="4" w:space="0" w:color="auto"/>
              <w:left w:val="single" w:sz="4" w:space="0" w:color="auto"/>
              <w:bottom w:val="single" w:sz="4" w:space="0" w:color="auto"/>
              <w:right w:val="single" w:sz="4" w:space="0" w:color="auto"/>
            </w:tcBorders>
            <w:shd w:val="clear" w:color="auto" w:fill="DDEEFF"/>
            <w:tcMar>
              <w:top w:w="57" w:type="dxa"/>
              <w:left w:w="108" w:type="dxa"/>
              <w:bottom w:w="57" w:type="dxa"/>
              <w:right w:w="108" w:type="dxa"/>
            </w:tcMar>
            <w:vAlign w:val="center"/>
          </w:tcPr>
          <w:p w14:paraId="4F2A98F8" w14:textId="6C046E25" w:rsidR="00A21A0E" w:rsidRDefault="00000000" w:rsidP="00A21A0E">
            <w:pPr>
              <w:rPr>
                <w:rFonts w:cs="Arial"/>
                <w:szCs w:val="20"/>
              </w:rPr>
            </w:pPr>
            <w:sdt>
              <w:sdtPr>
                <w:rPr>
                  <w:rFonts w:cs="Arial"/>
                  <w:szCs w:val="20"/>
                </w:rPr>
                <w:alias w:val="Action"/>
                <w:tag w:val="Action"/>
                <w:id w:val="-74594243"/>
                <w:comboBox>
                  <w:listItem w:value="Choose an item."/>
                  <w:listItem w:displayText="Select" w:value="Select"/>
                  <w:listItem w:displayText="Reject" w:value="Reject"/>
                  <w:listItem w:displayText="Pass to the next rule all" w:value="Pass to the next rule all"/>
                </w:comboBox>
              </w:sdtPr>
              <w:sdtContent>
                <w:r w:rsidR="00A21A0E">
                  <w:rPr>
                    <w:rFonts w:cs="Arial"/>
                    <w:szCs w:val="20"/>
                  </w:rPr>
                  <w:t>Reject</w:t>
                </w:r>
              </w:sdtContent>
            </w:sdt>
            <w:r w:rsidR="00A21A0E">
              <w:rPr>
                <w:rFonts w:cs="Arial"/>
                <w:szCs w:val="20"/>
              </w:rPr>
              <w:t xml:space="preserve"> patients passed to this rule whose s</w:t>
            </w:r>
            <w:r w:rsidR="00A21A0E">
              <w:t>chizophrenia, bipolar affective disorder or other psychoses diagnosis was in</w:t>
            </w:r>
            <w:r w:rsidR="00A21A0E">
              <w:rPr>
                <w:rFonts w:cs="Arial"/>
                <w:szCs w:val="20"/>
              </w:rPr>
              <w:t xml:space="preserve"> the 3 months leading up to and including the </w:t>
            </w:r>
            <w:r w:rsidR="00A21A0E">
              <w:rPr>
                <w:rFonts w:asciiTheme="minorHAnsi" w:hAnsiTheme="minorHAnsi" w:cstheme="minorHAnsi"/>
                <w:szCs w:val="20"/>
              </w:rPr>
              <w:t xml:space="preserve">payment period end </w:t>
            </w:r>
            <w:r w:rsidR="00A21A0E">
              <w:rPr>
                <w:rFonts w:cs="Arial"/>
                <w:szCs w:val="20"/>
              </w:rPr>
              <w:t>date.</w:t>
            </w:r>
            <w:r w:rsidR="00A21A0E">
              <w:t xml:space="preserve"> </w:t>
            </w:r>
            <w:sdt>
              <w:sdtPr>
                <w:rPr>
                  <w:rFonts w:cs="Arial"/>
                  <w:szCs w:val="20"/>
                </w:rPr>
                <w:alias w:val="Action"/>
                <w:tag w:val="Action"/>
                <w:id w:val="107987245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21A0E">
                  <w:rPr>
                    <w:rFonts w:cs="Arial"/>
                    <w:szCs w:val="20"/>
                  </w:rPr>
                  <w:t>Pass all remaining patients to the next rule.</w:t>
                </w:r>
              </w:sdtContent>
            </w:sdt>
          </w:p>
        </w:tc>
        <w:tc>
          <w:tcPr>
            <w:tcW w:w="56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4B1C7D5" w14:textId="6614C52F" w:rsidR="00A21A0E" w:rsidRPr="00A21A0E" w:rsidRDefault="00A21A0E" w:rsidP="00A21A0E">
            <w:pPr>
              <w:rPr>
                <w:rFonts w:cs="Arial"/>
                <w:color w:val="B0AAB0" w:themeColor="accent6"/>
                <w:sz w:val="12"/>
                <w:szCs w:val="12"/>
              </w:rPr>
            </w:pPr>
            <w:r w:rsidRPr="00A21A0E">
              <w:rPr>
                <w:color w:val="B0AAB0" w:themeColor="accent6"/>
                <w:sz w:val="12"/>
                <w:szCs w:val="12"/>
              </w:rPr>
              <w:t>PG</w:t>
            </w:r>
          </w:p>
        </w:tc>
        <w:tc>
          <w:tcPr>
            <w:tcW w:w="98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E46D7A1" w14:textId="45DD7E01" w:rsidR="00A21A0E" w:rsidRPr="00A21A0E" w:rsidRDefault="00A21A0E" w:rsidP="00A21A0E">
            <w:pPr>
              <w:rPr>
                <w:rFonts w:cs="Arial"/>
                <w:color w:val="B0AAB0" w:themeColor="accent6"/>
                <w:sz w:val="12"/>
                <w:szCs w:val="12"/>
              </w:rPr>
            </w:pPr>
            <w:r w:rsidRPr="00A21A0E">
              <w:rPr>
                <w:color w:val="B0AAB0" w:themeColor="accent6"/>
                <w:sz w:val="12"/>
                <w:szCs w:val="12"/>
              </w:rPr>
              <w:t>DIAG1_DAT</w:t>
            </w:r>
          </w:p>
        </w:tc>
      </w:tr>
      <w:tr w:rsidR="00A21A0E" w:rsidRPr="00A21A0E" w14:paraId="509A66F5" w14:textId="6ECB042B" w:rsidTr="0080386B">
        <w:trPr>
          <w:cantSplit/>
          <w:trHeight w:val="454"/>
        </w:trPr>
        <w:tc>
          <w:tcPr>
            <w:tcW w:w="9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B7B3178" w14:textId="77777777" w:rsidR="00A21A0E" w:rsidRDefault="00A21A0E" w:rsidP="00A03440">
            <w:pPr>
              <w:numPr>
                <w:ilvl w:val="0"/>
                <w:numId w:val="19"/>
              </w:numPr>
              <w:jc w:val="center"/>
              <w:rPr>
                <w:rFonts w:cs="Arial"/>
                <w:szCs w:val="20"/>
              </w:rPr>
            </w:pPr>
          </w:p>
        </w:tc>
        <w:tc>
          <w:tcPr>
            <w:tcW w:w="267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02595C5" w14:textId="1C06ED4B" w:rsidR="00A21A0E" w:rsidRDefault="00A21A0E" w:rsidP="00A21A0E">
            <w:pPr>
              <w:rPr>
                <w:rFonts w:cs="Arial"/>
                <w:szCs w:val="20"/>
              </w:rPr>
            </w:pPr>
            <w:r>
              <w:rPr>
                <w:rFonts w:cs="Tahoma"/>
              </w:rPr>
              <w:t xml:space="preserve">If </w:t>
            </w:r>
            <w:hyperlink w:anchor="_REG_DAT" w:history="1">
              <w:r>
                <w:rPr>
                  <w:rStyle w:val="Hyperlink"/>
                  <w:rFonts w:cs="Tahoma"/>
                </w:rPr>
                <w:t>REG_DAT</w:t>
              </w:r>
            </w:hyperlink>
            <w:r>
              <w:rPr>
                <w:rFonts w:cs="Tahoma"/>
              </w:rPr>
              <w:t xml:space="preserve"> &gt; (</w:t>
            </w:r>
            <w:hyperlink w:anchor="_Payment_Period_End" w:history="1">
              <w:r w:rsidRPr="00361020">
                <w:rPr>
                  <w:rStyle w:val="Hyperlink"/>
                  <w:rFonts w:cs="Arial"/>
                  <w:szCs w:val="20"/>
                </w:rPr>
                <w:t>PPED</w:t>
              </w:r>
            </w:hyperlink>
            <w:r>
              <w:rPr>
                <w:rFonts w:cs="Tahoma"/>
                <w:szCs w:val="20"/>
              </w:rPr>
              <w:t xml:space="preserve"> </w:t>
            </w:r>
            <w:r>
              <w:rPr>
                <w:rFonts w:cs="Tahoma"/>
              </w:rPr>
              <w:t>– 3 months)</w:t>
            </w:r>
          </w:p>
        </w:tc>
        <w:sdt>
          <w:sdtPr>
            <w:rPr>
              <w:rFonts w:cs="Arial"/>
              <w:szCs w:val="20"/>
            </w:rPr>
            <w:id w:val="228812546"/>
            <w:comboBox>
              <w:listItem w:value="Choose an item."/>
              <w:listItem w:displayText="Select" w:value="Select"/>
              <w:listItem w:displayText="Reject" w:value="Reject"/>
              <w:listItem w:displayText="Next rule" w:value="Next rule"/>
            </w:comboBox>
          </w:sdtPr>
          <w:sdtContent>
            <w:tc>
              <w:tcPr>
                <w:tcW w:w="95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CEF83DB" w14:textId="77777777" w:rsidR="00A21A0E" w:rsidRDefault="00A21A0E" w:rsidP="00A21A0E">
                <w:pPr>
                  <w:jc w:val="center"/>
                  <w:rPr>
                    <w:rFonts w:cs="Arial"/>
                    <w:szCs w:val="20"/>
                  </w:rPr>
                </w:pPr>
                <w:r>
                  <w:rPr>
                    <w:rFonts w:cs="Arial"/>
                    <w:szCs w:val="20"/>
                  </w:rPr>
                  <w:t>Reject</w:t>
                </w:r>
              </w:p>
            </w:tc>
          </w:sdtContent>
        </w:sdt>
        <w:sdt>
          <w:sdtPr>
            <w:rPr>
              <w:rFonts w:cs="Arial"/>
              <w:szCs w:val="20"/>
            </w:rPr>
            <w:id w:val="-26807692"/>
            <w:comboBox>
              <w:listItem w:value="Choose an item."/>
              <w:listItem w:displayText="Select" w:value="Select"/>
              <w:listItem w:displayText="Reject" w:value="Reject"/>
              <w:listItem w:displayText="Next rule" w:value="Next rule"/>
            </w:comboBox>
          </w:sdtPr>
          <w:sdtContent>
            <w:tc>
              <w:tcPr>
                <w:tcW w:w="95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BA22181" w14:textId="2341DB76" w:rsidR="00A21A0E" w:rsidRDefault="00A21A0E" w:rsidP="00A21A0E">
                <w:pPr>
                  <w:jc w:val="center"/>
                  <w:rPr>
                    <w:rFonts w:cs="Arial"/>
                    <w:szCs w:val="20"/>
                  </w:rPr>
                </w:pPr>
                <w:r>
                  <w:rPr>
                    <w:rFonts w:cs="Arial"/>
                    <w:szCs w:val="20"/>
                  </w:rPr>
                  <w:t>Select</w:t>
                </w:r>
              </w:p>
            </w:tc>
          </w:sdtContent>
        </w:sdt>
        <w:tc>
          <w:tcPr>
            <w:tcW w:w="6961" w:type="dxa"/>
            <w:tcBorders>
              <w:top w:val="single" w:sz="4" w:space="0" w:color="auto"/>
              <w:left w:val="single" w:sz="4" w:space="0" w:color="auto"/>
              <w:bottom w:val="single" w:sz="4" w:space="0" w:color="auto"/>
              <w:right w:val="single" w:sz="4" w:space="0" w:color="auto"/>
            </w:tcBorders>
            <w:shd w:val="clear" w:color="auto" w:fill="DDEEFF"/>
            <w:tcMar>
              <w:top w:w="57" w:type="dxa"/>
              <w:left w:w="108" w:type="dxa"/>
              <w:bottom w:w="57" w:type="dxa"/>
              <w:right w:w="108" w:type="dxa"/>
            </w:tcMar>
            <w:vAlign w:val="center"/>
            <w:hideMark/>
          </w:tcPr>
          <w:p w14:paraId="05EC2D81" w14:textId="395C32A5" w:rsidR="00A21A0E" w:rsidRDefault="00000000" w:rsidP="00A21A0E">
            <w:pPr>
              <w:rPr>
                <w:rFonts w:cs="Arial"/>
                <w:szCs w:val="20"/>
              </w:rPr>
            </w:pPr>
            <w:sdt>
              <w:sdtPr>
                <w:rPr>
                  <w:rFonts w:cs="Arial"/>
                  <w:szCs w:val="20"/>
                </w:rPr>
                <w:alias w:val="Action"/>
                <w:tag w:val="Action"/>
                <w:id w:val="-2006111165"/>
                <w:comboBox>
                  <w:listItem w:value="Choose an item."/>
                  <w:listItem w:displayText="Select" w:value="Select"/>
                  <w:listItem w:displayText="Reject" w:value="Reject"/>
                  <w:listItem w:displayText="Pass to the next rule all" w:value="Pass to the next rule all"/>
                </w:comboBox>
              </w:sdtPr>
              <w:sdtContent>
                <w:r w:rsidR="00A21A0E">
                  <w:rPr>
                    <w:rFonts w:cs="Arial"/>
                    <w:szCs w:val="20"/>
                  </w:rPr>
                  <w:t>Reject</w:t>
                </w:r>
              </w:sdtContent>
            </w:sdt>
            <w:r w:rsidR="00A21A0E">
              <w:rPr>
                <w:rFonts w:cs="Arial"/>
                <w:szCs w:val="20"/>
              </w:rPr>
              <w:t xml:space="preserve"> patients passed to this rule who registered with the practice in the 3 months leading up to and including the </w:t>
            </w:r>
            <w:r w:rsidR="00A21A0E">
              <w:rPr>
                <w:rFonts w:asciiTheme="minorHAnsi" w:hAnsiTheme="minorHAnsi" w:cstheme="minorHAnsi"/>
                <w:szCs w:val="20"/>
              </w:rPr>
              <w:t xml:space="preserve">payment period end </w:t>
            </w:r>
            <w:r w:rsidR="00A21A0E">
              <w:rPr>
                <w:rFonts w:cs="Arial"/>
                <w:szCs w:val="20"/>
              </w:rPr>
              <w:t xml:space="preserve">date. </w:t>
            </w:r>
            <w:sdt>
              <w:sdtPr>
                <w:rPr>
                  <w:rFonts w:cs="Arial"/>
                  <w:szCs w:val="20"/>
                </w:rPr>
                <w:alias w:val="Action"/>
                <w:tag w:val="Action"/>
                <w:id w:val="117838238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21A0E">
                  <w:rPr>
                    <w:rFonts w:cs="Arial"/>
                    <w:szCs w:val="20"/>
                  </w:rPr>
                  <w:t>Select the remaining patients.</w:t>
                </w:r>
              </w:sdtContent>
            </w:sdt>
          </w:p>
        </w:tc>
        <w:tc>
          <w:tcPr>
            <w:tcW w:w="56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75C2E6C" w14:textId="5D37D5B6" w:rsidR="00A21A0E" w:rsidRPr="00A21A0E" w:rsidRDefault="00A21A0E" w:rsidP="00A21A0E">
            <w:pPr>
              <w:rPr>
                <w:rFonts w:cs="Arial"/>
                <w:color w:val="B0AAB0" w:themeColor="accent6"/>
                <w:sz w:val="12"/>
                <w:szCs w:val="12"/>
              </w:rPr>
            </w:pPr>
            <w:r w:rsidRPr="00A21A0E">
              <w:rPr>
                <w:color w:val="B0AAB0" w:themeColor="accent6"/>
                <w:sz w:val="12"/>
                <w:szCs w:val="12"/>
              </w:rPr>
              <w:t>PG</w:t>
            </w:r>
          </w:p>
        </w:tc>
        <w:tc>
          <w:tcPr>
            <w:tcW w:w="98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D6BC6CD" w14:textId="420E8FCB" w:rsidR="00A21A0E" w:rsidRPr="00A21A0E" w:rsidRDefault="00A21A0E" w:rsidP="00A21A0E">
            <w:pPr>
              <w:rPr>
                <w:rFonts w:cs="Arial"/>
                <w:color w:val="B0AAB0" w:themeColor="accent6"/>
                <w:sz w:val="12"/>
                <w:szCs w:val="12"/>
              </w:rPr>
            </w:pPr>
            <w:r w:rsidRPr="00A21A0E">
              <w:rPr>
                <w:color w:val="B0AAB0" w:themeColor="accent6"/>
                <w:sz w:val="12"/>
                <w:szCs w:val="12"/>
              </w:rPr>
              <w:t>REG1_DAT3</w:t>
            </w:r>
          </w:p>
        </w:tc>
      </w:tr>
      <w:tr w:rsidR="00CD3DF0" w14:paraId="5B3C7AD0" w14:textId="2AB696F1" w:rsidTr="00C853B1">
        <w:trPr>
          <w:cantSplit/>
          <w:trHeight w:val="28"/>
        </w:trPr>
        <w:tc>
          <w:tcPr>
            <w:tcW w:w="14021" w:type="dxa"/>
            <w:gridSpan w:val="7"/>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9C967C1" w14:textId="77D52400" w:rsidR="00CD3DF0" w:rsidRDefault="00CD3DF0" w:rsidP="00013C5C">
            <w:pPr>
              <w:rPr>
                <w:rFonts w:cs="Arial"/>
                <w:i/>
                <w:color w:val="000000"/>
                <w:szCs w:val="20"/>
              </w:rPr>
            </w:pPr>
            <w:r>
              <w:rPr>
                <w:rFonts w:cs="Arial"/>
                <w:i/>
                <w:color w:val="000000"/>
                <w:szCs w:val="20"/>
              </w:rPr>
              <w:t>End of denominator rules</w:t>
            </w:r>
          </w:p>
        </w:tc>
      </w:tr>
    </w:tbl>
    <w:p w14:paraId="65408439" w14:textId="7035BDB2" w:rsidR="008408B2" w:rsidRDefault="008408B2">
      <w:pPr>
        <w:rPr>
          <w:rFonts w:cs="Arial"/>
        </w:rPr>
      </w:pPr>
    </w:p>
    <w:p w14:paraId="58BB3858" w14:textId="75B852EF" w:rsidR="005E7D5E" w:rsidRDefault="005E7D5E">
      <w:pPr>
        <w:rPr>
          <w:rFonts w:cs="Arial"/>
        </w:rPr>
      </w:pPr>
    </w:p>
    <w:p w14:paraId="3F951998" w14:textId="6DFF342D" w:rsidR="00AE7297" w:rsidRDefault="00AE7297">
      <w:pPr>
        <w:rPr>
          <w:rFonts w:cs="Arial"/>
        </w:rPr>
      </w:pPr>
      <w:r>
        <w:rPr>
          <w:rFonts w:cs="Arial"/>
        </w:rPr>
        <w:br w:type="page"/>
      </w:r>
    </w:p>
    <w:p w14:paraId="7281900A" w14:textId="77777777" w:rsidR="008408B2" w:rsidRDefault="008408B2">
      <w:pPr>
        <w:rPr>
          <w:rFonts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
        <w:gridCol w:w="2993"/>
        <w:gridCol w:w="1192"/>
        <w:gridCol w:w="1119"/>
        <w:gridCol w:w="6929"/>
        <w:gridCol w:w="783"/>
      </w:tblGrid>
      <w:tr w:rsidR="00CD3DF0" w:rsidRPr="000C07C2" w14:paraId="28E71F22" w14:textId="484A8B8D" w:rsidTr="00CD3DF0">
        <w:trPr>
          <w:trHeight w:val="38"/>
        </w:trPr>
        <w:tc>
          <w:tcPr>
            <w:tcW w:w="13320" w:type="dxa"/>
            <w:gridSpan w:val="5"/>
            <w:shd w:val="clear" w:color="auto" w:fill="424D58"/>
            <w:tcMar>
              <w:top w:w="57" w:type="dxa"/>
              <w:bottom w:w="57" w:type="dxa"/>
            </w:tcMar>
            <w:vAlign w:val="center"/>
          </w:tcPr>
          <w:p w14:paraId="024B96DC" w14:textId="77777777" w:rsidR="00CD3DF0" w:rsidRPr="002F3AEE" w:rsidRDefault="00CD3DF0" w:rsidP="00C30EBD">
            <w:pPr>
              <w:rPr>
                <w:rFonts w:cs="Arial"/>
                <w:b/>
                <w:iCs/>
                <w:color w:val="FAFCFC" w:themeColor="background1"/>
                <w:szCs w:val="20"/>
              </w:rPr>
            </w:pPr>
            <w:r w:rsidRPr="002F3AEE">
              <w:rPr>
                <w:rFonts w:cs="Arial"/>
                <w:b/>
                <w:iCs/>
                <w:color w:val="FAFCFC" w:themeColor="background1"/>
                <w:szCs w:val="20"/>
              </w:rPr>
              <w:t>Numerator</w:t>
            </w:r>
          </w:p>
        </w:tc>
        <w:tc>
          <w:tcPr>
            <w:tcW w:w="628" w:type="dxa"/>
            <w:shd w:val="clear" w:color="auto" w:fill="EFEDEF" w:themeFill="accent6" w:themeFillTint="33"/>
          </w:tcPr>
          <w:p w14:paraId="6ED877E3" w14:textId="32DD545E" w:rsidR="00CD3DF0" w:rsidRPr="00CD3DF0" w:rsidRDefault="00CD3DF0" w:rsidP="00C30EBD">
            <w:pPr>
              <w:rPr>
                <w:rFonts w:cs="Arial"/>
                <w:b/>
                <w:iCs/>
                <w:color w:val="B0AAB0" w:themeColor="accent6"/>
                <w:sz w:val="12"/>
                <w:szCs w:val="12"/>
              </w:rPr>
            </w:pPr>
            <w:r w:rsidRPr="00CD3DF0">
              <w:rPr>
                <w:rFonts w:cs="Arial"/>
                <w:b/>
                <w:iCs/>
                <w:color w:val="B0AAB0" w:themeColor="accent6"/>
                <w:sz w:val="12"/>
                <w:szCs w:val="12"/>
              </w:rPr>
              <w:t>Configure</w:t>
            </w:r>
          </w:p>
        </w:tc>
      </w:tr>
      <w:tr w:rsidR="00CD3DF0" w:rsidRPr="000C07C2" w14:paraId="375B381C" w14:textId="017C2D3D" w:rsidTr="00CD3DF0">
        <w:trPr>
          <w:trHeight w:val="454"/>
        </w:trPr>
        <w:tc>
          <w:tcPr>
            <w:tcW w:w="932" w:type="dxa"/>
            <w:shd w:val="clear" w:color="auto" w:fill="424D58"/>
            <w:tcMar>
              <w:top w:w="57" w:type="dxa"/>
              <w:bottom w:w="57" w:type="dxa"/>
            </w:tcMar>
            <w:vAlign w:val="center"/>
          </w:tcPr>
          <w:p w14:paraId="45A23172" w14:textId="77777777" w:rsidR="00CD3DF0" w:rsidRPr="005446CB" w:rsidRDefault="00CD3DF0" w:rsidP="00C30EBD">
            <w:pPr>
              <w:jc w:val="center"/>
              <w:rPr>
                <w:rFonts w:cs="Arial"/>
                <w:iCs/>
                <w:color w:val="FAFCFC" w:themeColor="background1"/>
                <w:szCs w:val="20"/>
              </w:rPr>
            </w:pPr>
            <w:r w:rsidRPr="005446CB">
              <w:rPr>
                <w:rFonts w:cs="Arial"/>
                <w:iCs/>
                <w:color w:val="FAFCFC" w:themeColor="background1"/>
                <w:szCs w:val="20"/>
              </w:rPr>
              <w:t>Rule number</w:t>
            </w:r>
          </w:p>
        </w:tc>
        <w:tc>
          <w:tcPr>
            <w:tcW w:w="3029" w:type="dxa"/>
            <w:shd w:val="clear" w:color="auto" w:fill="424D58"/>
            <w:tcMar>
              <w:top w:w="57" w:type="dxa"/>
              <w:bottom w:w="57" w:type="dxa"/>
            </w:tcMar>
            <w:vAlign w:val="center"/>
          </w:tcPr>
          <w:p w14:paraId="7A4FC7F0" w14:textId="77777777" w:rsidR="00CD3DF0" w:rsidRPr="005446CB" w:rsidRDefault="00CD3DF0" w:rsidP="00C30EBD">
            <w:pPr>
              <w:jc w:val="center"/>
              <w:rPr>
                <w:rFonts w:cs="Arial"/>
                <w:color w:val="FAFCFC" w:themeColor="background1"/>
                <w:szCs w:val="20"/>
              </w:rPr>
            </w:pPr>
            <w:r w:rsidRPr="005446CB">
              <w:rPr>
                <w:rFonts w:cs="Arial"/>
                <w:iCs/>
                <w:color w:val="FAFCFC" w:themeColor="background1"/>
                <w:szCs w:val="20"/>
              </w:rPr>
              <w:t>Rule</w:t>
            </w:r>
          </w:p>
        </w:tc>
        <w:tc>
          <w:tcPr>
            <w:tcW w:w="1200" w:type="dxa"/>
            <w:shd w:val="clear" w:color="auto" w:fill="424D58"/>
            <w:tcMar>
              <w:top w:w="57" w:type="dxa"/>
              <w:bottom w:w="57" w:type="dxa"/>
            </w:tcMar>
            <w:vAlign w:val="center"/>
          </w:tcPr>
          <w:p w14:paraId="61B6471C" w14:textId="77777777" w:rsidR="00CD3DF0" w:rsidRPr="005446CB" w:rsidRDefault="00CD3DF0" w:rsidP="00C30EBD">
            <w:pPr>
              <w:jc w:val="center"/>
              <w:rPr>
                <w:rFonts w:cs="Arial"/>
                <w:iCs/>
                <w:color w:val="FAFCFC" w:themeColor="background1"/>
                <w:szCs w:val="20"/>
              </w:rPr>
            </w:pPr>
            <w:r w:rsidRPr="005446CB">
              <w:rPr>
                <w:rFonts w:cs="Arial"/>
                <w:iCs/>
                <w:color w:val="FAFCFC" w:themeColor="background1"/>
                <w:szCs w:val="20"/>
              </w:rPr>
              <w:t>Action if true</w:t>
            </w:r>
          </w:p>
        </w:tc>
        <w:tc>
          <w:tcPr>
            <w:tcW w:w="1125" w:type="dxa"/>
            <w:shd w:val="clear" w:color="auto" w:fill="424D58"/>
            <w:tcMar>
              <w:top w:w="57" w:type="dxa"/>
              <w:bottom w:w="57" w:type="dxa"/>
            </w:tcMar>
            <w:vAlign w:val="center"/>
          </w:tcPr>
          <w:p w14:paraId="28D2E001" w14:textId="77777777" w:rsidR="00CD3DF0" w:rsidRPr="005446CB" w:rsidRDefault="00CD3DF0" w:rsidP="00C30EBD">
            <w:pPr>
              <w:jc w:val="center"/>
              <w:rPr>
                <w:rFonts w:cs="Arial"/>
                <w:iCs/>
                <w:color w:val="FAFCFC" w:themeColor="background1"/>
                <w:szCs w:val="20"/>
              </w:rPr>
            </w:pPr>
            <w:r w:rsidRPr="005446CB">
              <w:rPr>
                <w:rFonts w:cs="Arial"/>
                <w:iCs/>
                <w:color w:val="FAFCFC" w:themeColor="background1"/>
                <w:szCs w:val="20"/>
              </w:rPr>
              <w:t>Action if false</w:t>
            </w:r>
          </w:p>
        </w:tc>
        <w:tc>
          <w:tcPr>
            <w:tcW w:w="7034" w:type="dxa"/>
            <w:shd w:val="clear" w:color="auto" w:fill="424D58"/>
            <w:tcMar>
              <w:top w:w="57" w:type="dxa"/>
              <w:bottom w:w="57" w:type="dxa"/>
            </w:tcMar>
            <w:vAlign w:val="center"/>
          </w:tcPr>
          <w:p w14:paraId="3CE8503E" w14:textId="77777777" w:rsidR="00CD3DF0" w:rsidRPr="005446CB" w:rsidRDefault="00CD3DF0" w:rsidP="00C30EBD">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628" w:type="dxa"/>
            <w:shd w:val="clear" w:color="auto" w:fill="EFEDEF" w:themeFill="accent6" w:themeFillTint="33"/>
          </w:tcPr>
          <w:p w14:paraId="13E034AF" w14:textId="66A493F3" w:rsidR="00CD3DF0" w:rsidRPr="00CD3DF0" w:rsidRDefault="00A21A0E" w:rsidP="00C30EBD">
            <w:pPr>
              <w:jc w:val="center"/>
              <w:rPr>
                <w:rFonts w:cs="Arial"/>
                <w:iCs/>
                <w:color w:val="B0AAB0" w:themeColor="accent6"/>
                <w:sz w:val="12"/>
                <w:szCs w:val="12"/>
              </w:rPr>
            </w:pPr>
            <w:r>
              <w:rPr>
                <w:rFonts w:cs="Arial"/>
                <w:iCs/>
                <w:color w:val="B0AAB0" w:themeColor="accent6"/>
                <w:sz w:val="12"/>
                <w:szCs w:val="12"/>
              </w:rPr>
              <w:t>Y</w:t>
            </w:r>
          </w:p>
        </w:tc>
      </w:tr>
      <w:tr w:rsidR="00CD3DF0" w:rsidRPr="000C07C2" w14:paraId="6C664CB6" w14:textId="1B51E7E8" w:rsidTr="00CD3DF0">
        <w:trPr>
          <w:trHeight w:val="454"/>
        </w:trPr>
        <w:tc>
          <w:tcPr>
            <w:tcW w:w="932" w:type="dxa"/>
            <w:tcMar>
              <w:top w:w="57" w:type="dxa"/>
              <w:bottom w:w="57" w:type="dxa"/>
            </w:tcMar>
            <w:vAlign w:val="center"/>
          </w:tcPr>
          <w:p w14:paraId="41845EFE" w14:textId="77777777" w:rsidR="00CD3DF0" w:rsidRPr="000C07C2" w:rsidRDefault="00CD3DF0" w:rsidP="00A03440">
            <w:pPr>
              <w:numPr>
                <w:ilvl w:val="0"/>
                <w:numId w:val="20"/>
              </w:numPr>
              <w:jc w:val="center"/>
              <w:rPr>
                <w:rFonts w:cs="Arial"/>
                <w:szCs w:val="20"/>
              </w:rPr>
            </w:pPr>
          </w:p>
        </w:tc>
        <w:tc>
          <w:tcPr>
            <w:tcW w:w="3029" w:type="dxa"/>
            <w:tcMar>
              <w:top w:w="57" w:type="dxa"/>
              <w:bottom w:w="57" w:type="dxa"/>
            </w:tcMar>
            <w:vAlign w:val="center"/>
          </w:tcPr>
          <w:p w14:paraId="08A53D0E" w14:textId="2C7BD20E" w:rsidR="00CD3DF0" w:rsidRPr="000C07C2" w:rsidRDefault="00CD3DF0" w:rsidP="003035FA">
            <w:pPr>
              <w:rPr>
                <w:rFonts w:cs="Arial"/>
                <w:szCs w:val="20"/>
              </w:rPr>
            </w:pPr>
            <w:r>
              <w:rPr>
                <w:rFonts w:cs="Tahoma"/>
              </w:rPr>
              <w:t xml:space="preserve">If </w:t>
            </w:r>
            <w:hyperlink w:anchor="_BMI_DAT" w:history="1">
              <w:r>
                <w:rPr>
                  <w:rStyle w:val="Hyperlink"/>
                  <w:rFonts w:cs="Tahoma"/>
                </w:rPr>
                <w:t>BMI_DAT</w:t>
              </w:r>
            </w:hyperlink>
            <w:r>
              <w:rPr>
                <w:rFonts w:cs="Tahoma"/>
                <w:color w:val="0000FF"/>
              </w:rPr>
              <w:t xml:space="preserve"> </w:t>
            </w:r>
            <w:r>
              <w:rPr>
                <w:rFonts w:cs="Tahoma"/>
              </w:rPr>
              <w:t xml:space="preserve">&gt; </w:t>
            </w:r>
            <w:hyperlink w:anchor="_Payment_Period_End" w:history="1">
              <w:r w:rsidRPr="00361020">
                <w:rPr>
                  <w:rStyle w:val="Hyperlink"/>
                  <w:rFonts w:cs="Tahoma"/>
                  <w:color w:val="001830" w:themeColor="text1"/>
                  <w:u w:val="none"/>
                </w:rPr>
                <w:t>(</w:t>
              </w:r>
              <w:r w:rsidRPr="006069E6">
                <w:rPr>
                  <w:rStyle w:val="Hyperlink"/>
                  <w:rFonts w:cs="Tahoma"/>
                </w:rPr>
                <w:t>PPED</w:t>
              </w:r>
              <w:r w:rsidRPr="00361020">
                <w:rPr>
                  <w:rStyle w:val="Hyperlink"/>
                  <w:rFonts w:cs="Tahoma"/>
                  <w:color w:val="001830" w:themeColor="text1"/>
                  <w:szCs w:val="20"/>
                  <w:u w:val="none"/>
                </w:rPr>
                <w:t xml:space="preserve"> </w:t>
              </w:r>
              <w:r w:rsidRPr="00361020">
                <w:rPr>
                  <w:rStyle w:val="Hyperlink"/>
                  <w:rFonts w:cs="Tahoma"/>
                  <w:color w:val="001830" w:themeColor="text1"/>
                  <w:u w:val="none"/>
                </w:rPr>
                <w:t>– 12 months)</w:t>
              </w:r>
            </w:hyperlink>
          </w:p>
        </w:tc>
        <w:sdt>
          <w:sdtPr>
            <w:rPr>
              <w:rFonts w:cs="Arial"/>
              <w:szCs w:val="20"/>
            </w:rPr>
            <w:id w:val="571018629"/>
            <w:comboBox>
              <w:listItem w:value="Choose an item."/>
              <w:listItem w:displayText="Select" w:value="Select"/>
              <w:listItem w:displayText="Reject" w:value="Reject"/>
              <w:listItem w:displayText="Next rule" w:value="Next rule"/>
            </w:comboBox>
          </w:sdtPr>
          <w:sdtContent>
            <w:tc>
              <w:tcPr>
                <w:tcW w:w="1200" w:type="dxa"/>
                <w:tcMar>
                  <w:top w:w="57" w:type="dxa"/>
                  <w:bottom w:w="57" w:type="dxa"/>
                </w:tcMar>
                <w:vAlign w:val="center"/>
              </w:tcPr>
              <w:p w14:paraId="4623F244" w14:textId="25363D74" w:rsidR="00CD3DF0" w:rsidRPr="000C07C2" w:rsidRDefault="00CD3DF0" w:rsidP="003035FA">
                <w:pPr>
                  <w:jc w:val="center"/>
                  <w:rPr>
                    <w:rFonts w:cs="Arial"/>
                    <w:szCs w:val="20"/>
                  </w:rPr>
                </w:pPr>
                <w:r>
                  <w:rPr>
                    <w:rFonts w:cs="Arial"/>
                    <w:szCs w:val="20"/>
                  </w:rPr>
                  <w:t>Select</w:t>
                </w:r>
              </w:p>
            </w:tc>
          </w:sdtContent>
        </w:sdt>
        <w:sdt>
          <w:sdtPr>
            <w:rPr>
              <w:rFonts w:cs="Arial"/>
              <w:szCs w:val="20"/>
            </w:rPr>
            <w:id w:val="91904875"/>
            <w:comboBox>
              <w:listItem w:value="Choose an item."/>
              <w:listItem w:displayText="Select" w:value="Select"/>
              <w:listItem w:displayText="Reject" w:value="Reject"/>
              <w:listItem w:displayText="Next rule" w:value="Next rule"/>
            </w:comboBox>
          </w:sdtPr>
          <w:sdtContent>
            <w:tc>
              <w:tcPr>
                <w:tcW w:w="1125" w:type="dxa"/>
                <w:tcMar>
                  <w:top w:w="57" w:type="dxa"/>
                  <w:bottom w:w="57" w:type="dxa"/>
                </w:tcMar>
                <w:vAlign w:val="center"/>
              </w:tcPr>
              <w:p w14:paraId="6C11ECAC" w14:textId="2CE040DE" w:rsidR="00CD3DF0" w:rsidRPr="000C07C2" w:rsidRDefault="00CD3DF0" w:rsidP="003035FA">
                <w:pPr>
                  <w:jc w:val="center"/>
                  <w:rPr>
                    <w:rFonts w:cs="Arial"/>
                    <w:szCs w:val="20"/>
                  </w:rPr>
                </w:pPr>
                <w:r>
                  <w:rPr>
                    <w:rFonts w:cs="Arial"/>
                    <w:szCs w:val="20"/>
                  </w:rPr>
                  <w:t>Reject</w:t>
                </w:r>
              </w:p>
            </w:tc>
          </w:sdtContent>
        </w:sdt>
        <w:tc>
          <w:tcPr>
            <w:tcW w:w="7034" w:type="dxa"/>
            <w:shd w:val="clear" w:color="auto" w:fill="DDEEFF"/>
            <w:tcMar>
              <w:top w:w="57" w:type="dxa"/>
              <w:bottom w:w="57" w:type="dxa"/>
            </w:tcMar>
            <w:vAlign w:val="center"/>
          </w:tcPr>
          <w:p w14:paraId="298EF553" w14:textId="32254131" w:rsidR="00CD3DF0" w:rsidRPr="000C07C2" w:rsidRDefault="00000000" w:rsidP="003035FA">
            <w:pPr>
              <w:rPr>
                <w:rFonts w:cs="Arial"/>
                <w:color w:val="000000"/>
                <w:szCs w:val="20"/>
              </w:rPr>
            </w:pPr>
            <w:sdt>
              <w:sdtPr>
                <w:rPr>
                  <w:rFonts w:cs="Arial"/>
                  <w:szCs w:val="20"/>
                </w:rPr>
                <w:alias w:val="Action"/>
                <w:tag w:val="Action"/>
                <w:id w:val="2018651279"/>
                <w:comboBox>
                  <w:listItem w:value="Choose an item."/>
                  <w:listItem w:displayText="Select" w:value="Select"/>
                  <w:listItem w:displayText="Reject" w:value="Reject"/>
                  <w:listItem w:displayText="Pass to the next rule all" w:value="Pass to the next rule all"/>
                </w:comboBox>
              </w:sdtPr>
              <w:sdtContent>
                <w:r w:rsidR="00CD3DF0">
                  <w:rPr>
                    <w:rFonts w:cs="Arial"/>
                    <w:szCs w:val="20"/>
                  </w:rPr>
                  <w:t>Select</w:t>
                </w:r>
              </w:sdtContent>
            </w:sdt>
            <w:r w:rsidR="00CD3DF0">
              <w:rPr>
                <w:rFonts w:cs="Arial"/>
                <w:szCs w:val="20"/>
              </w:rPr>
              <w:t xml:space="preserve"> patients from the denominator who had BMI recorded </w:t>
            </w:r>
            <w:r w:rsidR="00CD3DF0">
              <w:rPr>
                <w:rFonts w:asciiTheme="minorHAnsi" w:hAnsiTheme="minorHAnsi" w:cstheme="minorHAnsi"/>
                <w:iCs/>
                <w:szCs w:val="20"/>
              </w:rPr>
              <w:t xml:space="preserve">in the 12 month period leading up to and including </w:t>
            </w:r>
            <w:r w:rsidR="00CD3DF0">
              <w:rPr>
                <w:rFonts w:asciiTheme="minorHAnsi" w:hAnsiTheme="minorHAnsi" w:cstheme="minorHAnsi"/>
                <w:szCs w:val="20"/>
              </w:rPr>
              <w:t xml:space="preserve">the payment period end date. </w:t>
            </w:r>
            <w:sdt>
              <w:sdtPr>
                <w:rPr>
                  <w:rFonts w:cs="Arial"/>
                  <w:szCs w:val="20"/>
                </w:rPr>
                <w:alias w:val="Action"/>
                <w:tag w:val="Action"/>
                <w:id w:val="-99171986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CD3DF0">
                  <w:rPr>
                    <w:rFonts w:cs="Arial"/>
                    <w:szCs w:val="20"/>
                  </w:rPr>
                  <w:t>Reject the remaining patients.</w:t>
                </w:r>
              </w:sdtContent>
            </w:sdt>
          </w:p>
        </w:tc>
        <w:tc>
          <w:tcPr>
            <w:tcW w:w="628" w:type="dxa"/>
            <w:shd w:val="clear" w:color="auto" w:fill="EFEDEF" w:themeFill="accent6" w:themeFillTint="33"/>
          </w:tcPr>
          <w:p w14:paraId="303A7574" w14:textId="77777777" w:rsidR="00CD3DF0" w:rsidRPr="00CD3DF0" w:rsidRDefault="00CD3DF0" w:rsidP="003035FA">
            <w:pPr>
              <w:rPr>
                <w:rFonts w:cs="Arial"/>
                <w:color w:val="B0AAB0" w:themeColor="accent6"/>
                <w:sz w:val="12"/>
                <w:szCs w:val="12"/>
              </w:rPr>
            </w:pPr>
          </w:p>
        </w:tc>
      </w:tr>
      <w:tr w:rsidR="00CD3DF0" w:rsidRPr="000C07C2" w14:paraId="61779861" w14:textId="4DB8ADE2" w:rsidTr="00762177">
        <w:trPr>
          <w:trHeight w:val="28"/>
        </w:trPr>
        <w:tc>
          <w:tcPr>
            <w:tcW w:w="13948" w:type="dxa"/>
            <w:gridSpan w:val="6"/>
            <w:tcMar>
              <w:top w:w="57" w:type="dxa"/>
              <w:bottom w:w="57" w:type="dxa"/>
            </w:tcMar>
            <w:vAlign w:val="center"/>
          </w:tcPr>
          <w:p w14:paraId="40F384EA" w14:textId="03C04307" w:rsidR="00CD3DF0" w:rsidRPr="002B4844" w:rsidRDefault="00CD3DF0" w:rsidP="003035FA">
            <w:pPr>
              <w:rPr>
                <w:rFonts w:cs="Arial"/>
                <w:i/>
                <w:color w:val="000000"/>
                <w:szCs w:val="20"/>
              </w:rPr>
            </w:pPr>
            <w:r w:rsidRPr="002B4844">
              <w:rPr>
                <w:rFonts w:cs="Arial"/>
                <w:i/>
                <w:color w:val="000000"/>
                <w:szCs w:val="20"/>
              </w:rPr>
              <w:t>End of numerator rules</w:t>
            </w:r>
          </w:p>
        </w:tc>
      </w:tr>
    </w:tbl>
    <w:p w14:paraId="46ADE115" w14:textId="77777777" w:rsidR="008408B2" w:rsidRDefault="008408B2">
      <w:pPr>
        <w:rPr>
          <w:rFonts w:cs="Arial"/>
        </w:rPr>
      </w:pPr>
    </w:p>
    <w:p w14:paraId="2E28C4ED" w14:textId="33C973F0" w:rsidR="0016339A" w:rsidRDefault="0016339A">
      <w:pPr>
        <w:rPr>
          <w:rFonts w:cs="Arial"/>
          <w:szCs w:val="20"/>
        </w:rPr>
      </w:pPr>
      <w:r>
        <w:rPr>
          <w:rFonts w:cs="Arial"/>
          <w:szCs w:val="20"/>
        </w:rPr>
        <w:br w:type="page"/>
      </w:r>
    </w:p>
    <w:tbl>
      <w:tblPr>
        <w:tblStyle w:val="TableGrid"/>
        <w:tblW w:w="13997" w:type="dxa"/>
        <w:tblLook w:val="04A0" w:firstRow="1" w:lastRow="0" w:firstColumn="1" w:lastColumn="0" w:noHBand="0" w:noVBand="1"/>
      </w:tblPr>
      <w:tblGrid>
        <w:gridCol w:w="1460"/>
        <w:gridCol w:w="8566"/>
        <w:gridCol w:w="2585"/>
        <w:gridCol w:w="709"/>
        <w:gridCol w:w="677"/>
      </w:tblGrid>
      <w:tr w:rsidR="00CD3DF0" w:rsidRPr="0016339A" w14:paraId="61C43B9F" w14:textId="19411290" w:rsidTr="00462131">
        <w:trPr>
          <w:trHeight w:val="277"/>
        </w:trPr>
        <w:tc>
          <w:tcPr>
            <w:tcW w:w="1460" w:type="dxa"/>
            <w:shd w:val="clear" w:color="auto" w:fill="0060B8"/>
            <w:tcMar>
              <w:top w:w="57" w:type="dxa"/>
              <w:bottom w:w="57" w:type="dxa"/>
            </w:tcMar>
            <w:vAlign w:val="center"/>
          </w:tcPr>
          <w:p w14:paraId="49BEF6BE" w14:textId="77777777" w:rsidR="00CD3DF0" w:rsidRPr="0016339A" w:rsidRDefault="00CD3DF0" w:rsidP="0016339A">
            <w:pPr>
              <w:rPr>
                <w:rFonts w:cs="Arial"/>
                <w:b/>
                <w:color w:val="FAFCFC" w:themeColor="background1"/>
              </w:rPr>
            </w:pPr>
            <w:r w:rsidRPr="0016339A">
              <w:rPr>
                <w:rFonts w:cs="Arial"/>
                <w:b/>
                <w:color w:val="FAFCFC" w:themeColor="background1"/>
              </w:rPr>
              <w:lastRenderedPageBreak/>
              <w:t>Indicator ID</w:t>
            </w:r>
          </w:p>
        </w:tc>
        <w:tc>
          <w:tcPr>
            <w:tcW w:w="8566" w:type="dxa"/>
            <w:shd w:val="clear" w:color="auto" w:fill="0060B8"/>
            <w:tcMar>
              <w:top w:w="57" w:type="dxa"/>
              <w:bottom w:w="57" w:type="dxa"/>
            </w:tcMar>
            <w:vAlign w:val="center"/>
          </w:tcPr>
          <w:p w14:paraId="3E0CC3F8" w14:textId="77777777" w:rsidR="00CD3DF0" w:rsidRPr="0016339A" w:rsidRDefault="00CD3DF0" w:rsidP="0016339A">
            <w:pPr>
              <w:rPr>
                <w:rFonts w:cs="Arial"/>
                <w:color w:val="FAFCFC" w:themeColor="background1"/>
                <w:szCs w:val="20"/>
              </w:rPr>
            </w:pPr>
            <w:r w:rsidRPr="0016339A">
              <w:rPr>
                <w:rFonts w:cs="Arial"/>
                <w:color w:val="FAFCFC" w:themeColor="background1"/>
                <w:szCs w:val="20"/>
              </w:rPr>
              <w:t>Description</w:t>
            </w:r>
          </w:p>
        </w:tc>
        <w:tc>
          <w:tcPr>
            <w:tcW w:w="2585" w:type="dxa"/>
            <w:tcBorders>
              <w:right w:val="single" w:sz="4" w:space="0" w:color="auto"/>
            </w:tcBorders>
            <w:shd w:val="clear" w:color="auto" w:fill="0060B8"/>
            <w:tcMar>
              <w:top w:w="57" w:type="dxa"/>
              <w:bottom w:w="57" w:type="dxa"/>
            </w:tcMar>
            <w:vAlign w:val="center"/>
          </w:tcPr>
          <w:p w14:paraId="0AC6DEFC" w14:textId="77777777" w:rsidR="00CD3DF0" w:rsidRPr="0016339A" w:rsidRDefault="00CD3DF0" w:rsidP="0016339A">
            <w:pPr>
              <w:rPr>
                <w:rFonts w:cs="Arial"/>
                <w:color w:val="FAFCFC" w:themeColor="background1"/>
                <w:szCs w:val="20"/>
              </w:rPr>
            </w:pPr>
            <w:r w:rsidRPr="0016339A">
              <w:rPr>
                <w:rFonts w:cs="Arial"/>
                <w:color w:val="FAFCFC" w:themeColor="background1"/>
                <w:szCs w:val="20"/>
              </w:rPr>
              <w:t>Applied to population:</w:t>
            </w:r>
          </w:p>
        </w:tc>
        <w:tc>
          <w:tcPr>
            <w:tcW w:w="709"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0A650D84" w14:textId="4DE9DCF1" w:rsidR="00CD3DF0" w:rsidRPr="00CD3DF0" w:rsidRDefault="00462131" w:rsidP="0016339A">
            <w:pPr>
              <w:rPr>
                <w:rFonts w:cs="Arial"/>
                <w:color w:val="B0AAB0" w:themeColor="accent6"/>
                <w:sz w:val="12"/>
                <w:szCs w:val="12"/>
              </w:rPr>
            </w:pPr>
            <w:r>
              <w:rPr>
                <w:rFonts w:cs="Arial"/>
                <w:color w:val="B0AAB0" w:themeColor="accent6"/>
                <w:sz w:val="12"/>
                <w:szCs w:val="12"/>
              </w:rPr>
              <w:t>GPSES</w:t>
            </w:r>
            <w:r w:rsidR="00CD3DF0" w:rsidRPr="00CD3DF0">
              <w:rPr>
                <w:rFonts w:cs="Arial"/>
                <w:color w:val="B0AAB0" w:themeColor="accent6"/>
                <w:sz w:val="12"/>
                <w:szCs w:val="12"/>
              </w:rPr>
              <w:t xml:space="preserve"> use only</w:t>
            </w:r>
            <w:r w:rsidR="0080386B">
              <w:rPr>
                <w:rFonts w:cs="Arial"/>
                <w:color w:val="B0AAB0" w:themeColor="accent6"/>
                <w:sz w:val="12"/>
                <w:szCs w:val="12"/>
              </w:rPr>
              <w:t xml:space="preserve"> </w:t>
            </w:r>
            <w:r w:rsidR="00CD3DF0" w:rsidRPr="00CD3DF0">
              <w:rPr>
                <w:rFonts w:cs="Arial"/>
                <w:color w:val="B0AAB0" w:themeColor="accent6"/>
                <w:sz w:val="12"/>
                <w:szCs w:val="12"/>
              </w:rPr>
              <w:t>Version</w:t>
            </w:r>
          </w:p>
        </w:tc>
        <w:tc>
          <w:tcPr>
            <w:tcW w:w="67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071D1A3" w14:textId="747324DA" w:rsidR="00CD3DF0" w:rsidRPr="00CD3DF0" w:rsidRDefault="00462131" w:rsidP="0016339A">
            <w:pPr>
              <w:rPr>
                <w:rFonts w:cs="Arial"/>
                <w:color w:val="B0AAB0" w:themeColor="accent6"/>
                <w:sz w:val="12"/>
                <w:szCs w:val="12"/>
              </w:rPr>
            </w:pPr>
            <w:r>
              <w:rPr>
                <w:rFonts w:cs="Arial"/>
                <w:color w:val="B0AAB0" w:themeColor="accent6"/>
                <w:sz w:val="12"/>
                <w:szCs w:val="12"/>
              </w:rPr>
              <w:t>Config style</w:t>
            </w:r>
          </w:p>
        </w:tc>
      </w:tr>
      <w:tr w:rsidR="00CD3DF0" w:rsidRPr="0016339A" w14:paraId="2F8395F8" w14:textId="59844450" w:rsidTr="00462131">
        <w:trPr>
          <w:trHeight w:val="554"/>
        </w:trPr>
        <w:tc>
          <w:tcPr>
            <w:tcW w:w="1460" w:type="dxa"/>
            <w:tcMar>
              <w:top w:w="57" w:type="dxa"/>
              <w:bottom w:w="57" w:type="dxa"/>
            </w:tcMar>
            <w:vAlign w:val="center"/>
          </w:tcPr>
          <w:p w14:paraId="40302538" w14:textId="73C6DDFB" w:rsidR="00CD3DF0" w:rsidRPr="0016339A" w:rsidRDefault="00CD3DF0" w:rsidP="00271F6B">
            <w:pPr>
              <w:pStyle w:val="Heading3"/>
              <w:rPr>
                <w:rFonts w:cs="Arial"/>
                <w:color w:val="005EB8"/>
              </w:rPr>
            </w:pPr>
            <w:bookmarkStart w:id="340" w:name="_Toc151124230"/>
            <w:r>
              <w:rPr>
                <w:sz w:val="20"/>
              </w:rPr>
              <w:t>MH</w:t>
            </w:r>
            <w:r w:rsidRPr="001875B5">
              <w:rPr>
                <w:sz w:val="20"/>
              </w:rPr>
              <w:t>0</w:t>
            </w:r>
            <w:r w:rsidRPr="00271F6B">
              <w:rPr>
                <w:sz w:val="20"/>
              </w:rPr>
              <w:t>07</w:t>
            </w:r>
            <w:bookmarkEnd w:id="340"/>
          </w:p>
        </w:tc>
        <w:tc>
          <w:tcPr>
            <w:tcW w:w="8566" w:type="dxa"/>
            <w:tcMar>
              <w:top w:w="57" w:type="dxa"/>
              <w:bottom w:w="57" w:type="dxa"/>
            </w:tcMar>
            <w:vAlign w:val="center"/>
          </w:tcPr>
          <w:p w14:paraId="1210A2BF" w14:textId="77777777" w:rsidR="00CD3DF0" w:rsidRPr="0016339A" w:rsidRDefault="00CD3DF0" w:rsidP="00271F6B">
            <w:pPr>
              <w:rPr>
                <w:rFonts w:cs="Arial"/>
              </w:rPr>
            </w:pPr>
            <w:r w:rsidRPr="0016339A">
              <w:t>The percentage of patients with schizophrenia, bipolar affective disorder and other psychoses who have a record of alcohol consumption in the preceding 12 months.</w:t>
            </w:r>
          </w:p>
        </w:tc>
        <w:tc>
          <w:tcPr>
            <w:tcW w:w="2585" w:type="dxa"/>
            <w:tcBorders>
              <w:right w:val="single" w:sz="4" w:space="0" w:color="auto"/>
            </w:tcBorders>
            <w:tcMar>
              <w:top w:w="57" w:type="dxa"/>
              <w:bottom w:w="57" w:type="dxa"/>
            </w:tcMar>
            <w:vAlign w:val="center"/>
          </w:tcPr>
          <w:p w14:paraId="73AC21EC" w14:textId="0D36A095" w:rsidR="00CD3DF0" w:rsidRPr="0016339A" w:rsidRDefault="00000000">
            <w:pPr>
              <w:rPr>
                <w:color w:val="0051A3" w:themeColor="text1" w:themeTint="BF"/>
                <w:u w:val="single"/>
              </w:rPr>
            </w:pPr>
            <w:hyperlink w:anchor="_XXX_REG" w:history="1">
              <w:sdt>
                <w:sdtPr>
                  <w:rPr>
                    <w:rStyle w:val="Hyperlink"/>
                  </w:rPr>
                  <w:alias w:val="Category"/>
                  <w:tag w:val=""/>
                  <w:id w:val="92760062"/>
                  <w:dataBinding w:prefixMappings="xmlns:ns0='http://purl.org/dc/elements/1.1/' xmlns:ns1='http://schemas.openxmlformats.org/package/2006/metadata/core-properties' " w:xpath="/ns1:coreProperties[1]/ns1:category[1]" w:storeItemID="{6C3C8BC8-F283-45AE-878A-BAB7291924A1}"/>
                  <w:text/>
                </w:sdtPr>
                <w:sdtContent>
                  <w:r w:rsidR="00CD3DF0">
                    <w:rPr>
                      <w:rStyle w:val="Hyperlink"/>
                    </w:rPr>
                    <w:t>MH</w:t>
                  </w:r>
                </w:sdtContent>
              </w:sdt>
              <w:r w:rsidR="00CD3DF0">
                <w:rPr>
                  <w:rStyle w:val="Hyperlink"/>
                </w:rPr>
                <w:t>1</w:t>
              </w:r>
              <w:r w:rsidR="00CD3DF0" w:rsidRPr="00203A98">
                <w:rPr>
                  <w:rStyle w:val="Hyperlink"/>
                </w:rPr>
                <w:t>_REG</w:t>
              </w:r>
            </w:hyperlink>
            <w:r w:rsidR="00CD3DF0" w:rsidDel="00101108">
              <w:t xml:space="preserve"> </w:t>
            </w:r>
          </w:p>
        </w:tc>
        <w:tc>
          <w:tcPr>
            <w:tcW w:w="709"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2D9E5DDC" w14:textId="711A02D2" w:rsidR="00CD3DF0" w:rsidRPr="00CD3DF0" w:rsidRDefault="00CD3DF0" w:rsidP="00271F6B">
            <w:pPr>
              <w:rPr>
                <w:color w:val="B0AAB0" w:themeColor="accent6"/>
                <w:sz w:val="12"/>
                <w:szCs w:val="12"/>
              </w:rPr>
            </w:pPr>
            <w:r w:rsidRPr="00CD3DF0">
              <w:rPr>
                <w:color w:val="B0AAB0" w:themeColor="accent6"/>
                <w:sz w:val="12"/>
                <w:szCs w:val="12"/>
              </w:rPr>
              <w:t>101</w:t>
            </w:r>
          </w:p>
        </w:tc>
        <w:tc>
          <w:tcPr>
            <w:tcW w:w="67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23D92B2" w14:textId="2FB273B9" w:rsidR="00CD3DF0" w:rsidRPr="00CD3DF0" w:rsidRDefault="00A21A0E" w:rsidP="00271F6B">
            <w:pPr>
              <w:rPr>
                <w:color w:val="B0AAB0" w:themeColor="accent6"/>
                <w:sz w:val="12"/>
                <w:szCs w:val="12"/>
              </w:rPr>
            </w:pPr>
            <w:r>
              <w:rPr>
                <w:color w:val="B0AAB0" w:themeColor="accent6"/>
                <w:sz w:val="12"/>
                <w:szCs w:val="12"/>
              </w:rPr>
              <w:t>Q</w:t>
            </w:r>
          </w:p>
        </w:tc>
      </w:tr>
    </w:tbl>
    <w:p w14:paraId="661D04C9" w14:textId="77777777" w:rsidR="0016339A" w:rsidRPr="0016339A" w:rsidRDefault="0016339A" w:rsidP="0016339A">
      <w:pPr>
        <w:tabs>
          <w:tab w:val="left" w:pos="1306"/>
        </w:tabs>
        <w:rPr>
          <w:rFonts w:cs="Arial"/>
          <w:szCs w:val="20"/>
        </w:rPr>
      </w:pPr>
      <w:r w:rsidRPr="0016339A">
        <w:rPr>
          <w:rFonts w:cs="Arial"/>
          <w:szCs w:val="20"/>
        </w:rPr>
        <w:tab/>
      </w:r>
    </w:p>
    <w:sdt>
      <w:sdtPr>
        <w:rPr>
          <w:rFonts w:cs="Arial"/>
          <w:sz w:val="24"/>
        </w:rPr>
        <w:alias w:val="Choose indicator type"/>
        <w:tag w:val="Choose indicator type"/>
        <w:id w:val="85200618"/>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024D8DFB" w14:textId="00E7B361" w:rsidR="0016339A" w:rsidRPr="0016339A" w:rsidRDefault="0016339A" w:rsidP="0016339A">
          <w:pPr>
            <w:rPr>
              <w:rFonts w:cs="Arial"/>
              <w:sz w:val="24"/>
            </w:rPr>
          </w:pPr>
          <w:r w:rsidRPr="0016339A">
            <w:rPr>
              <w:rFonts w:cs="Arial"/>
              <w:sz w:val="24"/>
            </w:rPr>
            <w:t>The numerator is applied to the patients selected into the denominator for this indicator.</w:t>
          </w:r>
        </w:p>
      </w:sdtContent>
    </w:sdt>
    <w:p w14:paraId="744C8C6E" w14:textId="77777777" w:rsidR="0016339A" w:rsidRPr="0016339A" w:rsidRDefault="0016339A" w:rsidP="0016339A">
      <w:pPr>
        <w:rPr>
          <w:rFonts w:cs="Arial"/>
          <w:szCs w:val="20"/>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
        <w:gridCol w:w="2707"/>
        <w:gridCol w:w="964"/>
        <w:gridCol w:w="964"/>
        <w:gridCol w:w="6722"/>
        <w:gridCol w:w="697"/>
        <w:gridCol w:w="977"/>
      </w:tblGrid>
      <w:tr w:rsidR="00A21A0E" w:rsidRPr="0016339A" w14:paraId="19D2CC87" w14:textId="2C87872B" w:rsidTr="00766D4C">
        <w:trPr>
          <w:cantSplit/>
          <w:trHeight w:val="28"/>
        </w:trPr>
        <w:tc>
          <w:tcPr>
            <w:tcW w:w="12611" w:type="dxa"/>
            <w:gridSpan w:val="5"/>
            <w:shd w:val="clear" w:color="auto" w:fill="424D58"/>
            <w:tcMar>
              <w:top w:w="57" w:type="dxa"/>
              <w:bottom w:w="57" w:type="dxa"/>
            </w:tcMar>
            <w:vAlign w:val="center"/>
          </w:tcPr>
          <w:p w14:paraId="37B44549" w14:textId="77777777" w:rsidR="00A21A0E" w:rsidRPr="0016339A" w:rsidRDefault="00A21A0E" w:rsidP="0016339A">
            <w:pPr>
              <w:rPr>
                <w:rFonts w:cs="Arial"/>
                <w:b/>
                <w:iCs/>
                <w:color w:val="FAFCFC" w:themeColor="background1"/>
                <w:szCs w:val="20"/>
              </w:rPr>
            </w:pPr>
            <w:r w:rsidRPr="0016339A">
              <w:rPr>
                <w:rFonts w:cs="Arial"/>
                <w:b/>
                <w:iCs/>
                <w:color w:val="FAFCFC" w:themeColor="background1"/>
                <w:szCs w:val="20"/>
              </w:rPr>
              <w:t>Denominator</w:t>
            </w:r>
          </w:p>
        </w:tc>
        <w:tc>
          <w:tcPr>
            <w:tcW w:w="1337" w:type="dxa"/>
            <w:gridSpan w:val="2"/>
            <w:shd w:val="clear" w:color="auto" w:fill="EFEDEF" w:themeFill="accent6" w:themeFillTint="33"/>
          </w:tcPr>
          <w:p w14:paraId="66594E4A" w14:textId="44DC0999" w:rsidR="00A21A0E" w:rsidRPr="00462131" w:rsidRDefault="00A21A0E" w:rsidP="0016339A">
            <w:pPr>
              <w:rPr>
                <w:rFonts w:cs="Arial"/>
                <w:bCs/>
                <w:iCs/>
                <w:color w:val="B0AAB0" w:themeColor="accent6"/>
                <w:sz w:val="12"/>
                <w:szCs w:val="12"/>
              </w:rPr>
            </w:pPr>
          </w:p>
        </w:tc>
      </w:tr>
      <w:tr w:rsidR="0080386B" w:rsidRPr="0016339A" w14:paraId="74F1696D" w14:textId="0B1D6CA4" w:rsidTr="00462131">
        <w:trPr>
          <w:cantSplit/>
          <w:trHeight w:val="454"/>
        </w:trPr>
        <w:tc>
          <w:tcPr>
            <w:tcW w:w="919" w:type="dxa"/>
            <w:shd w:val="clear" w:color="auto" w:fill="424D58"/>
            <w:tcMar>
              <w:top w:w="57" w:type="dxa"/>
              <w:bottom w:w="57" w:type="dxa"/>
            </w:tcMar>
            <w:vAlign w:val="center"/>
          </w:tcPr>
          <w:p w14:paraId="46FD03B3" w14:textId="77777777" w:rsidR="0080386B" w:rsidRPr="0016339A" w:rsidRDefault="0080386B" w:rsidP="0080386B">
            <w:pPr>
              <w:jc w:val="center"/>
              <w:rPr>
                <w:rFonts w:cs="Arial"/>
                <w:iCs/>
                <w:color w:val="FAFCFC" w:themeColor="background1"/>
                <w:szCs w:val="20"/>
              </w:rPr>
            </w:pPr>
            <w:r w:rsidRPr="0016339A">
              <w:rPr>
                <w:rFonts w:cs="Arial"/>
                <w:iCs/>
                <w:color w:val="FAFCFC" w:themeColor="background1"/>
                <w:szCs w:val="20"/>
              </w:rPr>
              <w:t>Rule number</w:t>
            </w:r>
          </w:p>
        </w:tc>
        <w:tc>
          <w:tcPr>
            <w:tcW w:w="2751" w:type="dxa"/>
            <w:shd w:val="clear" w:color="auto" w:fill="424D58"/>
            <w:tcMar>
              <w:top w:w="57" w:type="dxa"/>
              <w:bottom w:w="57" w:type="dxa"/>
            </w:tcMar>
            <w:vAlign w:val="center"/>
          </w:tcPr>
          <w:p w14:paraId="7383CDC1" w14:textId="77777777" w:rsidR="0080386B" w:rsidRPr="0016339A" w:rsidRDefault="0080386B" w:rsidP="0080386B">
            <w:pPr>
              <w:jc w:val="center"/>
              <w:rPr>
                <w:rFonts w:cs="Arial"/>
                <w:color w:val="FAFCFC" w:themeColor="background1"/>
                <w:szCs w:val="20"/>
              </w:rPr>
            </w:pPr>
            <w:r w:rsidRPr="0016339A">
              <w:rPr>
                <w:rFonts w:cs="Arial"/>
                <w:iCs/>
                <w:color w:val="FAFCFC" w:themeColor="background1"/>
                <w:szCs w:val="20"/>
              </w:rPr>
              <w:t>Rule</w:t>
            </w:r>
          </w:p>
        </w:tc>
        <w:tc>
          <w:tcPr>
            <w:tcW w:w="973" w:type="dxa"/>
            <w:shd w:val="clear" w:color="auto" w:fill="424D58"/>
            <w:tcMar>
              <w:top w:w="57" w:type="dxa"/>
              <w:bottom w:w="57" w:type="dxa"/>
            </w:tcMar>
            <w:vAlign w:val="center"/>
          </w:tcPr>
          <w:p w14:paraId="22795C40" w14:textId="77777777" w:rsidR="0080386B" w:rsidRPr="0016339A" w:rsidRDefault="0080386B" w:rsidP="0080386B">
            <w:pPr>
              <w:jc w:val="center"/>
              <w:rPr>
                <w:rFonts w:cs="Arial"/>
                <w:iCs/>
                <w:color w:val="FAFCFC" w:themeColor="background1"/>
                <w:szCs w:val="20"/>
              </w:rPr>
            </w:pPr>
            <w:r w:rsidRPr="0016339A">
              <w:rPr>
                <w:rFonts w:cs="Arial"/>
                <w:iCs/>
                <w:color w:val="FAFCFC" w:themeColor="background1"/>
                <w:szCs w:val="20"/>
              </w:rPr>
              <w:t>Action if true</w:t>
            </w:r>
          </w:p>
        </w:tc>
        <w:tc>
          <w:tcPr>
            <w:tcW w:w="973" w:type="dxa"/>
            <w:shd w:val="clear" w:color="auto" w:fill="424D58"/>
            <w:tcMar>
              <w:top w:w="57" w:type="dxa"/>
              <w:bottom w:w="57" w:type="dxa"/>
            </w:tcMar>
            <w:vAlign w:val="center"/>
          </w:tcPr>
          <w:p w14:paraId="24D4D5E6" w14:textId="77777777" w:rsidR="0080386B" w:rsidRPr="0016339A" w:rsidRDefault="0080386B" w:rsidP="0080386B">
            <w:pPr>
              <w:jc w:val="center"/>
              <w:rPr>
                <w:rFonts w:cs="Arial"/>
                <w:iCs/>
                <w:color w:val="FAFCFC" w:themeColor="background1"/>
                <w:szCs w:val="20"/>
              </w:rPr>
            </w:pPr>
            <w:r w:rsidRPr="0016339A">
              <w:rPr>
                <w:rFonts w:cs="Arial"/>
                <w:iCs/>
                <w:color w:val="FAFCFC" w:themeColor="background1"/>
                <w:szCs w:val="20"/>
              </w:rPr>
              <w:t>Action if false</w:t>
            </w:r>
          </w:p>
        </w:tc>
        <w:tc>
          <w:tcPr>
            <w:tcW w:w="6995" w:type="dxa"/>
            <w:shd w:val="clear" w:color="auto" w:fill="424D58"/>
            <w:tcMar>
              <w:top w:w="57" w:type="dxa"/>
              <w:bottom w:w="57" w:type="dxa"/>
            </w:tcMar>
            <w:vAlign w:val="center"/>
          </w:tcPr>
          <w:p w14:paraId="141E9972" w14:textId="77777777" w:rsidR="0080386B" w:rsidRPr="0016339A" w:rsidRDefault="0080386B" w:rsidP="0080386B">
            <w:pPr>
              <w:jc w:val="center"/>
              <w:rPr>
                <w:rFonts w:cs="Arial"/>
                <w:iCs/>
                <w:color w:val="FAFCFC" w:themeColor="background1"/>
                <w:szCs w:val="20"/>
              </w:rPr>
            </w:pPr>
            <w:r w:rsidRPr="0016339A">
              <w:rPr>
                <w:rFonts w:cs="Arial"/>
                <w:iCs/>
                <w:color w:val="FAFCFC" w:themeColor="background1"/>
                <w:szCs w:val="20"/>
              </w:rPr>
              <w:t>Rule description or comments</w:t>
            </w:r>
          </w:p>
        </w:tc>
        <w:tc>
          <w:tcPr>
            <w:tcW w:w="709" w:type="dxa"/>
            <w:shd w:val="clear" w:color="auto" w:fill="EFEDEF" w:themeFill="accent6" w:themeFillTint="33"/>
          </w:tcPr>
          <w:p w14:paraId="2B522DCE" w14:textId="38F4A923" w:rsidR="0080386B" w:rsidRPr="00462131" w:rsidRDefault="0080386B" w:rsidP="0080386B">
            <w:pPr>
              <w:jc w:val="center"/>
              <w:rPr>
                <w:rFonts w:cs="Arial"/>
                <w:bCs/>
                <w:iCs/>
                <w:color w:val="B0AAB0" w:themeColor="accent6"/>
                <w:sz w:val="12"/>
                <w:szCs w:val="12"/>
              </w:rPr>
            </w:pPr>
            <w:r w:rsidRPr="00CD3DF0">
              <w:rPr>
                <w:rFonts w:cs="Arial"/>
                <w:iCs/>
                <w:color w:val="B0AAB0" w:themeColor="accent6"/>
                <w:sz w:val="12"/>
                <w:szCs w:val="12"/>
              </w:rPr>
              <w:t>Rule type</w:t>
            </w:r>
          </w:p>
        </w:tc>
        <w:tc>
          <w:tcPr>
            <w:tcW w:w="628" w:type="dxa"/>
            <w:shd w:val="clear" w:color="auto" w:fill="EFEDEF" w:themeFill="accent6" w:themeFillTint="33"/>
          </w:tcPr>
          <w:p w14:paraId="02DD7772" w14:textId="1D097CA8" w:rsidR="0080386B" w:rsidRPr="00462131" w:rsidRDefault="0080386B" w:rsidP="0080386B">
            <w:pPr>
              <w:jc w:val="center"/>
              <w:rPr>
                <w:rFonts w:cs="Arial"/>
                <w:bCs/>
                <w:iCs/>
                <w:color w:val="B0AAB0" w:themeColor="accent6"/>
                <w:sz w:val="12"/>
                <w:szCs w:val="12"/>
              </w:rPr>
            </w:pPr>
            <w:r w:rsidRPr="00CD3DF0">
              <w:rPr>
                <w:rFonts w:cs="Arial"/>
                <w:iCs/>
                <w:color w:val="B0AAB0" w:themeColor="accent6"/>
                <w:sz w:val="12"/>
                <w:szCs w:val="12"/>
              </w:rPr>
              <w:t>CQRS short name</w:t>
            </w:r>
          </w:p>
        </w:tc>
      </w:tr>
      <w:tr w:rsidR="00462131" w:rsidRPr="0016339A" w14:paraId="26CD068A" w14:textId="053BF5CF" w:rsidTr="00462131">
        <w:trPr>
          <w:cantSplit/>
          <w:trHeight w:val="454"/>
        </w:trPr>
        <w:tc>
          <w:tcPr>
            <w:tcW w:w="919" w:type="dxa"/>
            <w:tcMar>
              <w:top w:w="57" w:type="dxa"/>
              <w:bottom w:w="57" w:type="dxa"/>
            </w:tcMar>
            <w:vAlign w:val="center"/>
          </w:tcPr>
          <w:p w14:paraId="519BB096" w14:textId="77777777" w:rsidR="00462131" w:rsidRPr="0016339A" w:rsidRDefault="00462131" w:rsidP="00A03440">
            <w:pPr>
              <w:numPr>
                <w:ilvl w:val="0"/>
                <w:numId w:val="17"/>
              </w:numPr>
              <w:jc w:val="center"/>
              <w:rPr>
                <w:rFonts w:cs="Arial"/>
                <w:szCs w:val="20"/>
              </w:rPr>
            </w:pPr>
          </w:p>
        </w:tc>
        <w:tc>
          <w:tcPr>
            <w:tcW w:w="2751" w:type="dxa"/>
            <w:tcMar>
              <w:top w:w="57" w:type="dxa"/>
              <w:bottom w:w="57" w:type="dxa"/>
            </w:tcMar>
            <w:vAlign w:val="center"/>
          </w:tcPr>
          <w:p w14:paraId="5CD24E5F" w14:textId="24A270B0" w:rsidR="00462131" w:rsidRPr="0016339A" w:rsidRDefault="00462131" w:rsidP="0016339A">
            <w:pPr>
              <w:rPr>
                <w:rFonts w:cs="Arial"/>
                <w:szCs w:val="20"/>
              </w:rPr>
            </w:pPr>
            <w:r w:rsidRPr="0016339A">
              <w:rPr>
                <w:rFonts w:cs="Arial"/>
                <w:szCs w:val="20"/>
              </w:rPr>
              <w:t xml:space="preserve">If </w:t>
            </w:r>
            <w:hyperlink w:anchor="_MHREM_DAT" w:history="1">
              <w:r w:rsidRPr="00B0218C">
                <w:rPr>
                  <w:rStyle w:val="Hyperlink"/>
                  <w:rFonts w:cs="Tahoma"/>
                </w:rPr>
                <w:t>MHREM_DAT</w:t>
              </w:r>
            </w:hyperlink>
            <w:r w:rsidRPr="0016339A">
              <w:rPr>
                <w:rFonts w:cs="Arial"/>
                <w:szCs w:val="20"/>
              </w:rPr>
              <w:t xml:space="preserve"> = Null</w:t>
            </w:r>
          </w:p>
        </w:tc>
        <w:sdt>
          <w:sdtPr>
            <w:rPr>
              <w:rFonts w:cs="Arial"/>
              <w:szCs w:val="20"/>
            </w:rPr>
            <w:id w:val="-1858108065"/>
            <w:comboBox>
              <w:listItem w:value="Choose an item."/>
              <w:listItem w:displayText="Select" w:value="Select"/>
              <w:listItem w:displayText="Reject" w:value="Reject"/>
              <w:listItem w:displayText="Next rule" w:value="Next rule"/>
            </w:comboBox>
          </w:sdtPr>
          <w:sdtContent>
            <w:tc>
              <w:tcPr>
                <w:tcW w:w="973" w:type="dxa"/>
                <w:tcMar>
                  <w:top w:w="57" w:type="dxa"/>
                  <w:bottom w:w="57" w:type="dxa"/>
                </w:tcMar>
                <w:vAlign w:val="center"/>
              </w:tcPr>
              <w:p w14:paraId="0B15713A" w14:textId="3CAD63C3" w:rsidR="00462131" w:rsidRPr="0016339A" w:rsidRDefault="00462131" w:rsidP="0016339A">
                <w:pPr>
                  <w:jc w:val="center"/>
                  <w:rPr>
                    <w:rFonts w:cs="Arial"/>
                    <w:szCs w:val="20"/>
                  </w:rPr>
                </w:pPr>
                <w:r w:rsidRPr="0016339A">
                  <w:rPr>
                    <w:rFonts w:cs="Arial"/>
                    <w:szCs w:val="20"/>
                  </w:rPr>
                  <w:t>Next rule</w:t>
                </w:r>
              </w:p>
            </w:tc>
          </w:sdtContent>
        </w:sdt>
        <w:sdt>
          <w:sdtPr>
            <w:rPr>
              <w:rFonts w:cs="Arial"/>
              <w:szCs w:val="20"/>
            </w:rPr>
            <w:id w:val="-540365936"/>
            <w:comboBox>
              <w:listItem w:value="Choose an item."/>
              <w:listItem w:displayText="Select" w:value="Select"/>
              <w:listItem w:displayText="Reject" w:value="Reject"/>
              <w:listItem w:displayText="Next rule" w:value="Next rule"/>
            </w:comboBox>
          </w:sdtPr>
          <w:sdtContent>
            <w:tc>
              <w:tcPr>
                <w:tcW w:w="973" w:type="dxa"/>
                <w:tcMar>
                  <w:top w:w="57" w:type="dxa"/>
                  <w:bottom w:w="57" w:type="dxa"/>
                </w:tcMar>
                <w:vAlign w:val="center"/>
              </w:tcPr>
              <w:p w14:paraId="50A561F6" w14:textId="0619F9E4" w:rsidR="00462131" w:rsidRPr="0016339A" w:rsidRDefault="00462131" w:rsidP="0016339A">
                <w:pPr>
                  <w:jc w:val="center"/>
                  <w:rPr>
                    <w:rFonts w:cs="Arial"/>
                    <w:szCs w:val="20"/>
                  </w:rPr>
                </w:pPr>
                <w:r w:rsidRPr="0016339A">
                  <w:rPr>
                    <w:rFonts w:cs="Arial"/>
                    <w:szCs w:val="20"/>
                  </w:rPr>
                  <w:t>Reject</w:t>
                </w:r>
              </w:p>
            </w:tc>
          </w:sdtContent>
        </w:sdt>
        <w:tc>
          <w:tcPr>
            <w:tcW w:w="6995" w:type="dxa"/>
            <w:shd w:val="clear" w:color="auto" w:fill="DDEEFF"/>
            <w:tcMar>
              <w:top w:w="57" w:type="dxa"/>
              <w:bottom w:w="57" w:type="dxa"/>
            </w:tcMar>
            <w:vAlign w:val="center"/>
          </w:tcPr>
          <w:p w14:paraId="73ABF46E" w14:textId="68D17B86" w:rsidR="00462131" w:rsidRPr="0016339A" w:rsidRDefault="00000000" w:rsidP="0016339A">
            <w:pPr>
              <w:rPr>
                <w:rFonts w:cs="Arial"/>
                <w:color w:val="000000"/>
                <w:szCs w:val="20"/>
              </w:rPr>
            </w:pPr>
            <w:sdt>
              <w:sdtPr>
                <w:rPr>
                  <w:rFonts w:cs="Arial"/>
                  <w:szCs w:val="20"/>
                </w:rPr>
                <w:alias w:val="Action"/>
                <w:tag w:val="Action"/>
                <w:id w:val="324781082"/>
                <w:comboBox>
                  <w:listItem w:value="Choose an item."/>
                  <w:listItem w:displayText="Select" w:value="Select"/>
                  <w:listItem w:displayText="Reject" w:value="Reject"/>
                  <w:listItem w:displayText="Pass to the next rule all" w:value="Pass to the next rule all"/>
                </w:comboBox>
              </w:sdtPr>
              <w:sdtContent>
                <w:r w:rsidR="00462131" w:rsidRPr="0016339A">
                  <w:rPr>
                    <w:rFonts w:cs="Arial"/>
                    <w:szCs w:val="20"/>
                  </w:rPr>
                  <w:t>Pass to the next rule all</w:t>
                </w:r>
              </w:sdtContent>
            </w:sdt>
            <w:r w:rsidR="00462131" w:rsidRPr="0016339A">
              <w:rPr>
                <w:rFonts w:cs="Arial"/>
                <w:szCs w:val="20"/>
              </w:rPr>
              <w:t xml:space="preserve"> patients </w:t>
            </w:r>
            <w:r w:rsidR="00462131">
              <w:rPr>
                <w:rFonts w:cs="Arial"/>
                <w:szCs w:val="20"/>
              </w:rPr>
              <w:t>from the specified population</w:t>
            </w:r>
            <w:r w:rsidR="00462131" w:rsidRPr="0016339A">
              <w:rPr>
                <w:rFonts w:cs="Arial"/>
                <w:szCs w:val="20"/>
              </w:rPr>
              <w:t xml:space="preserve"> whose most recent </w:t>
            </w:r>
            <w:r w:rsidR="00462131" w:rsidRPr="0016339A">
              <w:t xml:space="preserve">psychosis, schizophrenia or bipolar affective disease diagnosis is </w:t>
            </w:r>
            <w:r w:rsidR="00462131" w:rsidRPr="0016339A">
              <w:rPr>
                <w:b/>
              </w:rPr>
              <w:t>not</w:t>
            </w:r>
            <w:r w:rsidR="00462131" w:rsidRPr="0016339A">
              <w:t xml:space="preserve"> in remission.</w:t>
            </w:r>
            <w:r w:rsidR="00462131" w:rsidRPr="0016339A">
              <w:rPr>
                <w:rFonts w:cs="Arial"/>
                <w:szCs w:val="20"/>
              </w:rPr>
              <w:t xml:space="preserve"> </w:t>
            </w:r>
            <w:sdt>
              <w:sdtPr>
                <w:rPr>
                  <w:rFonts w:cs="Arial"/>
                  <w:szCs w:val="20"/>
                </w:rPr>
                <w:alias w:val="Action"/>
                <w:tag w:val="Action"/>
                <w:id w:val="200169579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62131" w:rsidRPr="0016339A">
                  <w:rPr>
                    <w:rFonts w:cs="Arial"/>
                    <w:szCs w:val="20"/>
                  </w:rPr>
                  <w:t>Reject the remaining patients.</w:t>
                </w:r>
              </w:sdtContent>
            </w:sdt>
          </w:p>
        </w:tc>
        <w:tc>
          <w:tcPr>
            <w:tcW w:w="709" w:type="dxa"/>
            <w:shd w:val="clear" w:color="auto" w:fill="EFEDEF" w:themeFill="accent6" w:themeFillTint="33"/>
          </w:tcPr>
          <w:p w14:paraId="3573956C" w14:textId="2F5D3602" w:rsidR="00462131" w:rsidRPr="00462131" w:rsidRDefault="007446DF" w:rsidP="0016339A">
            <w:pPr>
              <w:rPr>
                <w:rFonts w:cs="Arial"/>
                <w:bCs/>
                <w:color w:val="B0AAB0" w:themeColor="accent6"/>
                <w:sz w:val="12"/>
                <w:szCs w:val="12"/>
              </w:rPr>
            </w:pPr>
            <w:r>
              <w:rPr>
                <w:rFonts w:cs="Arial"/>
                <w:bCs/>
                <w:color w:val="B0AAB0" w:themeColor="accent6"/>
                <w:sz w:val="12"/>
                <w:szCs w:val="12"/>
              </w:rPr>
              <w:t>EX</w:t>
            </w:r>
          </w:p>
        </w:tc>
        <w:tc>
          <w:tcPr>
            <w:tcW w:w="628" w:type="dxa"/>
            <w:shd w:val="clear" w:color="auto" w:fill="EFEDEF" w:themeFill="accent6" w:themeFillTint="33"/>
          </w:tcPr>
          <w:p w14:paraId="6851ABD0" w14:textId="41CEFB79" w:rsidR="00462131" w:rsidRPr="00462131" w:rsidRDefault="007446DF" w:rsidP="0016339A">
            <w:pPr>
              <w:rPr>
                <w:rFonts w:cs="Arial"/>
                <w:bCs/>
                <w:color w:val="B0AAB0" w:themeColor="accent6"/>
                <w:sz w:val="12"/>
                <w:szCs w:val="12"/>
              </w:rPr>
            </w:pPr>
            <w:r>
              <w:rPr>
                <w:rFonts w:cs="Arial"/>
                <w:bCs/>
                <w:color w:val="B0AAB0" w:themeColor="accent6"/>
                <w:sz w:val="12"/>
                <w:szCs w:val="12"/>
              </w:rPr>
              <w:t>MHREM_DAT</w:t>
            </w:r>
          </w:p>
        </w:tc>
      </w:tr>
      <w:tr w:rsidR="00462131" w:rsidRPr="0016339A" w14:paraId="287CDA6E" w14:textId="20394271" w:rsidTr="00462131">
        <w:trPr>
          <w:cantSplit/>
          <w:trHeight w:val="454"/>
        </w:trPr>
        <w:tc>
          <w:tcPr>
            <w:tcW w:w="919" w:type="dxa"/>
            <w:tcMar>
              <w:top w:w="57" w:type="dxa"/>
              <w:bottom w:w="57" w:type="dxa"/>
            </w:tcMar>
            <w:vAlign w:val="center"/>
          </w:tcPr>
          <w:p w14:paraId="2280A93C" w14:textId="77777777" w:rsidR="00462131" w:rsidRPr="0016339A" w:rsidRDefault="00462131" w:rsidP="00A03440">
            <w:pPr>
              <w:numPr>
                <w:ilvl w:val="0"/>
                <w:numId w:val="17"/>
              </w:numPr>
              <w:jc w:val="center"/>
              <w:rPr>
                <w:rFonts w:cs="Arial"/>
                <w:szCs w:val="20"/>
              </w:rPr>
            </w:pPr>
          </w:p>
        </w:tc>
        <w:tc>
          <w:tcPr>
            <w:tcW w:w="2751" w:type="dxa"/>
            <w:tcMar>
              <w:top w:w="57" w:type="dxa"/>
              <w:bottom w:w="57" w:type="dxa"/>
            </w:tcMar>
            <w:vAlign w:val="center"/>
          </w:tcPr>
          <w:p w14:paraId="3CE9391D" w14:textId="4E9413AD" w:rsidR="00462131" w:rsidRPr="0016339A" w:rsidRDefault="00462131" w:rsidP="0016339A">
            <w:pPr>
              <w:rPr>
                <w:rFonts w:cs="Arial"/>
                <w:szCs w:val="20"/>
              </w:rPr>
            </w:pPr>
            <w:r w:rsidRPr="0016339A">
              <w:rPr>
                <w:rFonts w:cs="Arial"/>
                <w:szCs w:val="20"/>
              </w:rPr>
              <w:t xml:space="preserve">If </w:t>
            </w:r>
            <w:hyperlink w:anchor="_ALC_DAT" w:history="1">
              <w:r w:rsidRPr="00B0218C">
                <w:rPr>
                  <w:rStyle w:val="Hyperlink"/>
                  <w:rFonts w:cs="Tahoma"/>
                </w:rPr>
                <w:t>ALC_DAT</w:t>
              </w:r>
            </w:hyperlink>
            <w:r w:rsidRPr="0016339A">
              <w:rPr>
                <w:rFonts w:cs="Arial"/>
                <w:szCs w:val="20"/>
              </w:rPr>
              <w:t xml:space="preserve"> </w:t>
            </w:r>
            <w:r w:rsidRPr="0016339A">
              <w:rPr>
                <w:rFonts w:cs="Tahoma"/>
                <w:szCs w:val="20"/>
              </w:rPr>
              <w:t>&gt; (</w:t>
            </w:r>
            <w:hyperlink w:anchor="_Payment_Period_End" w:history="1">
              <w:r w:rsidR="004B156D" w:rsidRPr="008B0CEA">
                <w:rPr>
                  <w:rStyle w:val="Hyperlink"/>
                </w:rPr>
                <w:t>PPED</w:t>
              </w:r>
            </w:hyperlink>
            <w:r w:rsidRPr="00271F6B">
              <w:t xml:space="preserve"> </w:t>
            </w:r>
            <w:r w:rsidRPr="0016339A">
              <w:rPr>
                <w:rFonts w:cs="Tahoma"/>
                <w:szCs w:val="20"/>
              </w:rPr>
              <w:t>– 12 months)</w:t>
            </w:r>
          </w:p>
        </w:tc>
        <w:sdt>
          <w:sdtPr>
            <w:rPr>
              <w:rFonts w:cs="Arial"/>
              <w:szCs w:val="20"/>
            </w:rPr>
            <w:id w:val="1837116834"/>
            <w:comboBox>
              <w:listItem w:value="Choose an item."/>
              <w:listItem w:displayText="Select" w:value="Select"/>
              <w:listItem w:displayText="Reject" w:value="Reject"/>
              <w:listItem w:displayText="Next rule" w:value="Next rule"/>
            </w:comboBox>
          </w:sdtPr>
          <w:sdtContent>
            <w:tc>
              <w:tcPr>
                <w:tcW w:w="973" w:type="dxa"/>
                <w:tcMar>
                  <w:top w:w="57" w:type="dxa"/>
                  <w:bottom w:w="57" w:type="dxa"/>
                </w:tcMar>
                <w:vAlign w:val="center"/>
              </w:tcPr>
              <w:p w14:paraId="5A40F0F7" w14:textId="2D3AB481" w:rsidR="00462131" w:rsidRPr="0016339A" w:rsidRDefault="00462131" w:rsidP="0016339A">
                <w:pPr>
                  <w:jc w:val="center"/>
                  <w:rPr>
                    <w:rFonts w:cs="Arial"/>
                    <w:szCs w:val="20"/>
                  </w:rPr>
                </w:pPr>
                <w:r w:rsidRPr="0016339A">
                  <w:rPr>
                    <w:rFonts w:cs="Arial"/>
                    <w:szCs w:val="20"/>
                  </w:rPr>
                  <w:t>Select</w:t>
                </w:r>
              </w:p>
            </w:tc>
          </w:sdtContent>
        </w:sdt>
        <w:sdt>
          <w:sdtPr>
            <w:rPr>
              <w:rFonts w:cs="Arial"/>
              <w:szCs w:val="20"/>
            </w:rPr>
            <w:id w:val="-371771065"/>
            <w:comboBox>
              <w:listItem w:value="Choose an item."/>
              <w:listItem w:displayText="Select" w:value="Select"/>
              <w:listItem w:displayText="Reject" w:value="Reject"/>
              <w:listItem w:displayText="Next rule" w:value="Next rule"/>
            </w:comboBox>
          </w:sdtPr>
          <w:sdtContent>
            <w:tc>
              <w:tcPr>
                <w:tcW w:w="973" w:type="dxa"/>
                <w:tcMar>
                  <w:top w:w="57" w:type="dxa"/>
                  <w:bottom w:w="57" w:type="dxa"/>
                </w:tcMar>
                <w:vAlign w:val="center"/>
              </w:tcPr>
              <w:p w14:paraId="08690EFF" w14:textId="78E63649" w:rsidR="00462131" w:rsidRPr="0016339A" w:rsidRDefault="00462131" w:rsidP="0016339A">
                <w:pPr>
                  <w:jc w:val="center"/>
                  <w:rPr>
                    <w:rFonts w:cs="Arial"/>
                    <w:szCs w:val="20"/>
                  </w:rPr>
                </w:pPr>
                <w:r w:rsidRPr="0016339A">
                  <w:rPr>
                    <w:rFonts w:cs="Arial"/>
                    <w:szCs w:val="20"/>
                  </w:rPr>
                  <w:t>Next rule</w:t>
                </w:r>
              </w:p>
            </w:tc>
          </w:sdtContent>
        </w:sdt>
        <w:tc>
          <w:tcPr>
            <w:tcW w:w="6995" w:type="dxa"/>
            <w:shd w:val="clear" w:color="auto" w:fill="DDEEFF"/>
            <w:tcMar>
              <w:top w:w="57" w:type="dxa"/>
              <w:bottom w:w="57" w:type="dxa"/>
            </w:tcMar>
            <w:vAlign w:val="center"/>
          </w:tcPr>
          <w:p w14:paraId="41710941" w14:textId="3F04D231" w:rsidR="00462131" w:rsidRPr="0016339A" w:rsidRDefault="00000000" w:rsidP="0016339A">
            <w:pPr>
              <w:rPr>
                <w:rFonts w:cs="Arial"/>
                <w:color w:val="000000"/>
                <w:szCs w:val="20"/>
              </w:rPr>
            </w:pPr>
            <w:sdt>
              <w:sdtPr>
                <w:rPr>
                  <w:rFonts w:cs="Arial"/>
                  <w:szCs w:val="20"/>
                </w:rPr>
                <w:alias w:val="Action"/>
                <w:tag w:val="Action"/>
                <w:id w:val="-1112045624"/>
                <w:comboBox>
                  <w:listItem w:value="Choose an item."/>
                  <w:listItem w:displayText="Select" w:value="Select"/>
                  <w:listItem w:displayText="Reject" w:value="Reject"/>
                  <w:listItem w:displayText="Pass to the next rule all" w:value="Pass to the next rule all"/>
                </w:comboBox>
              </w:sdtPr>
              <w:sdtContent>
                <w:r w:rsidR="00462131" w:rsidRPr="0016339A">
                  <w:rPr>
                    <w:rFonts w:cs="Arial"/>
                    <w:szCs w:val="20"/>
                  </w:rPr>
                  <w:t>Select</w:t>
                </w:r>
              </w:sdtContent>
            </w:sdt>
            <w:r w:rsidR="00462131" w:rsidRPr="0016339A">
              <w:rPr>
                <w:rFonts w:cs="Arial"/>
                <w:szCs w:val="20"/>
              </w:rPr>
              <w:t xml:space="preserve"> patients passed to this rule who have had their alcohol consumption recorded in the 12 months leading up to and including the payment period end date. </w:t>
            </w:r>
            <w:sdt>
              <w:sdtPr>
                <w:rPr>
                  <w:rFonts w:cs="Arial"/>
                  <w:szCs w:val="20"/>
                </w:rPr>
                <w:alias w:val="Action"/>
                <w:tag w:val="Action"/>
                <w:id w:val="59813816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62131" w:rsidRPr="0016339A">
                  <w:rPr>
                    <w:rFonts w:cs="Arial"/>
                    <w:szCs w:val="20"/>
                  </w:rPr>
                  <w:t>Pass all remaining patients to the next rule.</w:t>
                </w:r>
              </w:sdtContent>
            </w:sdt>
          </w:p>
        </w:tc>
        <w:tc>
          <w:tcPr>
            <w:tcW w:w="709" w:type="dxa"/>
            <w:shd w:val="clear" w:color="auto" w:fill="EFEDEF" w:themeFill="accent6" w:themeFillTint="33"/>
          </w:tcPr>
          <w:p w14:paraId="3A823A49" w14:textId="3689F377" w:rsidR="00462131" w:rsidRPr="00462131" w:rsidRDefault="0083505C" w:rsidP="0016339A">
            <w:pPr>
              <w:rPr>
                <w:rFonts w:cs="Arial"/>
                <w:bCs/>
                <w:color w:val="B0AAB0" w:themeColor="accent6"/>
                <w:sz w:val="12"/>
                <w:szCs w:val="12"/>
              </w:rPr>
            </w:pPr>
            <w:r>
              <w:rPr>
                <w:rFonts w:cs="Arial"/>
                <w:bCs/>
                <w:color w:val="B0AAB0" w:themeColor="accent6"/>
                <w:sz w:val="12"/>
                <w:szCs w:val="12"/>
              </w:rPr>
              <w:t>SX</w:t>
            </w:r>
          </w:p>
        </w:tc>
        <w:tc>
          <w:tcPr>
            <w:tcW w:w="628" w:type="dxa"/>
            <w:shd w:val="clear" w:color="auto" w:fill="EFEDEF" w:themeFill="accent6" w:themeFillTint="33"/>
          </w:tcPr>
          <w:p w14:paraId="4FB6A538" w14:textId="2E382222" w:rsidR="00462131" w:rsidRPr="00462131" w:rsidRDefault="00462131" w:rsidP="0016339A">
            <w:pPr>
              <w:rPr>
                <w:rFonts w:cs="Arial"/>
                <w:bCs/>
                <w:color w:val="B0AAB0" w:themeColor="accent6"/>
                <w:sz w:val="12"/>
                <w:szCs w:val="12"/>
              </w:rPr>
            </w:pPr>
          </w:p>
        </w:tc>
      </w:tr>
      <w:tr w:rsidR="007446DF" w:rsidRPr="0016339A" w14:paraId="1301758E" w14:textId="2CED29B7" w:rsidTr="00462131">
        <w:trPr>
          <w:cantSplit/>
          <w:trHeight w:val="454"/>
        </w:trPr>
        <w:tc>
          <w:tcPr>
            <w:tcW w:w="919" w:type="dxa"/>
            <w:tcMar>
              <w:top w:w="57" w:type="dxa"/>
              <w:bottom w:w="57" w:type="dxa"/>
            </w:tcMar>
            <w:vAlign w:val="center"/>
          </w:tcPr>
          <w:p w14:paraId="0AEADB16" w14:textId="77777777" w:rsidR="007446DF" w:rsidRPr="0016339A" w:rsidRDefault="007446DF" w:rsidP="00A03440">
            <w:pPr>
              <w:numPr>
                <w:ilvl w:val="0"/>
                <w:numId w:val="17"/>
              </w:numPr>
              <w:jc w:val="center"/>
              <w:rPr>
                <w:rFonts w:cs="Arial"/>
                <w:szCs w:val="20"/>
              </w:rPr>
            </w:pPr>
          </w:p>
        </w:tc>
        <w:tc>
          <w:tcPr>
            <w:tcW w:w="27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E38F11" w14:textId="7EF78A2D" w:rsidR="007446DF" w:rsidRPr="0016339A" w:rsidRDefault="007446DF" w:rsidP="007446DF">
            <w:pPr>
              <w:rPr>
                <w:rFonts w:cs="Arial"/>
                <w:szCs w:val="20"/>
              </w:rPr>
            </w:pPr>
            <w:r>
              <w:rPr>
                <w:rFonts w:cs="Tahoma"/>
              </w:rPr>
              <w:t xml:space="preserve">If </w:t>
            </w:r>
            <w:hyperlink w:anchor="_MHPCAPU_DAT" w:history="1">
              <w:r>
                <w:rPr>
                  <w:rStyle w:val="Hyperlink"/>
                </w:rPr>
                <w:t>MH</w:t>
              </w:r>
              <w:r>
                <w:rPr>
                  <w:rStyle w:val="Hyperlink"/>
                  <w:rFonts w:cs="Tahoma"/>
                </w:rPr>
                <w:t>PCAPU_DAT</w:t>
              </w:r>
            </w:hyperlink>
            <w:r>
              <w:rPr>
                <w:rFonts w:cs="Tahoma"/>
              </w:rPr>
              <w:t xml:space="preserve"> </w:t>
            </w:r>
            <w:r w:rsidRPr="004B7B16">
              <w:rPr>
                <w:rStyle w:val="Hyperlink"/>
                <w:rFonts w:cs="Tahoma"/>
                <w:color w:val="auto"/>
                <w:u w:val="none"/>
              </w:rPr>
              <w:t>&gt;</w:t>
            </w:r>
            <w:r>
              <w:rPr>
                <w:rFonts w:cs="Tahoma"/>
              </w:rPr>
              <w:t xml:space="preserve"> </w:t>
            </w:r>
            <w:hyperlink w:anchor="_Payment_Period_End" w:history="1">
              <w:r w:rsidRPr="008D1CDA">
                <w:rPr>
                  <w:rStyle w:val="Hyperlink"/>
                  <w:rFonts w:cs="Tahoma"/>
                  <w:color w:val="auto"/>
                  <w:szCs w:val="20"/>
                  <w:u w:val="none"/>
                </w:rPr>
                <w:t>(</w:t>
              </w:r>
              <w:r w:rsidRPr="008D1CDA">
                <w:rPr>
                  <w:rStyle w:val="Hyperlink"/>
                  <w:rFonts w:cs="Arial"/>
                  <w:szCs w:val="20"/>
                </w:rPr>
                <w:t>PPED</w:t>
              </w:r>
              <w:r w:rsidRPr="008D1CDA">
                <w:rPr>
                  <w:rStyle w:val="Hyperlink"/>
                  <w:rFonts w:cs="Tahoma"/>
                  <w:color w:val="auto"/>
                  <w:szCs w:val="20"/>
                  <w:u w:val="none"/>
                </w:rPr>
                <w:t xml:space="preserve"> – 12 months)</w:t>
              </w:r>
            </w:hyperlink>
          </w:p>
        </w:tc>
        <w:tc>
          <w:tcPr>
            <w:tcW w:w="97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AF4623C" w14:textId="6255DCD6" w:rsidR="007446DF" w:rsidRPr="0016339A" w:rsidRDefault="00000000" w:rsidP="007446DF">
            <w:pPr>
              <w:jc w:val="center"/>
              <w:rPr>
                <w:rFonts w:cs="Arial"/>
                <w:szCs w:val="20"/>
              </w:rPr>
            </w:pPr>
            <w:sdt>
              <w:sdtPr>
                <w:rPr>
                  <w:rFonts w:cs="Arial"/>
                  <w:szCs w:val="20"/>
                </w:rPr>
                <w:id w:val="-1792894598"/>
                <w:comboBox>
                  <w:listItem w:value="Choose an item."/>
                  <w:listItem w:displayText="Select" w:value="Select"/>
                  <w:listItem w:displayText="Reject" w:value="Reject"/>
                  <w:listItem w:displayText="Next rule" w:value="Next rule"/>
                </w:comboBox>
              </w:sdtPr>
              <w:sdtContent>
                <w:r w:rsidR="007446DF">
                  <w:rPr>
                    <w:rFonts w:cs="Arial"/>
                    <w:szCs w:val="20"/>
                  </w:rPr>
                  <w:t>Reject</w:t>
                </w:r>
              </w:sdtContent>
            </w:sdt>
          </w:p>
        </w:tc>
        <w:sdt>
          <w:sdtPr>
            <w:rPr>
              <w:rFonts w:cs="Arial"/>
              <w:szCs w:val="20"/>
            </w:rPr>
            <w:id w:val="1310509783"/>
            <w:comboBox>
              <w:listItem w:value="Choose an item."/>
              <w:listItem w:displayText="Select" w:value="Select"/>
              <w:listItem w:displayText="Reject" w:value="Reject"/>
              <w:listItem w:displayText="Next rule" w:value="Next rule"/>
            </w:comboBox>
          </w:sdtPr>
          <w:sdtContent>
            <w:tc>
              <w:tcPr>
                <w:tcW w:w="97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C69505D" w14:textId="7065D092" w:rsidR="007446DF" w:rsidRPr="0016339A" w:rsidRDefault="007446DF" w:rsidP="007446DF">
                <w:pPr>
                  <w:jc w:val="center"/>
                  <w:rPr>
                    <w:rFonts w:cs="Arial"/>
                    <w:szCs w:val="20"/>
                  </w:rPr>
                </w:pPr>
                <w:r>
                  <w:rPr>
                    <w:rFonts w:cs="Arial"/>
                    <w:szCs w:val="20"/>
                  </w:rPr>
                  <w:t>Next rule</w:t>
                </w:r>
              </w:p>
            </w:tc>
          </w:sdtContent>
        </w:sdt>
        <w:tc>
          <w:tcPr>
            <w:tcW w:w="699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F3D054E" w14:textId="1B3AB08D" w:rsidR="007446DF" w:rsidRPr="0016339A" w:rsidRDefault="00000000" w:rsidP="007446DF">
            <w:pPr>
              <w:rPr>
                <w:rFonts w:cs="Arial"/>
                <w:szCs w:val="20"/>
              </w:rPr>
            </w:pPr>
            <w:sdt>
              <w:sdtPr>
                <w:rPr>
                  <w:rFonts w:cs="Arial"/>
                  <w:szCs w:val="20"/>
                </w:rPr>
                <w:alias w:val="Action"/>
                <w:tag w:val="Action"/>
                <w:id w:val="199983136"/>
                <w:comboBox>
                  <w:listItem w:value="Choose an item."/>
                  <w:listItem w:displayText="Select" w:value="Select"/>
                  <w:listItem w:displayText="Reject" w:value="Reject"/>
                  <w:listItem w:displayText="Pass to the next rule all" w:value="Pass to the next rule all"/>
                </w:comboBox>
              </w:sdtPr>
              <w:sdtContent>
                <w:r w:rsidR="007446DF">
                  <w:rPr>
                    <w:rFonts w:cs="Arial"/>
                    <w:szCs w:val="20"/>
                  </w:rPr>
                  <w:t>Reject</w:t>
                </w:r>
              </w:sdtContent>
            </w:sdt>
            <w:r w:rsidR="007446DF">
              <w:rPr>
                <w:rFonts w:cs="Arial"/>
                <w:szCs w:val="20"/>
              </w:rPr>
              <w:t xml:space="preserve"> patients passed to this rule for whom mental health quality indicator care was unsuitable in the 12 months leading up to and including the payment period end date.</w:t>
            </w:r>
            <w:r w:rsidR="007446DF">
              <w:rPr>
                <w:rFonts w:cs="Arial"/>
              </w:rPr>
              <w:t xml:space="preserve"> </w:t>
            </w:r>
            <w:r w:rsidR="007446DF">
              <w:rPr>
                <w:rFonts w:cs="Arial"/>
                <w:szCs w:val="20"/>
              </w:rPr>
              <w:t xml:space="preserve"> </w:t>
            </w:r>
            <w:sdt>
              <w:sdtPr>
                <w:rPr>
                  <w:rFonts w:cs="Arial"/>
                  <w:szCs w:val="20"/>
                </w:rPr>
                <w:alias w:val="Action"/>
                <w:tag w:val="Action"/>
                <w:id w:val="-177925453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7446DF">
                  <w:rPr>
                    <w:rFonts w:cs="Arial"/>
                    <w:szCs w:val="20"/>
                  </w:rPr>
                  <w:t>Pass all remaining patients to the next rule.</w:t>
                </w:r>
              </w:sdtContent>
            </w:sdt>
          </w:p>
        </w:tc>
        <w:tc>
          <w:tcPr>
            <w:tcW w:w="70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234B07A" w14:textId="097E397B" w:rsidR="007446DF" w:rsidRPr="007446DF" w:rsidRDefault="007446DF" w:rsidP="007446DF">
            <w:pPr>
              <w:rPr>
                <w:rFonts w:cs="Arial"/>
                <w:bCs/>
                <w:color w:val="B0AAB0" w:themeColor="accent6"/>
                <w:sz w:val="12"/>
                <w:szCs w:val="12"/>
              </w:rPr>
            </w:pPr>
            <w:r w:rsidRPr="007446DF">
              <w:rPr>
                <w:color w:val="B0AAB0" w:themeColor="accent6"/>
                <w:sz w:val="12"/>
                <w:szCs w:val="12"/>
              </w:rPr>
              <w:t>PG</w:t>
            </w:r>
          </w:p>
        </w:tc>
        <w:tc>
          <w:tcPr>
            <w:tcW w:w="628"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1661930" w14:textId="4A6FE5FF" w:rsidR="007446DF" w:rsidRPr="007446DF" w:rsidRDefault="007446DF" w:rsidP="007446DF">
            <w:pPr>
              <w:rPr>
                <w:rFonts w:cs="Arial"/>
                <w:bCs/>
                <w:color w:val="B0AAB0" w:themeColor="accent6"/>
                <w:sz w:val="12"/>
                <w:szCs w:val="12"/>
              </w:rPr>
            </w:pPr>
            <w:r w:rsidRPr="007446DF">
              <w:rPr>
                <w:color w:val="B0AAB0" w:themeColor="accent6"/>
                <w:sz w:val="12"/>
                <w:szCs w:val="12"/>
              </w:rPr>
              <w:t>MHPCAPU</w:t>
            </w:r>
          </w:p>
        </w:tc>
      </w:tr>
      <w:tr w:rsidR="007446DF" w:rsidRPr="0016339A" w14:paraId="7E7FD529" w14:textId="64E119C1" w:rsidTr="00462131">
        <w:trPr>
          <w:cantSplit/>
          <w:trHeight w:val="454"/>
        </w:trPr>
        <w:tc>
          <w:tcPr>
            <w:tcW w:w="919" w:type="dxa"/>
            <w:tcMar>
              <w:top w:w="57" w:type="dxa"/>
              <w:bottom w:w="57" w:type="dxa"/>
            </w:tcMar>
            <w:vAlign w:val="center"/>
          </w:tcPr>
          <w:p w14:paraId="58D4834E" w14:textId="77777777" w:rsidR="007446DF" w:rsidRPr="0016339A" w:rsidRDefault="007446DF" w:rsidP="00A03440">
            <w:pPr>
              <w:numPr>
                <w:ilvl w:val="0"/>
                <w:numId w:val="17"/>
              </w:numPr>
              <w:jc w:val="center"/>
              <w:rPr>
                <w:rFonts w:cs="Arial"/>
                <w:szCs w:val="20"/>
              </w:rPr>
            </w:pPr>
          </w:p>
        </w:tc>
        <w:tc>
          <w:tcPr>
            <w:tcW w:w="2751" w:type="dxa"/>
            <w:tcMar>
              <w:top w:w="57" w:type="dxa"/>
              <w:bottom w:w="57" w:type="dxa"/>
            </w:tcMar>
            <w:vAlign w:val="center"/>
          </w:tcPr>
          <w:p w14:paraId="6BBE1CE7" w14:textId="69FBA2F6" w:rsidR="007446DF" w:rsidRPr="0016339A" w:rsidRDefault="007446DF" w:rsidP="007446DF">
            <w:pPr>
              <w:rPr>
                <w:rFonts w:cs="Arial"/>
                <w:szCs w:val="20"/>
              </w:rPr>
            </w:pPr>
            <w:r w:rsidRPr="0016339A">
              <w:rPr>
                <w:rFonts w:cs="Arial"/>
                <w:szCs w:val="20"/>
              </w:rPr>
              <w:t xml:space="preserve">If </w:t>
            </w:r>
            <w:hyperlink w:anchor="_ALCDEC_DAT" w:history="1">
              <w:r w:rsidRPr="00464202">
                <w:rPr>
                  <w:rStyle w:val="Hyperlink"/>
                  <w:rFonts w:cs="Arial"/>
                  <w:szCs w:val="20"/>
                </w:rPr>
                <w:t>ALCDEC_DAT</w:t>
              </w:r>
            </w:hyperlink>
            <w:r w:rsidRPr="0016339A">
              <w:rPr>
                <w:rFonts w:cs="Arial"/>
                <w:szCs w:val="20"/>
              </w:rPr>
              <w:t xml:space="preserve"> </w:t>
            </w:r>
            <w:r w:rsidRPr="0016339A">
              <w:rPr>
                <w:rFonts w:cs="Tahoma"/>
                <w:szCs w:val="20"/>
              </w:rPr>
              <w:t>&gt; (</w:t>
            </w:r>
            <w:hyperlink w:anchor="_Payment_Period_End" w:history="1">
              <w:r w:rsidRPr="008B0CEA">
                <w:rPr>
                  <w:rStyle w:val="Hyperlink"/>
                </w:rPr>
                <w:t>PPED</w:t>
              </w:r>
            </w:hyperlink>
            <w:r w:rsidRPr="00271F6B">
              <w:t xml:space="preserve"> </w:t>
            </w:r>
            <w:r w:rsidRPr="0016339A">
              <w:rPr>
                <w:rFonts w:cs="Tahoma"/>
                <w:szCs w:val="20"/>
              </w:rPr>
              <w:t>– 12 months)</w:t>
            </w:r>
          </w:p>
        </w:tc>
        <w:sdt>
          <w:sdtPr>
            <w:rPr>
              <w:rFonts w:cs="Arial"/>
              <w:szCs w:val="20"/>
            </w:rPr>
            <w:id w:val="333342886"/>
            <w:comboBox>
              <w:listItem w:value="Choose an item."/>
              <w:listItem w:displayText="Select" w:value="Select"/>
              <w:listItem w:displayText="Reject" w:value="Reject"/>
              <w:listItem w:displayText="Next rule" w:value="Next rule"/>
            </w:comboBox>
          </w:sdtPr>
          <w:sdtContent>
            <w:tc>
              <w:tcPr>
                <w:tcW w:w="973" w:type="dxa"/>
                <w:tcMar>
                  <w:top w:w="57" w:type="dxa"/>
                  <w:bottom w:w="57" w:type="dxa"/>
                </w:tcMar>
                <w:vAlign w:val="center"/>
              </w:tcPr>
              <w:p w14:paraId="7767B463" w14:textId="3817B42F" w:rsidR="007446DF" w:rsidRPr="0016339A" w:rsidRDefault="007446DF" w:rsidP="007446DF">
                <w:pPr>
                  <w:jc w:val="center"/>
                  <w:rPr>
                    <w:rFonts w:cs="Arial"/>
                    <w:szCs w:val="20"/>
                  </w:rPr>
                </w:pPr>
                <w:r w:rsidRPr="0016339A">
                  <w:rPr>
                    <w:rFonts w:cs="Arial"/>
                    <w:szCs w:val="20"/>
                  </w:rPr>
                  <w:t>Reject</w:t>
                </w:r>
              </w:p>
            </w:tc>
          </w:sdtContent>
        </w:sdt>
        <w:sdt>
          <w:sdtPr>
            <w:rPr>
              <w:rFonts w:cs="Arial"/>
              <w:szCs w:val="20"/>
            </w:rPr>
            <w:id w:val="61615643"/>
            <w:comboBox>
              <w:listItem w:value="Choose an item."/>
              <w:listItem w:displayText="Select" w:value="Select"/>
              <w:listItem w:displayText="Reject" w:value="Reject"/>
              <w:listItem w:displayText="Next rule" w:value="Next rule"/>
            </w:comboBox>
          </w:sdtPr>
          <w:sdtContent>
            <w:tc>
              <w:tcPr>
                <w:tcW w:w="973" w:type="dxa"/>
                <w:tcMar>
                  <w:top w:w="57" w:type="dxa"/>
                  <w:bottom w:w="57" w:type="dxa"/>
                </w:tcMar>
                <w:vAlign w:val="center"/>
              </w:tcPr>
              <w:p w14:paraId="60803E83" w14:textId="326DABEF" w:rsidR="007446DF" w:rsidRPr="0016339A" w:rsidRDefault="007446DF" w:rsidP="007446DF">
                <w:pPr>
                  <w:jc w:val="center"/>
                  <w:rPr>
                    <w:rFonts w:cs="Arial"/>
                    <w:szCs w:val="20"/>
                  </w:rPr>
                </w:pPr>
                <w:r w:rsidRPr="0016339A">
                  <w:rPr>
                    <w:rFonts w:cs="Arial"/>
                    <w:szCs w:val="20"/>
                  </w:rPr>
                  <w:t>Next rule</w:t>
                </w:r>
              </w:p>
            </w:tc>
          </w:sdtContent>
        </w:sdt>
        <w:tc>
          <w:tcPr>
            <w:tcW w:w="6995" w:type="dxa"/>
            <w:shd w:val="clear" w:color="auto" w:fill="DDEEFF"/>
            <w:tcMar>
              <w:top w:w="57" w:type="dxa"/>
              <w:bottom w:w="57" w:type="dxa"/>
            </w:tcMar>
            <w:vAlign w:val="center"/>
          </w:tcPr>
          <w:p w14:paraId="32EB0DDE" w14:textId="5B9511A1" w:rsidR="007446DF" w:rsidRPr="0016339A" w:rsidRDefault="00000000" w:rsidP="007446DF">
            <w:pPr>
              <w:rPr>
                <w:rFonts w:cs="Arial"/>
                <w:szCs w:val="20"/>
              </w:rPr>
            </w:pPr>
            <w:sdt>
              <w:sdtPr>
                <w:rPr>
                  <w:rFonts w:cs="Arial"/>
                  <w:szCs w:val="20"/>
                </w:rPr>
                <w:alias w:val="Action"/>
                <w:tag w:val="Action"/>
                <w:id w:val="367267422"/>
                <w:comboBox>
                  <w:listItem w:value="Choose an item."/>
                  <w:listItem w:displayText="Select" w:value="Select"/>
                  <w:listItem w:displayText="Reject" w:value="Reject"/>
                  <w:listItem w:displayText="Pass to the next rule all" w:value="Pass to the next rule all"/>
                </w:comboBox>
              </w:sdtPr>
              <w:sdtContent>
                <w:r w:rsidR="007446DF" w:rsidRPr="0016339A">
                  <w:rPr>
                    <w:rFonts w:cs="Arial"/>
                    <w:szCs w:val="20"/>
                  </w:rPr>
                  <w:t>Reject</w:t>
                </w:r>
              </w:sdtContent>
            </w:sdt>
            <w:r w:rsidR="007446DF" w:rsidRPr="0016339A">
              <w:rPr>
                <w:rFonts w:cs="Arial"/>
                <w:szCs w:val="20"/>
              </w:rPr>
              <w:t xml:space="preserve"> patients passed to this rule who </w:t>
            </w:r>
            <w:r w:rsidR="007446DF">
              <w:rPr>
                <w:rFonts w:cs="Arial"/>
                <w:szCs w:val="20"/>
              </w:rPr>
              <w:t>chose not to have</w:t>
            </w:r>
            <w:r w:rsidR="007446DF" w:rsidRPr="0016339A">
              <w:rPr>
                <w:rFonts w:cs="Arial"/>
                <w:szCs w:val="20"/>
              </w:rPr>
              <w:t xml:space="preserve"> alcohol consumption screening </w:t>
            </w:r>
            <w:r w:rsidR="007446DF" w:rsidRPr="0016339A">
              <w:t xml:space="preserve">in the 12 months leading up to and including the payment period end date. </w:t>
            </w:r>
            <w:sdt>
              <w:sdtPr>
                <w:rPr>
                  <w:rFonts w:cs="Arial"/>
                  <w:szCs w:val="20"/>
                </w:rPr>
                <w:alias w:val="Action"/>
                <w:tag w:val="Action"/>
                <w:id w:val="173195743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7446DF" w:rsidRPr="0016339A">
                  <w:rPr>
                    <w:rFonts w:cs="Arial"/>
                    <w:szCs w:val="20"/>
                  </w:rPr>
                  <w:t>Pass all remaining patients to the next rule.</w:t>
                </w:r>
              </w:sdtContent>
            </w:sdt>
          </w:p>
        </w:tc>
        <w:tc>
          <w:tcPr>
            <w:tcW w:w="709" w:type="dxa"/>
            <w:shd w:val="clear" w:color="auto" w:fill="EFEDEF" w:themeFill="accent6" w:themeFillTint="33"/>
          </w:tcPr>
          <w:p w14:paraId="57D32883" w14:textId="41D737F6" w:rsidR="007446DF" w:rsidRPr="007446DF" w:rsidRDefault="007446DF" w:rsidP="007446DF">
            <w:pPr>
              <w:rPr>
                <w:rFonts w:cs="Arial"/>
                <w:bCs/>
                <w:color w:val="B0AAB0" w:themeColor="accent6"/>
                <w:sz w:val="12"/>
                <w:szCs w:val="12"/>
              </w:rPr>
            </w:pPr>
            <w:r w:rsidRPr="007446DF">
              <w:rPr>
                <w:color w:val="B0AAB0" w:themeColor="accent6"/>
                <w:sz w:val="12"/>
                <w:szCs w:val="12"/>
              </w:rPr>
              <w:t>PS</w:t>
            </w:r>
          </w:p>
        </w:tc>
        <w:tc>
          <w:tcPr>
            <w:tcW w:w="628" w:type="dxa"/>
            <w:shd w:val="clear" w:color="auto" w:fill="EFEDEF" w:themeFill="accent6" w:themeFillTint="33"/>
          </w:tcPr>
          <w:p w14:paraId="2AA600B8" w14:textId="788AA76A" w:rsidR="007446DF" w:rsidRPr="007446DF" w:rsidRDefault="007446DF" w:rsidP="007446DF">
            <w:pPr>
              <w:rPr>
                <w:rFonts w:cs="Arial"/>
                <w:bCs/>
                <w:color w:val="B0AAB0" w:themeColor="accent6"/>
                <w:sz w:val="12"/>
                <w:szCs w:val="12"/>
              </w:rPr>
            </w:pPr>
            <w:r w:rsidRPr="007446DF">
              <w:rPr>
                <w:color w:val="B0AAB0" w:themeColor="accent6"/>
                <w:sz w:val="12"/>
                <w:szCs w:val="12"/>
              </w:rPr>
              <w:t>ALCDEC</w:t>
            </w:r>
          </w:p>
        </w:tc>
      </w:tr>
      <w:tr w:rsidR="007446DF" w:rsidRPr="0016339A" w14:paraId="25B6ADF3" w14:textId="3D765322" w:rsidTr="00462131">
        <w:trPr>
          <w:cantSplit/>
          <w:trHeight w:val="454"/>
        </w:trPr>
        <w:tc>
          <w:tcPr>
            <w:tcW w:w="919" w:type="dxa"/>
            <w:tcMar>
              <w:top w:w="57" w:type="dxa"/>
              <w:bottom w:w="57" w:type="dxa"/>
            </w:tcMar>
            <w:vAlign w:val="center"/>
          </w:tcPr>
          <w:p w14:paraId="333E88F2" w14:textId="77777777" w:rsidR="007446DF" w:rsidRPr="0016339A" w:rsidRDefault="007446DF" w:rsidP="00A03440">
            <w:pPr>
              <w:numPr>
                <w:ilvl w:val="0"/>
                <w:numId w:val="17"/>
              </w:numPr>
              <w:jc w:val="center"/>
              <w:rPr>
                <w:rFonts w:cs="Arial"/>
                <w:szCs w:val="20"/>
              </w:rPr>
            </w:pPr>
          </w:p>
        </w:tc>
        <w:tc>
          <w:tcPr>
            <w:tcW w:w="27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1188D2D" w14:textId="3CE62DF2" w:rsidR="007446DF" w:rsidRPr="0016339A" w:rsidRDefault="007446DF" w:rsidP="007446DF">
            <w:pPr>
              <w:rPr>
                <w:rFonts w:cs="Tahoma"/>
                <w:szCs w:val="20"/>
              </w:rPr>
            </w:pPr>
            <w:r>
              <w:rPr>
                <w:rFonts w:cs="Tahoma"/>
              </w:rPr>
              <w:t xml:space="preserve">If </w:t>
            </w:r>
            <w:hyperlink w:anchor="_MHPCADEC_DAT" w:history="1">
              <w:r w:rsidRPr="00CB30EE">
                <w:rPr>
                  <w:rStyle w:val="Hyperlink"/>
                  <w:rFonts w:cs="Tahoma"/>
                </w:rPr>
                <w:t>MH</w:t>
              </w:r>
              <w:r>
                <w:rPr>
                  <w:rStyle w:val="Hyperlink"/>
                  <w:rFonts w:cs="Tahoma"/>
                </w:rPr>
                <w:t>PCADEC_DAT</w:t>
              </w:r>
            </w:hyperlink>
            <w:r>
              <w:rPr>
                <w:rFonts w:cs="Tahoma"/>
              </w:rPr>
              <w:t xml:space="preserve"> &gt; </w:t>
            </w:r>
            <w:hyperlink w:anchor="_Payment_Period_End" w:history="1">
              <w:r w:rsidRPr="00CF5E90">
                <w:rPr>
                  <w:rStyle w:val="Hyperlink"/>
                  <w:rFonts w:cs="Tahoma"/>
                  <w:color w:val="auto"/>
                  <w:szCs w:val="20"/>
                  <w:u w:val="none"/>
                </w:rPr>
                <w:t>(</w:t>
              </w:r>
              <w:r w:rsidRPr="008D1CDA">
                <w:rPr>
                  <w:rStyle w:val="Hyperlink"/>
                  <w:rFonts w:cs="Arial"/>
                  <w:szCs w:val="20"/>
                </w:rPr>
                <w:t>PPED</w:t>
              </w:r>
              <w:r w:rsidRPr="008D1CDA">
                <w:rPr>
                  <w:rStyle w:val="Hyperlink"/>
                  <w:rFonts w:cs="Tahoma"/>
                  <w:color w:val="auto"/>
                  <w:szCs w:val="20"/>
                  <w:u w:val="none"/>
                </w:rPr>
                <w:t xml:space="preserve"> – 12 months)</w:t>
              </w:r>
            </w:hyperlink>
          </w:p>
        </w:tc>
        <w:tc>
          <w:tcPr>
            <w:tcW w:w="97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5ECA1FC" w14:textId="6EAAE0E3" w:rsidR="007446DF" w:rsidRPr="0016339A" w:rsidRDefault="00000000" w:rsidP="007446DF">
            <w:pPr>
              <w:jc w:val="center"/>
              <w:rPr>
                <w:rFonts w:cs="Arial"/>
                <w:szCs w:val="20"/>
              </w:rPr>
            </w:pPr>
            <w:sdt>
              <w:sdtPr>
                <w:rPr>
                  <w:rFonts w:cs="Arial"/>
                  <w:szCs w:val="20"/>
                </w:rPr>
                <w:id w:val="-1238249595"/>
                <w:comboBox>
                  <w:listItem w:value="Choose an item."/>
                  <w:listItem w:displayText="Select" w:value="Select"/>
                  <w:listItem w:displayText="Reject" w:value="Reject"/>
                  <w:listItem w:displayText="Next rule" w:value="Next rule"/>
                </w:comboBox>
              </w:sdtPr>
              <w:sdtContent>
                <w:r w:rsidR="007446DF">
                  <w:rPr>
                    <w:rFonts w:cs="Arial"/>
                    <w:szCs w:val="20"/>
                  </w:rPr>
                  <w:t>Reject</w:t>
                </w:r>
              </w:sdtContent>
            </w:sdt>
          </w:p>
        </w:tc>
        <w:sdt>
          <w:sdtPr>
            <w:rPr>
              <w:rFonts w:cs="Arial"/>
              <w:szCs w:val="20"/>
            </w:rPr>
            <w:id w:val="-1665460406"/>
            <w:comboBox>
              <w:listItem w:value="Choose an item."/>
              <w:listItem w:displayText="Select" w:value="Select"/>
              <w:listItem w:displayText="Reject" w:value="Reject"/>
              <w:listItem w:displayText="Next rule" w:value="Next rule"/>
            </w:comboBox>
          </w:sdtPr>
          <w:sdtContent>
            <w:tc>
              <w:tcPr>
                <w:tcW w:w="97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0F0197" w14:textId="2A6B13EC" w:rsidR="007446DF" w:rsidRPr="0016339A" w:rsidRDefault="007446DF" w:rsidP="007446DF">
                <w:pPr>
                  <w:jc w:val="center"/>
                  <w:rPr>
                    <w:rFonts w:cs="Arial"/>
                    <w:szCs w:val="20"/>
                  </w:rPr>
                </w:pPr>
                <w:r>
                  <w:rPr>
                    <w:rFonts w:cs="Arial"/>
                    <w:szCs w:val="20"/>
                  </w:rPr>
                  <w:t>Next rule</w:t>
                </w:r>
              </w:p>
            </w:tc>
          </w:sdtContent>
        </w:sdt>
        <w:tc>
          <w:tcPr>
            <w:tcW w:w="699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4BCAFF3" w14:textId="28203069" w:rsidR="007446DF" w:rsidRPr="0016339A" w:rsidRDefault="00000000" w:rsidP="007446DF">
            <w:pPr>
              <w:rPr>
                <w:rFonts w:cs="Arial"/>
                <w:szCs w:val="20"/>
              </w:rPr>
            </w:pPr>
            <w:sdt>
              <w:sdtPr>
                <w:rPr>
                  <w:rFonts w:cs="Arial"/>
                  <w:szCs w:val="20"/>
                </w:rPr>
                <w:alias w:val="Action"/>
                <w:tag w:val="Action"/>
                <w:id w:val="-808165207"/>
                <w:comboBox>
                  <w:listItem w:value="Choose an item."/>
                  <w:listItem w:displayText="Select" w:value="Select"/>
                  <w:listItem w:displayText="Reject" w:value="Reject"/>
                  <w:listItem w:displayText="Pass to the next rule all" w:value="Pass to the next rule all"/>
                </w:comboBox>
              </w:sdtPr>
              <w:sdtContent>
                <w:r w:rsidR="007446DF">
                  <w:rPr>
                    <w:rFonts w:cs="Arial"/>
                    <w:szCs w:val="20"/>
                  </w:rPr>
                  <w:t>Reject</w:t>
                </w:r>
              </w:sdtContent>
            </w:sdt>
            <w:r w:rsidR="007446DF">
              <w:rPr>
                <w:rFonts w:cs="Arial"/>
                <w:szCs w:val="20"/>
              </w:rPr>
              <w:t xml:space="preserve"> patients passed to this rule who chose not to receive mental health quality indicator care in the 12 months leading up to and including the payment period end date. </w:t>
            </w:r>
            <w:sdt>
              <w:sdtPr>
                <w:rPr>
                  <w:rFonts w:cs="Arial"/>
                  <w:szCs w:val="20"/>
                </w:rPr>
                <w:alias w:val="Action"/>
                <w:tag w:val="Action"/>
                <w:id w:val="-168875004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7446DF">
                  <w:rPr>
                    <w:rFonts w:cs="Arial"/>
                    <w:szCs w:val="20"/>
                  </w:rPr>
                  <w:t>Pass all remaining patients to the next rule.</w:t>
                </w:r>
              </w:sdtContent>
            </w:sdt>
          </w:p>
        </w:tc>
        <w:tc>
          <w:tcPr>
            <w:tcW w:w="70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989E41D" w14:textId="7A457F8C" w:rsidR="007446DF" w:rsidRPr="007446DF" w:rsidRDefault="007446DF" w:rsidP="007446DF">
            <w:pPr>
              <w:rPr>
                <w:rFonts w:cs="Arial"/>
                <w:bCs/>
                <w:color w:val="B0AAB0" w:themeColor="accent6"/>
                <w:sz w:val="12"/>
                <w:szCs w:val="12"/>
              </w:rPr>
            </w:pPr>
            <w:r w:rsidRPr="007446DF">
              <w:rPr>
                <w:color w:val="B0AAB0" w:themeColor="accent6"/>
                <w:sz w:val="12"/>
                <w:szCs w:val="12"/>
              </w:rPr>
              <w:t>PG</w:t>
            </w:r>
          </w:p>
        </w:tc>
        <w:tc>
          <w:tcPr>
            <w:tcW w:w="628"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F601358" w14:textId="573B0961" w:rsidR="007446DF" w:rsidRPr="007446DF" w:rsidRDefault="007446DF" w:rsidP="007446DF">
            <w:pPr>
              <w:rPr>
                <w:rFonts w:cs="Arial"/>
                <w:bCs/>
                <w:color w:val="B0AAB0" w:themeColor="accent6"/>
                <w:sz w:val="12"/>
                <w:szCs w:val="12"/>
              </w:rPr>
            </w:pPr>
            <w:r w:rsidRPr="007446DF">
              <w:rPr>
                <w:color w:val="B0AAB0" w:themeColor="accent6"/>
                <w:sz w:val="12"/>
                <w:szCs w:val="12"/>
              </w:rPr>
              <w:t>MHPCADEC</w:t>
            </w:r>
          </w:p>
        </w:tc>
      </w:tr>
      <w:tr w:rsidR="007446DF" w:rsidRPr="0016339A" w14:paraId="6C01A112" w14:textId="23D30890" w:rsidTr="00462131">
        <w:trPr>
          <w:cantSplit/>
          <w:trHeight w:val="454"/>
        </w:trPr>
        <w:tc>
          <w:tcPr>
            <w:tcW w:w="919" w:type="dxa"/>
            <w:tcMar>
              <w:top w:w="57" w:type="dxa"/>
              <w:bottom w:w="57" w:type="dxa"/>
            </w:tcMar>
            <w:vAlign w:val="center"/>
          </w:tcPr>
          <w:p w14:paraId="34E0F49A" w14:textId="77777777" w:rsidR="007446DF" w:rsidRPr="0016339A" w:rsidRDefault="007446DF" w:rsidP="00A03440">
            <w:pPr>
              <w:numPr>
                <w:ilvl w:val="0"/>
                <w:numId w:val="17"/>
              </w:numPr>
              <w:jc w:val="center"/>
              <w:rPr>
                <w:rFonts w:cs="Arial"/>
                <w:szCs w:val="20"/>
              </w:rPr>
            </w:pPr>
          </w:p>
        </w:tc>
        <w:tc>
          <w:tcPr>
            <w:tcW w:w="27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9C56401" w14:textId="77777777" w:rsidR="007446DF" w:rsidRDefault="007446DF" w:rsidP="007446DF">
            <w:pPr>
              <w:pStyle w:val="CommentText"/>
              <w:rPr>
                <w:rFonts w:cs="Tahoma"/>
              </w:rPr>
            </w:pPr>
            <w:r>
              <w:rPr>
                <w:rFonts w:cs="Tahoma"/>
              </w:rPr>
              <w:t xml:space="preserve">If </w:t>
            </w:r>
            <w:hyperlink w:anchor="_MHINVITE1_DAT" w:history="1">
              <w:r>
                <w:rPr>
                  <w:rStyle w:val="Hyperlink"/>
                </w:rPr>
                <w:t>MH</w:t>
              </w:r>
              <w:r>
                <w:rPr>
                  <w:rStyle w:val="Hyperlink"/>
                  <w:rFonts w:cs="Tahoma"/>
                </w:rPr>
                <w:t>INVITE1_DAT</w:t>
              </w:r>
            </w:hyperlink>
            <w:r>
              <w:rPr>
                <w:rFonts w:cs="Tahoma"/>
              </w:rPr>
              <w:t xml:space="preserve"> </w:t>
            </w:r>
            <w:r>
              <w:rPr>
                <w:rFonts w:cs="Arial"/>
              </w:rPr>
              <w:t>≠</w:t>
            </w:r>
            <w:r>
              <w:rPr>
                <w:rFonts w:cs="Tahoma"/>
              </w:rPr>
              <w:t xml:space="preserve"> Null</w:t>
            </w:r>
          </w:p>
          <w:p w14:paraId="049A4DEA" w14:textId="77777777" w:rsidR="007446DF" w:rsidRDefault="007446DF" w:rsidP="007446DF">
            <w:pPr>
              <w:pStyle w:val="CommentText"/>
              <w:rPr>
                <w:rFonts w:cs="Arial"/>
              </w:rPr>
            </w:pPr>
            <w:r>
              <w:rPr>
                <w:rFonts w:cs="Arial"/>
              </w:rPr>
              <w:t>AND</w:t>
            </w:r>
          </w:p>
          <w:p w14:paraId="351493E2" w14:textId="2EABAB6D" w:rsidR="007446DF" w:rsidRPr="0016339A" w:rsidRDefault="007446DF" w:rsidP="007446DF">
            <w:pPr>
              <w:rPr>
                <w:rFonts w:cs="Tahoma"/>
                <w:szCs w:val="20"/>
              </w:rPr>
            </w:pPr>
            <w:r>
              <w:rPr>
                <w:rFonts w:cs="Arial"/>
              </w:rPr>
              <w:t xml:space="preserve">If </w:t>
            </w:r>
            <w:hyperlink w:anchor="_MHINVITE2_DAT" w:history="1">
              <w:r w:rsidRPr="005C5510">
                <w:rPr>
                  <w:rStyle w:val="Hyperlink"/>
                  <w:rFonts w:cs="Arial"/>
                </w:rPr>
                <w:t>MH</w:t>
              </w:r>
              <w:r>
                <w:rPr>
                  <w:rStyle w:val="Hyperlink"/>
                  <w:rFonts w:cs="Arial"/>
                </w:rPr>
                <w:t>INVITE2_DAT</w:t>
              </w:r>
            </w:hyperlink>
            <w:r>
              <w:rPr>
                <w:rFonts w:cs="Arial"/>
              </w:rPr>
              <w:t xml:space="preserve"> ≠ Null</w:t>
            </w:r>
          </w:p>
        </w:tc>
        <w:tc>
          <w:tcPr>
            <w:tcW w:w="97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7A1A11" w14:textId="185B996E" w:rsidR="007446DF" w:rsidRPr="0016339A" w:rsidRDefault="00000000" w:rsidP="007446DF">
            <w:pPr>
              <w:jc w:val="center"/>
              <w:rPr>
                <w:rFonts w:cs="Arial"/>
                <w:szCs w:val="20"/>
              </w:rPr>
            </w:pPr>
            <w:sdt>
              <w:sdtPr>
                <w:rPr>
                  <w:rFonts w:cs="Arial"/>
                  <w:szCs w:val="20"/>
                </w:rPr>
                <w:id w:val="-1315260662"/>
                <w:comboBox>
                  <w:listItem w:value="Choose an item."/>
                  <w:listItem w:displayText="Select" w:value="Select"/>
                  <w:listItem w:displayText="Reject" w:value="Reject"/>
                  <w:listItem w:displayText="Next rule" w:value="Next rule"/>
                </w:comboBox>
              </w:sdtPr>
              <w:sdtContent>
                <w:r w:rsidR="007446DF">
                  <w:rPr>
                    <w:rFonts w:cs="Arial"/>
                    <w:szCs w:val="20"/>
                  </w:rPr>
                  <w:t>Reject</w:t>
                </w:r>
              </w:sdtContent>
            </w:sdt>
          </w:p>
        </w:tc>
        <w:sdt>
          <w:sdtPr>
            <w:rPr>
              <w:rFonts w:cs="Arial"/>
              <w:szCs w:val="20"/>
            </w:rPr>
            <w:id w:val="1763022183"/>
            <w:comboBox>
              <w:listItem w:value="Choose an item."/>
              <w:listItem w:displayText="Select" w:value="Select"/>
              <w:listItem w:displayText="Reject" w:value="Reject"/>
              <w:listItem w:displayText="Next rule" w:value="Next rule"/>
            </w:comboBox>
          </w:sdtPr>
          <w:sdtContent>
            <w:tc>
              <w:tcPr>
                <w:tcW w:w="97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446FDA0" w14:textId="5574C832" w:rsidR="007446DF" w:rsidRPr="0016339A" w:rsidRDefault="007446DF" w:rsidP="007446DF">
                <w:pPr>
                  <w:jc w:val="center"/>
                  <w:rPr>
                    <w:rFonts w:cs="Arial"/>
                    <w:szCs w:val="20"/>
                  </w:rPr>
                </w:pPr>
                <w:r>
                  <w:rPr>
                    <w:rFonts w:cs="Arial"/>
                    <w:szCs w:val="20"/>
                  </w:rPr>
                  <w:t>Next rule</w:t>
                </w:r>
              </w:p>
            </w:tc>
          </w:sdtContent>
        </w:sdt>
        <w:tc>
          <w:tcPr>
            <w:tcW w:w="699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DED4E28" w14:textId="51E80F31" w:rsidR="007446DF" w:rsidRDefault="00000000" w:rsidP="007446DF">
            <w:pPr>
              <w:rPr>
                <w:rFonts w:cs="Arial"/>
                <w:szCs w:val="20"/>
              </w:rPr>
            </w:pPr>
            <w:sdt>
              <w:sdtPr>
                <w:rPr>
                  <w:rFonts w:cs="Arial"/>
                  <w:szCs w:val="20"/>
                </w:rPr>
                <w:alias w:val="Action"/>
                <w:tag w:val="Action"/>
                <w:id w:val="-441002085"/>
                <w:comboBox>
                  <w:listItem w:value="Choose an item."/>
                  <w:listItem w:displayText="Select" w:value="Select"/>
                  <w:listItem w:displayText="Reject" w:value="Reject"/>
                  <w:listItem w:displayText="Pass to the next rule all" w:value="Pass to the next rule all"/>
                </w:comboBox>
              </w:sdtPr>
              <w:sdtContent>
                <w:r w:rsidR="007446DF">
                  <w:rPr>
                    <w:rFonts w:cs="Arial"/>
                    <w:szCs w:val="20"/>
                  </w:rPr>
                  <w:t>Reject</w:t>
                </w:r>
              </w:sdtContent>
            </w:sdt>
            <w:r w:rsidR="007446DF">
              <w:rPr>
                <w:rFonts w:cs="Arial"/>
                <w:szCs w:val="20"/>
              </w:rPr>
              <w:t xml:space="preserve"> patients passed to this rule who have not responded to at least two mental health care review invitations, made at least 7 days apart, in the 12 months </w:t>
            </w:r>
            <w:r w:rsidR="007446DF">
              <w:t xml:space="preserve">leading up to and including the payment period end date. </w:t>
            </w:r>
            <w:sdt>
              <w:sdtPr>
                <w:rPr>
                  <w:rFonts w:cs="Arial"/>
                  <w:szCs w:val="20"/>
                </w:rPr>
                <w:alias w:val="Action"/>
                <w:tag w:val="Action"/>
                <w:id w:val="-83237856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7446DF">
                  <w:rPr>
                    <w:rFonts w:cs="Arial"/>
                    <w:szCs w:val="20"/>
                  </w:rPr>
                  <w:t>Pass all remaining patients to the next rule.</w:t>
                </w:r>
              </w:sdtContent>
            </w:sdt>
          </w:p>
          <w:p w14:paraId="23DC2502" w14:textId="77777777" w:rsidR="007446DF" w:rsidRDefault="007446DF" w:rsidP="007446DF">
            <w:pPr>
              <w:rPr>
                <w:rFonts w:cs="Arial"/>
                <w:szCs w:val="20"/>
              </w:rPr>
            </w:pPr>
          </w:p>
          <w:p w14:paraId="4F847459" w14:textId="77777777" w:rsidR="007446DF" w:rsidRPr="00D83407" w:rsidRDefault="007446DF" w:rsidP="007446DF">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27706422" w14:textId="77777777" w:rsidR="007446DF" w:rsidRPr="00D83407" w:rsidRDefault="007446DF" w:rsidP="007446DF">
            <w:pPr>
              <w:rPr>
                <w:rFonts w:ascii="Calibri" w:hAnsi="Calibri" w:cs="Calibri"/>
                <w:i/>
                <w:iCs/>
              </w:rPr>
            </w:pPr>
          </w:p>
          <w:p w14:paraId="627CE247" w14:textId="1DBE321D" w:rsidR="007446DF" w:rsidRPr="0016339A" w:rsidRDefault="007446DF" w:rsidP="007446DF">
            <w:pPr>
              <w:rPr>
                <w:rFonts w:cs="Arial"/>
                <w:szCs w:val="20"/>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tc>
        <w:tc>
          <w:tcPr>
            <w:tcW w:w="70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7947DA2" w14:textId="0EE3C142" w:rsidR="007446DF" w:rsidRPr="007446DF" w:rsidRDefault="007446DF" w:rsidP="007446DF">
            <w:pPr>
              <w:rPr>
                <w:rFonts w:cs="Arial"/>
                <w:bCs/>
                <w:color w:val="B0AAB0" w:themeColor="accent6"/>
                <w:sz w:val="12"/>
                <w:szCs w:val="12"/>
              </w:rPr>
            </w:pPr>
            <w:r w:rsidRPr="007446DF">
              <w:rPr>
                <w:color w:val="B0AAB0" w:themeColor="accent6"/>
                <w:sz w:val="12"/>
                <w:szCs w:val="12"/>
              </w:rPr>
              <w:t>PG</w:t>
            </w:r>
          </w:p>
        </w:tc>
        <w:tc>
          <w:tcPr>
            <w:tcW w:w="628"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1FC3DDF" w14:textId="5279AD7C" w:rsidR="007446DF" w:rsidRPr="007446DF" w:rsidRDefault="007446DF" w:rsidP="007446DF">
            <w:pPr>
              <w:rPr>
                <w:rFonts w:cs="Arial"/>
                <w:bCs/>
                <w:color w:val="B0AAB0" w:themeColor="accent6"/>
                <w:sz w:val="12"/>
                <w:szCs w:val="12"/>
              </w:rPr>
            </w:pPr>
            <w:r w:rsidRPr="007446DF">
              <w:rPr>
                <w:color w:val="B0AAB0" w:themeColor="accent6"/>
                <w:sz w:val="12"/>
                <w:szCs w:val="12"/>
              </w:rPr>
              <w:t>MHINVITE</w:t>
            </w:r>
          </w:p>
        </w:tc>
      </w:tr>
      <w:tr w:rsidR="007446DF" w:rsidRPr="0016339A" w14:paraId="14733609" w14:textId="74DE91BD" w:rsidTr="00462131">
        <w:trPr>
          <w:cantSplit/>
          <w:trHeight w:val="454"/>
        </w:trPr>
        <w:tc>
          <w:tcPr>
            <w:tcW w:w="919" w:type="dxa"/>
            <w:tcMar>
              <w:top w:w="57" w:type="dxa"/>
              <w:bottom w:w="57" w:type="dxa"/>
            </w:tcMar>
            <w:vAlign w:val="center"/>
          </w:tcPr>
          <w:p w14:paraId="09218C18" w14:textId="77777777" w:rsidR="007446DF" w:rsidRPr="0016339A" w:rsidRDefault="007446DF" w:rsidP="00A03440">
            <w:pPr>
              <w:numPr>
                <w:ilvl w:val="0"/>
                <w:numId w:val="17"/>
              </w:numPr>
              <w:jc w:val="center"/>
              <w:rPr>
                <w:rFonts w:cs="Arial"/>
                <w:szCs w:val="20"/>
              </w:rPr>
            </w:pPr>
          </w:p>
        </w:tc>
        <w:tc>
          <w:tcPr>
            <w:tcW w:w="27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708347B" w14:textId="415BB67E" w:rsidR="007446DF" w:rsidRPr="0016339A" w:rsidRDefault="007446DF" w:rsidP="007446DF">
            <w:pPr>
              <w:rPr>
                <w:rFonts w:cs="Arial"/>
                <w:szCs w:val="20"/>
              </w:rPr>
            </w:pPr>
            <w:r>
              <w:rPr>
                <w:rFonts w:cs="Tahoma"/>
              </w:rPr>
              <w:t xml:space="preserve">If </w:t>
            </w:r>
            <w:hyperlink w:anchor="_MH_DAT" w:history="1">
              <w:r>
                <w:rPr>
                  <w:rStyle w:val="Hyperlink"/>
                  <w:rFonts w:cs="Tahoma"/>
                  <w:szCs w:val="20"/>
                </w:rPr>
                <w:t>MH_DAT</w:t>
              </w:r>
            </w:hyperlink>
            <w:r>
              <w:rPr>
                <w:rFonts w:cs="Tahoma"/>
              </w:rPr>
              <w:t xml:space="preserve"> &gt; (</w:t>
            </w:r>
            <w:hyperlink w:anchor="_Payment_Period_End" w:history="1">
              <w:r w:rsidRPr="00603D1A">
                <w:rPr>
                  <w:rStyle w:val="Hyperlink"/>
                  <w:rFonts w:cs="Arial"/>
                  <w:szCs w:val="20"/>
                </w:rPr>
                <w:t>PPED</w:t>
              </w:r>
            </w:hyperlink>
            <w:r>
              <w:rPr>
                <w:rFonts w:cs="Tahoma"/>
                <w:szCs w:val="20"/>
              </w:rPr>
              <w:t xml:space="preserve"> </w:t>
            </w:r>
            <w:r>
              <w:rPr>
                <w:rFonts w:cs="Tahoma"/>
              </w:rPr>
              <w:t>– 3 months)</w:t>
            </w:r>
          </w:p>
        </w:tc>
        <w:sdt>
          <w:sdtPr>
            <w:rPr>
              <w:rFonts w:cs="Arial"/>
              <w:szCs w:val="20"/>
            </w:rPr>
            <w:id w:val="1910420366"/>
            <w:comboBox>
              <w:listItem w:value="Choose an item."/>
              <w:listItem w:displayText="Select" w:value="Select"/>
              <w:listItem w:displayText="Reject" w:value="Reject"/>
              <w:listItem w:displayText="Next rule" w:value="Next rule"/>
            </w:comboBox>
          </w:sdtPr>
          <w:sdtContent>
            <w:tc>
              <w:tcPr>
                <w:tcW w:w="97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D242A0" w14:textId="43BD474F" w:rsidR="007446DF" w:rsidRPr="0016339A" w:rsidRDefault="007446DF" w:rsidP="007446DF">
                <w:pPr>
                  <w:jc w:val="center"/>
                  <w:rPr>
                    <w:rFonts w:cs="Arial"/>
                    <w:szCs w:val="20"/>
                  </w:rPr>
                </w:pPr>
                <w:r>
                  <w:rPr>
                    <w:rFonts w:cs="Arial"/>
                    <w:szCs w:val="20"/>
                  </w:rPr>
                  <w:t>Reject</w:t>
                </w:r>
              </w:p>
            </w:tc>
          </w:sdtContent>
        </w:sdt>
        <w:sdt>
          <w:sdtPr>
            <w:rPr>
              <w:rFonts w:cs="Arial"/>
              <w:szCs w:val="20"/>
            </w:rPr>
            <w:id w:val="-1084602701"/>
            <w:comboBox>
              <w:listItem w:value="Choose an item."/>
              <w:listItem w:displayText="Select" w:value="Select"/>
              <w:listItem w:displayText="Reject" w:value="Reject"/>
              <w:listItem w:displayText="Next rule" w:value="Next rule"/>
            </w:comboBox>
          </w:sdtPr>
          <w:sdtContent>
            <w:tc>
              <w:tcPr>
                <w:tcW w:w="97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52DC33" w14:textId="71ADFE93" w:rsidR="007446DF" w:rsidRPr="0016339A" w:rsidRDefault="007446DF" w:rsidP="007446DF">
                <w:pPr>
                  <w:jc w:val="center"/>
                  <w:rPr>
                    <w:rFonts w:cs="Arial"/>
                    <w:szCs w:val="20"/>
                  </w:rPr>
                </w:pPr>
                <w:r>
                  <w:rPr>
                    <w:rFonts w:cs="Arial"/>
                    <w:szCs w:val="20"/>
                  </w:rPr>
                  <w:t>Next rule</w:t>
                </w:r>
              </w:p>
            </w:tc>
          </w:sdtContent>
        </w:sdt>
        <w:tc>
          <w:tcPr>
            <w:tcW w:w="699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ED675D4" w14:textId="4AB0C926" w:rsidR="007446DF" w:rsidRPr="0016339A" w:rsidRDefault="00000000" w:rsidP="007446DF">
            <w:pPr>
              <w:rPr>
                <w:rFonts w:cs="Arial"/>
                <w:szCs w:val="20"/>
              </w:rPr>
            </w:pPr>
            <w:sdt>
              <w:sdtPr>
                <w:rPr>
                  <w:rFonts w:cs="Arial"/>
                  <w:szCs w:val="20"/>
                </w:rPr>
                <w:alias w:val="Action"/>
                <w:tag w:val="Action"/>
                <w:id w:val="-2117440493"/>
                <w:comboBox>
                  <w:listItem w:value="Choose an item."/>
                  <w:listItem w:displayText="Select" w:value="Select"/>
                  <w:listItem w:displayText="Reject" w:value="Reject"/>
                  <w:listItem w:displayText="Pass to the next rule all" w:value="Pass to the next rule all"/>
                </w:comboBox>
              </w:sdtPr>
              <w:sdtContent>
                <w:r w:rsidR="007446DF">
                  <w:rPr>
                    <w:rFonts w:cs="Arial"/>
                    <w:szCs w:val="20"/>
                  </w:rPr>
                  <w:t>Reject</w:t>
                </w:r>
              </w:sdtContent>
            </w:sdt>
            <w:r w:rsidR="007446DF">
              <w:rPr>
                <w:rFonts w:cs="Arial"/>
                <w:szCs w:val="20"/>
              </w:rPr>
              <w:t xml:space="preserve"> patients passed to this rule whose s</w:t>
            </w:r>
            <w:r w:rsidR="007446DF">
              <w:t>chizophrenia, bipolar affective disorder or other psychoses diagnosis was in</w:t>
            </w:r>
            <w:r w:rsidR="007446DF">
              <w:rPr>
                <w:rFonts w:cs="Arial"/>
                <w:szCs w:val="20"/>
              </w:rPr>
              <w:t xml:space="preserve"> the 3 months leading up to and including the </w:t>
            </w:r>
            <w:r w:rsidR="007446DF">
              <w:rPr>
                <w:rFonts w:asciiTheme="minorHAnsi" w:hAnsiTheme="minorHAnsi" w:cstheme="minorHAnsi"/>
                <w:szCs w:val="20"/>
              </w:rPr>
              <w:t xml:space="preserve">payment period end </w:t>
            </w:r>
            <w:r w:rsidR="007446DF">
              <w:rPr>
                <w:rFonts w:cs="Arial"/>
                <w:szCs w:val="20"/>
              </w:rPr>
              <w:t>date.</w:t>
            </w:r>
            <w:r w:rsidR="007446DF">
              <w:t xml:space="preserve"> </w:t>
            </w:r>
            <w:sdt>
              <w:sdtPr>
                <w:rPr>
                  <w:rFonts w:cs="Arial"/>
                  <w:szCs w:val="20"/>
                </w:rPr>
                <w:alias w:val="Action"/>
                <w:tag w:val="Action"/>
                <w:id w:val="180735761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7446DF">
                  <w:rPr>
                    <w:rFonts w:cs="Arial"/>
                    <w:szCs w:val="20"/>
                  </w:rPr>
                  <w:t>Pass all remaining patients to the next rule.</w:t>
                </w:r>
              </w:sdtContent>
            </w:sdt>
          </w:p>
        </w:tc>
        <w:tc>
          <w:tcPr>
            <w:tcW w:w="70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3D55F5C" w14:textId="210143D8" w:rsidR="007446DF" w:rsidRPr="007446DF" w:rsidRDefault="007446DF" w:rsidP="007446DF">
            <w:pPr>
              <w:rPr>
                <w:rFonts w:cs="Arial"/>
                <w:bCs/>
                <w:color w:val="B0AAB0" w:themeColor="accent6"/>
                <w:sz w:val="12"/>
                <w:szCs w:val="12"/>
              </w:rPr>
            </w:pPr>
            <w:r w:rsidRPr="007446DF">
              <w:rPr>
                <w:color w:val="B0AAB0" w:themeColor="accent6"/>
                <w:sz w:val="12"/>
                <w:szCs w:val="12"/>
              </w:rPr>
              <w:t>PG</w:t>
            </w:r>
          </w:p>
        </w:tc>
        <w:tc>
          <w:tcPr>
            <w:tcW w:w="628"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989F813" w14:textId="4894681F" w:rsidR="007446DF" w:rsidRPr="007446DF" w:rsidRDefault="007446DF" w:rsidP="007446DF">
            <w:pPr>
              <w:rPr>
                <w:rFonts w:cs="Arial"/>
                <w:bCs/>
                <w:color w:val="B0AAB0" w:themeColor="accent6"/>
                <w:sz w:val="12"/>
                <w:szCs w:val="12"/>
              </w:rPr>
            </w:pPr>
            <w:r w:rsidRPr="007446DF">
              <w:rPr>
                <w:color w:val="B0AAB0" w:themeColor="accent6"/>
                <w:sz w:val="12"/>
                <w:szCs w:val="12"/>
              </w:rPr>
              <w:t>DIAG1_DAT</w:t>
            </w:r>
          </w:p>
        </w:tc>
      </w:tr>
      <w:tr w:rsidR="007446DF" w:rsidRPr="0016339A" w14:paraId="55991BEC" w14:textId="5CFEA07B" w:rsidTr="00462131">
        <w:trPr>
          <w:cantSplit/>
          <w:trHeight w:val="454"/>
        </w:trPr>
        <w:tc>
          <w:tcPr>
            <w:tcW w:w="919" w:type="dxa"/>
            <w:tcMar>
              <w:top w:w="57" w:type="dxa"/>
              <w:bottom w:w="57" w:type="dxa"/>
            </w:tcMar>
            <w:vAlign w:val="center"/>
          </w:tcPr>
          <w:p w14:paraId="5C48C8E8" w14:textId="77777777" w:rsidR="007446DF" w:rsidRPr="0016339A" w:rsidRDefault="007446DF" w:rsidP="00A03440">
            <w:pPr>
              <w:numPr>
                <w:ilvl w:val="0"/>
                <w:numId w:val="17"/>
              </w:numPr>
              <w:jc w:val="center"/>
              <w:rPr>
                <w:rFonts w:cs="Arial"/>
                <w:szCs w:val="20"/>
              </w:rPr>
            </w:pPr>
          </w:p>
        </w:tc>
        <w:tc>
          <w:tcPr>
            <w:tcW w:w="27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F5045BE" w14:textId="27FCC3A6" w:rsidR="007446DF" w:rsidRPr="0016339A" w:rsidRDefault="007446DF" w:rsidP="007446DF">
            <w:pPr>
              <w:rPr>
                <w:rFonts w:cs="Arial"/>
                <w:szCs w:val="20"/>
              </w:rPr>
            </w:pPr>
            <w:r>
              <w:rPr>
                <w:rFonts w:cs="Tahoma"/>
              </w:rPr>
              <w:t xml:space="preserve">If </w:t>
            </w:r>
            <w:hyperlink w:anchor="_REG_DAT" w:history="1">
              <w:r>
                <w:rPr>
                  <w:rStyle w:val="Hyperlink"/>
                  <w:rFonts w:cs="Tahoma"/>
                </w:rPr>
                <w:t>REG_DAT</w:t>
              </w:r>
            </w:hyperlink>
            <w:r>
              <w:rPr>
                <w:rFonts w:cs="Tahoma"/>
              </w:rPr>
              <w:t xml:space="preserve"> &gt; (</w:t>
            </w:r>
            <w:hyperlink w:anchor="_Payment_Period_End" w:history="1">
              <w:r w:rsidRPr="00603D1A">
                <w:rPr>
                  <w:rStyle w:val="Hyperlink"/>
                  <w:rFonts w:cs="Arial"/>
                  <w:szCs w:val="20"/>
                </w:rPr>
                <w:t>PPED</w:t>
              </w:r>
            </w:hyperlink>
            <w:r>
              <w:rPr>
                <w:rFonts w:cs="Tahoma"/>
                <w:szCs w:val="20"/>
              </w:rPr>
              <w:t xml:space="preserve"> </w:t>
            </w:r>
            <w:r>
              <w:rPr>
                <w:rFonts w:cs="Tahoma"/>
              </w:rPr>
              <w:t>– 3 months)</w:t>
            </w:r>
          </w:p>
        </w:tc>
        <w:sdt>
          <w:sdtPr>
            <w:rPr>
              <w:rFonts w:cs="Arial"/>
              <w:szCs w:val="20"/>
            </w:rPr>
            <w:id w:val="-342469276"/>
            <w:comboBox>
              <w:listItem w:value="Choose an item."/>
              <w:listItem w:displayText="Select" w:value="Select"/>
              <w:listItem w:displayText="Reject" w:value="Reject"/>
              <w:listItem w:displayText="Next rule" w:value="Next rule"/>
            </w:comboBox>
          </w:sdtPr>
          <w:sdtContent>
            <w:tc>
              <w:tcPr>
                <w:tcW w:w="97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5908594" w14:textId="66340A76" w:rsidR="007446DF" w:rsidRPr="0016339A" w:rsidRDefault="007446DF" w:rsidP="007446DF">
                <w:pPr>
                  <w:jc w:val="center"/>
                  <w:rPr>
                    <w:rFonts w:cs="Arial"/>
                    <w:szCs w:val="20"/>
                  </w:rPr>
                </w:pPr>
                <w:r>
                  <w:rPr>
                    <w:rFonts w:cs="Arial"/>
                    <w:szCs w:val="20"/>
                  </w:rPr>
                  <w:t>Reject</w:t>
                </w:r>
              </w:p>
            </w:tc>
          </w:sdtContent>
        </w:sdt>
        <w:sdt>
          <w:sdtPr>
            <w:rPr>
              <w:rFonts w:cs="Arial"/>
              <w:szCs w:val="20"/>
            </w:rPr>
            <w:id w:val="859163053"/>
            <w:comboBox>
              <w:listItem w:value="Choose an item."/>
              <w:listItem w:displayText="Select" w:value="Select"/>
              <w:listItem w:displayText="Reject" w:value="Reject"/>
              <w:listItem w:displayText="Next rule" w:value="Next rule"/>
            </w:comboBox>
          </w:sdtPr>
          <w:sdtContent>
            <w:tc>
              <w:tcPr>
                <w:tcW w:w="97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4616CD6" w14:textId="2D54488A" w:rsidR="007446DF" w:rsidRPr="0016339A" w:rsidRDefault="007446DF" w:rsidP="007446DF">
                <w:pPr>
                  <w:jc w:val="center"/>
                  <w:rPr>
                    <w:rFonts w:cs="Arial"/>
                    <w:szCs w:val="20"/>
                  </w:rPr>
                </w:pPr>
                <w:r>
                  <w:rPr>
                    <w:rFonts w:cs="Arial"/>
                    <w:szCs w:val="20"/>
                  </w:rPr>
                  <w:t>Select</w:t>
                </w:r>
              </w:p>
            </w:tc>
          </w:sdtContent>
        </w:sdt>
        <w:tc>
          <w:tcPr>
            <w:tcW w:w="699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8992123" w14:textId="5156B7EB" w:rsidR="007446DF" w:rsidRPr="0016339A" w:rsidRDefault="00000000" w:rsidP="007446DF">
            <w:sdt>
              <w:sdtPr>
                <w:rPr>
                  <w:rFonts w:cs="Arial"/>
                  <w:szCs w:val="20"/>
                </w:rPr>
                <w:alias w:val="Action"/>
                <w:tag w:val="Action"/>
                <w:id w:val="1329637990"/>
                <w:comboBox>
                  <w:listItem w:value="Choose an item."/>
                  <w:listItem w:displayText="Select" w:value="Select"/>
                  <w:listItem w:displayText="Reject" w:value="Reject"/>
                  <w:listItem w:displayText="Pass to the next rule all" w:value="Pass to the next rule all"/>
                </w:comboBox>
              </w:sdtPr>
              <w:sdtContent>
                <w:r w:rsidR="007446DF">
                  <w:rPr>
                    <w:rFonts w:cs="Arial"/>
                    <w:szCs w:val="20"/>
                  </w:rPr>
                  <w:t>Reject</w:t>
                </w:r>
              </w:sdtContent>
            </w:sdt>
            <w:r w:rsidR="007446DF">
              <w:rPr>
                <w:rFonts w:cs="Arial"/>
                <w:szCs w:val="20"/>
              </w:rPr>
              <w:t xml:space="preserve"> patients passed to this rule who registered with the practice in the 3 months leading up to and including the </w:t>
            </w:r>
            <w:r w:rsidR="007446DF">
              <w:rPr>
                <w:rFonts w:asciiTheme="minorHAnsi" w:hAnsiTheme="minorHAnsi" w:cstheme="minorHAnsi"/>
                <w:szCs w:val="20"/>
              </w:rPr>
              <w:t xml:space="preserve">payment period end </w:t>
            </w:r>
            <w:r w:rsidR="007446DF">
              <w:rPr>
                <w:rFonts w:cs="Arial"/>
                <w:szCs w:val="20"/>
              </w:rPr>
              <w:t xml:space="preserve">date. </w:t>
            </w:r>
            <w:sdt>
              <w:sdtPr>
                <w:rPr>
                  <w:rFonts w:cs="Arial"/>
                  <w:szCs w:val="20"/>
                </w:rPr>
                <w:alias w:val="Action"/>
                <w:tag w:val="Action"/>
                <w:id w:val="211963829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7446DF">
                  <w:rPr>
                    <w:rFonts w:cs="Arial"/>
                    <w:szCs w:val="20"/>
                  </w:rPr>
                  <w:t>Select the remaining patients.</w:t>
                </w:r>
              </w:sdtContent>
            </w:sdt>
          </w:p>
        </w:tc>
        <w:tc>
          <w:tcPr>
            <w:tcW w:w="70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F1FD25C" w14:textId="006B3F03" w:rsidR="007446DF" w:rsidRPr="007446DF" w:rsidRDefault="007446DF" w:rsidP="007446DF">
            <w:pPr>
              <w:rPr>
                <w:rFonts w:cs="Arial"/>
                <w:bCs/>
                <w:color w:val="B0AAB0" w:themeColor="accent6"/>
                <w:sz w:val="12"/>
                <w:szCs w:val="12"/>
              </w:rPr>
            </w:pPr>
            <w:r w:rsidRPr="007446DF">
              <w:rPr>
                <w:color w:val="B0AAB0" w:themeColor="accent6"/>
                <w:sz w:val="12"/>
                <w:szCs w:val="12"/>
              </w:rPr>
              <w:t>PG</w:t>
            </w:r>
          </w:p>
        </w:tc>
        <w:tc>
          <w:tcPr>
            <w:tcW w:w="628"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F5F75A3" w14:textId="2D5D1016" w:rsidR="007446DF" w:rsidRPr="007446DF" w:rsidRDefault="007446DF" w:rsidP="007446DF">
            <w:pPr>
              <w:rPr>
                <w:rFonts w:cs="Arial"/>
                <w:bCs/>
                <w:color w:val="B0AAB0" w:themeColor="accent6"/>
                <w:sz w:val="12"/>
                <w:szCs w:val="12"/>
              </w:rPr>
            </w:pPr>
            <w:r w:rsidRPr="007446DF">
              <w:rPr>
                <w:color w:val="B0AAB0" w:themeColor="accent6"/>
                <w:sz w:val="12"/>
                <w:szCs w:val="12"/>
              </w:rPr>
              <w:t>REG1_DAT3</w:t>
            </w:r>
          </w:p>
        </w:tc>
      </w:tr>
      <w:tr w:rsidR="00462131" w:rsidRPr="0016339A" w14:paraId="08437813" w14:textId="7C30B7B7" w:rsidTr="00980838">
        <w:trPr>
          <w:cantSplit/>
          <w:trHeight w:val="28"/>
        </w:trPr>
        <w:tc>
          <w:tcPr>
            <w:tcW w:w="13948" w:type="dxa"/>
            <w:gridSpan w:val="7"/>
            <w:tcMar>
              <w:top w:w="57" w:type="dxa"/>
              <w:bottom w:w="57" w:type="dxa"/>
            </w:tcMar>
            <w:vAlign w:val="center"/>
          </w:tcPr>
          <w:p w14:paraId="7404EEF3" w14:textId="7715DEF6" w:rsidR="00462131" w:rsidRPr="0016339A" w:rsidRDefault="00462131" w:rsidP="00271F6B">
            <w:pPr>
              <w:rPr>
                <w:rFonts w:cs="Arial"/>
                <w:i/>
                <w:color w:val="000000"/>
                <w:szCs w:val="20"/>
              </w:rPr>
            </w:pPr>
            <w:r w:rsidRPr="0016339A">
              <w:rPr>
                <w:rFonts w:cs="Arial"/>
                <w:i/>
                <w:color w:val="000000"/>
                <w:szCs w:val="20"/>
              </w:rPr>
              <w:t>End of denominator rules</w:t>
            </w:r>
          </w:p>
        </w:tc>
      </w:tr>
    </w:tbl>
    <w:p w14:paraId="1F6238C3" w14:textId="77777777" w:rsidR="0016339A" w:rsidRPr="0016339A" w:rsidRDefault="0016339A" w:rsidP="0016339A">
      <w:pPr>
        <w:rPr>
          <w:rFonts w:cs="Arial"/>
          <w:szCs w:val="20"/>
        </w:rPr>
      </w:pPr>
    </w:p>
    <w:p w14:paraId="16284BBD" w14:textId="77777777" w:rsidR="0016339A" w:rsidRPr="0016339A" w:rsidRDefault="0016339A" w:rsidP="0016339A">
      <w:pPr>
        <w:rPr>
          <w:rFonts w:cs="Arial"/>
          <w:szCs w:val="20"/>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2810"/>
        <w:gridCol w:w="1068"/>
        <w:gridCol w:w="1074"/>
        <w:gridCol w:w="7328"/>
        <w:gridCol w:w="737"/>
      </w:tblGrid>
      <w:tr w:rsidR="00462131" w:rsidRPr="0016339A" w14:paraId="288BF0A6" w14:textId="1F975D76" w:rsidTr="00462131">
        <w:trPr>
          <w:trHeight w:val="38"/>
        </w:trPr>
        <w:tc>
          <w:tcPr>
            <w:tcW w:w="13320" w:type="dxa"/>
            <w:gridSpan w:val="5"/>
            <w:shd w:val="clear" w:color="auto" w:fill="424D58"/>
            <w:tcMar>
              <w:top w:w="57" w:type="dxa"/>
              <w:bottom w:w="57" w:type="dxa"/>
            </w:tcMar>
            <w:vAlign w:val="center"/>
          </w:tcPr>
          <w:p w14:paraId="22EE3C4C" w14:textId="77777777" w:rsidR="00462131" w:rsidRPr="0016339A" w:rsidRDefault="00462131" w:rsidP="0016339A">
            <w:pPr>
              <w:rPr>
                <w:rFonts w:cs="Arial"/>
                <w:b/>
                <w:iCs/>
                <w:color w:val="FAFCFC" w:themeColor="background1"/>
                <w:szCs w:val="20"/>
              </w:rPr>
            </w:pPr>
            <w:r w:rsidRPr="0016339A">
              <w:rPr>
                <w:rFonts w:cs="Arial"/>
                <w:b/>
                <w:iCs/>
                <w:color w:val="FAFCFC" w:themeColor="background1"/>
                <w:szCs w:val="20"/>
              </w:rPr>
              <w:t>Numerator</w:t>
            </w:r>
          </w:p>
        </w:tc>
        <w:tc>
          <w:tcPr>
            <w:tcW w:w="628" w:type="dxa"/>
            <w:shd w:val="clear" w:color="auto" w:fill="EFEDEF" w:themeFill="accent6" w:themeFillTint="33"/>
          </w:tcPr>
          <w:p w14:paraId="0CE947BF" w14:textId="18E8902E" w:rsidR="00462131" w:rsidRPr="00462131" w:rsidRDefault="00462131" w:rsidP="0016339A">
            <w:pPr>
              <w:rPr>
                <w:rFonts w:cs="Arial"/>
                <w:bCs/>
                <w:iCs/>
                <w:color w:val="B0AAB0" w:themeColor="accent6"/>
                <w:sz w:val="12"/>
                <w:szCs w:val="12"/>
              </w:rPr>
            </w:pPr>
            <w:r w:rsidRPr="00462131">
              <w:rPr>
                <w:rFonts w:cs="Arial"/>
                <w:bCs/>
                <w:iCs/>
                <w:color w:val="B0AAB0" w:themeColor="accent6"/>
                <w:sz w:val="12"/>
                <w:szCs w:val="12"/>
              </w:rPr>
              <w:t>Configure</w:t>
            </w:r>
          </w:p>
        </w:tc>
      </w:tr>
      <w:tr w:rsidR="00462131" w:rsidRPr="0016339A" w14:paraId="5217F15A" w14:textId="6C720FA0" w:rsidTr="00462131">
        <w:trPr>
          <w:trHeight w:val="454"/>
        </w:trPr>
        <w:tc>
          <w:tcPr>
            <w:tcW w:w="931" w:type="dxa"/>
            <w:shd w:val="clear" w:color="auto" w:fill="424D58"/>
            <w:tcMar>
              <w:top w:w="57" w:type="dxa"/>
              <w:bottom w:w="57" w:type="dxa"/>
            </w:tcMar>
            <w:vAlign w:val="center"/>
          </w:tcPr>
          <w:p w14:paraId="1B9BDD42" w14:textId="77777777" w:rsidR="00462131" w:rsidRPr="0016339A" w:rsidRDefault="00462131" w:rsidP="0016339A">
            <w:pPr>
              <w:jc w:val="center"/>
              <w:rPr>
                <w:rFonts w:cs="Arial"/>
                <w:iCs/>
                <w:color w:val="FAFCFC" w:themeColor="background1"/>
                <w:szCs w:val="20"/>
              </w:rPr>
            </w:pPr>
            <w:r w:rsidRPr="0016339A">
              <w:rPr>
                <w:rFonts w:cs="Arial"/>
                <w:iCs/>
                <w:color w:val="FAFCFC" w:themeColor="background1"/>
                <w:szCs w:val="20"/>
              </w:rPr>
              <w:t>Rule number</w:t>
            </w:r>
          </w:p>
        </w:tc>
        <w:tc>
          <w:tcPr>
            <w:tcW w:w="2832" w:type="dxa"/>
            <w:shd w:val="clear" w:color="auto" w:fill="424D58"/>
            <w:tcMar>
              <w:top w:w="57" w:type="dxa"/>
              <w:bottom w:w="57" w:type="dxa"/>
            </w:tcMar>
            <w:vAlign w:val="center"/>
          </w:tcPr>
          <w:p w14:paraId="4583F55B" w14:textId="77777777" w:rsidR="00462131" w:rsidRPr="0016339A" w:rsidRDefault="00462131" w:rsidP="0016339A">
            <w:pPr>
              <w:jc w:val="center"/>
              <w:rPr>
                <w:rFonts w:cs="Arial"/>
                <w:color w:val="FAFCFC" w:themeColor="background1"/>
                <w:szCs w:val="20"/>
              </w:rPr>
            </w:pPr>
            <w:r w:rsidRPr="0016339A">
              <w:rPr>
                <w:rFonts w:cs="Arial"/>
                <w:iCs/>
                <w:color w:val="FAFCFC" w:themeColor="background1"/>
                <w:szCs w:val="20"/>
              </w:rPr>
              <w:t>Rule</w:t>
            </w:r>
          </w:p>
        </w:tc>
        <w:tc>
          <w:tcPr>
            <w:tcW w:w="1072" w:type="dxa"/>
            <w:shd w:val="clear" w:color="auto" w:fill="424D58"/>
            <w:tcMar>
              <w:top w:w="57" w:type="dxa"/>
              <w:bottom w:w="57" w:type="dxa"/>
            </w:tcMar>
            <w:vAlign w:val="center"/>
          </w:tcPr>
          <w:p w14:paraId="72688FBA" w14:textId="77777777" w:rsidR="00462131" w:rsidRPr="0016339A" w:rsidRDefault="00462131" w:rsidP="0016339A">
            <w:pPr>
              <w:jc w:val="center"/>
              <w:rPr>
                <w:rFonts w:cs="Arial"/>
                <w:iCs/>
                <w:color w:val="FAFCFC" w:themeColor="background1"/>
                <w:szCs w:val="20"/>
              </w:rPr>
            </w:pPr>
            <w:r w:rsidRPr="0016339A">
              <w:rPr>
                <w:rFonts w:cs="Arial"/>
                <w:iCs/>
                <w:color w:val="FAFCFC" w:themeColor="background1"/>
                <w:szCs w:val="20"/>
              </w:rPr>
              <w:t>Action if true</w:t>
            </w:r>
          </w:p>
        </w:tc>
        <w:tc>
          <w:tcPr>
            <w:tcW w:w="1078" w:type="dxa"/>
            <w:shd w:val="clear" w:color="auto" w:fill="424D58"/>
            <w:tcMar>
              <w:top w:w="57" w:type="dxa"/>
              <w:bottom w:w="57" w:type="dxa"/>
            </w:tcMar>
            <w:vAlign w:val="center"/>
          </w:tcPr>
          <w:p w14:paraId="305ED373" w14:textId="77777777" w:rsidR="00462131" w:rsidRPr="0016339A" w:rsidRDefault="00462131" w:rsidP="0016339A">
            <w:pPr>
              <w:jc w:val="center"/>
              <w:rPr>
                <w:rFonts w:cs="Arial"/>
                <w:iCs/>
                <w:color w:val="FAFCFC" w:themeColor="background1"/>
                <w:szCs w:val="20"/>
              </w:rPr>
            </w:pPr>
            <w:r w:rsidRPr="0016339A">
              <w:rPr>
                <w:rFonts w:cs="Arial"/>
                <w:iCs/>
                <w:color w:val="FAFCFC" w:themeColor="background1"/>
                <w:szCs w:val="20"/>
              </w:rPr>
              <w:t>Action if false</w:t>
            </w:r>
          </w:p>
        </w:tc>
        <w:tc>
          <w:tcPr>
            <w:tcW w:w="7407" w:type="dxa"/>
            <w:shd w:val="clear" w:color="auto" w:fill="424D58"/>
            <w:tcMar>
              <w:top w:w="57" w:type="dxa"/>
              <w:bottom w:w="57" w:type="dxa"/>
            </w:tcMar>
            <w:vAlign w:val="center"/>
          </w:tcPr>
          <w:p w14:paraId="40E2A670" w14:textId="77777777" w:rsidR="00462131" w:rsidRPr="0016339A" w:rsidRDefault="00462131" w:rsidP="0016339A">
            <w:pPr>
              <w:jc w:val="center"/>
              <w:rPr>
                <w:rFonts w:cs="Arial"/>
                <w:iCs/>
                <w:color w:val="FAFCFC" w:themeColor="background1"/>
                <w:szCs w:val="20"/>
              </w:rPr>
            </w:pPr>
            <w:r w:rsidRPr="0016339A">
              <w:rPr>
                <w:rFonts w:cs="Arial"/>
                <w:iCs/>
                <w:color w:val="FAFCFC" w:themeColor="background1"/>
                <w:szCs w:val="20"/>
              </w:rPr>
              <w:t>Rule description or comments</w:t>
            </w:r>
          </w:p>
        </w:tc>
        <w:tc>
          <w:tcPr>
            <w:tcW w:w="628" w:type="dxa"/>
            <w:shd w:val="clear" w:color="auto" w:fill="EFEDEF" w:themeFill="accent6" w:themeFillTint="33"/>
          </w:tcPr>
          <w:p w14:paraId="6ECE5187" w14:textId="60A5094A" w:rsidR="00462131" w:rsidRPr="00462131" w:rsidRDefault="0083505C" w:rsidP="0016339A">
            <w:pPr>
              <w:jc w:val="center"/>
              <w:rPr>
                <w:rFonts w:cs="Arial"/>
                <w:bCs/>
                <w:iCs/>
                <w:color w:val="B0AAB0" w:themeColor="accent6"/>
                <w:sz w:val="12"/>
                <w:szCs w:val="12"/>
              </w:rPr>
            </w:pPr>
            <w:r>
              <w:rPr>
                <w:rFonts w:cs="Arial"/>
                <w:bCs/>
                <w:iCs/>
                <w:color w:val="B0AAB0" w:themeColor="accent6"/>
                <w:sz w:val="12"/>
                <w:szCs w:val="12"/>
              </w:rPr>
              <w:t>Y</w:t>
            </w:r>
          </w:p>
        </w:tc>
      </w:tr>
      <w:tr w:rsidR="00462131" w:rsidRPr="0016339A" w14:paraId="779E7720" w14:textId="7C1A912A" w:rsidTr="00462131">
        <w:trPr>
          <w:trHeight w:val="454"/>
        </w:trPr>
        <w:tc>
          <w:tcPr>
            <w:tcW w:w="931" w:type="dxa"/>
            <w:tcMar>
              <w:top w:w="57" w:type="dxa"/>
              <w:bottom w:w="57" w:type="dxa"/>
            </w:tcMar>
            <w:vAlign w:val="center"/>
          </w:tcPr>
          <w:p w14:paraId="7B92DB4A" w14:textId="77777777" w:rsidR="00462131" w:rsidRPr="0016339A" w:rsidRDefault="00462131" w:rsidP="00A03440">
            <w:pPr>
              <w:numPr>
                <w:ilvl w:val="0"/>
                <w:numId w:val="18"/>
              </w:numPr>
              <w:jc w:val="center"/>
              <w:rPr>
                <w:rFonts w:cs="Arial"/>
                <w:szCs w:val="20"/>
              </w:rPr>
            </w:pPr>
          </w:p>
        </w:tc>
        <w:tc>
          <w:tcPr>
            <w:tcW w:w="2832" w:type="dxa"/>
            <w:tcMar>
              <w:top w:w="57" w:type="dxa"/>
              <w:bottom w:w="57" w:type="dxa"/>
            </w:tcMar>
            <w:vAlign w:val="center"/>
          </w:tcPr>
          <w:p w14:paraId="4BF39EAB" w14:textId="086CB795" w:rsidR="00462131" w:rsidRPr="0016339A" w:rsidRDefault="00462131" w:rsidP="0016339A">
            <w:pPr>
              <w:rPr>
                <w:rFonts w:cs="Arial"/>
                <w:szCs w:val="20"/>
              </w:rPr>
            </w:pPr>
            <w:r w:rsidRPr="0016339A">
              <w:rPr>
                <w:rFonts w:cs="Arial"/>
                <w:szCs w:val="20"/>
              </w:rPr>
              <w:t xml:space="preserve">If </w:t>
            </w:r>
            <w:hyperlink w:anchor="_ALC_DAT" w:history="1">
              <w:r w:rsidRPr="0016339A">
                <w:rPr>
                  <w:rFonts w:cs="Arial"/>
                  <w:color w:val="0051A3" w:themeColor="text1" w:themeTint="BF"/>
                  <w:szCs w:val="20"/>
                  <w:u w:val="single"/>
                </w:rPr>
                <w:t>ALC_DAT</w:t>
              </w:r>
            </w:hyperlink>
            <w:r w:rsidRPr="0016339A">
              <w:rPr>
                <w:rFonts w:cs="Arial"/>
                <w:szCs w:val="20"/>
              </w:rPr>
              <w:t xml:space="preserve"> </w:t>
            </w:r>
            <w:r w:rsidRPr="0016339A">
              <w:rPr>
                <w:rFonts w:cs="Tahoma"/>
                <w:szCs w:val="20"/>
              </w:rPr>
              <w:t xml:space="preserve">&gt; </w:t>
            </w:r>
            <w:hyperlink w:anchor="_Payment_Period_End" w:history="1">
              <w:r w:rsidRPr="0083382C">
                <w:rPr>
                  <w:rStyle w:val="Hyperlink"/>
                  <w:rFonts w:cs="Tahoma"/>
                  <w:color w:val="auto"/>
                  <w:u w:val="none"/>
                </w:rPr>
                <w:t>(</w:t>
              </w:r>
              <w:r w:rsidRPr="008D1CDA">
                <w:rPr>
                  <w:rStyle w:val="Hyperlink"/>
                  <w:rFonts w:cs="Arial"/>
                  <w:szCs w:val="20"/>
                </w:rPr>
                <w:t>PPED</w:t>
              </w:r>
              <w:r w:rsidRPr="0083382C">
                <w:rPr>
                  <w:rStyle w:val="Hyperlink"/>
                  <w:rFonts w:cs="Arial"/>
                  <w:color w:val="auto"/>
                  <w:szCs w:val="20"/>
                  <w:u w:val="none"/>
                </w:rPr>
                <w:t xml:space="preserve"> </w:t>
              </w:r>
              <w:r w:rsidRPr="0083382C">
                <w:rPr>
                  <w:rStyle w:val="Hyperlink"/>
                  <w:rFonts w:cs="Tahoma"/>
                  <w:color w:val="auto"/>
                  <w:u w:val="none"/>
                </w:rPr>
                <w:t>– 12 months)</w:t>
              </w:r>
            </w:hyperlink>
          </w:p>
        </w:tc>
        <w:sdt>
          <w:sdtPr>
            <w:rPr>
              <w:rFonts w:cs="Arial"/>
              <w:szCs w:val="20"/>
            </w:rPr>
            <w:id w:val="1907408991"/>
            <w:comboBox>
              <w:listItem w:value="Choose an item."/>
              <w:listItem w:displayText="Select" w:value="Select"/>
              <w:listItem w:displayText="Reject" w:value="Reject"/>
              <w:listItem w:displayText="Next rule" w:value="Next rule"/>
            </w:comboBox>
          </w:sdtPr>
          <w:sdtContent>
            <w:tc>
              <w:tcPr>
                <w:tcW w:w="1072" w:type="dxa"/>
                <w:tcMar>
                  <w:top w:w="57" w:type="dxa"/>
                  <w:bottom w:w="57" w:type="dxa"/>
                </w:tcMar>
                <w:vAlign w:val="center"/>
              </w:tcPr>
              <w:p w14:paraId="5C1AD877" w14:textId="06DC67EE" w:rsidR="00462131" w:rsidRPr="0016339A" w:rsidRDefault="00462131" w:rsidP="0016339A">
                <w:pPr>
                  <w:jc w:val="center"/>
                  <w:rPr>
                    <w:rFonts w:cs="Arial"/>
                    <w:szCs w:val="20"/>
                  </w:rPr>
                </w:pPr>
                <w:r w:rsidRPr="0016339A">
                  <w:rPr>
                    <w:rFonts w:cs="Arial"/>
                    <w:szCs w:val="20"/>
                  </w:rPr>
                  <w:t>Select</w:t>
                </w:r>
              </w:p>
            </w:tc>
          </w:sdtContent>
        </w:sdt>
        <w:sdt>
          <w:sdtPr>
            <w:rPr>
              <w:rFonts w:cs="Arial"/>
              <w:szCs w:val="20"/>
            </w:rPr>
            <w:id w:val="1391154468"/>
            <w:comboBox>
              <w:listItem w:value="Choose an item."/>
              <w:listItem w:displayText="Select" w:value="Select"/>
              <w:listItem w:displayText="Reject" w:value="Reject"/>
              <w:listItem w:displayText="Next rule" w:value="Next rule"/>
            </w:comboBox>
          </w:sdtPr>
          <w:sdtContent>
            <w:tc>
              <w:tcPr>
                <w:tcW w:w="1078" w:type="dxa"/>
                <w:tcMar>
                  <w:top w:w="57" w:type="dxa"/>
                  <w:bottom w:w="57" w:type="dxa"/>
                </w:tcMar>
                <w:vAlign w:val="center"/>
              </w:tcPr>
              <w:p w14:paraId="0CEF3EFA" w14:textId="30541A08" w:rsidR="00462131" w:rsidRPr="0016339A" w:rsidRDefault="00462131" w:rsidP="0016339A">
                <w:pPr>
                  <w:jc w:val="center"/>
                  <w:rPr>
                    <w:rFonts w:cs="Arial"/>
                    <w:szCs w:val="20"/>
                  </w:rPr>
                </w:pPr>
                <w:r w:rsidRPr="0016339A">
                  <w:rPr>
                    <w:rFonts w:cs="Arial"/>
                    <w:szCs w:val="20"/>
                  </w:rPr>
                  <w:t>Reject</w:t>
                </w:r>
              </w:p>
            </w:tc>
          </w:sdtContent>
        </w:sdt>
        <w:tc>
          <w:tcPr>
            <w:tcW w:w="7407" w:type="dxa"/>
            <w:shd w:val="clear" w:color="auto" w:fill="DDEEFF"/>
            <w:tcMar>
              <w:top w:w="57" w:type="dxa"/>
              <w:bottom w:w="57" w:type="dxa"/>
            </w:tcMar>
            <w:vAlign w:val="center"/>
          </w:tcPr>
          <w:p w14:paraId="514FA5F5" w14:textId="52996974" w:rsidR="00462131" w:rsidRPr="0016339A" w:rsidRDefault="00000000" w:rsidP="0016339A">
            <w:pPr>
              <w:rPr>
                <w:rFonts w:cs="Arial"/>
                <w:color w:val="000000"/>
                <w:szCs w:val="20"/>
              </w:rPr>
            </w:pPr>
            <w:sdt>
              <w:sdtPr>
                <w:rPr>
                  <w:rFonts w:cs="Arial"/>
                  <w:szCs w:val="20"/>
                </w:rPr>
                <w:alias w:val="Action"/>
                <w:tag w:val="Action"/>
                <w:id w:val="-1787039230"/>
                <w:comboBox>
                  <w:listItem w:value="Choose an item."/>
                  <w:listItem w:displayText="Select" w:value="Select"/>
                  <w:listItem w:displayText="Reject" w:value="Reject"/>
                  <w:listItem w:displayText="Pass to the next rule all" w:value="Pass to the next rule all"/>
                </w:comboBox>
              </w:sdtPr>
              <w:sdtContent>
                <w:r w:rsidR="00462131" w:rsidRPr="0016339A">
                  <w:rPr>
                    <w:rFonts w:cs="Arial"/>
                    <w:szCs w:val="20"/>
                  </w:rPr>
                  <w:t>Select</w:t>
                </w:r>
              </w:sdtContent>
            </w:sdt>
            <w:r w:rsidR="00462131" w:rsidRPr="0016339A">
              <w:rPr>
                <w:rFonts w:cs="Arial"/>
                <w:szCs w:val="20"/>
              </w:rPr>
              <w:t xml:space="preserve"> patients from the denominator who have had their alcohol consumption recorded in the 12 months leading up to and including the payment period end date. </w:t>
            </w:r>
            <w:sdt>
              <w:sdtPr>
                <w:rPr>
                  <w:rFonts w:cs="Arial"/>
                  <w:szCs w:val="20"/>
                </w:rPr>
                <w:alias w:val="Action"/>
                <w:tag w:val="Action"/>
                <w:id w:val="-13929526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62131" w:rsidRPr="0016339A">
                  <w:rPr>
                    <w:rFonts w:cs="Arial"/>
                    <w:szCs w:val="20"/>
                  </w:rPr>
                  <w:t>Reject the remaining patients.</w:t>
                </w:r>
              </w:sdtContent>
            </w:sdt>
          </w:p>
        </w:tc>
        <w:tc>
          <w:tcPr>
            <w:tcW w:w="628" w:type="dxa"/>
            <w:shd w:val="clear" w:color="auto" w:fill="EFEDEF" w:themeFill="accent6" w:themeFillTint="33"/>
          </w:tcPr>
          <w:p w14:paraId="223FF278" w14:textId="77777777" w:rsidR="00462131" w:rsidRPr="00462131" w:rsidRDefault="00462131" w:rsidP="0016339A">
            <w:pPr>
              <w:rPr>
                <w:rFonts w:cs="Arial"/>
                <w:bCs/>
                <w:color w:val="B0AAB0" w:themeColor="accent6"/>
                <w:sz w:val="12"/>
                <w:szCs w:val="12"/>
              </w:rPr>
            </w:pPr>
          </w:p>
        </w:tc>
      </w:tr>
      <w:tr w:rsidR="00462131" w:rsidRPr="0016339A" w14:paraId="45F7D12D" w14:textId="0A45A2F7" w:rsidTr="00B862A2">
        <w:trPr>
          <w:trHeight w:val="28"/>
        </w:trPr>
        <w:tc>
          <w:tcPr>
            <w:tcW w:w="13948" w:type="dxa"/>
            <w:gridSpan w:val="6"/>
            <w:tcMar>
              <w:top w:w="57" w:type="dxa"/>
              <w:bottom w:w="57" w:type="dxa"/>
            </w:tcMar>
            <w:vAlign w:val="center"/>
          </w:tcPr>
          <w:p w14:paraId="2C898824" w14:textId="1FAC1947" w:rsidR="00462131" w:rsidRPr="0016339A" w:rsidRDefault="00462131" w:rsidP="0016339A">
            <w:pPr>
              <w:rPr>
                <w:rFonts w:cs="Arial"/>
                <w:i/>
                <w:color w:val="000000"/>
                <w:szCs w:val="20"/>
              </w:rPr>
            </w:pPr>
            <w:r w:rsidRPr="0016339A">
              <w:rPr>
                <w:rFonts w:cs="Arial"/>
                <w:i/>
                <w:color w:val="000000"/>
                <w:szCs w:val="20"/>
              </w:rPr>
              <w:t>End of numerator rules</w:t>
            </w:r>
          </w:p>
        </w:tc>
      </w:tr>
    </w:tbl>
    <w:p w14:paraId="0588D425" w14:textId="228D9F66" w:rsidR="00E86A37" w:rsidRDefault="00E86A37">
      <w:pPr>
        <w:rPr>
          <w:rFonts w:cs="Arial"/>
          <w:szCs w:val="20"/>
        </w:rPr>
      </w:pPr>
      <w:r>
        <w:rPr>
          <w:rFonts w:cs="Arial"/>
          <w:szCs w:val="20"/>
        </w:rPr>
        <w:br w:type="page"/>
      </w:r>
    </w:p>
    <w:tbl>
      <w:tblPr>
        <w:tblStyle w:val="TableGrid"/>
        <w:tblW w:w="13937" w:type="dxa"/>
        <w:tblLook w:val="04A0" w:firstRow="1" w:lastRow="0" w:firstColumn="1" w:lastColumn="0" w:noHBand="0" w:noVBand="1"/>
      </w:tblPr>
      <w:tblGrid>
        <w:gridCol w:w="1454"/>
        <w:gridCol w:w="8747"/>
        <w:gridCol w:w="2268"/>
        <w:gridCol w:w="709"/>
        <w:gridCol w:w="759"/>
      </w:tblGrid>
      <w:tr w:rsidR="008F1587" w14:paraId="5311F35E" w14:textId="77777777" w:rsidTr="00462131">
        <w:trPr>
          <w:trHeight w:val="195"/>
        </w:trPr>
        <w:tc>
          <w:tcPr>
            <w:tcW w:w="1454" w:type="dxa"/>
            <w:shd w:val="clear" w:color="auto" w:fill="0060B8"/>
            <w:tcMar>
              <w:top w:w="57" w:type="dxa"/>
              <w:bottom w:w="57" w:type="dxa"/>
            </w:tcMar>
            <w:vAlign w:val="center"/>
          </w:tcPr>
          <w:p w14:paraId="2DDB3D82" w14:textId="77777777" w:rsidR="008F1587" w:rsidRPr="00F513D1" w:rsidRDefault="008F1587" w:rsidP="008F1587">
            <w:pPr>
              <w:rPr>
                <w:rFonts w:cs="Arial"/>
                <w:b/>
                <w:color w:val="FAFCFC" w:themeColor="background1"/>
              </w:rPr>
            </w:pPr>
            <w:r w:rsidRPr="00F513D1">
              <w:rPr>
                <w:rFonts w:cs="Arial"/>
                <w:b/>
                <w:color w:val="FAFCFC" w:themeColor="background1"/>
              </w:rPr>
              <w:t>Indicator ID</w:t>
            </w:r>
          </w:p>
        </w:tc>
        <w:tc>
          <w:tcPr>
            <w:tcW w:w="8747" w:type="dxa"/>
            <w:shd w:val="clear" w:color="auto" w:fill="0060B8"/>
            <w:tcMar>
              <w:top w:w="57" w:type="dxa"/>
              <w:bottom w:w="57" w:type="dxa"/>
            </w:tcMar>
            <w:vAlign w:val="center"/>
          </w:tcPr>
          <w:p w14:paraId="4ED363FD" w14:textId="77777777" w:rsidR="008F1587" w:rsidRPr="002F3AEE" w:rsidRDefault="008F1587" w:rsidP="008F1587">
            <w:pPr>
              <w:pStyle w:val="CommentText"/>
              <w:rPr>
                <w:rFonts w:cs="Arial"/>
                <w:color w:val="FAFCFC" w:themeColor="background1"/>
              </w:rPr>
            </w:pPr>
            <w:r w:rsidRPr="002F3AEE">
              <w:rPr>
                <w:rFonts w:cs="Arial"/>
                <w:color w:val="FAFCFC" w:themeColor="background1"/>
              </w:rPr>
              <w:t>Description</w:t>
            </w:r>
          </w:p>
        </w:tc>
        <w:tc>
          <w:tcPr>
            <w:tcW w:w="2268" w:type="dxa"/>
            <w:tcBorders>
              <w:right w:val="single" w:sz="4" w:space="0" w:color="auto"/>
            </w:tcBorders>
            <w:shd w:val="clear" w:color="auto" w:fill="0060B8"/>
            <w:tcMar>
              <w:top w:w="57" w:type="dxa"/>
              <w:bottom w:w="57" w:type="dxa"/>
            </w:tcMar>
            <w:vAlign w:val="center"/>
          </w:tcPr>
          <w:p w14:paraId="1EAFD0DB" w14:textId="77777777" w:rsidR="008F1587" w:rsidRPr="00ED4206" w:rsidRDefault="008F1587" w:rsidP="008F1587">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09" w:type="dxa"/>
            <w:tcBorders>
              <w:top w:val="single" w:sz="4" w:space="0" w:color="auto"/>
              <w:bottom w:val="single" w:sz="4" w:space="0" w:color="auto"/>
              <w:right w:val="single" w:sz="4" w:space="0" w:color="auto"/>
            </w:tcBorders>
            <w:shd w:val="clear" w:color="auto" w:fill="EFEDEF" w:themeFill="accent6" w:themeFillTint="33"/>
          </w:tcPr>
          <w:p w14:paraId="3E61FC23" w14:textId="3337AD27" w:rsidR="008F1587" w:rsidRPr="00462131" w:rsidRDefault="008F1587" w:rsidP="008F1587">
            <w:pPr>
              <w:pStyle w:val="CommentText"/>
              <w:rPr>
                <w:rFonts w:cs="Arial"/>
                <w:color w:val="B0AAB0" w:themeColor="accent6"/>
                <w:sz w:val="12"/>
                <w:szCs w:val="12"/>
              </w:rPr>
            </w:pPr>
            <w:r>
              <w:rPr>
                <w:rFonts w:cs="Arial"/>
                <w:color w:val="B0AAB0" w:themeColor="accent6"/>
                <w:sz w:val="12"/>
                <w:szCs w:val="12"/>
              </w:rPr>
              <w:t>GPSES</w:t>
            </w:r>
            <w:r w:rsidRPr="00462131">
              <w:rPr>
                <w:rFonts w:cs="Arial"/>
                <w:color w:val="B0AAB0" w:themeColor="accent6"/>
                <w:sz w:val="12"/>
                <w:szCs w:val="12"/>
              </w:rPr>
              <w:t xml:space="preserve"> use only Version</w:t>
            </w:r>
          </w:p>
        </w:tc>
        <w:tc>
          <w:tcPr>
            <w:tcW w:w="75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9EC2345" w14:textId="17A5EC16" w:rsidR="008F1587" w:rsidRPr="00462131" w:rsidRDefault="008F1587" w:rsidP="008F1587">
            <w:pPr>
              <w:pStyle w:val="CommentText"/>
              <w:rPr>
                <w:rFonts w:cs="Arial"/>
                <w:color w:val="B0AAB0" w:themeColor="accent6"/>
                <w:sz w:val="12"/>
                <w:szCs w:val="12"/>
              </w:rPr>
            </w:pPr>
            <w:r>
              <w:rPr>
                <w:rFonts w:cs="Arial"/>
                <w:color w:val="B0AAB0" w:themeColor="accent6"/>
                <w:sz w:val="12"/>
                <w:szCs w:val="12"/>
              </w:rPr>
              <w:t>Config style</w:t>
            </w:r>
          </w:p>
        </w:tc>
      </w:tr>
      <w:tr w:rsidR="00462131" w14:paraId="468C65AE" w14:textId="77777777" w:rsidTr="00462131">
        <w:trPr>
          <w:trHeight w:val="390"/>
        </w:trPr>
        <w:tc>
          <w:tcPr>
            <w:tcW w:w="1454" w:type="dxa"/>
            <w:tcMar>
              <w:top w:w="57" w:type="dxa"/>
              <w:bottom w:w="57" w:type="dxa"/>
            </w:tcMar>
            <w:vAlign w:val="center"/>
          </w:tcPr>
          <w:p w14:paraId="72B24D2A" w14:textId="5BDC6767" w:rsidR="00462131" w:rsidRDefault="00462131" w:rsidP="00E86A37">
            <w:pPr>
              <w:pStyle w:val="Heading3"/>
              <w:rPr>
                <w:rFonts w:cs="Arial"/>
              </w:rPr>
            </w:pPr>
            <w:bookmarkStart w:id="341" w:name="_Toc151124231"/>
            <w:r>
              <w:rPr>
                <w:sz w:val="20"/>
              </w:rPr>
              <w:t>MH011</w:t>
            </w:r>
            <w:bookmarkEnd w:id="341"/>
          </w:p>
        </w:tc>
        <w:tc>
          <w:tcPr>
            <w:tcW w:w="8747" w:type="dxa"/>
            <w:tcMar>
              <w:top w:w="57" w:type="dxa"/>
              <w:bottom w:w="57" w:type="dxa"/>
            </w:tcMar>
            <w:vAlign w:val="center"/>
          </w:tcPr>
          <w:p w14:paraId="3D47334D" w14:textId="56A8050E" w:rsidR="00462131" w:rsidRPr="00524919" w:rsidRDefault="00462131" w:rsidP="00E86A37">
            <w:pPr>
              <w:rPr>
                <w:rFonts w:cs="Arial"/>
              </w:rPr>
            </w:pPr>
            <w:bookmarkStart w:id="342" w:name="_Hlk65740262"/>
            <w:r w:rsidRPr="00545AF7">
              <w:rPr>
                <w:rFonts w:cs="Arial"/>
              </w:rPr>
              <w:t>The percentage of patients with schizophrenia, bipolar affective disorder and other psychoses who have a record of a lipid profile in the preceding 12 months (in those patients currently prescribed antipsychotics, and/or have pre-existing cardiovascular conditions, and/or smoke, and/or are overweight</w:t>
            </w:r>
            <w:r>
              <w:rPr>
                <w:rFonts w:cs="Arial"/>
              </w:rPr>
              <w:t xml:space="preserve"> </w:t>
            </w:r>
            <w:r w:rsidRPr="00D22489">
              <w:t>(</w:t>
            </w:r>
            <w:bookmarkStart w:id="343" w:name="_Hlk120869145"/>
            <w:r w:rsidRPr="00D22489">
              <w:t xml:space="preserve">BMI of </w:t>
            </w:r>
            <w:r>
              <w:t>&gt;=</w:t>
            </w:r>
            <w:r w:rsidRPr="00D22489">
              <w:t xml:space="preserve">23 kg/m2 or </w:t>
            </w:r>
            <w:r>
              <w:t>&gt;=</w:t>
            </w:r>
            <w:r w:rsidRPr="00D22489">
              <w:t>25 kg/m2 if ethnicity is recorded as White</w:t>
            </w:r>
            <w:bookmarkEnd w:id="343"/>
            <w:r w:rsidRPr="00D22489">
              <w:t>)</w:t>
            </w:r>
            <w:r w:rsidRPr="00545AF7">
              <w:rPr>
                <w:rFonts w:cs="Arial"/>
              </w:rPr>
              <w:t>) or preceding 24 months for all other patients</w:t>
            </w:r>
            <w:bookmarkEnd w:id="342"/>
            <w:r w:rsidR="00B06534">
              <w:rPr>
                <w:rFonts w:cs="Arial"/>
              </w:rPr>
              <w:t>.</w:t>
            </w:r>
          </w:p>
        </w:tc>
        <w:tc>
          <w:tcPr>
            <w:tcW w:w="2268" w:type="dxa"/>
            <w:tcBorders>
              <w:right w:val="single" w:sz="4" w:space="0" w:color="auto"/>
            </w:tcBorders>
            <w:tcMar>
              <w:top w:w="57" w:type="dxa"/>
              <w:bottom w:w="57" w:type="dxa"/>
            </w:tcMar>
            <w:vAlign w:val="center"/>
          </w:tcPr>
          <w:p w14:paraId="4D67724D" w14:textId="78DF13CE" w:rsidR="00462131" w:rsidRPr="00203A98" w:rsidRDefault="00000000" w:rsidP="00464202">
            <w:pPr>
              <w:rPr>
                <w:rStyle w:val="Hyperlink"/>
              </w:rPr>
            </w:pPr>
            <w:hyperlink w:anchor="_XXX_REG" w:history="1">
              <w:sdt>
                <w:sdtPr>
                  <w:rPr>
                    <w:rStyle w:val="Hyperlink"/>
                  </w:rPr>
                  <w:alias w:val="Category"/>
                  <w:tag w:val=""/>
                  <w:id w:val="-629318209"/>
                  <w:dataBinding w:prefixMappings="xmlns:ns0='http://purl.org/dc/elements/1.1/' xmlns:ns1='http://schemas.openxmlformats.org/package/2006/metadata/core-properties' " w:xpath="/ns1:coreProperties[1]/ns1:category[1]" w:storeItemID="{6C3C8BC8-F283-45AE-878A-BAB7291924A1}"/>
                  <w:text/>
                </w:sdtPr>
                <w:sdtContent>
                  <w:r w:rsidR="00462131">
                    <w:rPr>
                      <w:rStyle w:val="Hyperlink"/>
                    </w:rPr>
                    <w:t>MH</w:t>
                  </w:r>
                </w:sdtContent>
              </w:sdt>
              <w:r w:rsidR="00462131">
                <w:rPr>
                  <w:rStyle w:val="Hyperlink"/>
                </w:rPr>
                <w:t>1</w:t>
              </w:r>
              <w:r w:rsidR="00462131" w:rsidRPr="00203A98">
                <w:rPr>
                  <w:rStyle w:val="Hyperlink"/>
                </w:rPr>
                <w:t>_REG</w:t>
              </w:r>
            </w:hyperlink>
          </w:p>
        </w:tc>
        <w:tc>
          <w:tcPr>
            <w:tcW w:w="709" w:type="dxa"/>
            <w:tcBorders>
              <w:top w:val="single" w:sz="4" w:space="0" w:color="auto"/>
              <w:bottom w:val="single" w:sz="4" w:space="0" w:color="auto"/>
              <w:right w:val="single" w:sz="4" w:space="0" w:color="auto"/>
            </w:tcBorders>
            <w:shd w:val="clear" w:color="auto" w:fill="EFEDEF" w:themeFill="accent6" w:themeFillTint="33"/>
          </w:tcPr>
          <w:p w14:paraId="740686DD" w14:textId="2A844F04" w:rsidR="00462131" w:rsidRPr="00462131" w:rsidRDefault="008F1587" w:rsidP="00E86A37">
            <w:pPr>
              <w:rPr>
                <w:color w:val="B0AAB0" w:themeColor="accent6"/>
                <w:sz w:val="12"/>
                <w:szCs w:val="12"/>
              </w:rPr>
            </w:pPr>
            <w:r w:rsidRPr="00462131">
              <w:rPr>
                <w:color w:val="B0AAB0" w:themeColor="accent6"/>
                <w:sz w:val="12"/>
                <w:szCs w:val="12"/>
              </w:rPr>
              <w:t>100</w:t>
            </w:r>
          </w:p>
        </w:tc>
        <w:tc>
          <w:tcPr>
            <w:tcW w:w="75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498D768" w14:textId="4829F633" w:rsidR="00462131" w:rsidRPr="00462131" w:rsidRDefault="007446DF" w:rsidP="00E86A37">
            <w:pPr>
              <w:rPr>
                <w:color w:val="B0AAB0" w:themeColor="accent6"/>
                <w:sz w:val="12"/>
                <w:szCs w:val="12"/>
              </w:rPr>
            </w:pPr>
            <w:r>
              <w:rPr>
                <w:color w:val="B0AAB0" w:themeColor="accent6"/>
                <w:sz w:val="12"/>
                <w:szCs w:val="12"/>
              </w:rPr>
              <w:t>Q</w:t>
            </w:r>
          </w:p>
        </w:tc>
      </w:tr>
    </w:tbl>
    <w:p w14:paraId="1325A732" w14:textId="77777777" w:rsidR="00E86A37" w:rsidRDefault="00E86A37" w:rsidP="00E86A37">
      <w:pPr>
        <w:pStyle w:val="CommentText"/>
        <w:tabs>
          <w:tab w:val="left" w:pos="1306"/>
        </w:tabs>
        <w:rPr>
          <w:rFonts w:cs="Arial"/>
        </w:rPr>
      </w:pPr>
      <w:r>
        <w:rPr>
          <w:rFonts w:cs="Arial"/>
        </w:rPr>
        <w:tab/>
      </w:r>
    </w:p>
    <w:sdt>
      <w:sdtPr>
        <w:rPr>
          <w:rFonts w:cs="Arial"/>
          <w:sz w:val="24"/>
          <w:szCs w:val="24"/>
        </w:rPr>
        <w:alias w:val="Choose indicator type"/>
        <w:tag w:val="Choose indicator type"/>
        <w:id w:val="-971903991"/>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268BDA9E" w14:textId="64153DB1" w:rsidR="00E86A37" w:rsidRPr="0067467E" w:rsidRDefault="00E86A37" w:rsidP="00E86A37">
          <w:pPr>
            <w:pStyle w:val="CommentText"/>
            <w:rPr>
              <w:rFonts w:cs="Arial"/>
              <w:sz w:val="24"/>
              <w:szCs w:val="24"/>
            </w:rPr>
          </w:pPr>
          <w:r>
            <w:rPr>
              <w:rFonts w:cs="Arial"/>
              <w:sz w:val="24"/>
              <w:szCs w:val="24"/>
            </w:rPr>
            <w:t>The numerator is applied to the patients selected into the denominator for this indicator.</w:t>
          </w:r>
        </w:p>
      </w:sdtContent>
    </w:sdt>
    <w:p w14:paraId="5E4EB4BE" w14:textId="77777777" w:rsidR="00E86A37" w:rsidRPr="00517260" w:rsidRDefault="00E86A37" w:rsidP="00E86A37">
      <w:pPr>
        <w:pStyle w:val="CommentText"/>
        <w:rPr>
          <w:rFonts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3197"/>
        <w:gridCol w:w="992"/>
        <w:gridCol w:w="993"/>
        <w:gridCol w:w="6181"/>
        <w:gridCol w:w="699"/>
        <w:gridCol w:w="977"/>
      </w:tblGrid>
      <w:tr w:rsidR="008F1587" w:rsidRPr="000C07C2" w14:paraId="0D683555" w14:textId="24EC7AC5" w:rsidTr="007446DF">
        <w:trPr>
          <w:trHeight w:val="28"/>
        </w:trPr>
        <w:tc>
          <w:tcPr>
            <w:tcW w:w="12272" w:type="dxa"/>
            <w:gridSpan w:val="5"/>
            <w:shd w:val="clear" w:color="auto" w:fill="424D58"/>
            <w:tcMar>
              <w:top w:w="57" w:type="dxa"/>
              <w:bottom w:w="57" w:type="dxa"/>
            </w:tcMar>
            <w:vAlign w:val="center"/>
          </w:tcPr>
          <w:p w14:paraId="0C78B298" w14:textId="77777777" w:rsidR="008F1587" w:rsidRPr="002F3AEE" w:rsidRDefault="008F1587" w:rsidP="00E86A37">
            <w:pPr>
              <w:rPr>
                <w:rFonts w:cs="Arial"/>
                <w:b/>
                <w:iCs/>
                <w:color w:val="FAFCFC" w:themeColor="background1"/>
                <w:szCs w:val="20"/>
              </w:rPr>
            </w:pPr>
            <w:r w:rsidRPr="002F3AEE">
              <w:rPr>
                <w:rFonts w:cs="Arial"/>
                <w:b/>
                <w:iCs/>
                <w:color w:val="FAFCFC" w:themeColor="background1"/>
                <w:szCs w:val="20"/>
              </w:rPr>
              <w:t>Denominator</w:t>
            </w:r>
          </w:p>
        </w:tc>
        <w:tc>
          <w:tcPr>
            <w:tcW w:w="1676" w:type="dxa"/>
            <w:gridSpan w:val="2"/>
            <w:shd w:val="clear" w:color="auto" w:fill="EFEDEF" w:themeFill="accent6" w:themeFillTint="33"/>
          </w:tcPr>
          <w:p w14:paraId="1F2E9B27" w14:textId="34E799BA" w:rsidR="008F1587" w:rsidRPr="00462131" w:rsidRDefault="008F1587" w:rsidP="00E86A37">
            <w:pPr>
              <w:rPr>
                <w:rFonts w:cs="Arial"/>
                <w:bCs/>
                <w:iCs/>
                <w:color w:val="B0AAB0" w:themeColor="accent6"/>
                <w:sz w:val="12"/>
                <w:szCs w:val="12"/>
              </w:rPr>
            </w:pPr>
          </w:p>
        </w:tc>
      </w:tr>
      <w:tr w:rsidR="008F1587" w:rsidRPr="000C07C2" w14:paraId="4094301F" w14:textId="5A02FADD" w:rsidTr="00B06534">
        <w:trPr>
          <w:trHeight w:val="454"/>
        </w:trPr>
        <w:tc>
          <w:tcPr>
            <w:tcW w:w="909" w:type="dxa"/>
            <w:shd w:val="clear" w:color="auto" w:fill="424D58"/>
            <w:tcMar>
              <w:top w:w="57" w:type="dxa"/>
              <w:bottom w:w="57" w:type="dxa"/>
            </w:tcMar>
            <w:vAlign w:val="center"/>
          </w:tcPr>
          <w:p w14:paraId="71D2B59F" w14:textId="77777777" w:rsidR="008F1587" w:rsidRPr="005446CB" w:rsidRDefault="008F1587" w:rsidP="008F1587">
            <w:pPr>
              <w:jc w:val="center"/>
              <w:rPr>
                <w:rFonts w:cs="Arial"/>
                <w:iCs/>
                <w:color w:val="FAFCFC" w:themeColor="background1"/>
                <w:szCs w:val="20"/>
              </w:rPr>
            </w:pPr>
            <w:r w:rsidRPr="005446CB">
              <w:rPr>
                <w:rFonts w:cs="Arial"/>
                <w:iCs/>
                <w:color w:val="FAFCFC" w:themeColor="background1"/>
                <w:szCs w:val="20"/>
              </w:rPr>
              <w:t>Rule number</w:t>
            </w:r>
          </w:p>
        </w:tc>
        <w:tc>
          <w:tcPr>
            <w:tcW w:w="3197" w:type="dxa"/>
            <w:shd w:val="clear" w:color="auto" w:fill="424D58"/>
            <w:tcMar>
              <w:top w:w="57" w:type="dxa"/>
              <w:bottom w:w="57" w:type="dxa"/>
            </w:tcMar>
            <w:vAlign w:val="center"/>
          </w:tcPr>
          <w:p w14:paraId="3B8E9A5C" w14:textId="77777777" w:rsidR="008F1587" w:rsidRPr="005446CB" w:rsidRDefault="008F1587" w:rsidP="008F1587">
            <w:pPr>
              <w:jc w:val="center"/>
              <w:rPr>
                <w:rFonts w:cs="Arial"/>
                <w:color w:val="FAFCFC" w:themeColor="background1"/>
                <w:szCs w:val="20"/>
              </w:rPr>
            </w:pPr>
            <w:r w:rsidRPr="005446CB">
              <w:rPr>
                <w:rFonts w:cs="Arial"/>
                <w:iCs/>
                <w:color w:val="FAFCFC" w:themeColor="background1"/>
                <w:szCs w:val="20"/>
              </w:rPr>
              <w:t>Rule</w:t>
            </w:r>
          </w:p>
        </w:tc>
        <w:tc>
          <w:tcPr>
            <w:tcW w:w="992" w:type="dxa"/>
            <w:shd w:val="clear" w:color="auto" w:fill="424D58"/>
            <w:tcMar>
              <w:top w:w="57" w:type="dxa"/>
              <w:bottom w:w="57" w:type="dxa"/>
            </w:tcMar>
            <w:vAlign w:val="center"/>
          </w:tcPr>
          <w:p w14:paraId="68C4902A" w14:textId="77777777" w:rsidR="008F1587" w:rsidRPr="005446CB" w:rsidRDefault="008F1587" w:rsidP="008F1587">
            <w:pPr>
              <w:jc w:val="center"/>
              <w:rPr>
                <w:rFonts w:cs="Arial"/>
                <w:iCs/>
                <w:color w:val="FAFCFC" w:themeColor="background1"/>
                <w:szCs w:val="20"/>
              </w:rPr>
            </w:pPr>
            <w:r w:rsidRPr="005446CB">
              <w:rPr>
                <w:rFonts w:cs="Arial"/>
                <w:iCs/>
                <w:color w:val="FAFCFC" w:themeColor="background1"/>
                <w:szCs w:val="20"/>
              </w:rPr>
              <w:t>Action if true</w:t>
            </w:r>
          </w:p>
        </w:tc>
        <w:tc>
          <w:tcPr>
            <w:tcW w:w="993" w:type="dxa"/>
            <w:shd w:val="clear" w:color="auto" w:fill="424D58"/>
            <w:tcMar>
              <w:top w:w="57" w:type="dxa"/>
              <w:bottom w:w="57" w:type="dxa"/>
            </w:tcMar>
            <w:vAlign w:val="center"/>
          </w:tcPr>
          <w:p w14:paraId="57DB85CE" w14:textId="77777777" w:rsidR="008F1587" w:rsidRPr="005446CB" w:rsidRDefault="008F1587" w:rsidP="008F1587">
            <w:pPr>
              <w:jc w:val="center"/>
              <w:rPr>
                <w:rFonts w:cs="Arial"/>
                <w:iCs/>
                <w:color w:val="FAFCFC" w:themeColor="background1"/>
                <w:szCs w:val="20"/>
              </w:rPr>
            </w:pPr>
            <w:r w:rsidRPr="005446CB">
              <w:rPr>
                <w:rFonts w:cs="Arial"/>
                <w:iCs/>
                <w:color w:val="FAFCFC" w:themeColor="background1"/>
                <w:szCs w:val="20"/>
              </w:rPr>
              <w:t>Action if false</w:t>
            </w:r>
          </w:p>
        </w:tc>
        <w:tc>
          <w:tcPr>
            <w:tcW w:w="6181" w:type="dxa"/>
            <w:shd w:val="clear" w:color="auto" w:fill="424D58"/>
            <w:tcMar>
              <w:top w:w="57" w:type="dxa"/>
              <w:bottom w:w="57" w:type="dxa"/>
            </w:tcMar>
            <w:vAlign w:val="center"/>
          </w:tcPr>
          <w:p w14:paraId="1BA914EB" w14:textId="77777777" w:rsidR="008F1587" w:rsidRPr="005446CB" w:rsidRDefault="008F1587" w:rsidP="008F1587">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699" w:type="dxa"/>
            <w:shd w:val="clear" w:color="auto" w:fill="EFEDEF" w:themeFill="accent6" w:themeFillTint="33"/>
          </w:tcPr>
          <w:p w14:paraId="2516B992" w14:textId="3C880B1C" w:rsidR="008F1587" w:rsidRPr="00462131" w:rsidRDefault="008F1587" w:rsidP="008F1587">
            <w:pPr>
              <w:jc w:val="center"/>
              <w:rPr>
                <w:rFonts w:cs="Arial"/>
                <w:bCs/>
                <w:iCs/>
                <w:color w:val="B0AAB0" w:themeColor="accent6"/>
                <w:sz w:val="12"/>
                <w:szCs w:val="12"/>
              </w:rPr>
            </w:pPr>
            <w:r w:rsidRPr="00CD3DF0">
              <w:rPr>
                <w:rFonts w:cs="Arial"/>
                <w:iCs/>
                <w:color w:val="B0AAB0" w:themeColor="accent6"/>
                <w:sz w:val="12"/>
                <w:szCs w:val="12"/>
              </w:rPr>
              <w:t>Rule type</w:t>
            </w:r>
          </w:p>
        </w:tc>
        <w:tc>
          <w:tcPr>
            <w:tcW w:w="977" w:type="dxa"/>
            <w:shd w:val="clear" w:color="auto" w:fill="EFEDEF" w:themeFill="accent6" w:themeFillTint="33"/>
          </w:tcPr>
          <w:p w14:paraId="3F5EC601" w14:textId="4A1EFAD3" w:rsidR="008F1587" w:rsidRPr="00462131" w:rsidRDefault="008F1587" w:rsidP="008F1587">
            <w:pPr>
              <w:jc w:val="center"/>
              <w:rPr>
                <w:rFonts w:cs="Arial"/>
                <w:bCs/>
                <w:iCs/>
                <w:color w:val="B0AAB0" w:themeColor="accent6"/>
                <w:sz w:val="12"/>
                <w:szCs w:val="12"/>
              </w:rPr>
            </w:pPr>
            <w:r w:rsidRPr="00CD3DF0">
              <w:rPr>
                <w:rFonts w:cs="Arial"/>
                <w:iCs/>
                <w:color w:val="B0AAB0" w:themeColor="accent6"/>
                <w:sz w:val="12"/>
                <w:szCs w:val="12"/>
              </w:rPr>
              <w:t>CQRS short name</w:t>
            </w:r>
          </w:p>
        </w:tc>
      </w:tr>
      <w:tr w:rsidR="008F1587" w:rsidRPr="000C07C2" w14:paraId="7BC286A9" w14:textId="31DEE669" w:rsidTr="00B06534">
        <w:trPr>
          <w:trHeight w:val="454"/>
        </w:trPr>
        <w:tc>
          <w:tcPr>
            <w:tcW w:w="909" w:type="dxa"/>
            <w:tcMar>
              <w:top w:w="57" w:type="dxa"/>
              <w:bottom w:w="57" w:type="dxa"/>
            </w:tcMar>
            <w:vAlign w:val="center"/>
          </w:tcPr>
          <w:p w14:paraId="48006CD4" w14:textId="77777777" w:rsidR="008F1587" w:rsidRPr="000C07C2" w:rsidRDefault="008F1587" w:rsidP="00A03440">
            <w:pPr>
              <w:numPr>
                <w:ilvl w:val="0"/>
                <w:numId w:val="21"/>
              </w:numPr>
              <w:jc w:val="center"/>
              <w:rPr>
                <w:rFonts w:cs="Arial"/>
                <w:szCs w:val="20"/>
              </w:rPr>
            </w:pPr>
          </w:p>
        </w:tc>
        <w:tc>
          <w:tcPr>
            <w:tcW w:w="319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35BE39F" w14:textId="3197A337" w:rsidR="008F1587" w:rsidRPr="000C07C2" w:rsidRDefault="008F1587" w:rsidP="008F1587">
            <w:pPr>
              <w:rPr>
                <w:rFonts w:cs="Arial"/>
                <w:szCs w:val="20"/>
              </w:rPr>
            </w:pPr>
            <w:r>
              <w:rPr>
                <w:rFonts w:cs="Tahoma"/>
              </w:rPr>
              <w:t xml:space="preserve">If </w:t>
            </w:r>
            <w:hyperlink w:anchor="_MHREM_DAT" w:history="1">
              <w:r>
                <w:rPr>
                  <w:rStyle w:val="Hyperlink"/>
                  <w:rFonts w:cs="Tahoma"/>
                </w:rPr>
                <w:t>MHREM_DAT</w:t>
              </w:r>
            </w:hyperlink>
            <w:r>
              <w:rPr>
                <w:rFonts w:cs="Tahoma"/>
              </w:rPr>
              <w:t xml:space="preserve"> = Null</w:t>
            </w:r>
          </w:p>
        </w:tc>
        <w:sdt>
          <w:sdtPr>
            <w:rPr>
              <w:rFonts w:cs="Arial"/>
              <w:szCs w:val="20"/>
            </w:rPr>
            <w:id w:val="813993137"/>
            <w:comboBox>
              <w:listItem w:value="Choose an item."/>
              <w:listItem w:displayText="Select" w:value="Select"/>
              <w:listItem w:displayText="Reject" w:value="Reject"/>
              <w:listItem w:displayText="Next rule" w:value="Next rule"/>
            </w:comboBox>
          </w:sdtPr>
          <w:sdtContent>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738261A" w14:textId="34C7AFDD" w:rsidR="008F1587" w:rsidRPr="000C07C2" w:rsidRDefault="008F1587" w:rsidP="008F1587">
                <w:pPr>
                  <w:jc w:val="center"/>
                  <w:rPr>
                    <w:rFonts w:cs="Arial"/>
                    <w:szCs w:val="20"/>
                  </w:rPr>
                </w:pPr>
                <w:r>
                  <w:rPr>
                    <w:rFonts w:cs="Arial"/>
                    <w:szCs w:val="20"/>
                  </w:rPr>
                  <w:t>Next rule</w:t>
                </w:r>
              </w:p>
            </w:tc>
          </w:sdtContent>
        </w:sdt>
        <w:sdt>
          <w:sdtPr>
            <w:rPr>
              <w:rFonts w:cs="Arial"/>
              <w:szCs w:val="20"/>
            </w:rPr>
            <w:id w:val="-805856110"/>
            <w:comboBox>
              <w:listItem w:value="Choose an item."/>
              <w:listItem w:displayText="Select" w:value="Select"/>
              <w:listItem w:displayText="Reject" w:value="Reject"/>
              <w:listItem w:displayText="Next rule" w:value="Next rule"/>
            </w:comboBox>
          </w:sdtPr>
          <w:sdtContent>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01A7709" w14:textId="75BC0843" w:rsidR="008F1587" w:rsidRPr="000C07C2" w:rsidRDefault="008F1587" w:rsidP="008F1587">
                <w:pPr>
                  <w:jc w:val="center"/>
                  <w:rPr>
                    <w:rFonts w:cs="Arial"/>
                    <w:szCs w:val="20"/>
                  </w:rPr>
                </w:pPr>
                <w:r>
                  <w:rPr>
                    <w:rFonts w:cs="Arial"/>
                    <w:szCs w:val="20"/>
                  </w:rPr>
                  <w:t>Reject</w:t>
                </w:r>
              </w:p>
            </w:tc>
          </w:sdtContent>
        </w:sdt>
        <w:tc>
          <w:tcPr>
            <w:tcW w:w="618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2554199" w14:textId="017E35FB" w:rsidR="008F1587" w:rsidRPr="000C07C2" w:rsidRDefault="00000000" w:rsidP="008F1587">
            <w:pPr>
              <w:rPr>
                <w:rFonts w:cs="Arial"/>
                <w:color w:val="000000"/>
                <w:szCs w:val="20"/>
              </w:rPr>
            </w:pPr>
            <w:sdt>
              <w:sdtPr>
                <w:rPr>
                  <w:rFonts w:cs="Arial"/>
                  <w:szCs w:val="20"/>
                </w:rPr>
                <w:alias w:val="Action"/>
                <w:tag w:val="Action"/>
                <w:id w:val="-203479247"/>
                <w:comboBox>
                  <w:listItem w:value="Choose an item."/>
                  <w:listItem w:displayText="Select" w:value="Select"/>
                  <w:listItem w:displayText="Reject" w:value="Reject"/>
                  <w:listItem w:displayText="Pass to the next rule all" w:value="Pass to the next rule all"/>
                </w:comboBox>
              </w:sdtPr>
              <w:sdtContent>
                <w:r w:rsidR="008F1587">
                  <w:rPr>
                    <w:rFonts w:cs="Arial"/>
                    <w:szCs w:val="20"/>
                  </w:rPr>
                  <w:t>Pass to the next rule all</w:t>
                </w:r>
              </w:sdtContent>
            </w:sdt>
            <w:r w:rsidR="008F1587">
              <w:rPr>
                <w:rFonts w:cs="Arial"/>
                <w:szCs w:val="20"/>
              </w:rPr>
              <w:t xml:space="preserve"> patients from the specified population whose most recent diagnosis of </w:t>
            </w:r>
            <w:r w:rsidR="008F1587">
              <w:t>schizophrenia, bipolar affective disorder or other psychoses</w:t>
            </w:r>
            <w:r w:rsidR="008F1587">
              <w:rPr>
                <w:rFonts w:cs="Arial"/>
                <w:szCs w:val="20"/>
              </w:rPr>
              <w:t xml:space="preserve"> is </w:t>
            </w:r>
            <w:r w:rsidR="008F1587" w:rsidRPr="00F21A6C">
              <w:rPr>
                <w:rFonts w:cs="Arial"/>
                <w:b/>
                <w:bCs/>
                <w:szCs w:val="20"/>
              </w:rPr>
              <w:t>not</w:t>
            </w:r>
            <w:r w:rsidR="008F1587">
              <w:rPr>
                <w:rFonts w:cs="Arial"/>
                <w:szCs w:val="20"/>
              </w:rPr>
              <w:t xml:space="preserve"> in remission. </w:t>
            </w:r>
            <w:sdt>
              <w:sdtPr>
                <w:rPr>
                  <w:rFonts w:cs="Arial"/>
                  <w:szCs w:val="20"/>
                </w:rPr>
                <w:alias w:val="Action"/>
                <w:tag w:val="Action"/>
                <w:id w:val="-64821893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8F1587">
                  <w:rPr>
                    <w:rFonts w:cs="Arial"/>
                    <w:szCs w:val="20"/>
                  </w:rPr>
                  <w:t>Reject the remaining patients.</w:t>
                </w:r>
              </w:sdtContent>
            </w:sdt>
          </w:p>
        </w:tc>
        <w:tc>
          <w:tcPr>
            <w:tcW w:w="69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7D4DEF2" w14:textId="6B132005" w:rsidR="008F1587" w:rsidRPr="00462131" w:rsidRDefault="007446DF" w:rsidP="008F1587">
            <w:pPr>
              <w:rPr>
                <w:rFonts w:cs="Arial"/>
                <w:bCs/>
                <w:color w:val="B0AAB0" w:themeColor="accent6"/>
                <w:sz w:val="12"/>
                <w:szCs w:val="12"/>
              </w:rPr>
            </w:pPr>
            <w:r>
              <w:rPr>
                <w:rFonts w:cs="Arial"/>
                <w:bCs/>
                <w:color w:val="B0AAB0" w:themeColor="accent6"/>
                <w:sz w:val="12"/>
                <w:szCs w:val="12"/>
              </w:rPr>
              <w:t>EX</w:t>
            </w:r>
          </w:p>
        </w:tc>
        <w:tc>
          <w:tcPr>
            <w:tcW w:w="97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F3A2003" w14:textId="24F68130" w:rsidR="008F1587" w:rsidRPr="00462131" w:rsidRDefault="007446DF" w:rsidP="008F1587">
            <w:pPr>
              <w:rPr>
                <w:rFonts w:cs="Arial"/>
                <w:bCs/>
                <w:color w:val="B0AAB0" w:themeColor="accent6"/>
                <w:sz w:val="12"/>
                <w:szCs w:val="12"/>
              </w:rPr>
            </w:pPr>
            <w:r>
              <w:rPr>
                <w:rFonts w:cs="Arial"/>
                <w:bCs/>
                <w:color w:val="B0AAB0" w:themeColor="accent6"/>
                <w:sz w:val="12"/>
                <w:szCs w:val="12"/>
              </w:rPr>
              <w:t>MHREM_DAT</w:t>
            </w:r>
          </w:p>
        </w:tc>
      </w:tr>
      <w:tr w:rsidR="008F1587" w:rsidRPr="000C07C2" w14:paraId="03222348" w14:textId="03EAF314" w:rsidTr="00B06534">
        <w:trPr>
          <w:trHeight w:val="454"/>
        </w:trPr>
        <w:tc>
          <w:tcPr>
            <w:tcW w:w="909" w:type="dxa"/>
            <w:tcMar>
              <w:top w:w="57" w:type="dxa"/>
              <w:bottom w:w="57" w:type="dxa"/>
            </w:tcMar>
            <w:vAlign w:val="center"/>
          </w:tcPr>
          <w:p w14:paraId="5ECF58D6" w14:textId="77777777" w:rsidR="008F1587" w:rsidRPr="000C07C2" w:rsidRDefault="008F1587" w:rsidP="00A03440">
            <w:pPr>
              <w:numPr>
                <w:ilvl w:val="0"/>
                <w:numId w:val="21"/>
              </w:numPr>
              <w:jc w:val="center"/>
              <w:rPr>
                <w:rFonts w:cs="Arial"/>
                <w:szCs w:val="20"/>
              </w:rPr>
            </w:pPr>
          </w:p>
        </w:tc>
        <w:tc>
          <w:tcPr>
            <w:tcW w:w="3197" w:type="dxa"/>
            <w:tcMar>
              <w:top w:w="57" w:type="dxa"/>
              <w:bottom w:w="57" w:type="dxa"/>
            </w:tcMar>
            <w:vAlign w:val="center"/>
          </w:tcPr>
          <w:p w14:paraId="1EEBE3AE" w14:textId="77777777" w:rsidR="008F1587" w:rsidRDefault="008F1587" w:rsidP="008F1587">
            <w:pPr>
              <w:rPr>
                <w:rStyle w:val="Hyperlink"/>
                <w:rFonts w:cs="Tahoma"/>
                <w:color w:val="auto"/>
                <w:u w:val="none"/>
              </w:rPr>
            </w:pPr>
            <w:r>
              <w:rPr>
                <w:rFonts w:cs="Arial"/>
                <w:szCs w:val="20"/>
              </w:rPr>
              <w:t xml:space="preserve">If </w:t>
            </w:r>
            <w:hyperlink w:anchor="_LIPIDPRO_DAT" w:history="1">
              <w:r w:rsidRPr="00236E74">
                <w:rPr>
                  <w:rStyle w:val="Hyperlink"/>
                  <w:rFonts w:cs="Arial"/>
                  <w:szCs w:val="20"/>
                </w:rPr>
                <w:t>LIPIDPRO_DAT</w:t>
              </w:r>
            </w:hyperlink>
            <w:r>
              <w:rPr>
                <w:rFonts w:cs="Arial"/>
                <w:szCs w:val="20"/>
              </w:rPr>
              <w:t xml:space="preserve"> </w:t>
            </w:r>
            <w:r>
              <w:rPr>
                <w:rFonts w:cs="Tahoma"/>
              </w:rPr>
              <w:t xml:space="preserve">&gt; </w:t>
            </w:r>
            <w:hyperlink w:anchor="_Payment_Period_End" w:history="1">
              <w:r w:rsidRPr="0083382C">
                <w:rPr>
                  <w:rStyle w:val="Hyperlink"/>
                  <w:rFonts w:cs="Tahoma"/>
                  <w:color w:val="auto"/>
                  <w:u w:val="none"/>
                </w:rPr>
                <w:t>(</w:t>
              </w:r>
              <w:r w:rsidRPr="008D1CDA">
                <w:rPr>
                  <w:rStyle w:val="Hyperlink"/>
                  <w:rFonts w:cs="Arial"/>
                  <w:szCs w:val="20"/>
                </w:rPr>
                <w:t>PPED</w:t>
              </w:r>
              <w:r w:rsidRPr="0083382C">
                <w:rPr>
                  <w:rStyle w:val="Hyperlink"/>
                  <w:rFonts w:cs="Arial"/>
                  <w:color w:val="auto"/>
                  <w:szCs w:val="20"/>
                  <w:u w:val="none"/>
                </w:rPr>
                <w:t xml:space="preserve"> </w:t>
              </w:r>
              <w:r w:rsidRPr="0083382C">
                <w:rPr>
                  <w:rStyle w:val="Hyperlink"/>
                  <w:rFonts w:cs="Tahoma"/>
                  <w:color w:val="auto"/>
                  <w:u w:val="none"/>
                </w:rPr>
                <w:t>– 12 months)</w:t>
              </w:r>
            </w:hyperlink>
          </w:p>
          <w:p w14:paraId="5A8A416F" w14:textId="77777777" w:rsidR="008F1587" w:rsidRDefault="008F1587" w:rsidP="008F1587">
            <w:pPr>
              <w:rPr>
                <w:rStyle w:val="Hyperlink"/>
              </w:rPr>
            </w:pPr>
          </w:p>
          <w:p w14:paraId="04FD1426" w14:textId="77777777" w:rsidR="008F1587" w:rsidRPr="005C2A95" w:rsidRDefault="008F1587" w:rsidP="008F1587">
            <w:pPr>
              <w:rPr>
                <w:rFonts w:cs="Arial"/>
                <w:szCs w:val="20"/>
              </w:rPr>
            </w:pPr>
            <w:r w:rsidRPr="005C2A95">
              <w:rPr>
                <w:rStyle w:val="Hyperlink"/>
                <w:color w:val="auto"/>
                <w:u w:val="none"/>
              </w:rPr>
              <w:t>AND</w:t>
            </w:r>
          </w:p>
          <w:p w14:paraId="7BFA9A97" w14:textId="77777777" w:rsidR="008F1587" w:rsidRDefault="008F1587" w:rsidP="008F1587">
            <w:pPr>
              <w:rPr>
                <w:rFonts w:cs="Arial"/>
                <w:szCs w:val="20"/>
              </w:rPr>
            </w:pPr>
          </w:p>
          <w:p w14:paraId="58099A2D" w14:textId="77777777" w:rsidR="008F1587" w:rsidRDefault="008F1587" w:rsidP="008F1587">
            <w:pPr>
              <w:rPr>
                <w:rStyle w:val="Hyperlink"/>
                <w:rFonts w:cs="Tahoma"/>
                <w:color w:val="auto"/>
                <w:u w:val="none"/>
              </w:rPr>
            </w:pPr>
            <w:r>
              <w:rPr>
                <w:rFonts w:cs="Arial"/>
                <w:szCs w:val="20"/>
              </w:rPr>
              <w:t xml:space="preserve">(If </w:t>
            </w:r>
            <w:hyperlink w:anchor="_ANTIPSYDRUG_DAT" w:history="1">
              <w:r w:rsidRPr="00DB7C86">
                <w:rPr>
                  <w:rStyle w:val="Hyperlink"/>
                  <w:rFonts w:cs="Arial"/>
                  <w:szCs w:val="20"/>
                </w:rPr>
                <w:t>ANTIPSYDRUG_DAT</w:t>
              </w:r>
            </w:hyperlink>
            <w:r>
              <w:rPr>
                <w:rFonts w:cs="Arial"/>
                <w:szCs w:val="20"/>
              </w:rPr>
              <w:t xml:space="preserve"> </w:t>
            </w:r>
            <w:r>
              <w:rPr>
                <w:rFonts w:cs="Arial"/>
              </w:rPr>
              <w:t>≠</w:t>
            </w:r>
            <w:r>
              <w:rPr>
                <w:rFonts w:cs="Tahoma"/>
              </w:rPr>
              <w:t xml:space="preserve"> Null</w:t>
            </w:r>
          </w:p>
          <w:p w14:paraId="036C8BFD" w14:textId="77777777" w:rsidR="008F1587" w:rsidRPr="005C2A95" w:rsidRDefault="008F1587" w:rsidP="008F1587">
            <w:pPr>
              <w:rPr>
                <w:rStyle w:val="Hyperlink"/>
                <w:rFonts w:cs="Tahoma"/>
                <w:color w:val="auto"/>
                <w:u w:val="none"/>
              </w:rPr>
            </w:pPr>
            <w:r w:rsidRPr="005C2A95">
              <w:rPr>
                <w:rStyle w:val="Hyperlink"/>
                <w:rFonts w:cs="Tahoma"/>
                <w:color w:val="auto"/>
                <w:u w:val="none"/>
              </w:rPr>
              <w:t>OR</w:t>
            </w:r>
          </w:p>
          <w:p w14:paraId="76432201" w14:textId="77777777" w:rsidR="008F1587" w:rsidRDefault="008F1587" w:rsidP="008F1587">
            <w:pPr>
              <w:rPr>
                <w:rFonts w:cs="Tahoma"/>
              </w:rPr>
            </w:pPr>
            <w:r w:rsidRPr="005C2A95">
              <w:rPr>
                <w:rStyle w:val="Hyperlink"/>
                <w:rFonts w:cs="Tahoma"/>
                <w:color w:val="auto"/>
                <w:u w:val="none"/>
              </w:rPr>
              <w:t xml:space="preserve">If </w:t>
            </w:r>
            <w:hyperlink w:anchor="_CHD_DAT" w:history="1">
              <w:r w:rsidRPr="000F2168">
                <w:rPr>
                  <w:rStyle w:val="Hyperlink"/>
                  <w:rFonts w:cs="Tahoma"/>
                </w:rPr>
                <w:t>CHD_DAT</w:t>
              </w:r>
            </w:hyperlink>
            <w:r>
              <w:rPr>
                <w:rStyle w:val="Hyperlink"/>
                <w:rFonts w:cs="Tahoma"/>
                <w:color w:val="auto"/>
              </w:rPr>
              <w:t xml:space="preserve"> </w:t>
            </w:r>
            <w:r>
              <w:rPr>
                <w:rFonts w:cs="Arial"/>
              </w:rPr>
              <w:t>≠</w:t>
            </w:r>
            <w:r>
              <w:rPr>
                <w:rFonts w:cs="Tahoma"/>
              </w:rPr>
              <w:t xml:space="preserve"> Null</w:t>
            </w:r>
          </w:p>
          <w:p w14:paraId="087C69F1" w14:textId="77777777" w:rsidR="008F1587" w:rsidRDefault="008F1587" w:rsidP="008F1587">
            <w:pPr>
              <w:rPr>
                <w:rFonts w:cs="Tahoma"/>
              </w:rPr>
            </w:pPr>
            <w:r>
              <w:rPr>
                <w:rFonts w:cs="Tahoma"/>
              </w:rPr>
              <w:t>OR</w:t>
            </w:r>
          </w:p>
          <w:p w14:paraId="27F8F37B" w14:textId="77777777" w:rsidR="008F1587" w:rsidRDefault="008F1587" w:rsidP="008F1587">
            <w:pPr>
              <w:rPr>
                <w:rFonts w:cs="Tahoma"/>
              </w:rPr>
            </w:pPr>
            <w:r>
              <w:rPr>
                <w:rFonts w:cs="Arial"/>
              </w:rPr>
              <w:t xml:space="preserve">If </w:t>
            </w:r>
            <w:hyperlink w:anchor="_STRK_DAT" w:history="1">
              <w:r w:rsidRPr="00C05801">
                <w:rPr>
                  <w:rStyle w:val="Hyperlink"/>
                  <w:rFonts w:cs="Arial"/>
                </w:rPr>
                <w:t>STRK_DAT</w:t>
              </w:r>
            </w:hyperlink>
            <w:r>
              <w:rPr>
                <w:rFonts w:cs="Arial"/>
              </w:rPr>
              <w:t xml:space="preserve"> ≠</w:t>
            </w:r>
            <w:r>
              <w:rPr>
                <w:rFonts w:cs="Tahoma"/>
              </w:rPr>
              <w:t xml:space="preserve"> Null</w:t>
            </w:r>
          </w:p>
          <w:p w14:paraId="14A1809D" w14:textId="77777777" w:rsidR="008F1587" w:rsidRDefault="008F1587" w:rsidP="008F1587">
            <w:pPr>
              <w:rPr>
                <w:rFonts w:cs="Tahoma"/>
              </w:rPr>
            </w:pPr>
            <w:r>
              <w:rPr>
                <w:rFonts w:cs="Tahoma"/>
              </w:rPr>
              <w:t>OR</w:t>
            </w:r>
          </w:p>
          <w:p w14:paraId="12CFD317" w14:textId="77777777" w:rsidR="008F1587" w:rsidRDefault="008F1587" w:rsidP="008F1587">
            <w:pPr>
              <w:rPr>
                <w:rFonts w:cs="Tahoma"/>
              </w:rPr>
            </w:pPr>
            <w:r>
              <w:rPr>
                <w:rFonts w:cs="Tahoma"/>
              </w:rPr>
              <w:t xml:space="preserve">If </w:t>
            </w:r>
            <w:hyperlink w:anchor="_TIA_DAT" w:history="1">
              <w:r w:rsidRPr="00C05801">
                <w:rPr>
                  <w:rStyle w:val="Hyperlink"/>
                  <w:rFonts w:cs="Tahoma"/>
                </w:rPr>
                <w:t>TIA_DAT</w:t>
              </w:r>
            </w:hyperlink>
            <w:r>
              <w:rPr>
                <w:rFonts w:cs="Tahoma"/>
              </w:rPr>
              <w:t xml:space="preserve"> </w:t>
            </w:r>
            <w:r>
              <w:rPr>
                <w:rFonts w:cs="Arial"/>
              </w:rPr>
              <w:t>≠</w:t>
            </w:r>
            <w:r>
              <w:rPr>
                <w:rFonts w:cs="Tahoma"/>
              </w:rPr>
              <w:t xml:space="preserve"> Null</w:t>
            </w:r>
          </w:p>
          <w:p w14:paraId="49E1DAD8" w14:textId="77777777" w:rsidR="008F1587" w:rsidRDefault="008F1587" w:rsidP="008F1587">
            <w:pPr>
              <w:rPr>
                <w:rFonts w:cs="Arial"/>
              </w:rPr>
            </w:pPr>
            <w:r>
              <w:rPr>
                <w:rFonts w:cs="Arial"/>
              </w:rPr>
              <w:t xml:space="preserve">OR </w:t>
            </w:r>
          </w:p>
          <w:p w14:paraId="789560DD" w14:textId="77777777" w:rsidR="008F1587" w:rsidRDefault="008F1587" w:rsidP="008F1587">
            <w:pPr>
              <w:rPr>
                <w:rFonts w:cs="Arial"/>
              </w:rPr>
            </w:pPr>
            <w:r>
              <w:rPr>
                <w:rFonts w:cs="Tahoma"/>
              </w:rPr>
              <w:t xml:space="preserve">(If </w:t>
            </w:r>
            <w:hyperlink w:anchor="_DM_DAT" w:history="1">
              <w:r w:rsidRPr="00FA793D">
                <w:rPr>
                  <w:rStyle w:val="Hyperlink"/>
                  <w:rFonts w:cs="Tahoma"/>
                </w:rPr>
                <w:t>DM_DAT</w:t>
              </w:r>
            </w:hyperlink>
            <w:r>
              <w:rPr>
                <w:rFonts w:cs="Tahoma"/>
              </w:rPr>
              <w:t xml:space="preserve"> </w:t>
            </w:r>
            <w:r>
              <w:rPr>
                <w:rFonts w:cs="Arial"/>
              </w:rPr>
              <w:t>≠ Null</w:t>
            </w:r>
          </w:p>
          <w:p w14:paraId="15B1FAAB" w14:textId="77777777" w:rsidR="008F1587" w:rsidRDefault="008F1587" w:rsidP="008F1587">
            <w:pPr>
              <w:rPr>
                <w:rFonts w:cs="Tahoma"/>
              </w:rPr>
            </w:pPr>
            <w:r>
              <w:rPr>
                <w:rFonts w:cs="Tahoma"/>
              </w:rPr>
              <w:t>AND</w:t>
            </w:r>
          </w:p>
          <w:p w14:paraId="67EA39AD" w14:textId="77777777" w:rsidR="008F1587" w:rsidRDefault="008F1587" w:rsidP="008F1587">
            <w:pPr>
              <w:rPr>
                <w:rFonts w:cs="Tahoma"/>
              </w:rPr>
            </w:pPr>
            <w:r>
              <w:rPr>
                <w:rFonts w:cs="Tahoma"/>
              </w:rPr>
              <w:t xml:space="preserve">If </w:t>
            </w:r>
            <w:hyperlink w:anchor="_DMRES_DAT" w:history="1">
              <w:r w:rsidRPr="00FA793D">
                <w:rPr>
                  <w:rStyle w:val="Hyperlink"/>
                  <w:rFonts w:cs="Tahoma"/>
                </w:rPr>
                <w:t>DMRES_DAT</w:t>
              </w:r>
            </w:hyperlink>
            <w:r>
              <w:rPr>
                <w:rFonts w:cs="Tahoma"/>
              </w:rPr>
              <w:t xml:space="preserve"> = Null) </w:t>
            </w:r>
          </w:p>
          <w:p w14:paraId="1FB38D99" w14:textId="77777777" w:rsidR="008F1587" w:rsidRDefault="008F1587" w:rsidP="008F1587">
            <w:pPr>
              <w:rPr>
                <w:rFonts w:cs="Arial"/>
              </w:rPr>
            </w:pPr>
            <w:r>
              <w:rPr>
                <w:rFonts w:cs="Arial"/>
              </w:rPr>
              <w:t>OR</w:t>
            </w:r>
          </w:p>
          <w:p w14:paraId="464BE1B3" w14:textId="77777777" w:rsidR="008F1587" w:rsidRDefault="008F1587" w:rsidP="008F1587">
            <w:pPr>
              <w:rPr>
                <w:rFonts w:cs="Tahoma"/>
              </w:rPr>
            </w:pPr>
            <w:r>
              <w:rPr>
                <w:rFonts w:cs="Tahoma"/>
              </w:rPr>
              <w:t xml:space="preserve">If </w:t>
            </w:r>
            <w:hyperlink w:anchor="_PAD_DAT" w:history="1">
              <w:r w:rsidRPr="00FA793D">
                <w:rPr>
                  <w:rStyle w:val="Hyperlink"/>
                  <w:rFonts w:cs="Tahoma"/>
                </w:rPr>
                <w:t>PAD_DAT</w:t>
              </w:r>
            </w:hyperlink>
            <w:r>
              <w:rPr>
                <w:rFonts w:cs="Tahoma"/>
              </w:rPr>
              <w:t xml:space="preserve"> </w:t>
            </w:r>
            <w:r>
              <w:rPr>
                <w:rFonts w:cs="Arial"/>
              </w:rPr>
              <w:t>≠</w:t>
            </w:r>
            <w:r>
              <w:rPr>
                <w:rFonts w:cs="Tahoma"/>
              </w:rPr>
              <w:t xml:space="preserve"> Null</w:t>
            </w:r>
          </w:p>
          <w:p w14:paraId="681E75ED" w14:textId="77777777" w:rsidR="008F1587" w:rsidRDefault="008F1587" w:rsidP="008F1587">
            <w:pPr>
              <w:rPr>
                <w:rFonts w:cs="Arial"/>
              </w:rPr>
            </w:pPr>
            <w:r>
              <w:rPr>
                <w:rFonts w:cs="Arial"/>
              </w:rPr>
              <w:t>OR</w:t>
            </w:r>
          </w:p>
          <w:p w14:paraId="739F067F" w14:textId="77777777" w:rsidR="008F1587" w:rsidRPr="00944F14" w:rsidRDefault="008F1587" w:rsidP="008F1587">
            <w:pPr>
              <w:rPr>
                <w:rFonts w:cs="Arial"/>
                <w:szCs w:val="20"/>
                <w:lang w:eastAsia="en-GB"/>
              </w:rPr>
            </w:pPr>
            <w:r w:rsidRPr="00944F14">
              <w:rPr>
                <w:rFonts w:cs="Arial"/>
                <w:szCs w:val="20"/>
                <w:lang w:eastAsia="en-GB"/>
              </w:rPr>
              <w:t xml:space="preserve">(If </w:t>
            </w:r>
            <w:hyperlink w:anchor="_CKD_DAT" w:history="1">
              <w:r w:rsidRPr="00944F14">
                <w:rPr>
                  <w:rStyle w:val="Hyperlink"/>
                  <w:rFonts w:cs="Arial"/>
                  <w:szCs w:val="20"/>
                  <w:lang w:eastAsia="en-GB"/>
                </w:rPr>
                <w:t>CKD_DAT</w:t>
              </w:r>
            </w:hyperlink>
            <w:r w:rsidRPr="00944F14">
              <w:rPr>
                <w:rFonts w:cs="Arial"/>
                <w:szCs w:val="20"/>
                <w:lang w:eastAsia="en-GB"/>
              </w:rPr>
              <w:t xml:space="preserve"> ≠ Null</w:t>
            </w:r>
          </w:p>
          <w:p w14:paraId="36C92A94" w14:textId="77777777" w:rsidR="008F1587" w:rsidRPr="00944F14" w:rsidRDefault="008F1587" w:rsidP="008F1587">
            <w:pPr>
              <w:rPr>
                <w:rFonts w:cs="Arial"/>
                <w:szCs w:val="20"/>
                <w:lang w:eastAsia="en-GB"/>
              </w:rPr>
            </w:pPr>
            <w:r w:rsidRPr="00944F14">
              <w:rPr>
                <w:rFonts w:cs="Arial"/>
                <w:szCs w:val="20"/>
                <w:lang w:eastAsia="en-GB"/>
              </w:rPr>
              <w:t>AND</w:t>
            </w:r>
          </w:p>
          <w:p w14:paraId="5E732DBB" w14:textId="16737CB3" w:rsidR="008F1587" w:rsidRPr="00944F14" w:rsidRDefault="008F1587" w:rsidP="008F1587">
            <w:pPr>
              <w:rPr>
                <w:rFonts w:cs="Arial"/>
                <w:szCs w:val="20"/>
                <w:lang w:eastAsia="en-GB"/>
              </w:rPr>
            </w:pPr>
            <w:r w:rsidRPr="00944F14">
              <w:rPr>
                <w:rFonts w:cs="Arial"/>
                <w:szCs w:val="20"/>
                <w:lang w:eastAsia="en-GB"/>
              </w:rPr>
              <w:t xml:space="preserve">If </w:t>
            </w:r>
            <w:hyperlink w:anchor="_CKD1AND2_DAT" w:history="1">
              <w:r w:rsidRPr="00944F14">
                <w:rPr>
                  <w:rStyle w:val="Hyperlink"/>
                  <w:rFonts w:cs="Arial"/>
                  <w:szCs w:val="20"/>
                  <w:lang w:eastAsia="en-GB"/>
                </w:rPr>
                <w:t>CKD1AND2_DAT</w:t>
              </w:r>
            </w:hyperlink>
            <w:r w:rsidRPr="00944F14">
              <w:rPr>
                <w:rFonts w:cs="Arial"/>
                <w:szCs w:val="20"/>
                <w:lang w:eastAsia="en-GB"/>
              </w:rPr>
              <w:t xml:space="preserve"> = Null</w:t>
            </w:r>
          </w:p>
          <w:p w14:paraId="03AE4118" w14:textId="77777777" w:rsidR="008F1587" w:rsidRPr="00944F14" w:rsidRDefault="008F1587" w:rsidP="008F1587">
            <w:pPr>
              <w:rPr>
                <w:rFonts w:cs="Arial"/>
                <w:szCs w:val="20"/>
                <w:lang w:eastAsia="en-GB"/>
              </w:rPr>
            </w:pPr>
            <w:r w:rsidRPr="00944F14">
              <w:rPr>
                <w:rFonts w:cs="Arial"/>
                <w:szCs w:val="20"/>
                <w:lang w:eastAsia="en-GB"/>
              </w:rPr>
              <w:t xml:space="preserve">AND </w:t>
            </w:r>
          </w:p>
          <w:p w14:paraId="4F03E73F" w14:textId="4F734E83" w:rsidR="008F1587" w:rsidRDefault="008F1587" w:rsidP="008F1587">
            <w:pPr>
              <w:rPr>
                <w:rFonts w:cs="Tahoma"/>
              </w:rPr>
            </w:pPr>
            <w:r w:rsidRPr="00944F14">
              <w:rPr>
                <w:rFonts w:cs="Arial"/>
                <w:szCs w:val="20"/>
                <w:lang w:eastAsia="en-GB"/>
              </w:rPr>
              <w:t xml:space="preserve">If </w:t>
            </w:r>
            <w:hyperlink w:anchor="_CKDRES_DAT" w:history="1">
              <w:r w:rsidRPr="00944F14">
                <w:rPr>
                  <w:rStyle w:val="Hyperlink"/>
                  <w:rFonts w:cs="Arial"/>
                  <w:szCs w:val="20"/>
                  <w:lang w:eastAsia="en-GB"/>
                </w:rPr>
                <w:t>CKDRES_DAT</w:t>
              </w:r>
            </w:hyperlink>
            <w:r w:rsidRPr="00944F14">
              <w:rPr>
                <w:rFonts w:cs="Arial"/>
                <w:szCs w:val="20"/>
                <w:lang w:eastAsia="en-GB"/>
              </w:rPr>
              <w:t xml:space="preserve"> = Null)</w:t>
            </w:r>
          </w:p>
          <w:p w14:paraId="63CB3832" w14:textId="77777777" w:rsidR="008F1587" w:rsidRDefault="008F1587" w:rsidP="008F1587">
            <w:pPr>
              <w:rPr>
                <w:rFonts w:cs="Arial"/>
              </w:rPr>
            </w:pPr>
            <w:r>
              <w:rPr>
                <w:rFonts w:cs="Arial"/>
              </w:rPr>
              <w:t xml:space="preserve">OR </w:t>
            </w:r>
          </w:p>
          <w:p w14:paraId="0637CDFA" w14:textId="77777777" w:rsidR="008F1587" w:rsidRDefault="008F1587" w:rsidP="008F1587">
            <w:pPr>
              <w:rPr>
                <w:rFonts w:cs="Tahoma"/>
              </w:rPr>
            </w:pPr>
            <w:r>
              <w:rPr>
                <w:rFonts w:cs="Arial"/>
              </w:rPr>
              <w:t xml:space="preserve">If </w:t>
            </w:r>
            <w:hyperlink w:anchor="_FHYP_DAT" w:history="1">
              <w:r w:rsidRPr="008A7BA9">
                <w:rPr>
                  <w:rStyle w:val="Hyperlink"/>
                  <w:rFonts w:cs="Arial"/>
                </w:rPr>
                <w:t>FHYP_DAT</w:t>
              </w:r>
            </w:hyperlink>
            <w:r>
              <w:rPr>
                <w:rFonts w:cs="Arial"/>
              </w:rPr>
              <w:t xml:space="preserve"> ≠</w:t>
            </w:r>
            <w:r>
              <w:rPr>
                <w:rFonts w:cs="Tahoma"/>
              </w:rPr>
              <w:t xml:space="preserve"> Null</w:t>
            </w:r>
          </w:p>
          <w:p w14:paraId="25E5B44F" w14:textId="77777777" w:rsidR="008F1587" w:rsidRDefault="008F1587" w:rsidP="008F1587">
            <w:pPr>
              <w:rPr>
                <w:rFonts w:cs="Arial"/>
              </w:rPr>
            </w:pPr>
            <w:r>
              <w:rPr>
                <w:rFonts w:cs="Arial"/>
              </w:rPr>
              <w:t xml:space="preserve">OR </w:t>
            </w:r>
          </w:p>
          <w:p w14:paraId="7842EEEC" w14:textId="21296A53" w:rsidR="008F1587" w:rsidRDefault="008F1587" w:rsidP="008F1587">
            <w:pPr>
              <w:rPr>
                <w:rFonts w:cs="Tahoma"/>
              </w:rPr>
            </w:pPr>
            <w:r>
              <w:rPr>
                <w:rFonts w:cs="Arial"/>
              </w:rPr>
              <w:t>I</w:t>
            </w:r>
            <w:r w:rsidR="005C2A95">
              <w:rPr>
                <w:rFonts w:cs="Arial"/>
              </w:rPr>
              <w:t>f</w:t>
            </w:r>
            <w:r>
              <w:rPr>
                <w:rFonts w:cs="Arial"/>
              </w:rPr>
              <w:t xml:space="preserve"> </w:t>
            </w:r>
            <w:hyperlink w:anchor="_CSMOK_DAT" w:history="1">
              <w:r w:rsidRPr="00FA793D">
                <w:rPr>
                  <w:rStyle w:val="Hyperlink"/>
                  <w:rFonts w:cs="Arial"/>
                </w:rPr>
                <w:t>CSMOK_DAT</w:t>
              </w:r>
            </w:hyperlink>
            <w:r>
              <w:rPr>
                <w:rFonts w:cs="Arial"/>
              </w:rPr>
              <w:t xml:space="preserve"> ≠</w:t>
            </w:r>
            <w:r>
              <w:rPr>
                <w:rFonts w:cs="Tahoma"/>
              </w:rPr>
              <w:t xml:space="preserve"> Null</w:t>
            </w:r>
          </w:p>
          <w:p w14:paraId="3AD4C4BA" w14:textId="77777777" w:rsidR="008F1587" w:rsidRDefault="008F1587" w:rsidP="008F1587">
            <w:pPr>
              <w:rPr>
                <w:rFonts w:cs="Arial"/>
              </w:rPr>
            </w:pPr>
            <w:r>
              <w:rPr>
                <w:rFonts w:cs="Arial"/>
              </w:rPr>
              <w:t>OR</w:t>
            </w:r>
          </w:p>
          <w:p w14:paraId="0F8BEA1E" w14:textId="365CD825" w:rsidR="008F1587" w:rsidRDefault="008F1587" w:rsidP="008F1587">
            <w:pPr>
              <w:rPr>
                <w:rFonts w:cs="Tahoma"/>
              </w:rPr>
            </w:pPr>
            <w:r>
              <w:rPr>
                <w:rFonts w:cs="Tahoma"/>
              </w:rPr>
              <w:t>I</w:t>
            </w:r>
            <w:r w:rsidR="005C2A95">
              <w:rPr>
                <w:rFonts w:cs="Tahoma"/>
              </w:rPr>
              <w:t>f</w:t>
            </w:r>
            <w:r>
              <w:rPr>
                <w:rFonts w:cs="Tahoma"/>
              </w:rPr>
              <w:t xml:space="preserve"> </w:t>
            </w:r>
            <w:hyperlink w:anchor="_BMIWGOVER_DAT" w:history="1">
              <w:r w:rsidRPr="00FA793D">
                <w:rPr>
                  <w:rStyle w:val="Hyperlink"/>
                  <w:rFonts w:cs="Tahoma"/>
                </w:rPr>
                <w:t>BMIWGOVER_DAT</w:t>
              </w:r>
            </w:hyperlink>
            <w:r>
              <w:rPr>
                <w:rFonts w:cs="Tahoma"/>
              </w:rPr>
              <w:t xml:space="preserve"> </w:t>
            </w:r>
            <w:r>
              <w:rPr>
                <w:rFonts w:cs="Arial"/>
              </w:rPr>
              <w:t>≠</w:t>
            </w:r>
            <w:r>
              <w:rPr>
                <w:rFonts w:cs="Tahoma"/>
              </w:rPr>
              <w:t xml:space="preserve"> Null</w:t>
            </w:r>
          </w:p>
          <w:p w14:paraId="05A12C83" w14:textId="77777777" w:rsidR="008F1587" w:rsidRDefault="008F1587" w:rsidP="008F1587">
            <w:pPr>
              <w:rPr>
                <w:rFonts w:cs="Tahoma"/>
              </w:rPr>
            </w:pPr>
            <w:r>
              <w:rPr>
                <w:rFonts w:cs="Tahoma"/>
              </w:rPr>
              <w:t>OR</w:t>
            </w:r>
          </w:p>
          <w:p w14:paraId="538FEF58" w14:textId="00CCF9B2" w:rsidR="008F1587" w:rsidRDefault="008F1587" w:rsidP="008F1587">
            <w:pPr>
              <w:rPr>
                <w:rFonts w:cs="Arial"/>
                <w:szCs w:val="20"/>
              </w:rPr>
            </w:pPr>
            <w:r>
              <w:rPr>
                <w:rFonts w:cs="Tahoma"/>
              </w:rPr>
              <w:t>I</w:t>
            </w:r>
            <w:r w:rsidR="005C2A95">
              <w:rPr>
                <w:rFonts w:cs="Tahoma"/>
              </w:rPr>
              <w:t>f</w:t>
            </w:r>
            <w:r>
              <w:rPr>
                <w:rFonts w:cs="Tahoma"/>
              </w:rPr>
              <w:t xml:space="preserve"> </w:t>
            </w:r>
            <w:hyperlink w:anchor="_BMINWGOVER_DAT" w:history="1">
              <w:r w:rsidRPr="00FA793D">
                <w:rPr>
                  <w:rStyle w:val="Hyperlink"/>
                  <w:rFonts w:cs="Tahoma"/>
                </w:rPr>
                <w:t>BMINWGOVER_DAT</w:t>
              </w:r>
            </w:hyperlink>
            <w:r>
              <w:rPr>
                <w:rFonts w:cs="Tahoma"/>
              </w:rPr>
              <w:t xml:space="preserve"> </w:t>
            </w:r>
            <w:r>
              <w:rPr>
                <w:rFonts w:cs="Arial"/>
              </w:rPr>
              <w:t>≠</w:t>
            </w:r>
            <w:r>
              <w:rPr>
                <w:rFonts w:cs="Tahoma"/>
              </w:rPr>
              <w:t xml:space="preserve"> Null)</w:t>
            </w:r>
          </w:p>
        </w:tc>
        <w:sdt>
          <w:sdtPr>
            <w:rPr>
              <w:rFonts w:cs="Arial"/>
              <w:szCs w:val="20"/>
            </w:rPr>
            <w:id w:val="1108698337"/>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53DDE87F" w14:textId="2970F5EE" w:rsidR="008F1587" w:rsidRDefault="008F1587" w:rsidP="008F1587">
                <w:pPr>
                  <w:jc w:val="center"/>
                  <w:rPr>
                    <w:rFonts w:cs="Arial"/>
                    <w:szCs w:val="20"/>
                  </w:rPr>
                </w:pPr>
                <w:r>
                  <w:rPr>
                    <w:rFonts w:cs="Arial"/>
                    <w:szCs w:val="20"/>
                  </w:rPr>
                  <w:t>Select</w:t>
                </w:r>
              </w:p>
            </w:tc>
          </w:sdtContent>
        </w:sdt>
        <w:sdt>
          <w:sdtPr>
            <w:rPr>
              <w:rFonts w:cs="Arial"/>
              <w:szCs w:val="20"/>
            </w:rPr>
            <w:id w:val="1372657029"/>
            <w:comboBox>
              <w:listItem w:value="Choose an item."/>
              <w:listItem w:displayText="Select" w:value="Select"/>
              <w:listItem w:displayText="Reject" w:value="Reject"/>
              <w:listItem w:displayText="Next rule" w:value="Next rule"/>
            </w:comboBox>
          </w:sdtPr>
          <w:sdtContent>
            <w:tc>
              <w:tcPr>
                <w:tcW w:w="993" w:type="dxa"/>
                <w:tcMar>
                  <w:top w:w="57" w:type="dxa"/>
                  <w:bottom w:w="57" w:type="dxa"/>
                </w:tcMar>
                <w:vAlign w:val="center"/>
              </w:tcPr>
              <w:p w14:paraId="032D2EB3" w14:textId="1982D117" w:rsidR="008F1587" w:rsidRDefault="008F1587" w:rsidP="008F1587">
                <w:pPr>
                  <w:jc w:val="center"/>
                  <w:rPr>
                    <w:rFonts w:cs="Arial"/>
                    <w:szCs w:val="20"/>
                  </w:rPr>
                </w:pPr>
                <w:r>
                  <w:rPr>
                    <w:rFonts w:cs="Arial"/>
                    <w:szCs w:val="20"/>
                  </w:rPr>
                  <w:t>Next rule</w:t>
                </w:r>
              </w:p>
            </w:tc>
          </w:sdtContent>
        </w:sdt>
        <w:tc>
          <w:tcPr>
            <w:tcW w:w="6181" w:type="dxa"/>
            <w:shd w:val="clear" w:color="auto" w:fill="DDEEFF"/>
            <w:tcMar>
              <w:top w:w="57" w:type="dxa"/>
              <w:bottom w:w="57" w:type="dxa"/>
            </w:tcMar>
            <w:vAlign w:val="center"/>
          </w:tcPr>
          <w:p w14:paraId="0646B024" w14:textId="55FC19C7" w:rsidR="008F1587" w:rsidRDefault="00000000" w:rsidP="008F1587">
            <w:pPr>
              <w:rPr>
                <w:rFonts w:asciiTheme="minorHAnsi" w:hAnsiTheme="minorHAnsi" w:cstheme="minorHAnsi"/>
                <w:szCs w:val="20"/>
              </w:rPr>
            </w:pPr>
            <w:sdt>
              <w:sdtPr>
                <w:rPr>
                  <w:rFonts w:cs="Arial"/>
                  <w:szCs w:val="20"/>
                </w:rPr>
                <w:alias w:val="Action"/>
                <w:tag w:val="Action"/>
                <w:id w:val="911892256"/>
                <w:comboBox>
                  <w:listItem w:value="Choose an item."/>
                  <w:listItem w:displayText="Select" w:value="Select"/>
                  <w:listItem w:displayText="Reject" w:value="Reject"/>
                  <w:listItem w:displayText="Pass to the next rule all" w:value="Pass to the next rule all"/>
                </w:comboBox>
              </w:sdtPr>
              <w:sdtContent>
                <w:r w:rsidR="008F1587">
                  <w:rPr>
                    <w:rFonts w:cs="Arial"/>
                    <w:szCs w:val="20"/>
                  </w:rPr>
                  <w:t>Select</w:t>
                </w:r>
              </w:sdtContent>
            </w:sdt>
            <w:r w:rsidR="008F1587">
              <w:rPr>
                <w:rFonts w:cs="Arial"/>
                <w:szCs w:val="20"/>
              </w:rPr>
              <w:t xml:space="preserve"> patients passed to this rule who had a lipid profile recorded </w:t>
            </w:r>
            <w:r w:rsidR="008F1587">
              <w:rPr>
                <w:rFonts w:asciiTheme="minorHAnsi" w:hAnsiTheme="minorHAnsi" w:cstheme="minorHAnsi"/>
                <w:iCs/>
                <w:szCs w:val="20"/>
              </w:rPr>
              <w:t xml:space="preserve">in the 12 month period leading up to and including </w:t>
            </w:r>
            <w:r w:rsidR="008F1587">
              <w:rPr>
                <w:rFonts w:asciiTheme="minorHAnsi" w:hAnsiTheme="minorHAnsi" w:cstheme="minorHAnsi"/>
                <w:szCs w:val="20"/>
              </w:rPr>
              <w:t>the payment period end date AND</w:t>
            </w:r>
            <w:r w:rsidR="008F1587">
              <w:rPr>
                <w:rFonts w:cs="Arial"/>
                <w:szCs w:val="20"/>
              </w:rPr>
              <w:t xml:space="preserve"> met any of the following criteria</w:t>
            </w:r>
            <w:r w:rsidR="008F1587">
              <w:rPr>
                <w:rFonts w:asciiTheme="minorHAnsi" w:hAnsiTheme="minorHAnsi" w:cstheme="minorHAnsi"/>
                <w:szCs w:val="20"/>
              </w:rPr>
              <w:t>:</w:t>
            </w:r>
          </w:p>
          <w:p w14:paraId="60E012F8" w14:textId="77777777" w:rsidR="008F1587" w:rsidRPr="00545AF7" w:rsidRDefault="008F1587" w:rsidP="00A03440">
            <w:pPr>
              <w:pStyle w:val="ListParagraph"/>
              <w:numPr>
                <w:ilvl w:val="0"/>
                <w:numId w:val="23"/>
              </w:numPr>
              <w:rPr>
                <w:rFonts w:asciiTheme="minorHAnsi" w:hAnsiTheme="minorHAnsi" w:cstheme="minorHAnsi"/>
                <w:szCs w:val="20"/>
              </w:rPr>
            </w:pPr>
            <w:r w:rsidRPr="00B17A60">
              <w:t>prescribed antipsychotics</w:t>
            </w:r>
            <w:r>
              <w:t xml:space="preserve"> in the 6 months </w:t>
            </w:r>
            <w:r>
              <w:rPr>
                <w:rFonts w:asciiTheme="minorHAnsi" w:hAnsiTheme="minorHAnsi" w:cstheme="minorHAnsi"/>
                <w:iCs/>
                <w:szCs w:val="20"/>
              </w:rPr>
              <w:t xml:space="preserve">up to and including </w:t>
            </w:r>
            <w:r>
              <w:rPr>
                <w:rFonts w:asciiTheme="minorHAnsi" w:hAnsiTheme="minorHAnsi" w:cstheme="minorHAnsi"/>
                <w:szCs w:val="20"/>
              </w:rPr>
              <w:t>the payment period end date.</w:t>
            </w:r>
          </w:p>
          <w:p w14:paraId="0F448F49" w14:textId="15EFF334" w:rsidR="008F1587" w:rsidRPr="00D83547" w:rsidRDefault="008F1587" w:rsidP="00A03440">
            <w:pPr>
              <w:pStyle w:val="ListParagraph"/>
              <w:numPr>
                <w:ilvl w:val="0"/>
                <w:numId w:val="23"/>
              </w:numPr>
              <w:rPr>
                <w:rFonts w:asciiTheme="minorHAnsi" w:hAnsiTheme="minorHAnsi" w:cstheme="minorHAnsi"/>
                <w:szCs w:val="20"/>
              </w:rPr>
            </w:pPr>
            <w:r w:rsidRPr="00B17A60">
              <w:t xml:space="preserve">have </w:t>
            </w:r>
            <w:r>
              <w:t xml:space="preserve">one or more of the following </w:t>
            </w:r>
            <w:r w:rsidRPr="00B17A60">
              <w:t>pre-existing cardiovascular conditions</w:t>
            </w:r>
            <w:r>
              <w:t>;</w:t>
            </w:r>
          </w:p>
          <w:p w14:paraId="56FA1601" w14:textId="77777777" w:rsidR="008F1587" w:rsidRDefault="008F1587"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Coronary Heart Disease (CHD)</w:t>
            </w:r>
          </w:p>
          <w:p w14:paraId="532AF9EE" w14:textId="77777777" w:rsidR="008F1587" w:rsidRDefault="008F1587"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Unresolved diabetes</w:t>
            </w:r>
          </w:p>
          <w:p w14:paraId="32C309EF" w14:textId="77777777" w:rsidR="008F1587" w:rsidRDefault="008F1587"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Stroke</w:t>
            </w:r>
          </w:p>
          <w:p w14:paraId="7F60F3EE" w14:textId="77777777" w:rsidR="008F1587" w:rsidRDefault="008F1587"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Transient Ischaemic Attack (TIA)</w:t>
            </w:r>
          </w:p>
          <w:p w14:paraId="457AF70F" w14:textId="77777777" w:rsidR="008F1587" w:rsidRDefault="008F1587"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Peripheral Arterial Disease (PAD)</w:t>
            </w:r>
          </w:p>
          <w:p w14:paraId="1964CF32" w14:textId="77777777" w:rsidR="008F1587" w:rsidRDefault="008F1587"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Unresolved Chronic Kidney Disease stage 3-5</w:t>
            </w:r>
          </w:p>
          <w:p w14:paraId="4B6D7559" w14:textId="77777777" w:rsidR="008F1587" w:rsidRPr="0040341B" w:rsidRDefault="008F1587"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Familial Hypertension</w:t>
            </w:r>
          </w:p>
          <w:p w14:paraId="47F6BBA1" w14:textId="77777777" w:rsidR="008F1587" w:rsidRPr="00545AF7" w:rsidRDefault="008F1587" w:rsidP="00A03440">
            <w:pPr>
              <w:pStyle w:val="ListParagraph"/>
              <w:numPr>
                <w:ilvl w:val="0"/>
                <w:numId w:val="23"/>
              </w:numPr>
              <w:rPr>
                <w:rFonts w:asciiTheme="minorHAnsi" w:hAnsiTheme="minorHAnsi" w:cstheme="minorHAnsi"/>
                <w:szCs w:val="20"/>
              </w:rPr>
            </w:pPr>
            <w:r>
              <w:t xml:space="preserve">current </w:t>
            </w:r>
            <w:r w:rsidRPr="00B17A60">
              <w:t>smoke</w:t>
            </w:r>
            <w:r>
              <w:t>r</w:t>
            </w:r>
          </w:p>
          <w:p w14:paraId="4D5F56C4" w14:textId="41EDFABB" w:rsidR="008F1587" w:rsidRPr="00C43DFA" w:rsidRDefault="008F1587" w:rsidP="00A03440">
            <w:pPr>
              <w:pStyle w:val="ListParagraph"/>
              <w:numPr>
                <w:ilvl w:val="0"/>
                <w:numId w:val="23"/>
              </w:numPr>
              <w:rPr>
                <w:rFonts w:asciiTheme="minorHAnsi" w:hAnsiTheme="minorHAnsi" w:cstheme="minorHAnsi"/>
                <w:szCs w:val="20"/>
              </w:rPr>
            </w:pPr>
            <w:r w:rsidRPr="00B17A60">
              <w:t>overweight</w:t>
            </w:r>
            <w:r>
              <w:t>, indicated by any of the following:</w:t>
            </w:r>
          </w:p>
          <w:p w14:paraId="6BC08102" w14:textId="77777777" w:rsidR="008F1587" w:rsidRDefault="008F1587" w:rsidP="00A03440">
            <w:pPr>
              <w:pStyle w:val="ListParagraph"/>
              <w:numPr>
                <w:ilvl w:val="1"/>
                <w:numId w:val="23"/>
              </w:numPr>
              <w:rPr>
                <w:rFonts w:asciiTheme="minorHAnsi" w:hAnsiTheme="minorHAnsi" w:cstheme="minorHAnsi"/>
                <w:szCs w:val="20"/>
              </w:rPr>
            </w:pPr>
            <w:r>
              <w:rPr>
                <w:rFonts w:cstheme="minorHAnsi"/>
              </w:rPr>
              <w:t>the latest BMI code has an associated value of greater than or equal to 25 and the patient’s latest recorded ethnicity code indicates a white ethnic background</w:t>
            </w:r>
            <w:r w:rsidRPr="00545AF7">
              <w:rPr>
                <w:rFonts w:asciiTheme="minorHAnsi" w:hAnsiTheme="minorHAnsi" w:cstheme="minorHAnsi"/>
                <w:szCs w:val="20"/>
              </w:rPr>
              <w:t>.</w:t>
            </w:r>
          </w:p>
          <w:p w14:paraId="5F88D818" w14:textId="4E6C20FD" w:rsidR="008F1587" w:rsidRPr="002370A3" w:rsidRDefault="008F1587" w:rsidP="00A03440">
            <w:pPr>
              <w:pStyle w:val="ListParagraph"/>
              <w:numPr>
                <w:ilvl w:val="1"/>
                <w:numId w:val="23"/>
              </w:numPr>
              <w:rPr>
                <w:rFonts w:asciiTheme="minorHAnsi" w:hAnsiTheme="minorHAnsi" w:cstheme="minorHAnsi"/>
                <w:szCs w:val="20"/>
              </w:rPr>
            </w:pPr>
            <w:r>
              <w:t>the latest BMI code has an associated value of greater than or equal to 23 and the patient’s latest recorded ethnicity code does not indicate a white ethnic background.</w:t>
            </w:r>
          </w:p>
          <w:p w14:paraId="72EDF74D" w14:textId="253A6972" w:rsidR="008F1587" w:rsidRPr="002370A3" w:rsidRDefault="008F1587" w:rsidP="00A03440">
            <w:pPr>
              <w:pStyle w:val="ListParagraph"/>
              <w:numPr>
                <w:ilvl w:val="1"/>
                <w:numId w:val="23"/>
              </w:numPr>
              <w:rPr>
                <w:rFonts w:asciiTheme="minorHAnsi" w:hAnsiTheme="minorHAnsi" w:cstheme="minorHAnsi"/>
                <w:szCs w:val="20"/>
              </w:rPr>
            </w:pPr>
            <w:r>
              <w:t>the latest BMI code without an associated value indicates that the patient is overweight or obese or has a BMI greater than or equal to 30.</w:t>
            </w:r>
          </w:p>
          <w:p w14:paraId="2E500211" w14:textId="253A6972" w:rsidR="008F1587" w:rsidRPr="002370A3" w:rsidRDefault="008F1587" w:rsidP="008F1587">
            <w:pPr>
              <w:pStyle w:val="ListParagraph"/>
              <w:ind w:left="1440"/>
              <w:rPr>
                <w:rFonts w:asciiTheme="minorHAnsi" w:hAnsiTheme="minorHAnsi" w:cstheme="minorHAnsi"/>
                <w:szCs w:val="20"/>
              </w:rPr>
            </w:pPr>
          </w:p>
          <w:p w14:paraId="77654557" w14:textId="2232ABF9" w:rsidR="008F1587" w:rsidRDefault="00000000" w:rsidP="008F1587">
            <w:pPr>
              <w:rPr>
                <w:rFonts w:cs="Arial"/>
                <w:szCs w:val="20"/>
              </w:rPr>
            </w:pPr>
            <w:sdt>
              <w:sdtPr>
                <w:rPr>
                  <w:rFonts w:cs="Arial"/>
                  <w:szCs w:val="20"/>
                </w:rPr>
                <w:alias w:val="Action"/>
                <w:tag w:val="Action"/>
                <w:id w:val="-179219979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8F1587">
                  <w:rPr>
                    <w:rFonts w:cs="Arial"/>
                    <w:szCs w:val="20"/>
                  </w:rPr>
                  <w:t>Pass all remaining patients to the next rule.</w:t>
                </w:r>
              </w:sdtContent>
            </w:sdt>
          </w:p>
        </w:tc>
        <w:tc>
          <w:tcPr>
            <w:tcW w:w="699" w:type="dxa"/>
            <w:shd w:val="clear" w:color="auto" w:fill="EFEDEF" w:themeFill="accent6" w:themeFillTint="33"/>
          </w:tcPr>
          <w:p w14:paraId="2EB4ECBA" w14:textId="16C078C5" w:rsidR="008F1587" w:rsidRPr="00462131" w:rsidRDefault="0083505C" w:rsidP="008F1587">
            <w:pPr>
              <w:rPr>
                <w:rFonts w:cs="Arial"/>
                <w:bCs/>
                <w:color w:val="B0AAB0" w:themeColor="accent6"/>
                <w:sz w:val="12"/>
                <w:szCs w:val="12"/>
              </w:rPr>
            </w:pPr>
            <w:r>
              <w:rPr>
                <w:rFonts w:cs="Arial"/>
                <w:bCs/>
                <w:color w:val="B0AAB0" w:themeColor="accent6"/>
                <w:sz w:val="12"/>
                <w:szCs w:val="12"/>
              </w:rPr>
              <w:t>SX</w:t>
            </w:r>
          </w:p>
        </w:tc>
        <w:tc>
          <w:tcPr>
            <w:tcW w:w="977" w:type="dxa"/>
            <w:shd w:val="clear" w:color="auto" w:fill="EFEDEF" w:themeFill="accent6" w:themeFillTint="33"/>
          </w:tcPr>
          <w:p w14:paraId="677BED87" w14:textId="0C7990CE" w:rsidR="008F1587" w:rsidRPr="00462131" w:rsidRDefault="008F1587" w:rsidP="008F1587">
            <w:pPr>
              <w:rPr>
                <w:rFonts w:cs="Arial"/>
                <w:bCs/>
                <w:color w:val="B0AAB0" w:themeColor="accent6"/>
                <w:sz w:val="12"/>
                <w:szCs w:val="12"/>
              </w:rPr>
            </w:pPr>
          </w:p>
        </w:tc>
      </w:tr>
      <w:tr w:rsidR="008F1587" w:rsidRPr="000C07C2" w14:paraId="5D244A86" w14:textId="185434C7" w:rsidTr="00B06534">
        <w:trPr>
          <w:trHeight w:val="454"/>
        </w:trPr>
        <w:tc>
          <w:tcPr>
            <w:tcW w:w="9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9A5615" w14:textId="77777777" w:rsidR="008F1587" w:rsidRPr="000C07C2" w:rsidRDefault="008F1587" w:rsidP="00A03440">
            <w:pPr>
              <w:numPr>
                <w:ilvl w:val="0"/>
                <w:numId w:val="21"/>
              </w:numPr>
              <w:jc w:val="center"/>
              <w:rPr>
                <w:rFonts w:cs="Arial"/>
                <w:szCs w:val="20"/>
              </w:rPr>
            </w:pPr>
          </w:p>
        </w:tc>
        <w:tc>
          <w:tcPr>
            <w:tcW w:w="319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44EEE52" w14:textId="77777777" w:rsidR="008F1587" w:rsidRDefault="008F1587" w:rsidP="008F1587">
            <w:pPr>
              <w:rPr>
                <w:rFonts w:cs="Arial"/>
                <w:szCs w:val="20"/>
              </w:rPr>
            </w:pPr>
            <w:r>
              <w:rPr>
                <w:rFonts w:cs="Arial"/>
                <w:szCs w:val="20"/>
              </w:rPr>
              <w:t xml:space="preserve">If </w:t>
            </w:r>
            <w:hyperlink w:anchor="_LIPIDPRO_DAT" w:history="1">
              <w:r w:rsidRPr="00236E74">
                <w:rPr>
                  <w:rStyle w:val="Hyperlink"/>
                  <w:rFonts w:cs="Arial"/>
                  <w:szCs w:val="20"/>
                </w:rPr>
                <w:t>LIPIDPRO_DAT</w:t>
              </w:r>
            </w:hyperlink>
            <w:r>
              <w:rPr>
                <w:rFonts w:cs="Arial"/>
                <w:szCs w:val="20"/>
              </w:rPr>
              <w:t xml:space="preserve"> </w:t>
            </w:r>
            <w:r>
              <w:rPr>
                <w:rFonts w:cs="Tahoma"/>
              </w:rPr>
              <w:t xml:space="preserve">&gt; </w:t>
            </w:r>
            <w:hyperlink w:anchor="_Payment_Period_End" w:history="1">
              <w:r w:rsidRPr="0083382C">
                <w:rPr>
                  <w:rStyle w:val="Hyperlink"/>
                  <w:rFonts w:cs="Tahoma"/>
                  <w:color w:val="auto"/>
                  <w:u w:val="none"/>
                </w:rPr>
                <w:t>(</w:t>
              </w:r>
              <w:r w:rsidRPr="008D1CDA">
                <w:rPr>
                  <w:rStyle w:val="Hyperlink"/>
                  <w:rFonts w:cs="Arial"/>
                  <w:szCs w:val="20"/>
                </w:rPr>
                <w:t>PPED</w:t>
              </w:r>
              <w:r w:rsidRPr="0083382C">
                <w:rPr>
                  <w:rStyle w:val="Hyperlink"/>
                  <w:rFonts w:cs="Arial"/>
                  <w:color w:val="auto"/>
                  <w:szCs w:val="20"/>
                  <w:u w:val="none"/>
                </w:rPr>
                <w:t xml:space="preserve"> </w:t>
              </w:r>
              <w:r w:rsidRPr="0083382C">
                <w:rPr>
                  <w:rStyle w:val="Hyperlink"/>
                  <w:rFonts w:cs="Tahoma"/>
                  <w:color w:val="auto"/>
                  <w:u w:val="none"/>
                </w:rPr>
                <w:t xml:space="preserve">– </w:t>
              </w:r>
              <w:r>
                <w:rPr>
                  <w:rStyle w:val="Hyperlink"/>
                  <w:rFonts w:cs="Tahoma"/>
                  <w:color w:val="auto"/>
                  <w:u w:val="none"/>
                </w:rPr>
                <w:t>2</w:t>
              </w:r>
              <w:r w:rsidRPr="005C2A95">
                <w:rPr>
                  <w:rStyle w:val="Hyperlink"/>
                  <w:rFonts w:cs="Tahoma"/>
                  <w:color w:val="auto"/>
                  <w:u w:val="none"/>
                </w:rPr>
                <w:t>4 months</w:t>
              </w:r>
              <w:r w:rsidRPr="0083382C">
                <w:rPr>
                  <w:rStyle w:val="Hyperlink"/>
                  <w:rFonts w:cs="Tahoma"/>
                  <w:color w:val="auto"/>
                  <w:u w:val="none"/>
                </w:rPr>
                <w:t>)</w:t>
              </w:r>
            </w:hyperlink>
            <w:r>
              <w:rPr>
                <w:rFonts w:cs="Arial"/>
                <w:szCs w:val="20"/>
              </w:rPr>
              <w:t xml:space="preserve"> </w:t>
            </w:r>
          </w:p>
          <w:p w14:paraId="7319B234" w14:textId="77777777" w:rsidR="008F1587" w:rsidRDefault="008F1587" w:rsidP="008F1587">
            <w:pPr>
              <w:rPr>
                <w:rFonts w:cs="Arial"/>
                <w:szCs w:val="20"/>
              </w:rPr>
            </w:pPr>
          </w:p>
          <w:p w14:paraId="3BD65CBE" w14:textId="77777777" w:rsidR="008F1587" w:rsidRDefault="008F1587" w:rsidP="008F1587">
            <w:pPr>
              <w:rPr>
                <w:rFonts w:cs="Arial"/>
                <w:szCs w:val="20"/>
              </w:rPr>
            </w:pPr>
            <w:r>
              <w:rPr>
                <w:rFonts w:cs="Arial"/>
                <w:szCs w:val="20"/>
              </w:rPr>
              <w:t>AND</w:t>
            </w:r>
          </w:p>
          <w:p w14:paraId="29B0B593" w14:textId="77777777" w:rsidR="008F1587" w:rsidRDefault="008F1587" w:rsidP="008F1587">
            <w:pPr>
              <w:rPr>
                <w:rFonts w:cs="Arial"/>
                <w:szCs w:val="20"/>
              </w:rPr>
            </w:pPr>
          </w:p>
          <w:p w14:paraId="7B3285FD" w14:textId="77777777" w:rsidR="008F1587" w:rsidRDefault="008F1587" w:rsidP="008F1587">
            <w:pPr>
              <w:rPr>
                <w:rStyle w:val="Hyperlink"/>
                <w:rFonts w:cs="Tahoma"/>
                <w:color w:val="auto"/>
                <w:u w:val="none"/>
              </w:rPr>
            </w:pPr>
            <w:r>
              <w:rPr>
                <w:rFonts w:cs="Arial"/>
                <w:szCs w:val="20"/>
              </w:rPr>
              <w:t xml:space="preserve">(If </w:t>
            </w:r>
            <w:hyperlink w:anchor="_ANTIPSYDRUG_DAT" w:history="1">
              <w:r w:rsidRPr="00DB7C86">
                <w:rPr>
                  <w:rStyle w:val="Hyperlink"/>
                  <w:rFonts w:cs="Arial"/>
                  <w:szCs w:val="20"/>
                </w:rPr>
                <w:t>ANTIPSYDRUG_DAT</w:t>
              </w:r>
            </w:hyperlink>
            <w:r>
              <w:rPr>
                <w:rFonts w:cs="Arial"/>
                <w:szCs w:val="20"/>
              </w:rPr>
              <w:t xml:space="preserve"> =</w:t>
            </w:r>
            <w:r>
              <w:rPr>
                <w:rFonts w:cs="Tahoma"/>
              </w:rPr>
              <w:t xml:space="preserve"> Null</w:t>
            </w:r>
          </w:p>
          <w:p w14:paraId="5C4B46F3" w14:textId="77777777" w:rsidR="008F1587" w:rsidRPr="00984918" w:rsidRDefault="008F1587" w:rsidP="008F1587">
            <w:pPr>
              <w:rPr>
                <w:rStyle w:val="Hyperlink"/>
                <w:rFonts w:cs="Tahoma"/>
                <w:color w:val="001830" w:themeColor="text1"/>
                <w:u w:val="none"/>
              </w:rPr>
            </w:pPr>
            <w:r w:rsidRPr="00984918">
              <w:rPr>
                <w:rStyle w:val="Hyperlink"/>
                <w:rFonts w:cs="Tahoma"/>
                <w:color w:val="001830" w:themeColor="text1"/>
                <w:u w:val="none"/>
              </w:rPr>
              <w:t>AND</w:t>
            </w:r>
          </w:p>
          <w:p w14:paraId="4EEDC4D9" w14:textId="77777777" w:rsidR="008F1587" w:rsidRDefault="008F1587" w:rsidP="008F1587">
            <w:pPr>
              <w:rPr>
                <w:rFonts w:cs="Tahoma"/>
              </w:rPr>
            </w:pPr>
            <w:r w:rsidRPr="00984918">
              <w:rPr>
                <w:rStyle w:val="Hyperlink"/>
                <w:rFonts w:cs="Tahoma"/>
                <w:color w:val="auto"/>
                <w:u w:val="none"/>
              </w:rPr>
              <w:t xml:space="preserve">If </w:t>
            </w:r>
            <w:hyperlink w:anchor="_CHD_DAT" w:history="1">
              <w:r w:rsidRPr="000F2168">
                <w:rPr>
                  <w:rStyle w:val="Hyperlink"/>
                  <w:rFonts w:cs="Tahoma"/>
                </w:rPr>
                <w:t>CHD_DAT</w:t>
              </w:r>
            </w:hyperlink>
            <w:r>
              <w:rPr>
                <w:rStyle w:val="Hyperlink"/>
                <w:rFonts w:cs="Tahoma"/>
                <w:color w:val="auto"/>
              </w:rPr>
              <w:t xml:space="preserve"> =</w:t>
            </w:r>
            <w:r>
              <w:rPr>
                <w:rFonts w:cs="Tahoma"/>
              </w:rPr>
              <w:t xml:space="preserve"> Null</w:t>
            </w:r>
          </w:p>
          <w:p w14:paraId="12A59A3E" w14:textId="77777777" w:rsidR="008F1587" w:rsidRDefault="008F1587" w:rsidP="008F1587">
            <w:pPr>
              <w:rPr>
                <w:rFonts w:cs="Tahoma"/>
              </w:rPr>
            </w:pPr>
            <w:r>
              <w:rPr>
                <w:rFonts w:cs="Tahoma"/>
              </w:rPr>
              <w:t>AND</w:t>
            </w:r>
          </w:p>
          <w:p w14:paraId="761AF517" w14:textId="77777777" w:rsidR="008F1587" w:rsidRDefault="008F1587" w:rsidP="008F1587">
            <w:pPr>
              <w:rPr>
                <w:rFonts w:cs="Tahoma"/>
              </w:rPr>
            </w:pPr>
            <w:r>
              <w:rPr>
                <w:rFonts w:cs="Arial"/>
              </w:rPr>
              <w:t xml:space="preserve">If </w:t>
            </w:r>
            <w:hyperlink w:anchor="_STRK_DAT" w:history="1">
              <w:r w:rsidRPr="00C05801">
                <w:rPr>
                  <w:rStyle w:val="Hyperlink"/>
                  <w:rFonts w:cs="Arial"/>
                </w:rPr>
                <w:t>STRK_DAT</w:t>
              </w:r>
            </w:hyperlink>
            <w:r>
              <w:rPr>
                <w:rFonts w:cs="Arial"/>
              </w:rPr>
              <w:t xml:space="preserve"> =</w:t>
            </w:r>
            <w:r>
              <w:rPr>
                <w:rFonts w:cs="Tahoma"/>
              </w:rPr>
              <w:t xml:space="preserve"> Null</w:t>
            </w:r>
          </w:p>
          <w:p w14:paraId="033978E2" w14:textId="77777777" w:rsidR="008F1587" w:rsidRDefault="008F1587" w:rsidP="008F1587">
            <w:pPr>
              <w:rPr>
                <w:rFonts w:cs="Tahoma"/>
              </w:rPr>
            </w:pPr>
            <w:r>
              <w:rPr>
                <w:rFonts w:cs="Tahoma"/>
              </w:rPr>
              <w:t>AND</w:t>
            </w:r>
          </w:p>
          <w:p w14:paraId="4EDF1D97" w14:textId="77777777" w:rsidR="008F1587" w:rsidRDefault="008F1587" w:rsidP="008F1587">
            <w:pPr>
              <w:rPr>
                <w:rFonts w:cs="Tahoma"/>
              </w:rPr>
            </w:pPr>
            <w:r>
              <w:rPr>
                <w:rFonts w:cs="Tahoma"/>
              </w:rPr>
              <w:t xml:space="preserve">If </w:t>
            </w:r>
            <w:hyperlink w:anchor="_TIA_DAT" w:history="1">
              <w:r w:rsidRPr="00C05801">
                <w:rPr>
                  <w:rStyle w:val="Hyperlink"/>
                  <w:rFonts w:cs="Tahoma"/>
                </w:rPr>
                <w:t>TIA_DAT</w:t>
              </w:r>
            </w:hyperlink>
            <w:r>
              <w:rPr>
                <w:rFonts w:cs="Tahoma"/>
              </w:rPr>
              <w:t xml:space="preserve"> = Null</w:t>
            </w:r>
          </w:p>
          <w:p w14:paraId="607EF921" w14:textId="77777777" w:rsidR="008F1587" w:rsidRDefault="008F1587" w:rsidP="008F1587">
            <w:pPr>
              <w:rPr>
                <w:rFonts w:cs="Arial"/>
              </w:rPr>
            </w:pPr>
            <w:r>
              <w:rPr>
                <w:rFonts w:cs="Arial"/>
              </w:rPr>
              <w:t>AND</w:t>
            </w:r>
          </w:p>
          <w:p w14:paraId="02285E94" w14:textId="77777777" w:rsidR="008F1587" w:rsidRPr="00F958DA" w:rsidRDefault="008F1587" w:rsidP="008F1587">
            <w:pPr>
              <w:rPr>
                <w:rFonts w:cs="Arial"/>
              </w:rPr>
            </w:pPr>
            <w:r w:rsidRPr="00F958DA">
              <w:rPr>
                <w:rFonts w:cs="Tahoma"/>
              </w:rPr>
              <w:t xml:space="preserve">(If </w:t>
            </w:r>
            <w:hyperlink w:anchor="_DM_DAT" w:history="1">
              <w:r w:rsidRPr="00FA793D">
                <w:rPr>
                  <w:rStyle w:val="Hyperlink"/>
                  <w:rFonts w:cs="Tahoma"/>
                </w:rPr>
                <w:t>DM_DAT</w:t>
              </w:r>
            </w:hyperlink>
            <w:r w:rsidRPr="00F958DA">
              <w:rPr>
                <w:rFonts w:cs="Tahoma"/>
              </w:rPr>
              <w:t xml:space="preserve"> =</w:t>
            </w:r>
            <w:r w:rsidRPr="00F958DA">
              <w:rPr>
                <w:rFonts w:cs="Arial"/>
              </w:rPr>
              <w:t xml:space="preserve"> Null</w:t>
            </w:r>
          </w:p>
          <w:p w14:paraId="61C10358" w14:textId="77777777" w:rsidR="008F1587" w:rsidRPr="00F958DA" w:rsidRDefault="008F1587" w:rsidP="008F1587">
            <w:pPr>
              <w:rPr>
                <w:rFonts w:cs="Tahoma"/>
              </w:rPr>
            </w:pPr>
            <w:r w:rsidRPr="00F958DA">
              <w:rPr>
                <w:rFonts w:cs="Tahoma"/>
              </w:rPr>
              <w:t>OR</w:t>
            </w:r>
          </w:p>
          <w:p w14:paraId="44AA2DEC" w14:textId="77777777" w:rsidR="008F1587" w:rsidRPr="00F958DA" w:rsidRDefault="008F1587" w:rsidP="008F1587">
            <w:pPr>
              <w:rPr>
                <w:rFonts w:cs="Tahoma"/>
              </w:rPr>
            </w:pPr>
            <w:r w:rsidRPr="00F958DA">
              <w:rPr>
                <w:rFonts w:cs="Tahoma"/>
              </w:rPr>
              <w:t xml:space="preserve">If </w:t>
            </w:r>
            <w:hyperlink w:anchor="_DMRES_DAT" w:history="1">
              <w:r w:rsidRPr="00FA793D">
                <w:rPr>
                  <w:rStyle w:val="Hyperlink"/>
                  <w:rFonts w:cs="Tahoma"/>
                </w:rPr>
                <w:t>DMRES_DAT</w:t>
              </w:r>
            </w:hyperlink>
            <w:r w:rsidRPr="00F958DA">
              <w:rPr>
                <w:rFonts w:cs="Tahoma"/>
              </w:rPr>
              <w:t xml:space="preserve"> </w:t>
            </w:r>
            <w:r w:rsidRPr="00F958DA">
              <w:rPr>
                <w:rFonts w:cs="Arial"/>
                <w:szCs w:val="20"/>
                <w:lang w:eastAsia="en-GB"/>
              </w:rPr>
              <w:t xml:space="preserve">≠ </w:t>
            </w:r>
            <w:r w:rsidRPr="00F958DA">
              <w:rPr>
                <w:rFonts w:cs="Tahoma"/>
              </w:rPr>
              <w:t xml:space="preserve">Null) </w:t>
            </w:r>
          </w:p>
          <w:p w14:paraId="4FB0973E" w14:textId="77777777" w:rsidR="008F1587" w:rsidRDefault="008F1587" w:rsidP="008F1587">
            <w:pPr>
              <w:rPr>
                <w:rFonts w:cs="Arial"/>
              </w:rPr>
            </w:pPr>
            <w:r>
              <w:rPr>
                <w:rFonts w:cs="Arial"/>
              </w:rPr>
              <w:t>AND</w:t>
            </w:r>
          </w:p>
          <w:p w14:paraId="44A6FD90" w14:textId="77777777" w:rsidR="008F1587" w:rsidRDefault="008F1587" w:rsidP="008F1587">
            <w:pPr>
              <w:rPr>
                <w:rFonts w:cs="Tahoma"/>
              </w:rPr>
            </w:pPr>
            <w:r>
              <w:rPr>
                <w:rFonts w:cs="Tahoma"/>
              </w:rPr>
              <w:t xml:space="preserve">If </w:t>
            </w:r>
            <w:hyperlink w:anchor="_PAD_DAT" w:history="1">
              <w:r w:rsidRPr="00FA793D">
                <w:rPr>
                  <w:rStyle w:val="Hyperlink"/>
                  <w:rFonts w:cs="Tahoma"/>
                </w:rPr>
                <w:t>PAD_DAT</w:t>
              </w:r>
            </w:hyperlink>
            <w:r>
              <w:rPr>
                <w:rFonts w:cs="Tahoma"/>
              </w:rPr>
              <w:t xml:space="preserve"> = Null</w:t>
            </w:r>
          </w:p>
          <w:p w14:paraId="555A678F" w14:textId="77777777" w:rsidR="008F1587" w:rsidRDefault="008F1587" w:rsidP="008F1587">
            <w:pPr>
              <w:rPr>
                <w:rFonts w:cs="Arial"/>
              </w:rPr>
            </w:pPr>
            <w:r>
              <w:rPr>
                <w:rFonts w:cs="Arial"/>
              </w:rPr>
              <w:t>AND</w:t>
            </w:r>
          </w:p>
          <w:p w14:paraId="0843C885" w14:textId="77777777" w:rsidR="008F1587" w:rsidRPr="00F958DA" w:rsidRDefault="008F1587" w:rsidP="008F1587">
            <w:pPr>
              <w:rPr>
                <w:rFonts w:cs="Arial"/>
                <w:szCs w:val="20"/>
                <w:lang w:eastAsia="en-GB"/>
              </w:rPr>
            </w:pPr>
            <w:r w:rsidRPr="00F958DA">
              <w:rPr>
                <w:rFonts w:cs="Arial"/>
                <w:szCs w:val="20"/>
                <w:lang w:eastAsia="en-GB"/>
              </w:rPr>
              <w:t xml:space="preserve">(If </w:t>
            </w:r>
            <w:hyperlink w:anchor="_CKD_DAT" w:history="1">
              <w:r w:rsidRPr="00F958DA">
                <w:rPr>
                  <w:rStyle w:val="Hyperlink"/>
                  <w:rFonts w:cs="Arial"/>
                  <w:szCs w:val="20"/>
                  <w:lang w:eastAsia="en-GB"/>
                </w:rPr>
                <w:t>CKD_DAT</w:t>
              </w:r>
            </w:hyperlink>
            <w:r w:rsidRPr="00F958DA">
              <w:rPr>
                <w:rFonts w:cs="Arial"/>
                <w:szCs w:val="20"/>
                <w:lang w:eastAsia="en-GB"/>
              </w:rPr>
              <w:t xml:space="preserve"> = Null</w:t>
            </w:r>
          </w:p>
          <w:p w14:paraId="2B705B8D" w14:textId="77777777" w:rsidR="008F1587" w:rsidRPr="00F958DA" w:rsidRDefault="008F1587" w:rsidP="008F1587">
            <w:pPr>
              <w:rPr>
                <w:rFonts w:cs="Arial"/>
                <w:szCs w:val="20"/>
                <w:lang w:eastAsia="en-GB"/>
              </w:rPr>
            </w:pPr>
            <w:r w:rsidRPr="00F958DA">
              <w:rPr>
                <w:rFonts w:cs="Arial"/>
                <w:szCs w:val="20"/>
                <w:lang w:eastAsia="en-GB"/>
              </w:rPr>
              <w:t>OR</w:t>
            </w:r>
          </w:p>
          <w:p w14:paraId="107503C5" w14:textId="77777777" w:rsidR="008F1587" w:rsidRPr="00F958DA" w:rsidRDefault="008F1587" w:rsidP="008F1587">
            <w:pPr>
              <w:rPr>
                <w:rFonts w:cs="Arial"/>
                <w:szCs w:val="20"/>
                <w:lang w:eastAsia="en-GB"/>
              </w:rPr>
            </w:pPr>
            <w:r w:rsidRPr="00F958DA">
              <w:rPr>
                <w:rFonts w:cs="Arial"/>
                <w:szCs w:val="20"/>
                <w:lang w:eastAsia="en-GB"/>
              </w:rPr>
              <w:t xml:space="preserve">If </w:t>
            </w:r>
            <w:hyperlink w:anchor="_CKD1AND2_DAT" w:history="1">
              <w:r w:rsidRPr="00F958DA">
                <w:rPr>
                  <w:rStyle w:val="Hyperlink"/>
                  <w:rFonts w:cs="Arial"/>
                  <w:szCs w:val="20"/>
                  <w:lang w:eastAsia="en-GB"/>
                </w:rPr>
                <w:t>CKD1AND2_DAT</w:t>
              </w:r>
            </w:hyperlink>
            <w:r w:rsidRPr="00F958DA">
              <w:rPr>
                <w:rFonts w:cs="Arial"/>
                <w:szCs w:val="20"/>
                <w:lang w:eastAsia="en-GB"/>
              </w:rPr>
              <w:t xml:space="preserve"> ≠ Null</w:t>
            </w:r>
          </w:p>
          <w:p w14:paraId="741E6458" w14:textId="77777777" w:rsidR="008F1587" w:rsidRPr="00F958DA" w:rsidRDefault="008F1587" w:rsidP="008F1587">
            <w:pPr>
              <w:rPr>
                <w:rFonts w:cs="Arial"/>
                <w:szCs w:val="20"/>
                <w:lang w:eastAsia="en-GB"/>
              </w:rPr>
            </w:pPr>
            <w:r w:rsidRPr="00F958DA">
              <w:rPr>
                <w:rFonts w:cs="Arial"/>
                <w:szCs w:val="20"/>
                <w:lang w:eastAsia="en-GB"/>
              </w:rPr>
              <w:t>OR</w:t>
            </w:r>
          </w:p>
          <w:p w14:paraId="4CFC849F" w14:textId="77777777" w:rsidR="008F1587" w:rsidRPr="00F958DA" w:rsidRDefault="008F1587" w:rsidP="008F1587">
            <w:pPr>
              <w:rPr>
                <w:rFonts w:cs="Tahoma"/>
              </w:rPr>
            </w:pPr>
            <w:r w:rsidRPr="00F958DA">
              <w:rPr>
                <w:rFonts w:cs="Arial"/>
                <w:szCs w:val="20"/>
                <w:lang w:eastAsia="en-GB"/>
              </w:rPr>
              <w:t xml:space="preserve">If </w:t>
            </w:r>
            <w:hyperlink w:anchor="_CKDRES_DAT" w:history="1">
              <w:r w:rsidRPr="00F958DA">
                <w:rPr>
                  <w:rStyle w:val="Hyperlink"/>
                  <w:rFonts w:cs="Arial"/>
                  <w:szCs w:val="20"/>
                  <w:lang w:eastAsia="en-GB"/>
                </w:rPr>
                <w:t>CKDRES_DAT</w:t>
              </w:r>
            </w:hyperlink>
            <w:r w:rsidRPr="00F958DA">
              <w:rPr>
                <w:rFonts w:cs="Arial"/>
                <w:szCs w:val="20"/>
                <w:lang w:eastAsia="en-GB"/>
              </w:rPr>
              <w:t xml:space="preserve"> ≠ Null)</w:t>
            </w:r>
          </w:p>
          <w:p w14:paraId="0E789CF5" w14:textId="77777777" w:rsidR="008F1587" w:rsidRDefault="008F1587" w:rsidP="008F1587">
            <w:pPr>
              <w:rPr>
                <w:rFonts w:cs="Arial"/>
              </w:rPr>
            </w:pPr>
            <w:r>
              <w:rPr>
                <w:rFonts w:cs="Arial"/>
              </w:rPr>
              <w:t>AND</w:t>
            </w:r>
          </w:p>
          <w:p w14:paraId="442A2AA3" w14:textId="77777777" w:rsidR="008F1587" w:rsidRDefault="008F1587" w:rsidP="008F1587">
            <w:pPr>
              <w:rPr>
                <w:rFonts w:cs="Tahoma"/>
              </w:rPr>
            </w:pPr>
            <w:r>
              <w:rPr>
                <w:rFonts w:cs="Arial"/>
              </w:rPr>
              <w:t xml:space="preserve">If </w:t>
            </w:r>
            <w:hyperlink w:anchor="_FHYP_DAT" w:history="1">
              <w:r w:rsidRPr="008A7BA9">
                <w:rPr>
                  <w:rStyle w:val="Hyperlink"/>
                  <w:rFonts w:cs="Arial"/>
                </w:rPr>
                <w:t>FHYP_DAT</w:t>
              </w:r>
            </w:hyperlink>
            <w:r>
              <w:rPr>
                <w:rFonts w:cs="Arial"/>
              </w:rPr>
              <w:t xml:space="preserve"> =</w:t>
            </w:r>
            <w:r>
              <w:rPr>
                <w:rFonts w:cs="Tahoma"/>
              </w:rPr>
              <w:t xml:space="preserve"> Null</w:t>
            </w:r>
          </w:p>
          <w:p w14:paraId="20B27B92" w14:textId="77777777" w:rsidR="008F1587" w:rsidRDefault="008F1587" w:rsidP="008F1587">
            <w:pPr>
              <w:rPr>
                <w:rFonts w:cs="Arial"/>
              </w:rPr>
            </w:pPr>
            <w:r>
              <w:rPr>
                <w:rFonts w:cs="Arial"/>
              </w:rPr>
              <w:t>AND</w:t>
            </w:r>
          </w:p>
          <w:p w14:paraId="7A3B4709" w14:textId="578DB369" w:rsidR="008F1587" w:rsidRDefault="008F1587" w:rsidP="008F1587">
            <w:pPr>
              <w:rPr>
                <w:rFonts w:cs="Tahoma"/>
              </w:rPr>
            </w:pPr>
            <w:r>
              <w:rPr>
                <w:rFonts w:cs="Arial"/>
              </w:rPr>
              <w:t>I</w:t>
            </w:r>
            <w:r w:rsidR="005C2A95">
              <w:rPr>
                <w:rFonts w:cs="Arial"/>
              </w:rPr>
              <w:t>f</w:t>
            </w:r>
            <w:r>
              <w:rPr>
                <w:rFonts w:cs="Arial"/>
              </w:rPr>
              <w:t xml:space="preserve"> </w:t>
            </w:r>
            <w:hyperlink w:anchor="_CSMOK_DAT" w:history="1">
              <w:r w:rsidRPr="00DC4394">
                <w:rPr>
                  <w:rStyle w:val="Hyperlink"/>
                  <w:rFonts w:cs="Arial"/>
                </w:rPr>
                <w:t>CSMOK_DAT</w:t>
              </w:r>
            </w:hyperlink>
            <w:r>
              <w:rPr>
                <w:rFonts w:cs="Arial"/>
              </w:rPr>
              <w:t xml:space="preserve"> =</w:t>
            </w:r>
            <w:r>
              <w:rPr>
                <w:rFonts w:cs="Tahoma"/>
              </w:rPr>
              <w:t xml:space="preserve"> Null</w:t>
            </w:r>
          </w:p>
          <w:p w14:paraId="4F210A8C" w14:textId="77777777" w:rsidR="008F1587" w:rsidRDefault="008F1587" w:rsidP="008F1587">
            <w:pPr>
              <w:rPr>
                <w:rFonts w:cs="Arial"/>
              </w:rPr>
            </w:pPr>
            <w:r>
              <w:rPr>
                <w:rFonts w:cs="Arial"/>
              </w:rPr>
              <w:t>AND</w:t>
            </w:r>
          </w:p>
          <w:p w14:paraId="419E7473" w14:textId="2B3361AC" w:rsidR="008F1587" w:rsidRDefault="008F1587" w:rsidP="008F1587">
            <w:pPr>
              <w:rPr>
                <w:rFonts w:cs="Tahoma"/>
              </w:rPr>
            </w:pPr>
            <w:r>
              <w:rPr>
                <w:rFonts w:cs="Tahoma"/>
              </w:rPr>
              <w:t>I</w:t>
            </w:r>
            <w:r w:rsidR="005C2A95">
              <w:rPr>
                <w:rFonts w:cs="Tahoma"/>
              </w:rPr>
              <w:t>f</w:t>
            </w:r>
            <w:r>
              <w:rPr>
                <w:rFonts w:cs="Tahoma"/>
              </w:rPr>
              <w:t xml:space="preserve"> </w:t>
            </w:r>
            <w:hyperlink w:anchor="_BMIWGOVER_DAT" w:history="1">
              <w:r w:rsidRPr="00DC4394">
                <w:rPr>
                  <w:rStyle w:val="Hyperlink"/>
                  <w:rFonts w:cs="Tahoma"/>
                </w:rPr>
                <w:t>BMIWGOVER_DAT</w:t>
              </w:r>
            </w:hyperlink>
            <w:r>
              <w:rPr>
                <w:rFonts w:cs="Tahoma"/>
              </w:rPr>
              <w:t xml:space="preserve"> = Null</w:t>
            </w:r>
          </w:p>
          <w:p w14:paraId="76E64693" w14:textId="77777777" w:rsidR="008F1587" w:rsidRDefault="008F1587" w:rsidP="008F1587">
            <w:pPr>
              <w:rPr>
                <w:rFonts w:cs="Tahoma"/>
              </w:rPr>
            </w:pPr>
            <w:r>
              <w:rPr>
                <w:rFonts w:cs="Tahoma"/>
              </w:rPr>
              <w:t>AND</w:t>
            </w:r>
          </w:p>
          <w:p w14:paraId="08E5296E" w14:textId="125EEA68" w:rsidR="008F1587" w:rsidRDefault="008F1587" w:rsidP="008F1587">
            <w:pPr>
              <w:rPr>
                <w:rFonts w:cs="Tahoma"/>
              </w:rPr>
            </w:pPr>
            <w:r>
              <w:rPr>
                <w:rFonts w:cs="Tahoma"/>
              </w:rPr>
              <w:t>I</w:t>
            </w:r>
            <w:r w:rsidR="005C2A95">
              <w:rPr>
                <w:rFonts w:cs="Tahoma"/>
              </w:rPr>
              <w:t>f</w:t>
            </w:r>
            <w:r>
              <w:rPr>
                <w:rFonts w:cs="Tahoma"/>
              </w:rPr>
              <w:t xml:space="preserve"> </w:t>
            </w:r>
            <w:hyperlink w:anchor="_BMINWGOVER_DAT" w:history="1">
              <w:r w:rsidRPr="00DC4394">
                <w:rPr>
                  <w:rStyle w:val="Hyperlink"/>
                  <w:rFonts w:cs="Tahoma"/>
                </w:rPr>
                <w:t>BMINWGOVER_DAT</w:t>
              </w:r>
            </w:hyperlink>
            <w:r>
              <w:rPr>
                <w:rFonts w:cs="Tahoma"/>
              </w:rPr>
              <w:t xml:space="preserve"> = Null)</w:t>
            </w:r>
          </w:p>
        </w:tc>
        <w:sdt>
          <w:sdtPr>
            <w:rPr>
              <w:rFonts w:cs="Arial"/>
              <w:szCs w:val="20"/>
            </w:rPr>
            <w:id w:val="1521665842"/>
            <w:comboBox>
              <w:listItem w:value="Choose an item."/>
              <w:listItem w:displayText="Select" w:value="Select"/>
              <w:listItem w:displayText="Reject" w:value="Reject"/>
              <w:listItem w:displayText="Next rule" w:value="Next rule"/>
            </w:comboBox>
          </w:sdtPr>
          <w:sdtContent>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A7308DC" w14:textId="4101AED4" w:rsidR="008F1587" w:rsidRDefault="008F1587" w:rsidP="008F1587">
                <w:pPr>
                  <w:jc w:val="center"/>
                  <w:rPr>
                    <w:rFonts w:cs="Arial"/>
                    <w:szCs w:val="20"/>
                  </w:rPr>
                </w:pPr>
                <w:r>
                  <w:rPr>
                    <w:rFonts w:cs="Arial"/>
                    <w:szCs w:val="20"/>
                  </w:rPr>
                  <w:t>Select</w:t>
                </w:r>
              </w:p>
            </w:tc>
          </w:sdtContent>
        </w:sdt>
        <w:sdt>
          <w:sdtPr>
            <w:rPr>
              <w:rFonts w:cs="Arial"/>
              <w:szCs w:val="20"/>
            </w:rPr>
            <w:id w:val="1006180323"/>
            <w:comboBox>
              <w:listItem w:value="Choose an item."/>
              <w:listItem w:displayText="Select" w:value="Select"/>
              <w:listItem w:displayText="Reject" w:value="Reject"/>
              <w:listItem w:displayText="Next rule" w:value="Next rule"/>
            </w:comboBox>
          </w:sdtPr>
          <w:sdtContent>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27C258" w14:textId="0C742F65" w:rsidR="008F1587" w:rsidRDefault="008F1587" w:rsidP="008F1587">
                <w:pPr>
                  <w:jc w:val="center"/>
                  <w:rPr>
                    <w:rFonts w:cs="Arial"/>
                    <w:szCs w:val="20"/>
                  </w:rPr>
                </w:pPr>
                <w:r>
                  <w:rPr>
                    <w:rFonts w:cs="Arial"/>
                    <w:szCs w:val="20"/>
                  </w:rPr>
                  <w:t>Next rule</w:t>
                </w:r>
              </w:p>
            </w:tc>
          </w:sdtContent>
        </w:sdt>
        <w:tc>
          <w:tcPr>
            <w:tcW w:w="618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ABBBC90" w14:textId="5962AE37" w:rsidR="008F1587" w:rsidRDefault="00000000" w:rsidP="008F1587">
            <w:pPr>
              <w:rPr>
                <w:rFonts w:asciiTheme="minorHAnsi" w:hAnsiTheme="minorHAnsi" w:cstheme="minorHAnsi"/>
                <w:szCs w:val="20"/>
              </w:rPr>
            </w:pPr>
            <w:sdt>
              <w:sdtPr>
                <w:rPr>
                  <w:rFonts w:cs="Arial"/>
                  <w:szCs w:val="20"/>
                </w:rPr>
                <w:alias w:val="Action"/>
                <w:tag w:val="Action"/>
                <w:id w:val="-1079290161"/>
                <w:comboBox>
                  <w:listItem w:value="Choose an item."/>
                  <w:listItem w:displayText="Select" w:value="Select"/>
                  <w:listItem w:displayText="Reject" w:value="Reject"/>
                  <w:listItem w:displayText="Pass to the next rule all" w:value="Pass to the next rule all"/>
                </w:comboBox>
              </w:sdtPr>
              <w:sdtContent>
                <w:r w:rsidR="008F1587">
                  <w:rPr>
                    <w:rFonts w:cs="Arial"/>
                    <w:szCs w:val="20"/>
                  </w:rPr>
                  <w:t>Select</w:t>
                </w:r>
              </w:sdtContent>
            </w:sdt>
            <w:r w:rsidR="008F1587">
              <w:rPr>
                <w:rFonts w:cs="Arial"/>
                <w:szCs w:val="20"/>
              </w:rPr>
              <w:t xml:space="preserve"> patients passed to this rule who had a lipid profile recorded </w:t>
            </w:r>
            <w:r w:rsidR="008F1587">
              <w:rPr>
                <w:rFonts w:asciiTheme="minorHAnsi" w:hAnsiTheme="minorHAnsi" w:cstheme="minorHAnsi"/>
                <w:iCs/>
                <w:szCs w:val="20"/>
              </w:rPr>
              <w:t xml:space="preserve">in the 24 month period leading up to and including </w:t>
            </w:r>
            <w:r w:rsidR="008F1587">
              <w:rPr>
                <w:rFonts w:asciiTheme="minorHAnsi" w:hAnsiTheme="minorHAnsi" w:cstheme="minorHAnsi"/>
                <w:szCs w:val="20"/>
              </w:rPr>
              <w:t>the payment period end date AND</w:t>
            </w:r>
            <w:r w:rsidR="008F1587">
              <w:rPr>
                <w:rFonts w:cs="Arial"/>
                <w:szCs w:val="20"/>
              </w:rPr>
              <w:t xml:space="preserve"> </w:t>
            </w:r>
            <w:r w:rsidR="008F1587" w:rsidRPr="00EE4C04">
              <w:rPr>
                <w:rFonts w:cs="Arial"/>
                <w:b/>
                <w:bCs/>
                <w:szCs w:val="20"/>
              </w:rPr>
              <w:t>do not</w:t>
            </w:r>
            <w:r w:rsidR="008F1587">
              <w:rPr>
                <w:rFonts w:cs="Arial"/>
                <w:szCs w:val="20"/>
              </w:rPr>
              <w:t xml:space="preserve"> meet any of the following criteria</w:t>
            </w:r>
            <w:r w:rsidR="008F1587">
              <w:rPr>
                <w:rFonts w:asciiTheme="minorHAnsi" w:hAnsiTheme="minorHAnsi" w:cstheme="minorHAnsi"/>
                <w:szCs w:val="20"/>
              </w:rPr>
              <w:t>:</w:t>
            </w:r>
          </w:p>
          <w:p w14:paraId="6A6336B8" w14:textId="77777777" w:rsidR="008F1587" w:rsidRPr="00545AF7" w:rsidRDefault="008F1587" w:rsidP="00A03440">
            <w:pPr>
              <w:pStyle w:val="ListParagraph"/>
              <w:numPr>
                <w:ilvl w:val="0"/>
                <w:numId w:val="23"/>
              </w:numPr>
              <w:rPr>
                <w:rFonts w:asciiTheme="minorHAnsi" w:hAnsiTheme="minorHAnsi" w:cstheme="minorHAnsi"/>
                <w:szCs w:val="20"/>
              </w:rPr>
            </w:pPr>
            <w:r w:rsidRPr="00B17A60">
              <w:t>prescribed antipsychotics</w:t>
            </w:r>
            <w:r>
              <w:t xml:space="preserve"> in the 6 months </w:t>
            </w:r>
            <w:r>
              <w:rPr>
                <w:rFonts w:asciiTheme="minorHAnsi" w:hAnsiTheme="minorHAnsi" w:cstheme="minorHAnsi"/>
                <w:iCs/>
                <w:szCs w:val="20"/>
              </w:rPr>
              <w:t xml:space="preserve">up to and including </w:t>
            </w:r>
            <w:r>
              <w:rPr>
                <w:rFonts w:asciiTheme="minorHAnsi" w:hAnsiTheme="minorHAnsi" w:cstheme="minorHAnsi"/>
                <w:szCs w:val="20"/>
              </w:rPr>
              <w:t>the payment period end date.</w:t>
            </w:r>
          </w:p>
          <w:p w14:paraId="7B372D72" w14:textId="1CD6DBCC" w:rsidR="008F1587" w:rsidRPr="0040341B" w:rsidRDefault="008F1587" w:rsidP="00A03440">
            <w:pPr>
              <w:pStyle w:val="ListParagraph"/>
              <w:numPr>
                <w:ilvl w:val="0"/>
                <w:numId w:val="23"/>
              </w:numPr>
              <w:rPr>
                <w:rFonts w:asciiTheme="minorHAnsi" w:hAnsiTheme="minorHAnsi" w:cstheme="minorHAnsi"/>
                <w:szCs w:val="20"/>
              </w:rPr>
            </w:pPr>
            <w:r w:rsidRPr="00B17A60">
              <w:t xml:space="preserve">have </w:t>
            </w:r>
            <w:r>
              <w:t xml:space="preserve">a </w:t>
            </w:r>
            <w:r w:rsidRPr="00B17A60">
              <w:t>pre-existing cardiovascular condition</w:t>
            </w:r>
            <w:r>
              <w:t>;</w:t>
            </w:r>
          </w:p>
          <w:p w14:paraId="0ED7713E" w14:textId="135E37A0" w:rsidR="008F1587" w:rsidRDefault="008F1587"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Coronary Heart Disease (CHD)</w:t>
            </w:r>
          </w:p>
          <w:p w14:paraId="7A2010B1" w14:textId="77777777" w:rsidR="008F1587" w:rsidRDefault="008F1587"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Unresolved diabetes</w:t>
            </w:r>
          </w:p>
          <w:p w14:paraId="3B2D46D8" w14:textId="23E49CFA" w:rsidR="008F1587" w:rsidRDefault="008F1587"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Stroke</w:t>
            </w:r>
          </w:p>
          <w:p w14:paraId="1466E2AA" w14:textId="49A84F8D" w:rsidR="008F1587" w:rsidRDefault="008F1587"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Transient Ischaemic Attack (TIA)</w:t>
            </w:r>
          </w:p>
          <w:p w14:paraId="53039FB7" w14:textId="08E188C3" w:rsidR="008F1587" w:rsidRDefault="008F1587"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Peripheral Arterial Disease (PAD)</w:t>
            </w:r>
          </w:p>
          <w:p w14:paraId="4D1301C0" w14:textId="1B3F6F28" w:rsidR="008F1587" w:rsidRDefault="008F1587"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Unresolved Chronic Kidney Disease stage 3-5</w:t>
            </w:r>
          </w:p>
          <w:p w14:paraId="6D370D85" w14:textId="34F21E29" w:rsidR="008F1587" w:rsidRPr="0040341B" w:rsidRDefault="008F1587"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Familial Hypertension</w:t>
            </w:r>
          </w:p>
          <w:p w14:paraId="740EA14C" w14:textId="4A3A4850" w:rsidR="008F1587" w:rsidRPr="00545AF7" w:rsidRDefault="008F1587" w:rsidP="00A03440">
            <w:pPr>
              <w:pStyle w:val="ListParagraph"/>
              <w:numPr>
                <w:ilvl w:val="0"/>
                <w:numId w:val="23"/>
              </w:numPr>
              <w:rPr>
                <w:rFonts w:asciiTheme="minorHAnsi" w:hAnsiTheme="minorHAnsi" w:cstheme="minorHAnsi"/>
                <w:szCs w:val="20"/>
              </w:rPr>
            </w:pPr>
            <w:r>
              <w:t xml:space="preserve">current </w:t>
            </w:r>
            <w:r w:rsidRPr="00B17A60">
              <w:t>smoke</w:t>
            </w:r>
            <w:r>
              <w:t>r</w:t>
            </w:r>
          </w:p>
          <w:p w14:paraId="49F8AB4E" w14:textId="20C85A1D" w:rsidR="008F1587" w:rsidRPr="00D83547" w:rsidRDefault="008F1587" w:rsidP="00A03440">
            <w:pPr>
              <w:pStyle w:val="ListParagraph"/>
              <w:numPr>
                <w:ilvl w:val="0"/>
                <w:numId w:val="23"/>
              </w:numPr>
              <w:rPr>
                <w:rFonts w:asciiTheme="minorHAnsi" w:hAnsiTheme="minorHAnsi" w:cstheme="minorHAnsi"/>
                <w:szCs w:val="20"/>
              </w:rPr>
            </w:pPr>
            <w:r>
              <w:t>o</w:t>
            </w:r>
            <w:r w:rsidRPr="00B17A60">
              <w:t>verweight</w:t>
            </w:r>
            <w:r>
              <w:t>, indicated by any of the following:</w:t>
            </w:r>
          </w:p>
          <w:p w14:paraId="07FE1B8A" w14:textId="77777777" w:rsidR="008F1587" w:rsidRDefault="008F1587" w:rsidP="00A03440">
            <w:pPr>
              <w:pStyle w:val="ListParagraph"/>
              <w:numPr>
                <w:ilvl w:val="1"/>
                <w:numId w:val="23"/>
              </w:numPr>
              <w:rPr>
                <w:rFonts w:asciiTheme="minorHAnsi" w:hAnsiTheme="minorHAnsi" w:cstheme="minorHAnsi"/>
                <w:szCs w:val="20"/>
              </w:rPr>
            </w:pPr>
            <w:r>
              <w:rPr>
                <w:rFonts w:cstheme="minorHAnsi"/>
              </w:rPr>
              <w:t>the latest BMI code has an associated value of greater than or equal to 25 and the patient’s latest recorded ethnicity code indicates a white ethnic background</w:t>
            </w:r>
            <w:r w:rsidRPr="00545AF7">
              <w:rPr>
                <w:rFonts w:asciiTheme="minorHAnsi" w:hAnsiTheme="minorHAnsi" w:cstheme="minorHAnsi"/>
                <w:szCs w:val="20"/>
              </w:rPr>
              <w:t>.</w:t>
            </w:r>
          </w:p>
          <w:p w14:paraId="3A7334A8" w14:textId="77777777" w:rsidR="008F1587" w:rsidRPr="002370A3" w:rsidRDefault="008F1587" w:rsidP="00A03440">
            <w:pPr>
              <w:pStyle w:val="ListParagraph"/>
              <w:numPr>
                <w:ilvl w:val="1"/>
                <w:numId w:val="23"/>
              </w:numPr>
              <w:rPr>
                <w:rFonts w:asciiTheme="minorHAnsi" w:hAnsiTheme="minorHAnsi" w:cstheme="minorHAnsi"/>
                <w:szCs w:val="20"/>
              </w:rPr>
            </w:pPr>
            <w:r>
              <w:t>the latest BMI code has an associated value of greater than or equal to 23 and the patient’s latest recorded ethnicity code does not indicate a white ethnic background.</w:t>
            </w:r>
          </w:p>
          <w:p w14:paraId="70B7DB5C" w14:textId="77777777" w:rsidR="008F1587" w:rsidRPr="002370A3" w:rsidRDefault="008F1587" w:rsidP="00A03440">
            <w:pPr>
              <w:pStyle w:val="ListParagraph"/>
              <w:numPr>
                <w:ilvl w:val="1"/>
                <w:numId w:val="23"/>
              </w:numPr>
              <w:rPr>
                <w:rFonts w:asciiTheme="minorHAnsi" w:hAnsiTheme="minorHAnsi" w:cstheme="minorHAnsi"/>
                <w:szCs w:val="20"/>
              </w:rPr>
            </w:pPr>
            <w:r>
              <w:t>the latest BMI code without an associated value indicates that the patient is overweight or obese or has a BMI greater than or equal to 30.</w:t>
            </w:r>
          </w:p>
          <w:p w14:paraId="325760AB" w14:textId="68E18D9E" w:rsidR="008F1587" w:rsidRDefault="00000000" w:rsidP="008F1587">
            <w:pPr>
              <w:rPr>
                <w:rFonts w:cs="Arial"/>
                <w:szCs w:val="20"/>
              </w:rPr>
            </w:pPr>
            <w:sdt>
              <w:sdtPr>
                <w:rPr>
                  <w:rFonts w:cs="Arial"/>
                  <w:szCs w:val="20"/>
                </w:rPr>
                <w:alias w:val="Action"/>
                <w:tag w:val="Action"/>
                <w:id w:val="-178549661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8F1587">
                  <w:rPr>
                    <w:rFonts w:cs="Arial"/>
                    <w:szCs w:val="20"/>
                  </w:rPr>
                  <w:t>Pass all remaining patients to the next rule.</w:t>
                </w:r>
              </w:sdtContent>
            </w:sdt>
          </w:p>
        </w:tc>
        <w:tc>
          <w:tcPr>
            <w:tcW w:w="69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6DACC7D" w14:textId="0A649966" w:rsidR="008F1587" w:rsidRPr="00462131" w:rsidRDefault="0083505C" w:rsidP="008F1587">
            <w:pPr>
              <w:rPr>
                <w:rFonts w:cs="Arial"/>
                <w:bCs/>
                <w:color w:val="B0AAB0" w:themeColor="accent6"/>
                <w:sz w:val="12"/>
                <w:szCs w:val="12"/>
              </w:rPr>
            </w:pPr>
            <w:r>
              <w:rPr>
                <w:rFonts w:cs="Arial"/>
                <w:bCs/>
                <w:color w:val="B0AAB0" w:themeColor="accent6"/>
                <w:sz w:val="12"/>
                <w:szCs w:val="12"/>
              </w:rPr>
              <w:t>SX</w:t>
            </w:r>
          </w:p>
        </w:tc>
        <w:tc>
          <w:tcPr>
            <w:tcW w:w="97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1797CDF" w14:textId="6DEA76C1" w:rsidR="008F1587" w:rsidRPr="00462131" w:rsidRDefault="008F1587" w:rsidP="008F1587">
            <w:pPr>
              <w:rPr>
                <w:rFonts w:cs="Arial"/>
                <w:bCs/>
                <w:color w:val="B0AAB0" w:themeColor="accent6"/>
                <w:sz w:val="12"/>
                <w:szCs w:val="12"/>
              </w:rPr>
            </w:pPr>
          </w:p>
        </w:tc>
      </w:tr>
      <w:tr w:rsidR="007446DF" w:rsidRPr="000C07C2" w14:paraId="1AF69E9C" w14:textId="5CB87B42" w:rsidTr="00B06534">
        <w:trPr>
          <w:trHeight w:val="454"/>
        </w:trPr>
        <w:tc>
          <w:tcPr>
            <w:tcW w:w="9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CAAFA8" w14:textId="77777777" w:rsidR="007446DF" w:rsidRPr="000C07C2" w:rsidRDefault="007446DF" w:rsidP="00A03440">
            <w:pPr>
              <w:numPr>
                <w:ilvl w:val="0"/>
                <w:numId w:val="21"/>
              </w:numPr>
              <w:jc w:val="center"/>
              <w:rPr>
                <w:rFonts w:cs="Arial"/>
                <w:szCs w:val="20"/>
              </w:rPr>
            </w:pPr>
          </w:p>
        </w:tc>
        <w:tc>
          <w:tcPr>
            <w:tcW w:w="319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AC197FF" w14:textId="0CB08635" w:rsidR="007446DF" w:rsidRDefault="007446DF" w:rsidP="007446DF">
            <w:pPr>
              <w:rPr>
                <w:rFonts w:cs="Tahoma"/>
                <w:szCs w:val="20"/>
                <w:lang w:val="nl-NL"/>
              </w:rPr>
            </w:pPr>
            <w:r>
              <w:rPr>
                <w:rFonts w:cs="Tahoma"/>
              </w:rPr>
              <w:t xml:space="preserve">If </w:t>
            </w:r>
            <w:hyperlink w:anchor="_MHPCAPU_DAT" w:history="1">
              <w:r>
                <w:rPr>
                  <w:rStyle w:val="Hyperlink"/>
                </w:rPr>
                <w:t>MH</w:t>
              </w:r>
              <w:r>
                <w:rPr>
                  <w:rStyle w:val="Hyperlink"/>
                  <w:rFonts w:cs="Tahoma"/>
                </w:rPr>
                <w:t>PCAPU_DAT</w:t>
              </w:r>
            </w:hyperlink>
            <w:r>
              <w:rPr>
                <w:rFonts w:cs="Tahoma"/>
              </w:rPr>
              <w:t xml:space="preserve"> </w:t>
            </w:r>
            <w:r w:rsidRPr="004B7B16">
              <w:rPr>
                <w:rStyle w:val="Hyperlink"/>
                <w:rFonts w:cs="Tahoma"/>
                <w:color w:val="auto"/>
                <w:u w:val="none"/>
              </w:rPr>
              <w:t>&gt;</w:t>
            </w:r>
            <w:r>
              <w:rPr>
                <w:rFonts w:cs="Tahoma"/>
              </w:rPr>
              <w:t xml:space="preserve"> </w:t>
            </w:r>
            <w:hyperlink w:anchor="_Payment_Period_End" w:history="1">
              <w:r w:rsidRPr="008D1CDA">
                <w:rPr>
                  <w:rStyle w:val="Hyperlink"/>
                  <w:rFonts w:cs="Tahoma"/>
                  <w:color w:val="auto"/>
                  <w:szCs w:val="20"/>
                  <w:u w:val="none"/>
                </w:rPr>
                <w:t>(</w:t>
              </w:r>
              <w:r w:rsidRPr="008D1CDA">
                <w:rPr>
                  <w:rStyle w:val="Hyperlink"/>
                  <w:rFonts w:cs="Arial"/>
                  <w:szCs w:val="20"/>
                </w:rPr>
                <w:t>PPED</w:t>
              </w:r>
              <w:r w:rsidRPr="008D1CDA">
                <w:rPr>
                  <w:rStyle w:val="Hyperlink"/>
                  <w:rFonts w:cs="Tahoma"/>
                  <w:color w:val="auto"/>
                  <w:szCs w:val="20"/>
                  <w:u w:val="none"/>
                </w:rPr>
                <w:t xml:space="preserve"> – 12 months)</w:t>
              </w:r>
            </w:hyperlink>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FF0F4EB" w14:textId="4B084DA5" w:rsidR="007446DF" w:rsidRDefault="00000000" w:rsidP="007446DF">
            <w:pPr>
              <w:jc w:val="center"/>
              <w:rPr>
                <w:rFonts w:cs="Arial"/>
                <w:szCs w:val="20"/>
              </w:rPr>
            </w:pPr>
            <w:sdt>
              <w:sdtPr>
                <w:rPr>
                  <w:rFonts w:cs="Arial"/>
                  <w:szCs w:val="20"/>
                </w:rPr>
                <w:id w:val="-1588762886"/>
                <w:comboBox>
                  <w:listItem w:value="Choose an item."/>
                  <w:listItem w:displayText="Select" w:value="Select"/>
                  <w:listItem w:displayText="Reject" w:value="Reject"/>
                  <w:listItem w:displayText="Next rule" w:value="Next rule"/>
                </w:comboBox>
              </w:sdtPr>
              <w:sdtContent>
                <w:r w:rsidR="007446DF">
                  <w:rPr>
                    <w:rFonts w:cs="Arial"/>
                    <w:szCs w:val="20"/>
                  </w:rPr>
                  <w:t>Reject</w:t>
                </w:r>
              </w:sdtContent>
            </w:sdt>
          </w:p>
        </w:tc>
        <w:sdt>
          <w:sdtPr>
            <w:rPr>
              <w:rFonts w:cs="Arial"/>
              <w:szCs w:val="20"/>
            </w:rPr>
            <w:id w:val="-700622031"/>
            <w:comboBox>
              <w:listItem w:value="Choose an item."/>
              <w:listItem w:displayText="Select" w:value="Select"/>
              <w:listItem w:displayText="Reject" w:value="Reject"/>
              <w:listItem w:displayText="Next rule" w:value="Next rule"/>
            </w:comboBox>
          </w:sdtPr>
          <w:sdtContent>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9F0A8B2" w14:textId="0C6DD017" w:rsidR="007446DF" w:rsidRDefault="007446DF" w:rsidP="007446DF">
                <w:pPr>
                  <w:jc w:val="center"/>
                  <w:rPr>
                    <w:rFonts w:cs="Arial"/>
                    <w:szCs w:val="20"/>
                  </w:rPr>
                </w:pPr>
                <w:r>
                  <w:rPr>
                    <w:rFonts w:cs="Arial"/>
                    <w:szCs w:val="20"/>
                  </w:rPr>
                  <w:t>Next rule</w:t>
                </w:r>
              </w:p>
            </w:tc>
          </w:sdtContent>
        </w:sdt>
        <w:tc>
          <w:tcPr>
            <w:tcW w:w="618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0849FE4" w14:textId="29B360E3" w:rsidR="007446DF" w:rsidRDefault="00000000" w:rsidP="007446DF">
            <w:pPr>
              <w:rPr>
                <w:rFonts w:asciiTheme="minorHAnsi" w:hAnsiTheme="minorHAnsi" w:cstheme="minorHAnsi"/>
                <w:iCs/>
                <w:szCs w:val="20"/>
              </w:rPr>
            </w:pPr>
            <w:sdt>
              <w:sdtPr>
                <w:rPr>
                  <w:rFonts w:cs="Arial"/>
                  <w:szCs w:val="20"/>
                </w:rPr>
                <w:alias w:val="Action"/>
                <w:tag w:val="Action"/>
                <w:id w:val="-968051658"/>
                <w:comboBox>
                  <w:listItem w:value="Choose an item."/>
                  <w:listItem w:displayText="Select" w:value="Select"/>
                  <w:listItem w:displayText="Reject" w:value="Reject"/>
                  <w:listItem w:displayText="Pass to the next rule all" w:value="Pass to the next rule all"/>
                </w:comboBox>
              </w:sdtPr>
              <w:sdtContent>
                <w:r w:rsidR="007446DF">
                  <w:rPr>
                    <w:rFonts w:cs="Arial"/>
                    <w:szCs w:val="20"/>
                  </w:rPr>
                  <w:t>Reject</w:t>
                </w:r>
              </w:sdtContent>
            </w:sdt>
            <w:r w:rsidR="007446DF">
              <w:rPr>
                <w:rFonts w:cs="Arial"/>
                <w:szCs w:val="20"/>
              </w:rPr>
              <w:t xml:space="preserve"> patients passed to this rule for whom mental health quality indicator care was unsuitable in the 12 months leading up to and including the payment period end date.</w:t>
            </w:r>
            <w:r w:rsidR="007446DF">
              <w:rPr>
                <w:rFonts w:cs="Arial"/>
              </w:rPr>
              <w:t xml:space="preserve"> </w:t>
            </w:r>
            <w:r w:rsidR="007446DF">
              <w:rPr>
                <w:rFonts w:cs="Arial"/>
                <w:szCs w:val="20"/>
              </w:rPr>
              <w:t xml:space="preserve"> </w:t>
            </w:r>
            <w:sdt>
              <w:sdtPr>
                <w:rPr>
                  <w:rFonts w:cs="Arial"/>
                  <w:szCs w:val="20"/>
                </w:rPr>
                <w:alias w:val="Action"/>
                <w:tag w:val="Action"/>
                <w:id w:val="-76553867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7446DF">
                  <w:rPr>
                    <w:rFonts w:cs="Arial"/>
                    <w:szCs w:val="20"/>
                  </w:rPr>
                  <w:t>Pass all remaining patients to the next rule.</w:t>
                </w:r>
              </w:sdtContent>
            </w:sdt>
          </w:p>
        </w:tc>
        <w:tc>
          <w:tcPr>
            <w:tcW w:w="69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464324E" w14:textId="3A03B166" w:rsidR="007446DF" w:rsidRPr="007446DF" w:rsidRDefault="007446DF" w:rsidP="007446DF">
            <w:pPr>
              <w:rPr>
                <w:rFonts w:cs="Arial"/>
                <w:bCs/>
                <w:color w:val="B0AAB0" w:themeColor="accent6"/>
                <w:sz w:val="12"/>
                <w:szCs w:val="12"/>
              </w:rPr>
            </w:pPr>
            <w:r w:rsidRPr="007446DF">
              <w:rPr>
                <w:color w:val="B0AAB0" w:themeColor="accent6"/>
                <w:sz w:val="12"/>
                <w:szCs w:val="12"/>
              </w:rPr>
              <w:t>PG</w:t>
            </w:r>
          </w:p>
        </w:tc>
        <w:tc>
          <w:tcPr>
            <w:tcW w:w="97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C5D83BF" w14:textId="3AB95EBC" w:rsidR="007446DF" w:rsidRPr="007446DF" w:rsidRDefault="007446DF" w:rsidP="007446DF">
            <w:pPr>
              <w:rPr>
                <w:rFonts w:cs="Arial"/>
                <w:bCs/>
                <w:color w:val="B0AAB0" w:themeColor="accent6"/>
                <w:sz w:val="12"/>
                <w:szCs w:val="12"/>
              </w:rPr>
            </w:pPr>
            <w:r w:rsidRPr="007446DF">
              <w:rPr>
                <w:color w:val="B0AAB0" w:themeColor="accent6"/>
                <w:sz w:val="12"/>
                <w:szCs w:val="12"/>
              </w:rPr>
              <w:t>MHPCAPU</w:t>
            </w:r>
          </w:p>
        </w:tc>
      </w:tr>
      <w:tr w:rsidR="007446DF" w:rsidRPr="000C07C2" w14:paraId="33C6C96E" w14:textId="1A93F807" w:rsidTr="00B06534">
        <w:trPr>
          <w:trHeight w:val="454"/>
        </w:trPr>
        <w:tc>
          <w:tcPr>
            <w:tcW w:w="909" w:type="dxa"/>
            <w:tcMar>
              <w:top w:w="57" w:type="dxa"/>
              <w:bottom w:w="57" w:type="dxa"/>
            </w:tcMar>
            <w:vAlign w:val="center"/>
          </w:tcPr>
          <w:p w14:paraId="204FD42C" w14:textId="77777777" w:rsidR="007446DF" w:rsidRPr="000C07C2" w:rsidRDefault="007446DF" w:rsidP="00A03440">
            <w:pPr>
              <w:numPr>
                <w:ilvl w:val="0"/>
                <w:numId w:val="21"/>
              </w:numPr>
              <w:jc w:val="center"/>
              <w:rPr>
                <w:rFonts w:cs="Arial"/>
                <w:szCs w:val="20"/>
              </w:rPr>
            </w:pPr>
          </w:p>
        </w:tc>
        <w:tc>
          <w:tcPr>
            <w:tcW w:w="3197" w:type="dxa"/>
            <w:tcMar>
              <w:top w:w="57" w:type="dxa"/>
              <w:bottom w:w="57" w:type="dxa"/>
            </w:tcMar>
            <w:vAlign w:val="center"/>
          </w:tcPr>
          <w:p w14:paraId="318B6065" w14:textId="2AAC9DD6" w:rsidR="007446DF" w:rsidRPr="00E52F65" w:rsidRDefault="007446DF" w:rsidP="007446DF">
            <w:pPr>
              <w:rPr>
                <w:rFonts w:cs="Tahoma"/>
                <w:szCs w:val="20"/>
                <w:lang w:val="nl-NL"/>
              </w:rPr>
            </w:pPr>
            <w:r>
              <w:rPr>
                <w:rFonts w:cs="Tahoma"/>
                <w:szCs w:val="20"/>
                <w:lang w:val="nl-NL"/>
              </w:rPr>
              <w:t xml:space="preserve">If </w:t>
            </w:r>
            <w:hyperlink w:anchor="_LIPIDPRODEC_DAT" w:history="1">
              <w:r w:rsidRPr="00F958DA">
                <w:rPr>
                  <w:rStyle w:val="Hyperlink"/>
                  <w:rFonts w:cs="Arial"/>
                  <w:szCs w:val="20"/>
                </w:rPr>
                <w:t>LIPIDPRO</w:t>
              </w:r>
              <w:r>
                <w:rPr>
                  <w:rStyle w:val="Hyperlink"/>
                  <w:rFonts w:cs="Arial"/>
                  <w:szCs w:val="20"/>
                </w:rPr>
                <w:t>P</w:t>
              </w:r>
              <w:r>
                <w:rPr>
                  <w:rStyle w:val="Hyperlink"/>
                  <w:rFonts w:cs="Arial"/>
                </w:rPr>
                <w:t>CA</w:t>
              </w:r>
              <w:r w:rsidRPr="00F958DA">
                <w:rPr>
                  <w:rStyle w:val="Hyperlink"/>
                  <w:rFonts w:cs="Arial"/>
                  <w:szCs w:val="20"/>
                </w:rPr>
                <w:t>_DAT</w:t>
              </w:r>
            </w:hyperlink>
            <w:r>
              <w:rPr>
                <w:rFonts w:cs="Arial"/>
                <w:szCs w:val="20"/>
              </w:rPr>
              <w:t xml:space="preserve"> </w:t>
            </w:r>
            <w:r>
              <w:rPr>
                <w:rFonts w:cs="Tahoma"/>
              </w:rPr>
              <w:t xml:space="preserve">&gt; </w:t>
            </w:r>
            <w:hyperlink w:anchor="_Payment_Period_End" w:history="1">
              <w:r w:rsidRPr="0083382C">
                <w:rPr>
                  <w:rStyle w:val="Hyperlink"/>
                  <w:rFonts w:cs="Tahoma"/>
                  <w:color w:val="auto"/>
                  <w:u w:val="none"/>
                </w:rPr>
                <w:t>(</w:t>
              </w:r>
              <w:r w:rsidRPr="008D1CDA">
                <w:rPr>
                  <w:rStyle w:val="Hyperlink"/>
                  <w:rFonts w:cs="Arial"/>
                  <w:szCs w:val="20"/>
                </w:rPr>
                <w:t>PPED</w:t>
              </w:r>
              <w:r w:rsidRPr="0083382C">
                <w:rPr>
                  <w:rStyle w:val="Hyperlink"/>
                  <w:rFonts w:cs="Arial"/>
                  <w:color w:val="auto"/>
                  <w:szCs w:val="20"/>
                  <w:u w:val="none"/>
                </w:rPr>
                <w:t xml:space="preserve"> </w:t>
              </w:r>
              <w:r w:rsidRPr="0083382C">
                <w:rPr>
                  <w:rStyle w:val="Hyperlink"/>
                  <w:rFonts w:cs="Tahoma"/>
                  <w:color w:val="auto"/>
                  <w:u w:val="none"/>
                </w:rPr>
                <w:t>– 12 months)</w:t>
              </w:r>
            </w:hyperlink>
          </w:p>
        </w:tc>
        <w:tc>
          <w:tcPr>
            <w:tcW w:w="992" w:type="dxa"/>
            <w:tcMar>
              <w:top w:w="57" w:type="dxa"/>
              <w:bottom w:w="57" w:type="dxa"/>
            </w:tcMar>
            <w:vAlign w:val="center"/>
          </w:tcPr>
          <w:p w14:paraId="4AFDD650" w14:textId="38FBFB4F" w:rsidR="007446DF" w:rsidRDefault="00000000" w:rsidP="007446DF">
            <w:pPr>
              <w:jc w:val="center"/>
              <w:rPr>
                <w:rFonts w:cs="Arial"/>
                <w:szCs w:val="20"/>
              </w:rPr>
            </w:pPr>
            <w:sdt>
              <w:sdtPr>
                <w:rPr>
                  <w:rFonts w:cs="Arial"/>
                  <w:szCs w:val="20"/>
                </w:rPr>
                <w:id w:val="340207529"/>
                <w:comboBox>
                  <w:listItem w:value="Choose an item."/>
                  <w:listItem w:displayText="Select" w:value="Select"/>
                  <w:listItem w:displayText="Reject" w:value="Reject"/>
                  <w:listItem w:displayText="Next rule" w:value="Next rule"/>
                </w:comboBox>
              </w:sdtPr>
              <w:sdtContent>
                <w:r w:rsidR="007446DF">
                  <w:rPr>
                    <w:rFonts w:cs="Arial"/>
                    <w:szCs w:val="20"/>
                  </w:rPr>
                  <w:t>Reject</w:t>
                </w:r>
              </w:sdtContent>
            </w:sdt>
          </w:p>
        </w:tc>
        <w:sdt>
          <w:sdtPr>
            <w:rPr>
              <w:rFonts w:cs="Arial"/>
              <w:szCs w:val="20"/>
            </w:rPr>
            <w:id w:val="-731378841"/>
            <w:comboBox>
              <w:listItem w:value="Choose an item."/>
              <w:listItem w:displayText="Select" w:value="Select"/>
              <w:listItem w:displayText="Reject" w:value="Reject"/>
              <w:listItem w:displayText="Next rule" w:value="Next rule"/>
            </w:comboBox>
          </w:sdtPr>
          <w:sdtContent>
            <w:tc>
              <w:tcPr>
                <w:tcW w:w="993" w:type="dxa"/>
                <w:tcMar>
                  <w:top w:w="57" w:type="dxa"/>
                  <w:bottom w:w="57" w:type="dxa"/>
                </w:tcMar>
                <w:vAlign w:val="center"/>
              </w:tcPr>
              <w:p w14:paraId="071389D1" w14:textId="577655F1" w:rsidR="007446DF" w:rsidRDefault="007446DF" w:rsidP="007446DF">
                <w:pPr>
                  <w:jc w:val="center"/>
                  <w:rPr>
                    <w:rFonts w:cs="Arial"/>
                    <w:szCs w:val="20"/>
                  </w:rPr>
                </w:pPr>
                <w:r>
                  <w:rPr>
                    <w:rFonts w:cs="Arial"/>
                    <w:szCs w:val="20"/>
                  </w:rPr>
                  <w:t>Next rule</w:t>
                </w:r>
              </w:p>
            </w:tc>
          </w:sdtContent>
        </w:sdt>
        <w:tc>
          <w:tcPr>
            <w:tcW w:w="6181" w:type="dxa"/>
            <w:shd w:val="clear" w:color="auto" w:fill="DDEEFF"/>
            <w:tcMar>
              <w:top w:w="57" w:type="dxa"/>
              <w:bottom w:w="57" w:type="dxa"/>
            </w:tcMar>
            <w:vAlign w:val="center"/>
          </w:tcPr>
          <w:p w14:paraId="139AC6BC" w14:textId="667169E5" w:rsidR="007446DF" w:rsidRDefault="00000000" w:rsidP="007446DF">
            <w:pPr>
              <w:rPr>
                <w:rFonts w:cs="Arial"/>
                <w:szCs w:val="20"/>
              </w:rPr>
            </w:pPr>
            <w:sdt>
              <w:sdtPr>
                <w:rPr>
                  <w:rFonts w:asciiTheme="minorHAnsi" w:hAnsiTheme="minorHAnsi" w:cstheme="minorHAnsi"/>
                  <w:iCs/>
                  <w:szCs w:val="20"/>
                </w:rPr>
                <w:alias w:val="Action"/>
                <w:tag w:val="Action"/>
                <w:id w:val="-2014898965"/>
                <w:comboBox>
                  <w:listItem w:value="Choose an item."/>
                  <w:listItem w:displayText="Select" w:value="Select"/>
                  <w:listItem w:displayText="Reject" w:value="Reject"/>
                  <w:listItem w:displayText="Pass to the next rule all" w:value="Pass to the next rule all"/>
                </w:comboBox>
              </w:sdtPr>
              <w:sdtContent>
                <w:r w:rsidR="007446DF" w:rsidRPr="009B123F">
                  <w:rPr>
                    <w:rFonts w:asciiTheme="minorHAnsi" w:hAnsiTheme="minorHAnsi" w:cstheme="minorHAnsi"/>
                    <w:iCs/>
                    <w:szCs w:val="20"/>
                  </w:rPr>
                  <w:t>Reject</w:t>
                </w:r>
              </w:sdtContent>
            </w:sdt>
            <w:r w:rsidR="007446DF" w:rsidRPr="009B123F">
              <w:rPr>
                <w:rFonts w:asciiTheme="minorHAnsi" w:hAnsiTheme="minorHAnsi" w:cstheme="minorHAnsi"/>
                <w:iCs/>
                <w:szCs w:val="20"/>
              </w:rPr>
              <w:t xml:space="preserve"> patients passed to this rule </w:t>
            </w:r>
            <w:r w:rsidR="007446DF">
              <w:rPr>
                <w:rFonts w:asciiTheme="minorHAnsi" w:hAnsiTheme="minorHAnsi" w:cstheme="minorHAnsi"/>
                <w:iCs/>
                <w:szCs w:val="20"/>
              </w:rPr>
              <w:t xml:space="preserve">who chose not to have a cholesterol test </w:t>
            </w:r>
            <w:r w:rsidR="007446DF">
              <w:rPr>
                <w:rFonts w:cs="Arial"/>
                <w:szCs w:val="20"/>
              </w:rPr>
              <w:t>in the 12 months leading up to and including the payment period end date.</w:t>
            </w:r>
            <w:r w:rsidR="007446DF">
              <w:rPr>
                <w:rFonts w:cs="Arial"/>
              </w:rPr>
              <w:t xml:space="preserve"> </w:t>
            </w:r>
            <w:r w:rsidR="007446DF">
              <w:rPr>
                <w:rFonts w:cs="Arial"/>
                <w:szCs w:val="20"/>
              </w:rPr>
              <w:t xml:space="preserve"> </w:t>
            </w:r>
            <w:sdt>
              <w:sdtPr>
                <w:rPr>
                  <w:rFonts w:cs="Arial"/>
                  <w:szCs w:val="20"/>
                </w:rPr>
                <w:alias w:val="Action"/>
                <w:tag w:val="Action"/>
                <w:id w:val="-81386660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7446DF">
                  <w:rPr>
                    <w:rFonts w:cs="Arial"/>
                    <w:szCs w:val="20"/>
                  </w:rPr>
                  <w:t>Pass all remaining patients to the next rule.</w:t>
                </w:r>
              </w:sdtContent>
            </w:sdt>
          </w:p>
        </w:tc>
        <w:tc>
          <w:tcPr>
            <w:tcW w:w="699" w:type="dxa"/>
            <w:shd w:val="clear" w:color="auto" w:fill="EFEDEF" w:themeFill="accent6" w:themeFillTint="33"/>
          </w:tcPr>
          <w:p w14:paraId="5B327787" w14:textId="7474337A" w:rsidR="007446DF" w:rsidRPr="007446DF" w:rsidRDefault="007446DF" w:rsidP="007446DF">
            <w:pPr>
              <w:rPr>
                <w:rFonts w:asciiTheme="minorHAnsi" w:hAnsiTheme="minorHAnsi" w:cstheme="minorHAnsi"/>
                <w:bCs/>
                <w:iCs/>
                <w:color w:val="B0AAB0" w:themeColor="accent6"/>
                <w:sz w:val="12"/>
                <w:szCs w:val="12"/>
              </w:rPr>
            </w:pPr>
            <w:r w:rsidRPr="007446DF">
              <w:rPr>
                <w:color w:val="B0AAB0" w:themeColor="accent6"/>
                <w:sz w:val="12"/>
                <w:szCs w:val="12"/>
              </w:rPr>
              <w:t>PS</w:t>
            </w:r>
          </w:p>
        </w:tc>
        <w:tc>
          <w:tcPr>
            <w:tcW w:w="977" w:type="dxa"/>
            <w:shd w:val="clear" w:color="auto" w:fill="EFEDEF" w:themeFill="accent6" w:themeFillTint="33"/>
          </w:tcPr>
          <w:p w14:paraId="399EDC84" w14:textId="28E7BFB7" w:rsidR="007446DF" w:rsidRPr="007446DF" w:rsidRDefault="007446DF" w:rsidP="007446DF">
            <w:pPr>
              <w:rPr>
                <w:rFonts w:asciiTheme="minorHAnsi" w:hAnsiTheme="minorHAnsi" w:cstheme="minorHAnsi"/>
                <w:bCs/>
                <w:iCs/>
                <w:color w:val="B0AAB0" w:themeColor="accent6"/>
                <w:sz w:val="12"/>
                <w:szCs w:val="12"/>
              </w:rPr>
            </w:pPr>
            <w:r w:rsidRPr="007446DF">
              <w:rPr>
                <w:color w:val="B0AAB0" w:themeColor="accent6"/>
                <w:sz w:val="12"/>
                <w:szCs w:val="12"/>
              </w:rPr>
              <w:t>CHOLDEC</w:t>
            </w:r>
          </w:p>
        </w:tc>
      </w:tr>
      <w:tr w:rsidR="007446DF" w:rsidRPr="000C07C2" w14:paraId="6E4FADE2" w14:textId="1E7E81BB" w:rsidTr="00B06534">
        <w:trPr>
          <w:trHeight w:val="454"/>
        </w:trPr>
        <w:tc>
          <w:tcPr>
            <w:tcW w:w="909" w:type="dxa"/>
            <w:tcMar>
              <w:top w:w="57" w:type="dxa"/>
              <w:bottom w:w="57" w:type="dxa"/>
            </w:tcMar>
            <w:vAlign w:val="center"/>
          </w:tcPr>
          <w:p w14:paraId="1AD25468" w14:textId="77777777" w:rsidR="007446DF" w:rsidRPr="000C07C2" w:rsidRDefault="007446DF" w:rsidP="00A03440">
            <w:pPr>
              <w:numPr>
                <w:ilvl w:val="0"/>
                <w:numId w:val="21"/>
              </w:numPr>
              <w:jc w:val="center"/>
              <w:rPr>
                <w:rFonts w:cs="Arial"/>
                <w:szCs w:val="20"/>
              </w:rPr>
            </w:pPr>
          </w:p>
        </w:tc>
        <w:tc>
          <w:tcPr>
            <w:tcW w:w="319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1FCE71C" w14:textId="7A1FDBB4" w:rsidR="007446DF" w:rsidRDefault="007446DF" w:rsidP="007446DF">
            <w:pPr>
              <w:pStyle w:val="CommentText"/>
              <w:rPr>
                <w:rFonts w:cs="Tahoma"/>
              </w:rPr>
            </w:pPr>
            <w:r>
              <w:rPr>
                <w:rFonts w:cs="Tahoma"/>
              </w:rPr>
              <w:t xml:space="preserve">If </w:t>
            </w:r>
            <w:hyperlink w:anchor="_MHPCADEC_DAT" w:history="1">
              <w:r w:rsidRPr="00CB30EE">
                <w:rPr>
                  <w:rStyle w:val="Hyperlink"/>
                  <w:rFonts w:cs="Tahoma"/>
                </w:rPr>
                <w:t>MH</w:t>
              </w:r>
              <w:r>
                <w:rPr>
                  <w:rStyle w:val="Hyperlink"/>
                  <w:rFonts w:cs="Tahoma"/>
                </w:rPr>
                <w:t>PCADEC_DAT</w:t>
              </w:r>
            </w:hyperlink>
            <w:r>
              <w:rPr>
                <w:rFonts w:cs="Tahoma"/>
              </w:rPr>
              <w:t xml:space="preserve"> &gt; </w:t>
            </w:r>
            <w:hyperlink w:anchor="_Payment_Period_End" w:history="1">
              <w:r w:rsidRPr="008D1CDA">
                <w:rPr>
                  <w:rStyle w:val="Hyperlink"/>
                  <w:rFonts w:cs="Tahoma"/>
                  <w:u w:val="none"/>
                </w:rPr>
                <w:t>(</w:t>
              </w:r>
              <w:r w:rsidRPr="008D1CDA">
                <w:rPr>
                  <w:rStyle w:val="Hyperlink"/>
                  <w:rFonts w:cs="Arial"/>
                </w:rPr>
                <w:t>PPED</w:t>
              </w:r>
              <w:r w:rsidRPr="008D1CDA">
                <w:rPr>
                  <w:rStyle w:val="Hyperlink"/>
                  <w:rFonts w:cs="Tahoma"/>
                  <w:color w:val="auto"/>
                  <w:u w:val="none"/>
                </w:rPr>
                <w:t xml:space="preserve"> – 12 months)</w:t>
              </w:r>
            </w:hyperlink>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E3AE208" w14:textId="667823E6" w:rsidR="007446DF" w:rsidRDefault="00000000" w:rsidP="007446DF">
            <w:pPr>
              <w:jc w:val="center"/>
              <w:rPr>
                <w:rFonts w:cs="Arial"/>
                <w:szCs w:val="20"/>
              </w:rPr>
            </w:pPr>
            <w:sdt>
              <w:sdtPr>
                <w:rPr>
                  <w:rFonts w:cs="Arial"/>
                  <w:szCs w:val="20"/>
                </w:rPr>
                <w:id w:val="-441908697"/>
                <w:comboBox>
                  <w:listItem w:value="Choose an item."/>
                  <w:listItem w:displayText="Select" w:value="Select"/>
                  <w:listItem w:displayText="Reject" w:value="Reject"/>
                  <w:listItem w:displayText="Next rule" w:value="Next rule"/>
                </w:comboBox>
              </w:sdtPr>
              <w:sdtContent>
                <w:r w:rsidR="007446DF">
                  <w:rPr>
                    <w:rFonts w:cs="Arial"/>
                    <w:szCs w:val="20"/>
                  </w:rPr>
                  <w:t>Reject</w:t>
                </w:r>
              </w:sdtContent>
            </w:sdt>
          </w:p>
        </w:tc>
        <w:sdt>
          <w:sdtPr>
            <w:rPr>
              <w:rFonts w:cs="Arial"/>
              <w:szCs w:val="20"/>
            </w:rPr>
            <w:id w:val="-329455268"/>
            <w:comboBox>
              <w:listItem w:value="Choose an item."/>
              <w:listItem w:displayText="Select" w:value="Select"/>
              <w:listItem w:displayText="Reject" w:value="Reject"/>
              <w:listItem w:displayText="Next rule" w:value="Next rule"/>
            </w:comboBox>
          </w:sdtPr>
          <w:sdtContent>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3FE23FA" w14:textId="5F6E962C" w:rsidR="007446DF" w:rsidRDefault="007446DF" w:rsidP="007446DF">
                <w:pPr>
                  <w:jc w:val="center"/>
                  <w:rPr>
                    <w:rFonts w:cs="Arial"/>
                    <w:szCs w:val="20"/>
                  </w:rPr>
                </w:pPr>
                <w:r>
                  <w:rPr>
                    <w:rFonts w:cs="Arial"/>
                    <w:szCs w:val="20"/>
                  </w:rPr>
                  <w:t>Next rule</w:t>
                </w:r>
              </w:p>
            </w:tc>
          </w:sdtContent>
        </w:sdt>
        <w:tc>
          <w:tcPr>
            <w:tcW w:w="618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7B6E3D7" w14:textId="354DDC29" w:rsidR="007446DF" w:rsidRDefault="00000000" w:rsidP="007446DF">
            <w:pPr>
              <w:rPr>
                <w:rFonts w:cs="Arial"/>
                <w:szCs w:val="20"/>
              </w:rPr>
            </w:pPr>
            <w:sdt>
              <w:sdtPr>
                <w:rPr>
                  <w:rFonts w:cs="Arial"/>
                  <w:szCs w:val="20"/>
                </w:rPr>
                <w:alias w:val="Action"/>
                <w:tag w:val="Action"/>
                <w:id w:val="-445388666"/>
                <w:comboBox>
                  <w:listItem w:value="Choose an item."/>
                  <w:listItem w:displayText="Select" w:value="Select"/>
                  <w:listItem w:displayText="Reject" w:value="Reject"/>
                  <w:listItem w:displayText="Pass to the next rule all" w:value="Pass to the next rule all"/>
                </w:comboBox>
              </w:sdtPr>
              <w:sdtContent>
                <w:r w:rsidR="007446DF">
                  <w:rPr>
                    <w:rFonts w:cs="Arial"/>
                    <w:szCs w:val="20"/>
                  </w:rPr>
                  <w:t>Reject</w:t>
                </w:r>
              </w:sdtContent>
            </w:sdt>
            <w:r w:rsidR="007446DF">
              <w:rPr>
                <w:rFonts w:cs="Arial"/>
                <w:szCs w:val="20"/>
              </w:rPr>
              <w:t xml:space="preserve"> patients passed to this rule who chose not to receive mental health quality indicator care in the 12 months leading up to and including the payment period end date. </w:t>
            </w:r>
            <w:sdt>
              <w:sdtPr>
                <w:rPr>
                  <w:rFonts w:cs="Arial"/>
                  <w:szCs w:val="20"/>
                </w:rPr>
                <w:alias w:val="Action"/>
                <w:tag w:val="Action"/>
                <w:id w:val="-97984635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7446DF">
                  <w:rPr>
                    <w:rFonts w:cs="Arial"/>
                    <w:szCs w:val="20"/>
                  </w:rPr>
                  <w:t>Pass all remaining patients to the next rule.</w:t>
                </w:r>
              </w:sdtContent>
            </w:sdt>
          </w:p>
        </w:tc>
        <w:tc>
          <w:tcPr>
            <w:tcW w:w="69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5015EA4" w14:textId="5DB294A3" w:rsidR="007446DF" w:rsidRPr="007446DF" w:rsidRDefault="007446DF" w:rsidP="007446DF">
            <w:pPr>
              <w:rPr>
                <w:rFonts w:cs="Arial"/>
                <w:bCs/>
                <w:color w:val="B0AAB0" w:themeColor="accent6"/>
                <w:sz w:val="12"/>
                <w:szCs w:val="12"/>
              </w:rPr>
            </w:pPr>
            <w:r w:rsidRPr="007446DF">
              <w:rPr>
                <w:color w:val="B0AAB0" w:themeColor="accent6"/>
                <w:sz w:val="12"/>
                <w:szCs w:val="12"/>
              </w:rPr>
              <w:t>PG</w:t>
            </w:r>
          </w:p>
        </w:tc>
        <w:tc>
          <w:tcPr>
            <w:tcW w:w="97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643AB3D" w14:textId="26FD2428" w:rsidR="007446DF" w:rsidRPr="007446DF" w:rsidRDefault="007446DF" w:rsidP="007446DF">
            <w:pPr>
              <w:rPr>
                <w:rFonts w:cs="Arial"/>
                <w:bCs/>
                <w:color w:val="B0AAB0" w:themeColor="accent6"/>
                <w:sz w:val="12"/>
                <w:szCs w:val="12"/>
              </w:rPr>
            </w:pPr>
            <w:r w:rsidRPr="007446DF">
              <w:rPr>
                <w:color w:val="B0AAB0" w:themeColor="accent6"/>
                <w:sz w:val="12"/>
                <w:szCs w:val="12"/>
              </w:rPr>
              <w:t>MHPCADEC</w:t>
            </w:r>
          </w:p>
        </w:tc>
      </w:tr>
      <w:tr w:rsidR="007446DF" w:rsidRPr="000C07C2" w14:paraId="11E4C7D4" w14:textId="1D0D27DE" w:rsidTr="00B06534">
        <w:trPr>
          <w:trHeight w:val="454"/>
        </w:trPr>
        <w:tc>
          <w:tcPr>
            <w:tcW w:w="909" w:type="dxa"/>
            <w:tcMar>
              <w:top w:w="57" w:type="dxa"/>
              <w:bottom w:w="57" w:type="dxa"/>
            </w:tcMar>
            <w:vAlign w:val="center"/>
          </w:tcPr>
          <w:p w14:paraId="6C2A3E1A" w14:textId="77777777" w:rsidR="007446DF" w:rsidRPr="000C07C2" w:rsidRDefault="007446DF" w:rsidP="00A03440">
            <w:pPr>
              <w:numPr>
                <w:ilvl w:val="0"/>
                <w:numId w:val="21"/>
              </w:numPr>
              <w:jc w:val="center"/>
              <w:rPr>
                <w:rFonts w:cs="Arial"/>
                <w:szCs w:val="20"/>
              </w:rPr>
            </w:pPr>
          </w:p>
        </w:tc>
        <w:tc>
          <w:tcPr>
            <w:tcW w:w="319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BE4089B" w14:textId="77777777" w:rsidR="007446DF" w:rsidRDefault="007446DF" w:rsidP="007446DF">
            <w:pPr>
              <w:pStyle w:val="CommentText"/>
              <w:rPr>
                <w:rFonts w:cs="Tahoma"/>
              </w:rPr>
            </w:pPr>
            <w:r>
              <w:rPr>
                <w:rFonts w:cs="Tahoma"/>
              </w:rPr>
              <w:t xml:space="preserve">If </w:t>
            </w:r>
            <w:hyperlink w:anchor="_MHINVITE1_DAT" w:history="1">
              <w:r>
                <w:rPr>
                  <w:rStyle w:val="Hyperlink"/>
                </w:rPr>
                <w:t>MH</w:t>
              </w:r>
              <w:r>
                <w:rPr>
                  <w:rStyle w:val="Hyperlink"/>
                  <w:rFonts w:cs="Tahoma"/>
                </w:rPr>
                <w:t>INVITE1_DAT</w:t>
              </w:r>
            </w:hyperlink>
            <w:r>
              <w:rPr>
                <w:rFonts w:cs="Tahoma"/>
              </w:rPr>
              <w:t xml:space="preserve"> </w:t>
            </w:r>
            <w:r>
              <w:rPr>
                <w:rFonts w:cs="Arial"/>
              </w:rPr>
              <w:t>≠</w:t>
            </w:r>
            <w:r>
              <w:rPr>
                <w:rFonts w:cs="Tahoma"/>
              </w:rPr>
              <w:t xml:space="preserve"> Null</w:t>
            </w:r>
          </w:p>
          <w:p w14:paraId="362AE778" w14:textId="77777777" w:rsidR="007446DF" w:rsidRDefault="007446DF" w:rsidP="007446DF">
            <w:pPr>
              <w:pStyle w:val="CommentText"/>
              <w:rPr>
                <w:rFonts w:cs="Arial"/>
              </w:rPr>
            </w:pPr>
            <w:r>
              <w:rPr>
                <w:rFonts w:cs="Arial"/>
              </w:rPr>
              <w:t>AND</w:t>
            </w:r>
          </w:p>
          <w:p w14:paraId="2B9D4DAE" w14:textId="26FEB32C" w:rsidR="007446DF" w:rsidRDefault="007446DF" w:rsidP="007446DF">
            <w:pPr>
              <w:rPr>
                <w:rFonts w:cs="Tahoma"/>
              </w:rPr>
            </w:pPr>
            <w:r>
              <w:rPr>
                <w:rFonts w:cs="Arial"/>
              </w:rPr>
              <w:t xml:space="preserve">If </w:t>
            </w:r>
            <w:hyperlink w:anchor="_MHINVITE2_DAT" w:history="1">
              <w:r w:rsidRPr="005C5510">
                <w:rPr>
                  <w:rStyle w:val="Hyperlink"/>
                  <w:rFonts w:cs="Arial"/>
                </w:rPr>
                <w:t>MH</w:t>
              </w:r>
              <w:r>
                <w:rPr>
                  <w:rStyle w:val="Hyperlink"/>
                  <w:rFonts w:cs="Arial"/>
                </w:rPr>
                <w:t>INVITE2_DAT</w:t>
              </w:r>
            </w:hyperlink>
            <w:r>
              <w:rPr>
                <w:rFonts w:cs="Arial"/>
              </w:rPr>
              <w:t xml:space="preserve"> ≠ Null</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CB9C4C8" w14:textId="1E92E5E3" w:rsidR="007446DF" w:rsidRDefault="00000000" w:rsidP="007446DF">
            <w:pPr>
              <w:jc w:val="center"/>
              <w:rPr>
                <w:rFonts w:cs="Arial"/>
                <w:szCs w:val="20"/>
              </w:rPr>
            </w:pPr>
            <w:sdt>
              <w:sdtPr>
                <w:rPr>
                  <w:rFonts w:cs="Arial"/>
                  <w:szCs w:val="20"/>
                </w:rPr>
                <w:id w:val="-363060026"/>
                <w:comboBox>
                  <w:listItem w:value="Choose an item."/>
                  <w:listItem w:displayText="Select" w:value="Select"/>
                  <w:listItem w:displayText="Reject" w:value="Reject"/>
                  <w:listItem w:displayText="Next rule" w:value="Next rule"/>
                </w:comboBox>
              </w:sdtPr>
              <w:sdtContent>
                <w:r w:rsidR="007446DF">
                  <w:rPr>
                    <w:rFonts w:cs="Arial"/>
                    <w:szCs w:val="20"/>
                  </w:rPr>
                  <w:t>Reject</w:t>
                </w:r>
              </w:sdtContent>
            </w:sdt>
          </w:p>
        </w:tc>
        <w:sdt>
          <w:sdtPr>
            <w:rPr>
              <w:rFonts w:cs="Arial"/>
              <w:szCs w:val="20"/>
            </w:rPr>
            <w:id w:val="-17779640"/>
            <w:comboBox>
              <w:listItem w:value="Choose an item."/>
              <w:listItem w:displayText="Select" w:value="Select"/>
              <w:listItem w:displayText="Reject" w:value="Reject"/>
              <w:listItem w:displayText="Next rule" w:value="Next rule"/>
            </w:comboBox>
          </w:sdtPr>
          <w:sdtContent>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DBF0BD2" w14:textId="01EB1F32" w:rsidR="007446DF" w:rsidRDefault="007446DF" w:rsidP="007446DF">
                <w:pPr>
                  <w:jc w:val="center"/>
                  <w:rPr>
                    <w:rFonts w:cs="Arial"/>
                    <w:szCs w:val="20"/>
                  </w:rPr>
                </w:pPr>
                <w:r>
                  <w:rPr>
                    <w:rFonts w:cs="Arial"/>
                    <w:szCs w:val="20"/>
                  </w:rPr>
                  <w:t>Next rule</w:t>
                </w:r>
              </w:p>
            </w:tc>
          </w:sdtContent>
        </w:sdt>
        <w:tc>
          <w:tcPr>
            <w:tcW w:w="618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C310B47" w14:textId="62487491" w:rsidR="007446DF" w:rsidRDefault="00000000" w:rsidP="007446DF">
            <w:pPr>
              <w:rPr>
                <w:rFonts w:cs="Arial"/>
                <w:szCs w:val="20"/>
              </w:rPr>
            </w:pPr>
            <w:sdt>
              <w:sdtPr>
                <w:rPr>
                  <w:rFonts w:cs="Arial"/>
                  <w:szCs w:val="20"/>
                </w:rPr>
                <w:alias w:val="Action"/>
                <w:tag w:val="Action"/>
                <w:id w:val="-1948541668"/>
                <w:comboBox>
                  <w:listItem w:value="Choose an item."/>
                  <w:listItem w:displayText="Select" w:value="Select"/>
                  <w:listItem w:displayText="Reject" w:value="Reject"/>
                  <w:listItem w:displayText="Pass to the next rule all" w:value="Pass to the next rule all"/>
                </w:comboBox>
              </w:sdtPr>
              <w:sdtContent>
                <w:r w:rsidR="007446DF">
                  <w:rPr>
                    <w:rFonts w:cs="Arial"/>
                    <w:szCs w:val="20"/>
                  </w:rPr>
                  <w:t>Reject</w:t>
                </w:r>
              </w:sdtContent>
            </w:sdt>
            <w:r w:rsidR="007446DF">
              <w:rPr>
                <w:rFonts w:cs="Arial"/>
                <w:szCs w:val="20"/>
              </w:rPr>
              <w:t xml:space="preserve"> patients passed to this rule who have not responded to at least two mental health care review invitations, made at least 7 days apart, in the 12 months </w:t>
            </w:r>
            <w:r w:rsidR="007446DF">
              <w:t xml:space="preserve">leading up to and including the payment period end date. </w:t>
            </w:r>
            <w:sdt>
              <w:sdtPr>
                <w:rPr>
                  <w:rFonts w:cs="Arial"/>
                  <w:szCs w:val="20"/>
                </w:rPr>
                <w:alias w:val="Action"/>
                <w:tag w:val="Action"/>
                <w:id w:val="-187893066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7446DF">
                  <w:rPr>
                    <w:rFonts w:cs="Arial"/>
                    <w:szCs w:val="20"/>
                  </w:rPr>
                  <w:t>Pass all remaining patients to the next rule.</w:t>
                </w:r>
              </w:sdtContent>
            </w:sdt>
          </w:p>
          <w:p w14:paraId="708A773C" w14:textId="77777777" w:rsidR="007446DF" w:rsidRDefault="007446DF" w:rsidP="007446DF">
            <w:pPr>
              <w:rPr>
                <w:rFonts w:cs="Arial"/>
                <w:szCs w:val="20"/>
              </w:rPr>
            </w:pPr>
          </w:p>
          <w:p w14:paraId="0B0D2DD7" w14:textId="77777777" w:rsidR="007446DF" w:rsidRPr="00D83407" w:rsidRDefault="007446DF" w:rsidP="007446DF">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13A43A18" w14:textId="77777777" w:rsidR="007446DF" w:rsidRPr="00D83407" w:rsidRDefault="007446DF" w:rsidP="007446DF">
            <w:pPr>
              <w:rPr>
                <w:rFonts w:ascii="Calibri" w:hAnsi="Calibri" w:cs="Calibri"/>
                <w:i/>
                <w:iCs/>
              </w:rPr>
            </w:pPr>
          </w:p>
          <w:p w14:paraId="75351EA0" w14:textId="4C48168C" w:rsidR="007446DF" w:rsidRPr="000532A7" w:rsidRDefault="007446DF" w:rsidP="007446DF">
            <w:pPr>
              <w:rPr>
                <w:rFonts w:cs="Arial"/>
                <w:i/>
                <w:iCs/>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tc>
        <w:tc>
          <w:tcPr>
            <w:tcW w:w="69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0076182" w14:textId="5860DE6F" w:rsidR="007446DF" w:rsidRPr="007446DF" w:rsidRDefault="007446DF" w:rsidP="007446DF">
            <w:pPr>
              <w:rPr>
                <w:rFonts w:cs="Arial"/>
                <w:bCs/>
                <w:color w:val="B0AAB0" w:themeColor="accent6"/>
                <w:sz w:val="12"/>
                <w:szCs w:val="12"/>
              </w:rPr>
            </w:pPr>
            <w:r w:rsidRPr="007446DF">
              <w:rPr>
                <w:color w:val="B0AAB0" w:themeColor="accent6"/>
                <w:sz w:val="12"/>
                <w:szCs w:val="12"/>
              </w:rPr>
              <w:t>PG</w:t>
            </w:r>
          </w:p>
        </w:tc>
        <w:tc>
          <w:tcPr>
            <w:tcW w:w="97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CBF27EC" w14:textId="1742223E" w:rsidR="007446DF" w:rsidRPr="007446DF" w:rsidRDefault="007446DF" w:rsidP="007446DF">
            <w:pPr>
              <w:rPr>
                <w:rFonts w:cs="Arial"/>
                <w:bCs/>
                <w:color w:val="B0AAB0" w:themeColor="accent6"/>
                <w:sz w:val="12"/>
                <w:szCs w:val="12"/>
              </w:rPr>
            </w:pPr>
            <w:r w:rsidRPr="007446DF">
              <w:rPr>
                <w:color w:val="B0AAB0" w:themeColor="accent6"/>
                <w:sz w:val="12"/>
                <w:szCs w:val="12"/>
              </w:rPr>
              <w:t>MHINVITE</w:t>
            </w:r>
          </w:p>
        </w:tc>
      </w:tr>
      <w:tr w:rsidR="007446DF" w:rsidRPr="000C07C2" w14:paraId="0634A9D7" w14:textId="6C6B4C05" w:rsidTr="00B06534">
        <w:trPr>
          <w:trHeight w:val="454"/>
        </w:trPr>
        <w:tc>
          <w:tcPr>
            <w:tcW w:w="909" w:type="dxa"/>
            <w:tcMar>
              <w:top w:w="57" w:type="dxa"/>
              <w:bottom w:w="57" w:type="dxa"/>
            </w:tcMar>
            <w:vAlign w:val="center"/>
          </w:tcPr>
          <w:p w14:paraId="7FB82634" w14:textId="77777777" w:rsidR="007446DF" w:rsidRPr="000C07C2" w:rsidRDefault="007446DF" w:rsidP="00A03440">
            <w:pPr>
              <w:numPr>
                <w:ilvl w:val="0"/>
                <w:numId w:val="21"/>
              </w:numPr>
              <w:jc w:val="center"/>
              <w:rPr>
                <w:rFonts w:cs="Arial"/>
                <w:szCs w:val="20"/>
              </w:rPr>
            </w:pPr>
          </w:p>
        </w:tc>
        <w:tc>
          <w:tcPr>
            <w:tcW w:w="319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9E91AD" w14:textId="16F01F2B" w:rsidR="007446DF" w:rsidRDefault="007446DF" w:rsidP="007446DF">
            <w:pPr>
              <w:rPr>
                <w:rFonts w:cs="Tahoma"/>
              </w:rPr>
            </w:pPr>
            <w:r>
              <w:rPr>
                <w:rFonts w:cs="Tahoma"/>
              </w:rPr>
              <w:t xml:space="preserve">If </w:t>
            </w:r>
            <w:hyperlink w:anchor="_MH_DAT" w:history="1">
              <w:r>
                <w:rPr>
                  <w:rStyle w:val="Hyperlink"/>
                  <w:rFonts w:cs="Tahoma"/>
                  <w:szCs w:val="20"/>
                </w:rPr>
                <w:t>MH_DAT</w:t>
              </w:r>
            </w:hyperlink>
            <w:r>
              <w:rPr>
                <w:rFonts w:cs="Tahoma"/>
              </w:rPr>
              <w:t xml:space="preserve"> &gt; (</w:t>
            </w:r>
            <w:hyperlink w:anchor="_Payment_Period_End" w:history="1">
              <w:r w:rsidRPr="00754A81">
                <w:rPr>
                  <w:rStyle w:val="Hyperlink"/>
                  <w:rFonts w:cs="Arial"/>
                  <w:szCs w:val="20"/>
                </w:rPr>
                <w:t>PPED</w:t>
              </w:r>
            </w:hyperlink>
            <w:r>
              <w:rPr>
                <w:rFonts w:cs="Tahoma"/>
                <w:szCs w:val="20"/>
              </w:rPr>
              <w:t xml:space="preserve"> </w:t>
            </w:r>
            <w:r>
              <w:rPr>
                <w:rFonts w:cs="Tahoma"/>
              </w:rPr>
              <w:t>– 3 months)</w:t>
            </w:r>
          </w:p>
        </w:tc>
        <w:sdt>
          <w:sdtPr>
            <w:rPr>
              <w:rFonts w:cs="Arial"/>
              <w:szCs w:val="20"/>
            </w:rPr>
            <w:id w:val="-231700199"/>
            <w:comboBox>
              <w:listItem w:value="Choose an item."/>
              <w:listItem w:displayText="Select" w:value="Select"/>
              <w:listItem w:displayText="Reject" w:value="Reject"/>
              <w:listItem w:displayText="Next rule" w:value="Next rule"/>
            </w:comboBox>
          </w:sdtPr>
          <w:sdtContent>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C476C32" w14:textId="4C0C1941" w:rsidR="007446DF" w:rsidRDefault="007446DF" w:rsidP="007446DF">
                <w:pPr>
                  <w:jc w:val="center"/>
                  <w:rPr>
                    <w:rFonts w:cs="Arial"/>
                    <w:szCs w:val="20"/>
                  </w:rPr>
                </w:pPr>
                <w:r>
                  <w:rPr>
                    <w:rFonts w:cs="Arial"/>
                    <w:szCs w:val="20"/>
                  </w:rPr>
                  <w:t>Reject</w:t>
                </w:r>
              </w:p>
            </w:tc>
          </w:sdtContent>
        </w:sdt>
        <w:sdt>
          <w:sdtPr>
            <w:rPr>
              <w:rFonts w:cs="Arial"/>
              <w:szCs w:val="20"/>
            </w:rPr>
            <w:id w:val="-636260495"/>
            <w:comboBox>
              <w:listItem w:value="Choose an item."/>
              <w:listItem w:displayText="Select" w:value="Select"/>
              <w:listItem w:displayText="Reject" w:value="Reject"/>
              <w:listItem w:displayText="Next rule" w:value="Next rule"/>
            </w:comboBox>
          </w:sdtPr>
          <w:sdtContent>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B0E858A" w14:textId="29F01251" w:rsidR="007446DF" w:rsidRDefault="007446DF" w:rsidP="007446DF">
                <w:pPr>
                  <w:jc w:val="center"/>
                  <w:rPr>
                    <w:rFonts w:cs="Arial"/>
                    <w:szCs w:val="20"/>
                  </w:rPr>
                </w:pPr>
                <w:r>
                  <w:rPr>
                    <w:rFonts w:cs="Arial"/>
                    <w:szCs w:val="20"/>
                  </w:rPr>
                  <w:t>Next rule</w:t>
                </w:r>
              </w:p>
            </w:tc>
          </w:sdtContent>
        </w:sdt>
        <w:tc>
          <w:tcPr>
            <w:tcW w:w="618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725F4FE" w14:textId="5F0ABCAF" w:rsidR="007446DF" w:rsidRDefault="00000000" w:rsidP="007446DF">
            <w:pPr>
              <w:rPr>
                <w:rFonts w:cs="Arial"/>
                <w:szCs w:val="20"/>
              </w:rPr>
            </w:pPr>
            <w:sdt>
              <w:sdtPr>
                <w:rPr>
                  <w:rFonts w:cs="Arial"/>
                  <w:szCs w:val="20"/>
                </w:rPr>
                <w:alias w:val="Action"/>
                <w:tag w:val="Action"/>
                <w:id w:val="-1564401714"/>
                <w:comboBox>
                  <w:listItem w:value="Choose an item."/>
                  <w:listItem w:displayText="Select" w:value="Select"/>
                  <w:listItem w:displayText="Reject" w:value="Reject"/>
                  <w:listItem w:displayText="Pass to the next rule all" w:value="Pass to the next rule all"/>
                </w:comboBox>
              </w:sdtPr>
              <w:sdtContent>
                <w:r w:rsidR="007446DF">
                  <w:rPr>
                    <w:rFonts w:cs="Arial"/>
                    <w:szCs w:val="20"/>
                  </w:rPr>
                  <w:t>Reject</w:t>
                </w:r>
              </w:sdtContent>
            </w:sdt>
            <w:r w:rsidR="007446DF">
              <w:rPr>
                <w:rFonts w:cs="Arial"/>
                <w:szCs w:val="20"/>
              </w:rPr>
              <w:t xml:space="preserve"> patients passed to this rule whose s</w:t>
            </w:r>
            <w:r w:rsidR="007446DF">
              <w:t>chizophrenia, bipolar affective disorder or other psychoses diagnosis was in</w:t>
            </w:r>
            <w:r w:rsidR="007446DF">
              <w:rPr>
                <w:rFonts w:cs="Arial"/>
                <w:szCs w:val="20"/>
              </w:rPr>
              <w:t xml:space="preserve"> the 3 months leading up to and including the </w:t>
            </w:r>
            <w:r w:rsidR="007446DF">
              <w:rPr>
                <w:rFonts w:asciiTheme="minorHAnsi" w:hAnsiTheme="minorHAnsi" w:cstheme="minorHAnsi"/>
                <w:szCs w:val="20"/>
              </w:rPr>
              <w:t xml:space="preserve">payment period end </w:t>
            </w:r>
            <w:r w:rsidR="007446DF">
              <w:rPr>
                <w:rFonts w:cs="Arial"/>
                <w:szCs w:val="20"/>
              </w:rPr>
              <w:t>date.</w:t>
            </w:r>
            <w:r w:rsidR="007446DF">
              <w:t xml:space="preserve"> </w:t>
            </w:r>
            <w:sdt>
              <w:sdtPr>
                <w:rPr>
                  <w:rFonts w:cs="Arial"/>
                  <w:szCs w:val="20"/>
                </w:rPr>
                <w:alias w:val="Action"/>
                <w:tag w:val="Action"/>
                <w:id w:val="206707352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7446DF">
                  <w:rPr>
                    <w:rFonts w:cs="Arial"/>
                    <w:szCs w:val="20"/>
                  </w:rPr>
                  <w:t>Pass all remaining patients to the next rule.</w:t>
                </w:r>
              </w:sdtContent>
            </w:sdt>
          </w:p>
        </w:tc>
        <w:tc>
          <w:tcPr>
            <w:tcW w:w="69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2543E3D" w14:textId="5F2856CC" w:rsidR="007446DF" w:rsidRPr="007446DF" w:rsidRDefault="007446DF" w:rsidP="007446DF">
            <w:pPr>
              <w:rPr>
                <w:rFonts w:cs="Arial"/>
                <w:bCs/>
                <w:color w:val="B0AAB0" w:themeColor="accent6"/>
                <w:sz w:val="12"/>
                <w:szCs w:val="12"/>
              </w:rPr>
            </w:pPr>
            <w:r w:rsidRPr="007446DF">
              <w:rPr>
                <w:color w:val="B0AAB0" w:themeColor="accent6"/>
                <w:sz w:val="12"/>
                <w:szCs w:val="12"/>
              </w:rPr>
              <w:t>PG</w:t>
            </w:r>
          </w:p>
        </w:tc>
        <w:tc>
          <w:tcPr>
            <w:tcW w:w="97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B503A00" w14:textId="2996CBBE" w:rsidR="007446DF" w:rsidRPr="007446DF" w:rsidRDefault="007446DF" w:rsidP="007446DF">
            <w:pPr>
              <w:rPr>
                <w:rFonts w:cs="Arial"/>
                <w:bCs/>
                <w:color w:val="B0AAB0" w:themeColor="accent6"/>
                <w:sz w:val="12"/>
                <w:szCs w:val="12"/>
              </w:rPr>
            </w:pPr>
            <w:r w:rsidRPr="007446DF">
              <w:rPr>
                <w:color w:val="B0AAB0" w:themeColor="accent6"/>
                <w:sz w:val="12"/>
                <w:szCs w:val="12"/>
              </w:rPr>
              <w:t>DIAG1_DAT</w:t>
            </w:r>
          </w:p>
        </w:tc>
      </w:tr>
      <w:tr w:rsidR="007446DF" w:rsidRPr="000C07C2" w14:paraId="0627DF2D" w14:textId="7FCDF846" w:rsidTr="00B06534">
        <w:trPr>
          <w:trHeight w:val="454"/>
        </w:trPr>
        <w:tc>
          <w:tcPr>
            <w:tcW w:w="909" w:type="dxa"/>
            <w:tcMar>
              <w:top w:w="57" w:type="dxa"/>
              <w:bottom w:w="57" w:type="dxa"/>
            </w:tcMar>
            <w:vAlign w:val="center"/>
          </w:tcPr>
          <w:p w14:paraId="2D64506F" w14:textId="77777777" w:rsidR="007446DF" w:rsidRPr="000C07C2" w:rsidRDefault="007446DF" w:rsidP="00A03440">
            <w:pPr>
              <w:numPr>
                <w:ilvl w:val="0"/>
                <w:numId w:val="21"/>
              </w:numPr>
              <w:jc w:val="center"/>
              <w:rPr>
                <w:rFonts w:cs="Arial"/>
                <w:szCs w:val="20"/>
              </w:rPr>
            </w:pPr>
          </w:p>
        </w:tc>
        <w:tc>
          <w:tcPr>
            <w:tcW w:w="319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C6E760E" w14:textId="1CCD5468" w:rsidR="007446DF" w:rsidRDefault="007446DF" w:rsidP="007446DF">
            <w:pPr>
              <w:rPr>
                <w:rFonts w:cs="Tahoma"/>
              </w:rPr>
            </w:pPr>
            <w:r>
              <w:rPr>
                <w:rFonts w:cs="Tahoma"/>
              </w:rPr>
              <w:t xml:space="preserve">If </w:t>
            </w:r>
            <w:hyperlink w:anchor="_REG_DAT" w:history="1">
              <w:r>
                <w:rPr>
                  <w:rStyle w:val="Hyperlink"/>
                  <w:rFonts w:cs="Tahoma"/>
                </w:rPr>
                <w:t>REG_DAT</w:t>
              </w:r>
            </w:hyperlink>
            <w:r>
              <w:rPr>
                <w:rFonts w:cs="Tahoma"/>
              </w:rPr>
              <w:t xml:space="preserve"> &gt; (</w:t>
            </w:r>
            <w:hyperlink w:anchor="_Payment_Period_End" w:history="1">
              <w:r w:rsidRPr="00754A81">
                <w:rPr>
                  <w:rStyle w:val="Hyperlink"/>
                  <w:rFonts w:cs="Arial"/>
                  <w:szCs w:val="20"/>
                </w:rPr>
                <w:t>PPED</w:t>
              </w:r>
            </w:hyperlink>
            <w:r>
              <w:rPr>
                <w:rFonts w:cs="Tahoma"/>
                <w:szCs w:val="20"/>
              </w:rPr>
              <w:t xml:space="preserve"> </w:t>
            </w:r>
            <w:r>
              <w:rPr>
                <w:rFonts w:cs="Tahoma"/>
              </w:rPr>
              <w:t>– 3 months)</w:t>
            </w:r>
          </w:p>
        </w:tc>
        <w:sdt>
          <w:sdtPr>
            <w:rPr>
              <w:rFonts w:cs="Arial"/>
              <w:szCs w:val="20"/>
            </w:rPr>
            <w:id w:val="-1271240982"/>
            <w:comboBox>
              <w:listItem w:value="Choose an item."/>
              <w:listItem w:displayText="Select" w:value="Select"/>
              <w:listItem w:displayText="Reject" w:value="Reject"/>
              <w:listItem w:displayText="Next rule" w:value="Next rule"/>
            </w:comboBox>
          </w:sdtPr>
          <w:sdtContent>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4B3FF15" w14:textId="25992EF4" w:rsidR="007446DF" w:rsidRDefault="007446DF" w:rsidP="007446DF">
                <w:pPr>
                  <w:jc w:val="center"/>
                  <w:rPr>
                    <w:rFonts w:cs="Arial"/>
                    <w:szCs w:val="20"/>
                  </w:rPr>
                </w:pPr>
                <w:r>
                  <w:rPr>
                    <w:rFonts w:cs="Arial"/>
                    <w:szCs w:val="20"/>
                  </w:rPr>
                  <w:t>Reject</w:t>
                </w:r>
              </w:p>
            </w:tc>
          </w:sdtContent>
        </w:sdt>
        <w:sdt>
          <w:sdtPr>
            <w:rPr>
              <w:rFonts w:cs="Arial"/>
              <w:szCs w:val="20"/>
            </w:rPr>
            <w:id w:val="-1999873123"/>
            <w:comboBox>
              <w:listItem w:value="Choose an item."/>
              <w:listItem w:displayText="Select" w:value="Select"/>
              <w:listItem w:displayText="Reject" w:value="Reject"/>
              <w:listItem w:displayText="Next rule" w:value="Next rule"/>
            </w:comboBox>
          </w:sdtPr>
          <w:sdtContent>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84D962D" w14:textId="0C7CC975" w:rsidR="007446DF" w:rsidRDefault="007446DF" w:rsidP="007446DF">
                <w:pPr>
                  <w:jc w:val="center"/>
                  <w:rPr>
                    <w:rFonts w:cs="Arial"/>
                    <w:szCs w:val="20"/>
                  </w:rPr>
                </w:pPr>
                <w:r>
                  <w:rPr>
                    <w:rFonts w:cs="Arial"/>
                    <w:szCs w:val="20"/>
                  </w:rPr>
                  <w:t>Select</w:t>
                </w:r>
              </w:p>
            </w:tc>
          </w:sdtContent>
        </w:sdt>
        <w:tc>
          <w:tcPr>
            <w:tcW w:w="6181"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3873C79" w14:textId="3B6F1DD5" w:rsidR="007446DF" w:rsidRDefault="00000000" w:rsidP="007446DF">
            <w:pPr>
              <w:rPr>
                <w:rFonts w:cs="Arial"/>
                <w:szCs w:val="20"/>
              </w:rPr>
            </w:pPr>
            <w:sdt>
              <w:sdtPr>
                <w:rPr>
                  <w:rFonts w:cs="Arial"/>
                  <w:szCs w:val="20"/>
                </w:rPr>
                <w:alias w:val="Action"/>
                <w:tag w:val="Action"/>
                <w:id w:val="-610817806"/>
                <w:comboBox>
                  <w:listItem w:value="Choose an item."/>
                  <w:listItem w:displayText="Select" w:value="Select"/>
                  <w:listItem w:displayText="Reject" w:value="Reject"/>
                  <w:listItem w:displayText="Pass to the next rule all" w:value="Pass to the next rule all"/>
                </w:comboBox>
              </w:sdtPr>
              <w:sdtContent>
                <w:r w:rsidR="007446DF">
                  <w:rPr>
                    <w:rFonts w:cs="Arial"/>
                    <w:szCs w:val="20"/>
                  </w:rPr>
                  <w:t>Reject</w:t>
                </w:r>
              </w:sdtContent>
            </w:sdt>
            <w:r w:rsidR="007446DF">
              <w:rPr>
                <w:rFonts w:cs="Arial"/>
                <w:szCs w:val="20"/>
              </w:rPr>
              <w:t xml:space="preserve"> patients passed to this rule who registered with the practice in the 3 months leading up to and including the </w:t>
            </w:r>
            <w:r w:rsidR="007446DF">
              <w:rPr>
                <w:rFonts w:asciiTheme="minorHAnsi" w:hAnsiTheme="minorHAnsi" w:cstheme="minorHAnsi"/>
                <w:szCs w:val="20"/>
              </w:rPr>
              <w:t xml:space="preserve">payment period end </w:t>
            </w:r>
            <w:r w:rsidR="007446DF">
              <w:rPr>
                <w:rFonts w:cs="Arial"/>
                <w:szCs w:val="20"/>
              </w:rPr>
              <w:t xml:space="preserve">date. </w:t>
            </w:r>
            <w:sdt>
              <w:sdtPr>
                <w:rPr>
                  <w:rFonts w:cs="Arial"/>
                  <w:szCs w:val="20"/>
                </w:rPr>
                <w:alias w:val="Action"/>
                <w:tag w:val="Action"/>
                <w:id w:val="-135795594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7446DF">
                  <w:rPr>
                    <w:rFonts w:cs="Arial"/>
                    <w:szCs w:val="20"/>
                  </w:rPr>
                  <w:t>Select the remaining patients.</w:t>
                </w:r>
              </w:sdtContent>
            </w:sdt>
          </w:p>
        </w:tc>
        <w:tc>
          <w:tcPr>
            <w:tcW w:w="69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C33167D" w14:textId="191306A0" w:rsidR="007446DF" w:rsidRPr="007446DF" w:rsidRDefault="007446DF" w:rsidP="007446DF">
            <w:pPr>
              <w:rPr>
                <w:rFonts w:cs="Arial"/>
                <w:bCs/>
                <w:color w:val="B0AAB0" w:themeColor="accent6"/>
                <w:sz w:val="12"/>
                <w:szCs w:val="12"/>
              </w:rPr>
            </w:pPr>
            <w:r w:rsidRPr="007446DF">
              <w:rPr>
                <w:color w:val="B0AAB0" w:themeColor="accent6"/>
                <w:sz w:val="12"/>
                <w:szCs w:val="12"/>
              </w:rPr>
              <w:t>PG</w:t>
            </w:r>
          </w:p>
        </w:tc>
        <w:tc>
          <w:tcPr>
            <w:tcW w:w="97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BBA9363" w14:textId="09F1F05C" w:rsidR="007446DF" w:rsidRPr="007446DF" w:rsidRDefault="007446DF" w:rsidP="007446DF">
            <w:pPr>
              <w:rPr>
                <w:rFonts w:cs="Arial"/>
                <w:bCs/>
                <w:color w:val="B0AAB0" w:themeColor="accent6"/>
                <w:sz w:val="12"/>
                <w:szCs w:val="12"/>
              </w:rPr>
            </w:pPr>
            <w:r w:rsidRPr="007446DF">
              <w:rPr>
                <w:color w:val="B0AAB0" w:themeColor="accent6"/>
                <w:sz w:val="12"/>
                <w:szCs w:val="12"/>
              </w:rPr>
              <w:t>REG1_DAT3</w:t>
            </w:r>
          </w:p>
        </w:tc>
      </w:tr>
      <w:tr w:rsidR="008F1587" w:rsidRPr="000C07C2" w14:paraId="1FBAA68F" w14:textId="5FB4FD7A" w:rsidTr="000D3865">
        <w:trPr>
          <w:trHeight w:val="28"/>
        </w:trPr>
        <w:tc>
          <w:tcPr>
            <w:tcW w:w="13948" w:type="dxa"/>
            <w:gridSpan w:val="7"/>
            <w:tcMar>
              <w:top w:w="57" w:type="dxa"/>
              <w:bottom w:w="57" w:type="dxa"/>
            </w:tcMar>
            <w:vAlign w:val="center"/>
          </w:tcPr>
          <w:p w14:paraId="3D6D1A38" w14:textId="4463ABA9" w:rsidR="008F1587" w:rsidRPr="002B4844" w:rsidRDefault="008F1587" w:rsidP="008F1587">
            <w:pPr>
              <w:rPr>
                <w:rFonts w:cs="Arial"/>
                <w:i/>
                <w:color w:val="000000"/>
                <w:szCs w:val="20"/>
              </w:rPr>
            </w:pPr>
            <w:r w:rsidRPr="002B4844">
              <w:rPr>
                <w:rFonts w:cs="Arial"/>
                <w:i/>
                <w:color w:val="000000"/>
                <w:szCs w:val="20"/>
              </w:rPr>
              <w:t>End of denominator rules</w:t>
            </w:r>
          </w:p>
        </w:tc>
      </w:tr>
    </w:tbl>
    <w:p w14:paraId="56948CDF" w14:textId="77777777" w:rsidR="00E86A37" w:rsidRDefault="00E86A37" w:rsidP="00E86A37">
      <w:pPr>
        <w:pStyle w:val="CommentText"/>
        <w:rPr>
          <w:rFonts w:cs="Arial"/>
        </w:rPr>
      </w:pPr>
    </w:p>
    <w:p w14:paraId="740F117C" w14:textId="77777777" w:rsidR="00E86A37" w:rsidRPr="000C07C2" w:rsidRDefault="00E86A37" w:rsidP="00E86A37">
      <w:pPr>
        <w:pStyle w:val="CommentText"/>
        <w:rPr>
          <w:rFonts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
        <w:gridCol w:w="3175"/>
        <w:gridCol w:w="1019"/>
        <w:gridCol w:w="1025"/>
        <w:gridCol w:w="7034"/>
        <w:gridCol w:w="770"/>
      </w:tblGrid>
      <w:tr w:rsidR="00462131" w:rsidRPr="000C07C2" w14:paraId="1162C1C8" w14:textId="0EC04ED4" w:rsidTr="00462131">
        <w:trPr>
          <w:trHeight w:val="38"/>
        </w:trPr>
        <w:tc>
          <w:tcPr>
            <w:tcW w:w="13178" w:type="dxa"/>
            <w:gridSpan w:val="5"/>
            <w:shd w:val="clear" w:color="auto" w:fill="424D58"/>
            <w:tcMar>
              <w:top w:w="57" w:type="dxa"/>
              <w:bottom w:w="57" w:type="dxa"/>
            </w:tcMar>
            <w:vAlign w:val="center"/>
          </w:tcPr>
          <w:p w14:paraId="011EB06C" w14:textId="77777777" w:rsidR="00462131" w:rsidRPr="002F3AEE" w:rsidRDefault="00462131" w:rsidP="00E86A37">
            <w:pPr>
              <w:rPr>
                <w:rFonts w:cs="Arial"/>
                <w:b/>
                <w:iCs/>
                <w:color w:val="FAFCFC" w:themeColor="background1"/>
                <w:szCs w:val="20"/>
              </w:rPr>
            </w:pPr>
            <w:r w:rsidRPr="002F3AEE">
              <w:rPr>
                <w:rFonts w:cs="Arial"/>
                <w:b/>
                <w:iCs/>
                <w:color w:val="FAFCFC" w:themeColor="background1"/>
                <w:szCs w:val="20"/>
              </w:rPr>
              <w:t>Numerator</w:t>
            </w:r>
          </w:p>
        </w:tc>
        <w:tc>
          <w:tcPr>
            <w:tcW w:w="770" w:type="dxa"/>
            <w:shd w:val="clear" w:color="auto" w:fill="EFEDEF" w:themeFill="accent6" w:themeFillTint="33"/>
          </w:tcPr>
          <w:p w14:paraId="029CD517" w14:textId="4E34EE4D" w:rsidR="00462131" w:rsidRPr="008F1587" w:rsidRDefault="008F1587" w:rsidP="00E86A37">
            <w:pPr>
              <w:rPr>
                <w:rFonts w:cs="Arial"/>
                <w:bCs/>
                <w:iCs/>
                <w:color w:val="FAFCFC" w:themeColor="background1"/>
                <w:sz w:val="12"/>
                <w:szCs w:val="12"/>
              </w:rPr>
            </w:pPr>
            <w:r w:rsidRPr="008F1587">
              <w:rPr>
                <w:rFonts w:cs="Arial"/>
                <w:bCs/>
                <w:iCs/>
                <w:color w:val="B0AAB0" w:themeColor="accent6"/>
                <w:sz w:val="12"/>
                <w:szCs w:val="12"/>
              </w:rPr>
              <w:t>Configure</w:t>
            </w:r>
          </w:p>
        </w:tc>
      </w:tr>
      <w:tr w:rsidR="00462131" w:rsidRPr="000C07C2" w14:paraId="4437C74F" w14:textId="55A77E10" w:rsidTr="00462131">
        <w:trPr>
          <w:trHeight w:val="454"/>
        </w:trPr>
        <w:tc>
          <w:tcPr>
            <w:tcW w:w="925" w:type="dxa"/>
            <w:shd w:val="clear" w:color="auto" w:fill="424D58"/>
            <w:tcMar>
              <w:top w:w="57" w:type="dxa"/>
              <w:bottom w:w="57" w:type="dxa"/>
            </w:tcMar>
            <w:vAlign w:val="center"/>
          </w:tcPr>
          <w:p w14:paraId="14B0BF05" w14:textId="77777777" w:rsidR="00462131" w:rsidRPr="005446CB" w:rsidRDefault="00462131" w:rsidP="00E86A37">
            <w:pPr>
              <w:jc w:val="center"/>
              <w:rPr>
                <w:rFonts w:cs="Arial"/>
                <w:iCs/>
                <w:color w:val="FAFCFC" w:themeColor="background1"/>
                <w:szCs w:val="20"/>
              </w:rPr>
            </w:pPr>
            <w:r w:rsidRPr="005446CB">
              <w:rPr>
                <w:rFonts w:cs="Arial"/>
                <w:iCs/>
                <w:color w:val="FAFCFC" w:themeColor="background1"/>
                <w:szCs w:val="20"/>
              </w:rPr>
              <w:t>Rule number</w:t>
            </w:r>
          </w:p>
        </w:tc>
        <w:tc>
          <w:tcPr>
            <w:tcW w:w="3175" w:type="dxa"/>
            <w:shd w:val="clear" w:color="auto" w:fill="424D58"/>
            <w:tcMar>
              <w:top w:w="57" w:type="dxa"/>
              <w:bottom w:w="57" w:type="dxa"/>
            </w:tcMar>
            <w:vAlign w:val="center"/>
          </w:tcPr>
          <w:p w14:paraId="5B9CEBFC" w14:textId="77777777" w:rsidR="00462131" w:rsidRPr="005446CB" w:rsidRDefault="00462131" w:rsidP="00E86A37">
            <w:pPr>
              <w:jc w:val="center"/>
              <w:rPr>
                <w:rFonts w:cs="Arial"/>
                <w:color w:val="FAFCFC" w:themeColor="background1"/>
                <w:szCs w:val="20"/>
              </w:rPr>
            </w:pPr>
            <w:r w:rsidRPr="005446CB">
              <w:rPr>
                <w:rFonts w:cs="Arial"/>
                <w:iCs/>
                <w:color w:val="FAFCFC" w:themeColor="background1"/>
                <w:szCs w:val="20"/>
              </w:rPr>
              <w:t>Rule</w:t>
            </w:r>
          </w:p>
        </w:tc>
        <w:tc>
          <w:tcPr>
            <w:tcW w:w="1019" w:type="dxa"/>
            <w:shd w:val="clear" w:color="auto" w:fill="424D58"/>
            <w:tcMar>
              <w:top w:w="57" w:type="dxa"/>
              <w:bottom w:w="57" w:type="dxa"/>
            </w:tcMar>
            <w:vAlign w:val="center"/>
          </w:tcPr>
          <w:p w14:paraId="2E15F77B" w14:textId="77777777" w:rsidR="00462131" w:rsidRPr="005446CB" w:rsidRDefault="00462131" w:rsidP="00E86A37">
            <w:pPr>
              <w:jc w:val="center"/>
              <w:rPr>
                <w:rFonts w:cs="Arial"/>
                <w:iCs/>
                <w:color w:val="FAFCFC" w:themeColor="background1"/>
                <w:szCs w:val="20"/>
              </w:rPr>
            </w:pPr>
            <w:r w:rsidRPr="005446CB">
              <w:rPr>
                <w:rFonts w:cs="Arial"/>
                <w:iCs/>
                <w:color w:val="FAFCFC" w:themeColor="background1"/>
                <w:szCs w:val="20"/>
              </w:rPr>
              <w:t>Action if true</w:t>
            </w:r>
          </w:p>
        </w:tc>
        <w:tc>
          <w:tcPr>
            <w:tcW w:w="1025" w:type="dxa"/>
            <w:shd w:val="clear" w:color="auto" w:fill="424D58"/>
            <w:tcMar>
              <w:top w:w="57" w:type="dxa"/>
              <w:bottom w:w="57" w:type="dxa"/>
            </w:tcMar>
            <w:vAlign w:val="center"/>
          </w:tcPr>
          <w:p w14:paraId="1BC3EC13" w14:textId="77777777" w:rsidR="00462131" w:rsidRPr="005446CB" w:rsidRDefault="00462131" w:rsidP="00E86A37">
            <w:pPr>
              <w:jc w:val="center"/>
              <w:rPr>
                <w:rFonts w:cs="Arial"/>
                <w:iCs/>
                <w:color w:val="FAFCFC" w:themeColor="background1"/>
                <w:szCs w:val="20"/>
              </w:rPr>
            </w:pPr>
            <w:r w:rsidRPr="005446CB">
              <w:rPr>
                <w:rFonts w:cs="Arial"/>
                <w:iCs/>
                <w:color w:val="FAFCFC" w:themeColor="background1"/>
                <w:szCs w:val="20"/>
              </w:rPr>
              <w:t>Action if false</w:t>
            </w:r>
          </w:p>
        </w:tc>
        <w:tc>
          <w:tcPr>
            <w:tcW w:w="7034" w:type="dxa"/>
            <w:shd w:val="clear" w:color="auto" w:fill="424D58"/>
            <w:tcMar>
              <w:top w:w="57" w:type="dxa"/>
              <w:bottom w:w="57" w:type="dxa"/>
            </w:tcMar>
            <w:vAlign w:val="center"/>
          </w:tcPr>
          <w:p w14:paraId="464445D5" w14:textId="77777777" w:rsidR="00462131" w:rsidRPr="005446CB" w:rsidRDefault="00462131" w:rsidP="00E86A37">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70" w:type="dxa"/>
            <w:shd w:val="clear" w:color="auto" w:fill="EFEDEF" w:themeFill="accent6" w:themeFillTint="33"/>
          </w:tcPr>
          <w:p w14:paraId="159C1A30" w14:textId="5EC75F98" w:rsidR="00462131" w:rsidRPr="007446DF" w:rsidRDefault="002E7F26" w:rsidP="00E86A37">
            <w:pPr>
              <w:jc w:val="center"/>
              <w:rPr>
                <w:rFonts w:cs="Arial"/>
                <w:iCs/>
                <w:color w:val="B0AAB0" w:themeColor="accent6"/>
                <w:sz w:val="12"/>
                <w:szCs w:val="12"/>
              </w:rPr>
            </w:pPr>
            <w:r>
              <w:rPr>
                <w:rFonts w:cs="Arial"/>
                <w:iCs/>
                <w:color w:val="B0AAB0" w:themeColor="accent6"/>
                <w:sz w:val="12"/>
                <w:szCs w:val="12"/>
              </w:rPr>
              <w:t>Y</w:t>
            </w:r>
          </w:p>
        </w:tc>
      </w:tr>
      <w:tr w:rsidR="00462131" w:rsidRPr="000C07C2" w14:paraId="5BB64033" w14:textId="20A55CE9" w:rsidTr="00462131">
        <w:trPr>
          <w:trHeight w:val="454"/>
        </w:trPr>
        <w:tc>
          <w:tcPr>
            <w:tcW w:w="925" w:type="dxa"/>
            <w:tcMar>
              <w:top w:w="57" w:type="dxa"/>
              <w:bottom w:w="57" w:type="dxa"/>
            </w:tcMar>
            <w:vAlign w:val="center"/>
          </w:tcPr>
          <w:p w14:paraId="2AE5EDC1" w14:textId="77777777" w:rsidR="00462131" w:rsidRPr="000C07C2" w:rsidRDefault="00462131" w:rsidP="00A03440">
            <w:pPr>
              <w:numPr>
                <w:ilvl w:val="0"/>
                <w:numId w:val="22"/>
              </w:numPr>
              <w:jc w:val="center"/>
              <w:rPr>
                <w:rFonts w:cs="Arial"/>
                <w:szCs w:val="20"/>
              </w:rPr>
            </w:pPr>
          </w:p>
        </w:tc>
        <w:tc>
          <w:tcPr>
            <w:tcW w:w="3175" w:type="dxa"/>
            <w:tcMar>
              <w:top w:w="57" w:type="dxa"/>
              <w:bottom w:w="57" w:type="dxa"/>
            </w:tcMar>
            <w:vAlign w:val="center"/>
          </w:tcPr>
          <w:p w14:paraId="6EC6FB5F" w14:textId="24FAE32E" w:rsidR="00462131" w:rsidRDefault="00462131" w:rsidP="00C43DFA">
            <w:pPr>
              <w:rPr>
                <w:rStyle w:val="Hyperlink"/>
                <w:rFonts w:cs="Tahoma"/>
                <w:color w:val="auto"/>
                <w:u w:val="none"/>
              </w:rPr>
            </w:pPr>
            <w:r>
              <w:rPr>
                <w:rFonts w:cs="Arial"/>
                <w:szCs w:val="20"/>
              </w:rPr>
              <w:t xml:space="preserve">If </w:t>
            </w:r>
            <w:hyperlink w:anchor="_LIPIDPRO_DAT" w:history="1">
              <w:r w:rsidRPr="00236E74">
                <w:rPr>
                  <w:rStyle w:val="Hyperlink"/>
                  <w:rFonts w:cs="Arial"/>
                  <w:szCs w:val="20"/>
                </w:rPr>
                <w:t>LIPIDPRO_DAT</w:t>
              </w:r>
            </w:hyperlink>
            <w:r>
              <w:rPr>
                <w:rFonts w:cs="Arial"/>
                <w:szCs w:val="20"/>
              </w:rPr>
              <w:t xml:space="preserve"> </w:t>
            </w:r>
            <w:r>
              <w:rPr>
                <w:rFonts w:cs="Tahoma"/>
              </w:rPr>
              <w:t xml:space="preserve">&gt; </w:t>
            </w:r>
            <w:hyperlink w:anchor="_Payment_Period_End" w:history="1">
              <w:r w:rsidRPr="0083382C">
                <w:rPr>
                  <w:rStyle w:val="Hyperlink"/>
                  <w:rFonts w:cs="Tahoma"/>
                  <w:color w:val="auto"/>
                  <w:u w:val="none"/>
                </w:rPr>
                <w:t>(</w:t>
              </w:r>
              <w:r w:rsidRPr="008D1CDA">
                <w:rPr>
                  <w:rStyle w:val="Hyperlink"/>
                  <w:rFonts w:cs="Arial"/>
                  <w:szCs w:val="20"/>
                </w:rPr>
                <w:t>PPED</w:t>
              </w:r>
              <w:r w:rsidRPr="0083382C">
                <w:rPr>
                  <w:rStyle w:val="Hyperlink"/>
                  <w:rFonts w:cs="Arial"/>
                  <w:color w:val="auto"/>
                  <w:szCs w:val="20"/>
                  <w:u w:val="none"/>
                </w:rPr>
                <w:t xml:space="preserve"> </w:t>
              </w:r>
              <w:r w:rsidRPr="0083382C">
                <w:rPr>
                  <w:rStyle w:val="Hyperlink"/>
                  <w:rFonts w:cs="Tahoma"/>
                  <w:color w:val="auto"/>
                  <w:u w:val="none"/>
                </w:rPr>
                <w:t>– 12 months)</w:t>
              </w:r>
            </w:hyperlink>
          </w:p>
          <w:p w14:paraId="47EA1375" w14:textId="79F94EBC" w:rsidR="00462131" w:rsidRDefault="00462131" w:rsidP="00C43DFA">
            <w:pPr>
              <w:rPr>
                <w:rStyle w:val="Hyperlink"/>
              </w:rPr>
            </w:pPr>
          </w:p>
          <w:p w14:paraId="6C4E7D54" w14:textId="5227DDC3" w:rsidR="00462131" w:rsidRPr="00CF5E90" w:rsidRDefault="00462131" w:rsidP="00C43DFA">
            <w:pPr>
              <w:rPr>
                <w:rFonts w:cs="Arial"/>
                <w:szCs w:val="20"/>
              </w:rPr>
            </w:pPr>
            <w:r w:rsidRPr="00CF5E90">
              <w:rPr>
                <w:rStyle w:val="Hyperlink"/>
                <w:color w:val="auto"/>
                <w:u w:val="none"/>
              </w:rPr>
              <w:t>AND</w:t>
            </w:r>
          </w:p>
          <w:p w14:paraId="3BB83637" w14:textId="5E73572E" w:rsidR="00462131" w:rsidRDefault="00462131" w:rsidP="00C43DFA">
            <w:pPr>
              <w:rPr>
                <w:rFonts w:cs="Arial"/>
                <w:szCs w:val="20"/>
              </w:rPr>
            </w:pPr>
          </w:p>
          <w:p w14:paraId="2504B718" w14:textId="09E47BA5" w:rsidR="00462131" w:rsidRDefault="00462131" w:rsidP="00C43DFA">
            <w:pPr>
              <w:rPr>
                <w:rStyle w:val="Hyperlink"/>
                <w:rFonts w:cs="Tahoma"/>
                <w:color w:val="auto"/>
                <w:u w:val="none"/>
              </w:rPr>
            </w:pPr>
            <w:r>
              <w:rPr>
                <w:rFonts w:cs="Arial"/>
                <w:szCs w:val="20"/>
              </w:rPr>
              <w:t xml:space="preserve">(If </w:t>
            </w:r>
            <w:hyperlink w:anchor="_ANTIPSYDRUG_DAT" w:history="1">
              <w:r w:rsidRPr="00DB7C86">
                <w:rPr>
                  <w:rStyle w:val="Hyperlink"/>
                  <w:rFonts w:cs="Arial"/>
                  <w:szCs w:val="20"/>
                </w:rPr>
                <w:t>ANTIPSYDRUG_DAT</w:t>
              </w:r>
            </w:hyperlink>
            <w:r>
              <w:rPr>
                <w:rFonts w:cs="Arial"/>
                <w:szCs w:val="20"/>
              </w:rPr>
              <w:t xml:space="preserve"> </w:t>
            </w:r>
            <w:r>
              <w:rPr>
                <w:rFonts w:cs="Arial"/>
              </w:rPr>
              <w:t>≠</w:t>
            </w:r>
            <w:r>
              <w:rPr>
                <w:rFonts w:cs="Tahoma"/>
              </w:rPr>
              <w:t xml:space="preserve"> Null</w:t>
            </w:r>
          </w:p>
          <w:p w14:paraId="40F0E8C3" w14:textId="77777777" w:rsidR="00462131" w:rsidRDefault="00462131" w:rsidP="00C43DFA">
            <w:pPr>
              <w:rPr>
                <w:rStyle w:val="Hyperlink"/>
                <w:rFonts w:cs="Tahoma"/>
                <w:color w:val="auto"/>
              </w:rPr>
            </w:pPr>
            <w:r>
              <w:rPr>
                <w:rStyle w:val="Hyperlink"/>
                <w:rFonts w:cs="Tahoma"/>
                <w:color w:val="auto"/>
              </w:rPr>
              <w:t>OR</w:t>
            </w:r>
          </w:p>
          <w:p w14:paraId="751E60E5" w14:textId="77777777" w:rsidR="00462131" w:rsidRDefault="00462131" w:rsidP="00C43DFA">
            <w:pPr>
              <w:rPr>
                <w:rFonts w:cs="Tahoma"/>
              </w:rPr>
            </w:pPr>
            <w:r>
              <w:rPr>
                <w:rStyle w:val="Hyperlink"/>
                <w:rFonts w:cs="Tahoma"/>
                <w:color w:val="auto"/>
              </w:rPr>
              <w:t xml:space="preserve">If </w:t>
            </w:r>
            <w:hyperlink w:anchor="_CHD_DAT" w:history="1">
              <w:r w:rsidRPr="000F2168">
                <w:rPr>
                  <w:rStyle w:val="Hyperlink"/>
                  <w:rFonts w:cs="Tahoma"/>
                </w:rPr>
                <w:t>CHD_DAT</w:t>
              </w:r>
            </w:hyperlink>
            <w:r>
              <w:rPr>
                <w:rStyle w:val="Hyperlink"/>
                <w:rFonts w:cs="Tahoma"/>
                <w:color w:val="auto"/>
              </w:rPr>
              <w:t xml:space="preserve"> </w:t>
            </w:r>
            <w:r>
              <w:rPr>
                <w:rFonts w:cs="Arial"/>
              </w:rPr>
              <w:t>≠</w:t>
            </w:r>
            <w:r>
              <w:rPr>
                <w:rFonts w:cs="Tahoma"/>
              </w:rPr>
              <w:t xml:space="preserve"> Null</w:t>
            </w:r>
          </w:p>
          <w:p w14:paraId="29782C27" w14:textId="77777777" w:rsidR="00462131" w:rsidRDefault="00462131" w:rsidP="00C43DFA">
            <w:pPr>
              <w:rPr>
                <w:rFonts w:cs="Tahoma"/>
              </w:rPr>
            </w:pPr>
            <w:r>
              <w:rPr>
                <w:rFonts w:cs="Tahoma"/>
              </w:rPr>
              <w:t>OR</w:t>
            </w:r>
          </w:p>
          <w:p w14:paraId="02428A7F" w14:textId="77777777" w:rsidR="00462131" w:rsidRDefault="00462131" w:rsidP="00C43DFA">
            <w:pPr>
              <w:rPr>
                <w:rFonts w:cs="Tahoma"/>
              </w:rPr>
            </w:pPr>
            <w:r>
              <w:rPr>
                <w:rFonts w:cs="Arial"/>
              </w:rPr>
              <w:t xml:space="preserve">If </w:t>
            </w:r>
            <w:hyperlink w:anchor="_STRK_DAT" w:history="1">
              <w:r w:rsidRPr="00C05801">
                <w:rPr>
                  <w:rStyle w:val="Hyperlink"/>
                  <w:rFonts w:cs="Arial"/>
                </w:rPr>
                <w:t>STRK_DAT</w:t>
              </w:r>
            </w:hyperlink>
            <w:r>
              <w:rPr>
                <w:rFonts w:cs="Arial"/>
              </w:rPr>
              <w:t xml:space="preserve"> ≠</w:t>
            </w:r>
            <w:r>
              <w:rPr>
                <w:rFonts w:cs="Tahoma"/>
              </w:rPr>
              <w:t xml:space="preserve"> Null</w:t>
            </w:r>
          </w:p>
          <w:p w14:paraId="4DC7D1B3" w14:textId="77777777" w:rsidR="00462131" w:rsidRDefault="00462131" w:rsidP="00C43DFA">
            <w:pPr>
              <w:rPr>
                <w:rFonts w:cs="Tahoma"/>
              </w:rPr>
            </w:pPr>
            <w:r>
              <w:rPr>
                <w:rFonts w:cs="Tahoma"/>
              </w:rPr>
              <w:t>OR</w:t>
            </w:r>
          </w:p>
          <w:p w14:paraId="05C49647" w14:textId="77777777" w:rsidR="00462131" w:rsidRDefault="00462131" w:rsidP="00C43DFA">
            <w:pPr>
              <w:rPr>
                <w:rFonts w:cs="Tahoma"/>
              </w:rPr>
            </w:pPr>
            <w:r>
              <w:rPr>
                <w:rFonts w:cs="Tahoma"/>
              </w:rPr>
              <w:t xml:space="preserve">If </w:t>
            </w:r>
            <w:hyperlink w:anchor="_TIA_DAT" w:history="1">
              <w:r w:rsidRPr="00C05801">
                <w:rPr>
                  <w:rStyle w:val="Hyperlink"/>
                  <w:rFonts w:cs="Tahoma"/>
                </w:rPr>
                <w:t>TIA_DAT</w:t>
              </w:r>
            </w:hyperlink>
            <w:r>
              <w:rPr>
                <w:rFonts w:cs="Tahoma"/>
              </w:rPr>
              <w:t xml:space="preserve"> </w:t>
            </w:r>
            <w:r>
              <w:rPr>
                <w:rFonts w:cs="Arial"/>
              </w:rPr>
              <w:t>≠</w:t>
            </w:r>
            <w:r>
              <w:rPr>
                <w:rFonts w:cs="Tahoma"/>
              </w:rPr>
              <w:t xml:space="preserve"> Null</w:t>
            </w:r>
          </w:p>
          <w:p w14:paraId="61C5C887" w14:textId="77777777" w:rsidR="00462131" w:rsidRDefault="00462131" w:rsidP="00C43DFA">
            <w:pPr>
              <w:rPr>
                <w:rFonts w:cs="Arial"/>
              </w:rPr>
            </w:pPr>
            <w:r>
              <w:rPr>
                <w:rFonts w:cs="Arial"/>
              </w:rPr>
              <w:t xml:space="preserve">OR </w:t>
            </w:r>
          </w:p>
          <w:p w14:paraId="7BAADFB8" w14:textId="4A084839" w:rsidR="00462131" w:rsidRDefault="00462131" w:rsidP="00C43DFA">
            <w:pPr>
              <w:rPr>
                <w:rFonts w:cs="Arial"/>
              </w:rPr>
            </w:pPr>
            <w:r>
              <w:rPr>
                <w:rFonts w:cs="Tahoma"/>
              </w:rPr>
              <w:t xml:space="preserve">(If </w:t>
            </w:r>
            <w:hyperlink w:anchor="_DM_DAT" w:history="1">
              <w:r w:rsidRPr="00FA793D">
                <w:rPr>
                  <w:rStyle w:val="Hyperlink"/>
                  <w:rFonts w:cs="Tahoma"/>
                </w:rPr>
                <w:t>DM_DAT</w:t>
              </w:r>
            </w:hyperlink>
            <w:r>
              <w:rPr>
                <w:rFonts w:cs="Tahoma"/>
              </w:rPr>
              <w:t xml:space="preserve"> </w:t>
            </w:r>
            <w:r>
              <w:rPr>
                <w:rFonts w:cs="Arial"/>
              </w:rPr>
              <w:t>≠ Null</w:t>
            </w:r>
          </w:p>
          <w:p w14:paraId="65559FA3" w14:textId="77777777" w:rsidR="00462131" w:rsidRDefault="00462131" w:rsidP="00C43DFA">
            <w:pPr>
              <w:rPr>
                <w:rFonts w:cs="Tahoma"/>
              </w:rPr>
            </w:pPr>
            <w:r>
              <w:rPr>
                <w:rFonts w:cs="Tahoma"/>
              </w:rPr>
              <w:t>AND</w:t>
            </w:r>
          </w:p>
          <w:p w14:paraId="20DA0B8E" w14:textId="739B07C3" w:rsidR="00462131" w:rsidRDefault="00462131" w:rsidP="00C43DFA">
            <w:pPr>
              <w:rPr>
                <w:rFonts w:cs="Tahoma"/>
              </w:rPr>
            </w:pPr>
            <w:r>
              <w:rPr>
                <w:rFonts w:cs="Tahoma"/>
              </w:rPr>
              <w:t xml:space="preserve">If </w:t>
            </w:r>
            <w:hyperlink w:anchor="_DMRES_DAT" w:history="1">
              <w:r w:rsidRPr="00FA793D">
                <w:rPr>
                  <w:rStyle w:val="Hyperlink"/>
                  <w:rFonts w:cs="Tahoma"/>
                </w:rPr>
                <w:t>DMRES_DAT</w:t>
              </w:r>
            </w:hyperlink>
            <w:r>
              <w:rPr>
                <w:rFonts w:cs="Tahoma"/>
              </w:rPr>
              <w:t xml:space="preserve"> = Null) </w:t>
            </w:r>
          </w:p>
          <w:p w14:paraId="67FA0A2B" w14:textId="77777777" w:rsidR="00462131" w:rsidRDefault="00462131" w:rsidP="00C43DFA">
            <w:pPr>
              <w:rPr>
                <w:rFonts w:cs="Arial"/>
              </w:rPr>
            </w:pPr>
            <w:r>
              <w:rPr>
                <w:rFonts w:cs="Arial"/>
              </w:rPr>
              <w:t>OR</w:t>
            </w:r>
          </w:p>
          <w:p w14:paraId="7E650DAD" w14:textId="146D9A68" w:rsidR="00462131" w:rsidRDefault="00462131" w:rsidP="00C43DFA">
            <w:pPr>
              <w:rPr>
                <w:rFonts w:cs="Tahoma"/>
              </w:rPr>
            </w:pPr>
            <w:r>
              <w:rPr>
                <w:rFonts w:cs="Tahoma"/>
              </w:rPr>
              <w:t xml:space="preserve">If </w:t>
            </w:r>
            <w:hyperlink w:anchor="_PAD_DAT" w:history="1">
              <w:r w:rsidRPr="00FA793D">
                <w:rPr>
                  <w:rStyle w:val="Hyperlink"/>
                  <w:rFonts w:cs="Tahoma"/>
                </w:rPr>
                <w:t>PAD_DAT</w:t>
              </w:r>
            </w:hyperlink>
            <w:r>
              <w:rPr>
                <w:rFonts w:cs="Tahoma"/>
              </w:rPr>
              <w:t xml:space="preserve"> </w:t>
            </w:r>
            <w:r>
              <w:rPr>
                <w:rFonts w:cs="Arial"/>
              </w:rPr>
              <w:t>≠</w:t>
            </w:r>
            <w:r>
              <w:rPr>
                <w:rFonts w:cs="Tahoma"/>
              </w:rPr>
              <w:t xml:space="preserve"> Null</w:t>
            </w:r>
          </w:p>
          <w:p w14:paraId="05CAA1EF" w14:textId="77777777" w:rsidR="00462131" w:rsidRDefault="00462131" w:rsidP="00C43DFA">
            <w:pPr>
              <w:rPr>
                <w:rFonts w:cs="Arial"/>
              </w:rPr>
            </w:pPr>
            <w:r>
              <w:rPr>
                <w:rFonts w:cs="Arial"/>
              </w:rPr>
              <w:t>OR</w:t>
            </w:r>
          </w:p>
          <w:p w14:paraId="49B2F982" w14:textId="77777777" w:rsidR="00462131" w:rsidRPr="00944F14" w:rsidRDefault="00462131" w:rsidP="00C43DFA">
            <w:pPr>
              <w:rPr>
                <w:rFonts w:cs="Arial"/>
                <w:szCs w:val="20"/>
                <w:lang w:eastAsia="en-GB"/>
              </w:rPr>
            </w:pPr>
            <w:r w:rsidRPr="00944F14">
              <w:rPr>
                <w:rFonts w:cs="Arial"/>
                <w:szCs w:val="20"/>
                <w:lang w:eastAsia="en-GB"/>
              </w:rPr>
              <w:t xml:space="preserve">(If </w:t>
            </w:r>
            <w:hyperlink w:anchor="_CKD_DAT" w:history="1">
              <w:r w:rsidRPr="00944F14">
                <w:rPr>
                  <w:rStyle w:val="Hyperlink"/>
                  <w:rFonts w:cs="Arial"/>
                  <w:szCs w:val="20"/>
                  <w:lang w:eastAsia="en-GB"/>
                </w:rPr>
                <w:t>CKD_DAT</w:t>
              </w:r>
            </w:hyperlink>
            <w:r w:rsidRPr="00944F14">
              <w:rPr>
                <w:rFonts w:cs="Arial"/>
                <w:szCs w:val="20"/>
                <w:lang w:eastAsia="en-GB"/>
              </w:rPr>
              <w:t xml:space="preserve"> ≠ Null</w:t>
            </w:r>
          </w:p>
          <w:p w14:paraId="721AC617" w14:textId="77777777" w:rsidR="00462131" w:rsidRPr="00944F14" w:rsidRDefault="00462131" w:rsidP="00C43DFA">
            <w:pPr>
              <w:rPr>
                <w:rFonts w:cs="Arial"/>
                <w:szCs w:val="20"/>
                <w:lang w:eastAsia="en-GB"/>
              </w:rPr>
            </w:pPr>
            <w:r w:rsidRPr="00944F14">
              <w:rPr>
                <w:rFonts w:cs="Arial"/>
                <w:szCs w:val="20"/>
                <w:lang w:eastAsia="en-GB"/>
              </w:rPr>
              <w:t>AND</w:t>
            </w:r>
          </w:p>
          <w:p w14:paraId="082E66B5" w14:textId="77777777" w:rsidR="00462131" w:rsidRPr="00944F14" w:rsidRDefault="00462131" w:rsidP="00C43DFA">
            <w:pPr>
              <w:rPr>
                <w:rFonts w:cs="Arial"/>
                <w:szCs w:val="20"/>
                <w:lang w:eastAsia="en-GB"/>
              </w:rPr>
            </w:pPr>
            <w:r w:rsidRPr="00944F14">
              <w:rPr>
                <w:rFonts w:cs="Arial"/>
                <w:szCs w:val="20"/>
                <w:lang w:eastAsia="en-GB"/>
              </w:rPr>
              <w:t xml:space="preserve">If </w:t>
            </w:r>
            <w:hyperlink w:anchor="_CKD1AND2_DAT" w:history="1">
              <w:r w:rsidRPr="00944F14">
                <w:rPr>
                  <w:rStyle w:val="Hyperlink"/>
                  <w:rFonts w:cs="Arial"/>
                  <w:szCs w:val="20"/>
                  <w:lang w:eastAsia="en-GB"/>
                </w:rPr>
                <w:t>CKD1AND2_DAT</w:t>
              </w:r>
            </w:hyperlink>
            <w:r w:rsidRPr="00944F14">
              <w:rPr>
                <w:rFonts w:cs="Arial"/>
                <w:szCs w:val="20"/>
                <w:lang w:eastAsia="en-GB"/>
              </w:rPr>
              <w:t xml:space="preserve"> = Null</w:t>
            </w:r>
          </w:p>
          <w:p w14:paraId="7726D517" w14:textId="77777777" w:rsidR="00462131" w:rsidRPr="00944F14" w:rsidRDefault="00462131" w:rsidP="00C43DFA">
            <w:pPr>
              <w:rPr>
                <w:rFonts w:cs="Arial"/>
                <w:szCs w:val="20"/>
                <w:lang w:eastAsia="en-GB"/>
              </w:rPr>
            </w:pPr>
            <w:r w:rsidRPr="00944F14">
              <w:rPr>
                <w:rFonts w:cs="Arial"/>
                <w:szCs w:val="20"/>
                <w:lang w:eastAsia="en-GB"/>
              </w:rPr>
              <w:t xml:space="preserve">AND </w:t>
            </w:r>
          </w:p>
          <w:p w14:paraId="27C9BB0F" w14:textId="77777777" w:rsidR="00462131" w:rsidRDefault="00462131" w:rsidP="00C43DFA">
            <w:pPr>
              <w:rPr>
                <w:rFonts w:cs="Tahoma"/>
              </w:rPr>
            </w:pPr>
            <w:r w:rsidRPr="00944F14">
              <w:rPr>
                <w:rFonts w:cs="Arial"/>
                <w:szCs w:val="20"/>
                <w:lang w:eastAsia="en-GB"/>
              </w:rPr>
              <w:t xml:space="preserve">If </w:t>
            </w:r>
            <w:hyperlink w:anchor="_CKDRES_DAT" w:history="1">
              <w:r w:rsidRPr="00944F14">
                <w:rPr>
                  <w:rStyle w:val="Hyperlink"/>
                  <w:rFonts w:cs="Arial"/>
                  <w:szCs w:val="20"/>
                  <w:lang w:eastAsia="en-GB"/>
                </w:rPr>
                <w:t>CKDRES_DAT</w:t>
              </w:r>
            </w:hyperlink>
            <w:r w:rsidRPr="00944F14">
              <w:rPr>
                <w:rFonts w:cs="Arial"/>
                <w:szCs w:val="20"/>
                <w:lang w:eastAsia="en-GB"/>
              </w:rPr>
              <w:t xml:space="preserve"> = Null)</w:t>
            </w:r>
          </w:p>
          <w:p w14:paraId="0119F0EA" w14:textId="77777777" w:rsidR="00462131" w:rsidRDefault="00462131" w:rsidP="00C43DFA">
            <w:pPr>
              <w:rPr>
                <w:rFonts w:cs="Arial"/>
              </w:rPr>
            </w:pPr>
            <w:r>
              <w:rPr>
                <w:rFonts w:cs="Arial"/>
              </w:rPr>
              <w:t xml:space="preserve">OR </w:t>
            </w:r>
          </w:p>
          <w:p w14:paraId="5B3BF8E7" w14:textId="77777777" w:rsidR="00462131" w:rsidRDefault="00462131" w:rsidP="00C43DFA">
            <w:pPr>
              <w:rPr>
                <w:rFonts w:cs="Tahoma"/>
              </w:rPr>
            </w:pPr>
            <w:r>
              <w:rPr>
                <w:rFonts w:cs="Arial"/>
              </w:rPr>
              <w:t xml:space="preserve">If </w:t>
            </w:r>
            <w:hyperlink w:anchor="_FHYP_DAT" w:history="1">
              <w:r w:rsidRPr="008A7BA9">
                <w:rPr>
                  <w:rStyle w:val="Hyperlink"/>
                  <w:rFonts w:cs="Arial"/>
                </w:rPr>
                <w:t>FHYP_DAT</w:t>
              </w:r>
            </w:hyperlink>
            <w:r>
              <w:rPr>
                <w:rFonts w:cs="Arial"/>
              </w:rPr>
              <w:t xml:space="preserve"> ≠</w:t>
            </w:r>
            <w:r>
              <w:rPr>
                <w:rFonts w:cs="Tahoma"/>
              </w:rPr>
              <w:t xml:space="preserve"> Null</w:t>
            </w:r>
          </w:p>
          <w:p w14:paraId="26C8A317" w14:textId="77777777" w:rsidR="00462131" w:rsidRDefault="00462131" w:rsidP="00C43DFA">
            <w:pPr>
              <w:rPr>
                <w:rFonts w:cs="Arial"/>
              </w:rPr>
            </w:pPr>
            <w:r>
              <w:rPr>
                <w:rFonts w:cs="Arial"/>
              </w:rPr>
              <w:t xml:space="preserve">OR </w:t>
            </w:r>
          </w:p>
          <w:p w14:paraId="7A25813E" w14:textId="5BF383F6" w:rsidR="00462131" w:rsidRDefault="00462131" w:rsidP="00C43DFA">
            <w:pPr>
              <w:rPr>
                <w:rFonts w:cs="Tahoma"/>
              </w:rPr>
            </w:pPr>
            <w:r>
              <w:rPr>
                <w:rFonts w:cs="Arial"/>
              </w:rPr>
              <w:t xml:space="preserve">IF </w:t>
            </w:r>
            <w:hyperlink w:anchor="_CSMOK_DAT" w:history="1">
              <w:r w:rsidRPr="00FA793D">
                <w:rPr>
                  <w:rStyle w:val="Hyperlink"/>
                  <w:rFonts w:cs="Arial"/>
                </w:rPr>
                <w:t>CSMOK_DAT</w:t>
              </w:r>
            </w:hyperlink>
            <w:r>
              <w:rPr>
                <w:rFonts w:cs="Arial"/>
              </w:rPr>
              <w:t xml:space="preserve"> ≠</w:t>
            </w:r>
            <w:r>
              <w:rPr>
                <w:rFonts w:cs="Tahoma"/>
              </w:rPr>
              <w:t xml:space="preserve"> Null</w:t>
            </w:r>
          </w:p>
          <w:p w14:paraId="0BDC2A34" w14:textId="77777777" w:rsidR="00462131" w:rsidRDefault="00462131" w:rsidP="00C43DFA">
            <w:pPr>
              <w:rPr>
                <w:rFonts w:cs="Arial"/>
              </w:rPr>
            </w:pPr>
            <w:r>
              <w:rPr>
                <w:rFonts w:cs="Arial"/>
              </w:rPr>
              <w:t>OR</w:t>
            </w:r>
          </w:p>
          <w:p w14:paraId="184BB7FA" w14:textId="6E46EBFE" w:rsidR="00462131" w:rsidRDefault="00462131" w:rsidP="00C43DFA">
            <w:pPr>
              <w:rPr>
                <w:rFonts w:cs="Tahoma"/>
              </w:rPr>
            </w:pPr>
            <w:r>
              <w:rPr>
                <w:rFonts w:cs="Tahoma"/>
              </w:rPr>
              <w:t xml:space="preserve">IF </w:t>
            </w:r>
            <w:hyperlink w:anchor="_BMIWGOVER_DAT" w:history="1">
              <w:r w:rsidRPr="00FA793D">
                <w:rPr>
                  <w:rStyle w:val="Hyperlink"/>
                  <w:rFonts w:cs="Tahoma"/>
                </w:rPr>
                <w:t>BMIWGOVER_DAT</w:t>
              </w:r>
            </w:hyperlink>
            <w:r>
              <w:rPr>
                <w:rFonts w:cs="Tahoma"/>
              </w:rPr>
              <w:t xml:space="preserve"> </w:t>
            </w:r>
            <w:r>
              <w:rPr>
                <w:rFonts w:cs="Arial"/>
              </w:rPr>
              <w:t>≠</w:t>
            </w:r>
            <w:r>
              <w:rPr>
                <w:rFonts w:cs="Tahoma"/>
              </w:rPr>
              <w:t xml:space="preserve"> Null</w:t>
            </w:r>
          </w:p>
          <w:p w14:paraId="2BDDB64E" w14:textId="77777777" w:rsidR="00462131" w:rsidRDefault="00462131" w:rsidP="00C43DFA">
            <w:pPr>
              <w:rPr>
                <w:rFonts w:cs="Tahoma"/>
              </w:rPr>
            </w:pPr>
            <w:r>
              <w:rPr>
                <w:rFonts w:cs="Tahoma"/>
              </w:rPr>
              <w:t>OR</w:t>
            </w:r>
          </w:p>
          <w:p w14:paraId="71E02C94" w14:textId="101D52F9" w:rsidR="00462131" w:rsidRPr="004058BC" w:rsidRDefault="00462131" w:rsidP="004058BC">
            <w:pPr>
              <w:rPr>
                <w:rFonts w:cs="Tahoma"/>
              </w:rPr>
            </w:pPr>
            <w:r>
              <w:rPr>
                <w:rFonts w:cs="Tahoma"/>
              </w:rPr>
              <w:t xml:space="preserve">IF </w:t>
            </w:r>
            <w:hyperlink w:anchor="_BMINWGOVER_DAT" w:history="1">
              <w:r w:rsidRPr="00FA793D">
                <w:rPr>
                  <w:rStyle w:val="Hyperlink"/>
                  <w:rFonts w:cs="Tahoma"/>
                </w:rPr>
                <w:t>BMINWGOVER_DAT</w:t>
              </w:r>
            </w:hyperlink>
            <w:r>
              <w:rPr>
                <w:rFonts w:cs="Tahoma"/>
              </w:rPr>
              <w:t xml:space="preserve"> </w:t>
            </w:r>
            <w:r>
              <w:rPr>
                <w:rFonts w:cs="Arial"/>
              </w:rPr>
              <w:t>≠</w:t>
            </w:r>
            <w:r>
              <w:rPr>
                <w:rFonts w:cs="Tahoma"/>
              </w:rPr>
              <w:t xml:space="preserve"> Null)</w:t>
            </w:r>
          </w:p>
        </w:tc>
        <w:sdt>
          <w:sdtPr>
            <w:rPr>
              <w:rFonts w:cs="Arial"/>
              <w:szCs w:val="20"/>
            </w:rPr>
            <w:id w:val="-1275014817"/>
            <w:comboBox>
              <w:listItem w:value="Choose an item."/>
              <w:listItem w:displayText="Select" w:value="Select"/>
              <w:listItem w:displayText="Reject" w:value="Reject"/>
              <w:listItem w:displayText="Next rule" w:value="Next rule"/>
            </w:comboBox>
          </w:sdtPr>
          <w:sdtContent>
            <w:tc>
              <w:tcPr>
                <w:tcW w:w="1019" w:type="dxa"/>
                <w:tcMar>
                  <w:top w:w="57" w:type="dxa"/>
                  <w:bottom w:w="57" w:type="dxa"/>
                </w:tcMar>
                <w:vAlign w:val="center"/>
              </w:tcPr>
              <w:p w14:paraId="401B1703" w14:textId="750442CF" w:rsidR="00462131" w:rsidRPr="000C07C2" w:rsidRDefault="00462131" w:rsidP="00EE4C04">
                <w:pPr>
                  <w:jc w:val="center"/>
                  <w:rPr>
                    <w:rFonts w:cs="Arial"/>
                    <w:szCs w:val="20"/>
                  </w:rPr>
                </w:pPr>
                <w:r>
                  <w:rPr>
                    <w:rFonts w:cs="Arial"/>
                    <w:szCs w:val="20"/>
                  </w:rPr>
                  <w:t>Select</w:t>
                </w:r>
              </w:p>
            </w:tc>
          </w:sdtContent>
        </w:sdt>
        <w:sdt>
          <w:sdtPr>
            <w:rPr>
              <w:rFonts w:cs="Arial"/>
              <w:szCs w:val="20"/>
            </w:rPr>
            <w:id w:val="-1991014480"/>
            <w:comboBox>
              <w:listItem w:value="Choose an item."/>
              <w:listItem w:displayText="Select" w:value="Select"/>
              <w:listItem w:displayText="Reject" w:value="Reject"/>
              <w:listItem w:displayText="Next rule" w:value="Next rule"/>
            </w:comboBox>
          </w:sdtPr>
          <w:sdtContent>
            <w:tc>
              <w:tcPr>
                <w:tcW w:w="1025" w:type="dxa"/>
                <w:tcMar>
                  <w:top w:w="57" w:type="dxa"/>
                  <w:bottom w:w="57" w:type="dxa"/>
                </w:tcMar>
                <w:vAlign w:val="center"/>
              </w:tcPr>
              <w:p w14:paraId="6A4EA1A2" w14:textId="29738F7E" w:rsidR="00462131" w:rsidRPr="000C07C2" w:rsidRDefault="00462131" w:rsidP="00EE4C04">
                <w:pPr>
                  <w:jc w:val="center"/>
                  <w:rPr>
                    <w:rFonts w:cs="Arial"/>
                    <w:szCs w:val="20"/>
                  </w:rPr>
                </w:pPr>
                <w:r>
                  <w:rPr>
                    <w:rFonts w:cs="Arial"/>
                    <w:szCs w:val="20"/>
                  </w:rPr>
                  <w:t>Next rule</w:t>
                </w:r>
              </w:p>
            </w:tc>
          </w:sdtContent>
        </w:sdt>
        <w:tc>
          <w:tcPr>
            <w:tcW w:w="7034" w:type="dxa"/>
            <w:shd w:val="clear" w:color="auto" w:fill="DDEEFF"/>
            <w:tcMar>
              <w:top w:w="57" w:type="dxa"/>
              <w:bottom w:w="57" w:type="dxa"/>
            </w:tcMar>
            <w:vAlign w:val="center"/>
          </w:tcPr>
          <w:p w14:paraId="61189283" w14:textId="32A3A3B8" w:rsidR="00462131" w:rsidRDefault="00000000" w:rsidP="00C43DFA">
            <w:pPr>
              <w:rPr>
                <w:rFonts w:asciiTheme="minorHAnsi" w:hAnsiTheme="minorHAnsi" w:cstheme="minorHAnsi"/>
                <w:szCs w:val="20"/>
              </w:rPr>
            </w:pPr>
            <w:sdt>
              <w:sdtPr>
                <w:rPr>
                  <w:rFonts w:cs="Arial"/>
                  <w:szCs w:val="20"/>
                </w:rPr>
                <w:alias w:val="Action"/>
                <w:tag w:val="Action"/>
                <w:id w:val="-827438862"/>
                <w:comboBox>
                  <w:listItem w:value="Choose an item."/>
                  <w:listItem w:displayText="Select" w:value="Select"/>
                  <w:listItem w:displayText="Reject" w:value="Reject"/>
                  <w:listItem w:displayText="Pass to the next rule all" w:value="Pass to the next rule all"/>
                </w:comboBox>
              </w:sdtPr>
              <w:sdtContent>
                <w:r w:rsidR="00462131">
                  <w:rPr>
                    <w:rFonts w:cs="Arial"/>
                    <w:szCs w:val="20"/>
                  </w:rPr>
                  <w:t>Select</w:t>
                </w:r>
              </w:sdtContent>
            </w:sdt>
            <w:r w:rsidR="00462131">
              <w:rPr>
                <w:rFonts w:cs="Arial"/>
                <w:szCs w:val="20"/>
              </w:rPr>
              <w:t xml:space="preserve"> patients from the denominator who had a lipid profile recorded </w:t>
            </w:r>
            <w:r w:rsidR="00462131">
              <w:rPr>
                <w:rFonts w:asciiTheme="minorHAnsi" w:hAnsiTheme="minorHAnsi" w:cstheme="minorHAnsi"/>
                <w:iCs/>
                <w:szCs w:val="20"/>
              </w:rPr>
              <w:t xml:space="preserve">in the 12 month period leading up to and including </w:t>
            </w:r>
            <w:r w:rsidR="00462131">
              <w:rPr>
                <w:rFonts w:asciiTheme="minorHAnsi" w:hAnsiTheme="minorHAnsi" w:cstheme="minorHAnsi"/>
                <w:szCs w:val="20"/>
              </w:rPr>
              <w:t>the payment period end date AND</w:t>
            </w:r>
            <w:r w:rsidR="00462131">
              <w:rPr>
                <w:rFonts w:cs="Arial"/>
                <w:szCs w:val="20"/>
              </w:rPr>
              <w:t xml:space="preserve"> met any of the following criteria</w:t>
            </w:r>
            <w:r w:rsidR="00462131">
              <w:rPr>
                <w:rFonts w:asciiTheme="minorHAnsi" w:hAnsiTheme="minorHAnsi" w:cstheme="minorHAnsi"/>
                <w:szCs w:val="20"/>
              </w:rPr>
              <w:t>:</w:t>
            </w:r>
          </w:p>
          <w:p w14:paraId="0DFA6FD0" w14:textId="77777777" w:rsidR="00462131" w:rsidRPr="00545AF7" w:rsidRDefault="00462131" w:rsidP="00A03440">
            <w:pPr>
              <w:pStyle w:val="ListParagraph"/>
              <w:numPr>
                <w:ilvl w:val="0"/>
                <w:numId w:val="23"/>
              </w:numPr>
              <w:rPr>
                <w:rFonts w:asciiTheme="minorHAnsi" w:hAnsiTheme="minorHAnsi" w:cstheme="minorHAnsi"/>
                <w:szCs w:val="20"/>
              </w:rPr>
            </w:pPr>
            <w:r w:rsidRPr="00B17A60">
              <w:t>prescribed antipsychotics</w:t>
            </w:r>
            <w:r>
              <w:t xml:space="preserve"> in the 6 months </w:t>
            </w:r>
            <w:r>
              <w:rPr>
                <w:rFonts w:asciiTheme="minorHAnsi" w:hAnsiTheme="minorHAnsi" w:cstheme="minorHAnsi"/>
                <w:iCs/>
                <w:szCs w:val="20"/>
              </w:rPr>
              <w:t xml:space="preserve">up to and including </w:t>
            </w:r>
            <w:r>
              <w:rPr>
                <w:rFonts w:asciiTheme="minorHAnsi" w:hAnsiTheme="minorHAnsi" w:cstheme="minorHAnsi"/>
                <w:szCs w:val="20"/>
              </w:rPr>
              <w:t>the payment period end date.</w:t>
            </w:r>
          </w:p>
          <w:p w14:paraId="5BA033D6" w14:textId="77777777" w:rsidR="00462131" w:rsidRPr="00D83547" w:rsidRDefault="00462131" w:rsidP="00A03440">
            <w:pPr>
              <w:pStyle w:val="ListParagraph"/>
              <w:numPr>
                <w:ilvl w:val="0"/>
                <w:numId w:val="23"/>
              </w:numPr>
              <w:rPr>
                <w:rFonts w:asciiTheme="minorHAnsi" w:hAnsiTheme="minorHAnsi" w:cstheme="minorHAnsi"/>
                <w:szCs w:val="20"/>
              </w:rPr>
            </w:pPr>
            <w:r w:rsidRPr="00B17A60">
              <w:t xml:space="preserve">have </w:t>
            </w:r>
            <w:r>
              <w:t xml:space="preserve">one or more of the following </w:t>
            </w:r>
            <w:r w:rsidRPr="00B17A60">
              <w:t>pre-existing cardiovascular conditions</w:t>
            </w:r>
            <w:r>
              <w:t>;</w:t>
            </w:r>
          </w:p>
          <w:p w14:paraId="2BF17834" w14:textId="77777777" w:rsidR="00462131" w:rsidRDefault="00462131"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Coronary Heart Disease (CHD)</w:t>
            </w:r>
          </w:p>
          <w:p w14:paraId="699D2619" w14:textId="77777777" w:rsidR="00462131" w:rsidRDefault="00462131"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Unresolved diabetes</w:t>
            </w:r>
          </w:p>
          <w:p w14:paraId="4CCB8AA9" w14:textId="77777777" w:rsidR="00462131" w:rsidRDefault="00462131"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Stroke</w:t>
            </w:r>
          </w:p>
          <w:p w14:paraId="37935FB8" w14:textId="77777777" w:rsidR="00462131" w:rsidRDefault="00462131"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Transient Ischaemic Attack (TIA)</w:t>
            </w:r>
          </w:p>
          <w:p w14:paraId="2BCBE605" w14:textId="77777777" w:rsidR="00462131" w:rsidRDefault="00462131"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Peripheral Arterial Disease (PAD)</w:t>
            </w:r>
          </w:p>
          <w:p w14:paraId="48440EEE" w14:textId="77777777" w:rsidR="00462131" w:rsidRDefault="00462131"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Unresolved Chronic Kidney Disease stage 3-5</w:t>
            </w:r>
          </w:p>
          <w:p w14:paraId="75FD9461" w14:textId="77777777" w:rsidR="00462131" w:rsidRPr="0040341B" w:rsidRDefault="00462131"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Familial Hypertension</w:t>
            </w:r>
          </w:p>
          <w:p w14:paraId="1C3237DD" w14:textId="77777777" w:rsidR="00462131" w:rsidRPr="00545AF7" w:rsidRDefault="00462131" w:rsidP="00A03440">
            <w:pPr>
              <w:pStyle w:val="ListParagraph"/>
              <w:numPr>
                <w:ilvl w:val="0"/>
                <w:numId w:val="23"/>
              </w:numPr>
              <w:rPr>
                <w:rFonts w:asciiTheme="minorHAnsi" w:hAnsiTheme="minorHAnsi" w:cstheme="minorHAnsi"/>
                <w:szCs w:val="20"/>
              </w:rPr>
            </w:pPr>
            <w:r>
              <w:t xml:space="preserve">current </w:t>
            </w:r>
            <w:r w:rsidRPr="00B17A60">
              <w:t>smoke</w:t>
            </w:r>
            <w:r>
              <w:t>r</w:t>
            </w:r>
          </w:p>
          <w:p w14:paraId="4D95DF0B" w14:textId="77777777" w:rsidR="00462131" w:rsidRPr="00C43DFA" w:rsidRDefault="00462131" w:rsidP="00A03440">
            <w:pPr>
              <w:pStyle w:val="ListParagraph"/>
              <w:numPr>
                <w:ilvl w:val="0"/>
                <w:numId w:val="23"/>
              </w:numPr>
              <w:rPr>
                <w:rFonts w:asciiTheme="minorHAnsi" w:hAnsiTheme="minorHAnsi" w:cstheme="minorHAnsi"/>
                <w:szCs w:val="20"/>
              </w:rPr>
            </w:pPr>
            <w:r w:rsidRPr="00B17A60">
              <w:t>overweight</w:t>
            </w:r>
            <w:r>
              <w:t>, indicated by any of the following:</w:t>
            </w:r>
          </w:p>
          <w:p w14:paraId="099A86F6" w14:textId="77777777" w:rsidR="00462131" w:rsidRDefault="00462131" w:rsidP="00A03440">
            <w:pPr>
              <w:pStyle w:val="ListParagraph"/>
              <w:numPr>
                <w:ilvl w:val="1"/>
                <w:numId w:val="23"/>
              </w:numPr>
              <w:rPr>
                <w:rFonts w:asciiTheme="minorHAnsi" w:hAnsiTheme="minorHAnsi" w:cstheme="minorHAnsi"/>
                <w:szCs w:val="20"/>
              </w:rPr>
            </w:pPr>
            <w:r>
              <w:rPr>
                <w:rFonts w:cstheme="minorHAnsi"/>
              </w:rPr>
              <w:t>the latest BMI code has an associated value of greater than or equal to 25 and the patient’s latest recorded ethnicity code indicates a white ethnic background</w:t>
            </w:r>
            <w:r w:rsidRPr="00545AF7">
              <w:rPr>
                <w:rFonts w:asciiTheme="minorHAnsi" w:hAnsiTheme="minorHAnsi" w:cstheme="minorHAnsi"/>
                <w:szCs w:val="20"/>
              </w:rPr>
              <w:t>.</w:t>
            </w:r>
          </w:p>
          <w:p w14:paraId="0838364E" w14:textId="77777777" w:rsidR="00462131" w:rsidRPr="002370A3" w:rsidRDefault="00462131" w:rsidP="00A03440">
            <w:pPr>
              <w:pStyle w:val="ListParagraph"/>
              <w:numPr>
                <w:ilvl w:val="1"/>
                <w:numId w:val="23"/>
              </w:numPr>
              <w:rPr>
                <w:rFonts w:asciiTheme="minorHAnsi" w:hAnsiTheme="minorHAnsi" w:cstheme="minorHAnsi"/>
                <w:szCs w:val="20"/>
              </w:rPr>
            </w:pPr>
            <w:r>
              <w:t>the latest BMI code has an associated value of greater than or equal to 23 and the patient’s latest recorded ethnicity code does not indicate a white ethnic background.</w:t>
            </w:r>
          </w:p>
          <w:p w14:paraId="6F8804E2" w14:textId="77777777" w:rsidR="00462131" w:rsidRPr="002370A3" w:rsidRDefault="00462131" w:rsidP="00A03440">
            <w:pPr>
              <w:pStyle w:val="ListParagraph"/>
              <w:numPr>
                <w:ilvl w:val="1"/>
                <w:numId w:val="23"/>
              </w:numPr>
              <w:rPr>
                <w:rFonts w:asciiTheme="minorHAnsi" w:hAnsiTheme="minorHAnsi" w:cstheme="minorHAnsi"/>
                <w:szCs w:val="20"/>
              </w:rPr>
            </w:pPr>
            <w:r>
              <w:t>the latest BMI code without an associated value indicates that the patient is overweight or obese or has a BMI greater than or equal to 30.</w:t>
            </w:r>
          </w:p>
          <w:p w14:paraId="503034EE" w14:textId="77777777" w:rsidR="00462131" w:rsidRPr="002370A3" w:rsidRDefault="00462131" w:rsidP="004058BC">
            <w:pPr>
              <w:pStyle w:val="ListParagraph"/>
              <w:ind w:left="1440"/>
              <w:rPr>
                <w:rFonts w:asciiTheme="minorHAnsi" w:hAnsiTheme="minorHAnsi" w:cstheme="minorHAnsi"/>
                <w:szCs w:val="20"/>
              </w:rPr>
            </w:pPr>
          </w:p>
          <w:p w14:paraId="28157F02" w14:textId="646B7EC7" w:rsidR="00462131" w:rsidRPr="000C07C2" w:rsidRDefault="00000000" w:rsidP="004058BC">
            <w:pPr>
              <w:rPr>
                <w:rFonts w:cs="Arial"/>
                <w:color w:val="000000"/>
                <w:szCs w:val="20"/>
              </w:rPr>
            </w:pPr>
            <w:sdt>
              <w:sdtPr>
                <w:rPr>
                  <w:rFonts w:cs="Arial"/>
                  <w:szCs w:val="20"/>
                </w:rPr>
                <w:alias w:val="Action"/>
                <w:tag w:val="Action"/>
                <w:id w:val="-209362102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62131">
                  <w:rPr>
                    <w:rFonts w:cs="Arial"/>
                    <w:szCs w:val="20"/>
                  </w:rPr>
                  <w:t>Pass all remaining patients to the next rule.</w:t>
                </w:r>
              </w:sdtContent>
            </w:sdt>
          </w:p>
        </w:tc>
        <w:tc>
          <w:tcPr>
            <w:tcW w:w="770" w:type="dxa"/>
            <w:shd w:val="clear" w:color="auto" w:fill="EFEDEF" w:themeFill="accent6" w:themeFillTint="33"/>
          </w:tcPr>
          <w:p w14:paraId="02EA1656" w14:textId="77777777" w:rsidR="00462131" w:rsidRDefault="00462131" w:rsidP="00C43DFA">
            <w:pPr>
              <w:rPr>
                <w:rFonts w:cs="Arial"/>
                <w:szCs w:val="20"/>
              </w:rPr>
            </w:pPr>
          </w:p>
        </w:tc>
      </w:tr>
      <w:tr w:rsidR="00462131" w:rsidRPr="000C07C2" w14:paraId="56F93B15" w14:textId="6967A3DA" w:rsidTr="00462131">
        <w:trPr>
          <w:trHeight w:val="454"/>
        </w:trPr>
        <w:tc>
          <w:tcPr>
            <w:tcW w:w="925" w:type="dxa"/>
            <w:tcMar>
              <w:top w:w="57" w:type="dxa"/>
              <w:bottom w:w="57" w:type="dxa"/>
            </w:tcMar>
            <w:vAlign w:val="center"/>
          </w:tcPr>
          <w:p w14:paraId="3C00FB0C" w14:textId="77777777" w:rsidR="00462131" w:rsidRPr="000C07C2" w:rsidRDefault="00462131" w:rsidP="00A03440">
            <w:pPr>
              <w:numPr>
                <w:ilvl w:val="0"/>
                <w:numId w:val="22"/>
              </w:numPr>
              <w:jc w:val="center"/>
              <w:rPr>
                <w:rFonts w:cs="Arial"/>
                <w:szCs w:val="20"/>
              </w:rPr>
            </w:pPr>
          </w:p>
        </w:tc>
        <w:tc>
          <w:tcPr>
            <w:tcW w:w="3175" w:type="dxa"/>
            <w:tcMar>
              <w:top w:w="57" w:type="dxa"/>
              <w:bottom w:w="57" w:type="dxa"/>
            </w:tcMar>
            <w:vAlign w:val="center"/>
          </w:tcPr>
          <w:p w14:paraId="4C9D6F31" w14:textId="77777777" w:rsidR="00462131" w:rsidRDefault="00462131" w:rsidP="00C43DFA">
            <w:pPr>
              <w:rPr>
                <w:rFonts w:cs="Arial"/>
                <w:szCs w:val="20"/>
              </w:rPr>
            </w:pPr>
            <w:r>
              <w:rPr>
                <w:rFonts w:cs="Arial"/>
                <w:szCs w:val="20"/>
              </w:rPr>
              <w:t xml:space="preserve">If </w:t>
            </w:r>
            <w:hyperlink w:anchor="_LIPIDPRO_DAT" w:history="1">
              <w:r w:rsidRPr="00236E74">
                <w:rPr>
                  <w:rStyle w:val="Hyperlink"/>
                  <w:rFonts w:cs="Arial"/>
                  <w:szCs w:val="20"/>
                </w:rPr>
                <w:t>LIPIDPRO_DAT</w:t>
              </w:r>
            </w:hyperlink>
            <w:r>
              <w:rPr>
                <w:rFonts w:cs="Arial"/>
                <w:szCs w:val="20"/>
              </w:rPr>
              <w:t xml:space="preserve"> </w:t>
            </w:r>
            <w:r>
              <w:rPr>
                <w:rFonts w:cs="Tahoma"/>
              </w:rPr>
              <w:t xml:space="preserve">&gt; </w:t>
            </w:r>
            <w:hyperlink w:anchor="_Payment_Period_End" w:history="1">
              <w:r w:rsidRPr="0083382C">
                <w:rPr>
                  <w:rStyle w:val="Hyperlink"/>
                  <w:rFonts w:cs="Tahoma"/>
                  <w:color w:val="auto"/>
                  <w:u w:val="none"/>
                </w:rPr>
                <w:t>(</w:t>
              </w:r>
              <w:r w:rsidRPr="008D1CDA">
                <w:rPr>
                  <w:rStyle w:val="Hyperlink"/>
                  <w:rFonts w:cs="Arial"/>
                  <w:szCs w:val="20"/>
                </w:rPr>
                <w:t>PPED</w:t>
              </w:r>
              <w:r w:rsidRPr="0083382C">
                <w:rPr>
                  <w:rStyle w:val="Hyperlink"/>
                  <w:rFonts w:cs="Arial"/>
                  <w:color w:val="auto"/>
                  <w:szCs w:val="20"/>
                  <w:u w:val="none"/>
                </w:rPr>
                <w:t xml:space="preserve"> </w:t>
              </w:r>
              <w:r w:rsidRPr="0083382C">
                <w:rPr>
                  <w:rStyle w:val="Hyperlink"/>
                  <w:rFonts w:cs="Tahoma"/>
                  <w:color w:val="auto"/>
                  <w:u w:val="none"/>
                </w:rPr>
                <w:t xml:space="preserve">– </w:t>
              </w:r>
              <w:r>
                <w:rPr>
                  <w:rStyle w:val="Hyperlink"/>
                  <w:rFonts w:cs="Tahoma"/>
                  <w:color w:val="auto"/>
                  <w:u w:val="none"/>
                </w:rPr>
                <w:t>2</w:t>
              </w:r>
              <w:r>
                <w:rPr>
                  <w:rStyle w:val="Hyperlink"/>
                  <w:rFonts w:cs="Tahoma"/>
                  <w:color w:val="auto"/>
                </w:rPr>
                <w:t>4 months</w:t>
              </w:r>
              <w:r w:rsidRPr="0083382C">
                <w:rPr>
                  <w:rStyle w:val="Hyperlink"/>
                  <w:rFonts w:cs="Tahoma"/>
                  <w:color w:val="auto"/>
                  <w:u w:val="none"/>
                </w:rPr>
                <w:t>)</w:t>
              </w:r>
            </w:hyperlink>
            <w:r>
              <w:rPr>
                <w:rFonts w:cs="Arial"/>
                <w:szCs w:val="20"/>
              </w:rPr>
              <w:t xml:space="preserve"> </w:t>
            </w:r>
          </w:p>
          <w:p w14:paraId="225F0FA0" w14:textId="33E7368E" w:rsidR="00462131" w:rsidRDefault="00462131" w:rsidP="00C43DFA">
            <w:pPr>
              <w:rPr>
                <w:rFonts w:cs="Arial"/>
                <w:szCs w:val="20"/>
              </w:rPr>
            </w:pPr>
          </w:p>
          <w:p w14:paraId="4824BFB9" w14:textId="647A618A" w:rsidR="00462131" w:rsidRDefault="00462131" w:rsidP="00C43DFA">
            <w:pPr>
              <w:rPr>
                <w:rFonts w:cs="Arial"/>
                <w:szCs w:val="20"/>
              </w:rPr>
            </w:pPr>
            <w:r>
              <w:rPr>
                <w:rFonts w:cs="Arial"/>
                <w:szCs w:val="20"/>
              </w:rPr>
              <w:t>AND</w:t>
            </w:r>
          </w:p>
          <w:p w14:paraId="7DA76495" w14:textId="45FCCF29" w:rsidR="00462131" w:rsidRDefault="00462131" w:rsidP="00C43DFA">
            <w:pPr>
              <w:rPr>
                <w:rFonts w:cs="Arial"/>
                <w:szCs w:val="20"/>
              </w:rPr>
            </w:pPr>
          </w:p>
          <w:p w14:paraId="19CA9108" w14:textId="0EA4448B" w:rsidR="00462131" w:rsidRDefault="00462131" w:rsidP="00C43DFA">
            <w:pPr>
              <w:rPr>
                <w:rStyle w:val="Hyperlink"/>
                <w:rFonts w:cs="Tahoma"/>
                <w:color w:val="auto"/>
                <w:u w:val="none"/>
              </w:rPr>
            </w:pPr>
            <w:r>
              <w:rPr>
                <w:rFonts w:cs="Arial"/>
                <w:szCs w:val="20"/>
              </w:rPr>
              <w:t xml:space="preserve">(If </w:t>
            </w:r>
            <w:hyperlink w:anchor="_ANTIPSYDRUG_DAT" w:history="1">
              <w:r w:rsidRPr="00DB7C86">
                <w:rPr>
                  <w:rStyle w:val="Hyperlink"/>
                  <w:rFonts w:cs="Arial"/>
                  <w:szCs w:val="20"/>
                </w:rPr>
                <w:t>ANTIPSYDRUG_DAT</w:t>
              </w:r>
            </w:hyperlink>
            <w:r>
              <w:rPr>
                <w:rFonts w:cs="Arial"/>
                <w:szCs w:val="20"/>
              </w:rPr>
              <w:t xml:space="preserve"> =</w:t>
            </w:r>
            <w:r>
              <w:rPr>
                <w:rFonts w:cs="Tahoma"/>
              </w:rPr>
              <w:t xml:space="preserve"> Null</w:t>
            </w:r>
          </w:p>
          <w:p w14:paraId="0B2A9EC6" w14:textId="77777777" w:rsidR="00462131" w:rsidRPr="00490BEF" w:rsidRDefault="00462131" w:rsidP="00C43DFA">
            <w:r w:rsidRPr="00490BEF">
              <w:t>AND</w:t>
            </w:r>
          </w:p>
          <w:p w14:paraId="7D19D49D" w14:textId="77777777" w:rsidR="00462131" w:rsidRDefault="00462131" w:rsidP="00C43DFA">
            <w:pPr>
              <w:rPr>
                <w:rFonts w:cs="Tahoma"/>
              </w:rPr>
            </w:pPr>
            <w:r>
              <w:rPr>
                <w:rStyle w:val="Hyperlink"/>
                <w:rFonts w:cs="Tahoma"/>
                <w:color w:val="auto"/>
              </w:rPr>
              <w:t xml:space="preserve">If </w:t>
            </w:r>
            <w:hyperlink w:anchor="_CHD_DAT" w:history="1">
              <w:r w:rsidRPr="000F2168">
                <w:rPr>
                  <w:rStyle w:val="Hyperlink"/>
                  <w:rFonts w:cs="Tahoma"/>
                </w:rPr>
                <w:t>CHD_DAT</w:t>
              </w:r>
            </w:hyperlink>
            <w:r>
              <w:rPr>
                <w:rStyle w:val="Hyperlink"/>
                <w:rFonts w:cs="Tahoma"/>
                <w:color w:val="auto"/>
              </w:rPr>
              <w:t xml:space="preserve"> =</w:t>
            </w:r>
            <w:r>
              <w:rPr>
                <w:rFonts w:cs="Tahoma"/>
              </w:rPr>
              <w:t xml:space="preserve"> Null</w:t>
            </w:r>
          </w:p>
          <w:p w14:paraId="62FE7E33" w14:textId="77777777" w:rsidR="00462131" w:rsidRDefault="00462131" w:rsidP="00C43DFA">
            <w:pPr>
              <w:rPr>
                <w:rFonts w:cs="Tahoma"/>
              </w:rPr>
            </w:pPr>
            <w:r>
              <w:rPr>
                <w:rFonts w:cs="Tahoma"/>
              </w:rPr>
              <w:t>AND</w:t>
            </w:r>
          </w:p>
          <w:p w14:paraId="583C4B69" w14:textId="77777777" w:rsidR="00462131" w:rsidRDefault="00462131" w:rsidP="00C43DFA">
            <w:pPr>
              <w:rPr>
                <w:rFonts w:cs="Tahoma"/>
              </w:rPr>
            </w:pPr>
            <w:r>
              <w:rPr>
                <w:rFonts w:cs="Arial"/>
              </w:rPr>
              <w:t xml:space="preserve">If </w:t>
            </w:r>
            <w:hyperlink w:anchor="_STRK_DAT" w:history="1">
              <w:r w:rsidRPr="00C05801">
                <w:rPr>
                  <w:rStyle w:val="Hyperlink"/>
                  <w:rFonts w:cs="Arial"/>
                </w:rPr>
                <w:t>STRK_DAT</w:t>
              </w:r>
            </w:hyperlink>
            <w:r>
              <w:rPr>
                <w:rFonts w:cs="Arial"/>
              </w:rPr>
              <w:t xml:space="preserve"> =</w:t>
            </w:r>
            <w:r>
              <w:rPr>
                <w:rFonts w:cs="Tahoma"/>
              </w:rPr>
              <w:t xml:space="preserve"> Null</w:t>
            </w:r>
          </w:p>
          <w:p w14:paraId="1C25CFAB" w14:textId="77777777" w:rsidR="00462131" w:rsidRDefault="00462131" w:rsidP="00C43DFA">
            <w:pPr>
              <w:rPr>
                <w:rFonts w:cs="Tahoma"/>
              </w:rPr>
            </w:pPr>
            <w:r>
              <w:rPr>
                <w:rFonts w:cs="Tahoma"/>
              </w:rPr>
              <w:t>AND</w:t>
            </w:r>
          </w:p>
          <w:p w14:paraId="719C8266" w14:textId="77777777" w:rsidR="00462131" w:rsidRDefault="00462131" w:rsidP="00C43DFA">
            <w:pPr>
              <w:rPr>
                <w:rFonts w:cs="Tahoma"/>
              </w:rPr>
            </w:pPr>
            <w:r>
              <w:rPr>
                <w:rFonts w:cs="Tahoma"/>
              </w:rPr>
              <w:t xml:space="preserve">If </w:t>
            </w:r>
            <w:hyperlink w:anchor="_TIA_DAT" w:history="1">
              <w:r w:rsidRPr="00C05801">
                <w:rPr>
                  <w:rStyle w:val="Hyperlink"/>
                  <w:rFonts w:cs="Tahoma"/>
                </w:rPr>
                <w:t>TIA_DAT</w:t>
              </w:r>
            </w:hyperlink>
            <w:r>
              <w:rPr>
                <w:rFonts w:cs="Tahoma"/>
              </w:rPr>
              <w:t xml:space="preserve"> = Null</w:t>
            </w:r>
          </w:p>
          <w:p w14:paraId="1C437480" w14:textId="77777777" w:rsidR="00462131" w:rsidRDefault="00462131" w:rsidP="00C43DFA">
            <w:pPr>
              <w:rPr>
                <w:rFonts w:cs="Arial"/>
              </w:rPr>
            </w:pPr>
            <w:r>
              <w:rPr>
                <w:rFonts w:cs="Arial"/>
              </w:rPr>
              <w:t>AND</w:t>
            </w:r>
          </w:p>
          <w:p w14:paraId="62D90646" w14:textId="3A501041" w:rsidR="00462131" w:rsidRPr="00F958DA" w:rsidRDefault="00462131" w:rsidP="00C43DFA">
            <w:pPr>
              <w:rPr>
                <w:rFonts w:cs="Arial"/>
              </w:rPr>
            </w:pPr>
            <w:r w:rsidRPr="00F958DA">
              <w:rPr>
                <w:rFonts w:cs="Tahoma"/>
              </w:rPr>
              <w:t xml:space="preserve">(If </w:t>
            </w:r>
            <w:hyperlink w:anchor="_DM_DAT" w:history="1">
              <w:r w:rsidRPr="00FA793D">
                <w:rPr>
                  <w:rStyle w:val="Hyperlink"/>
                  <w:rFonts w:cs="Tahoma"/>
                </w:rPr>
                <w:t>DM_DAT</w:t>
              </w:r>
            </w:hyperlink>
            <w:r w:rsidRPr="00F958DA">
              <w:rPr>
                <w:rFonts w:cs="Tahoma"/>
              </w:rPr>
              <w:t xml:space="preserve"> =</w:t>
            </w:r>
            <w:r w:rsidRPr="00F958DA">
              <w:rPr>
                <w:rFonts w:cs="Arial"/>
              </w:rPr>
              <w:t xml:space="preserve"> Null</w:t>
            </w:r>
          </w:p>
          <w:p w14:paraId="3AD298FA" w14:textId="77777777" w:rsidR="00462131" w:rsidRPr="00F958DA" w:rsidRDefault="00462131" w:rsidP="00C43DFA">
            <w:pPr>
              <w:rPr>
                <w:rFonts w:cs="Tahoma"/>
              </w:rPr>
            </w:pPr>
            <w:r w:rsidRPr="00F958DA">
              <w:rPr>
                <w:rFonts w:cs="Tahoma"/>
              </w:rPr>
              <w:t>OR</w:t>
            </w:r>
          </w:p>
          <w:p w14:paraId="3C4377BA" w14:textId="33F5CC1F" w:rsidR="00462131" w:rsidRPr="00F958DA" w:rsidRDefault="00462131" w:rsidP="00C43DFA">
            <w:pPr>
              <w:rPr>
                <w:rFonts w:cs="Tahoma"/>
              </w:rPr>
            </w:pPr>
            <w:r w:rsidRPr="00F958DA">
              <w:rPr>
                <w:rFonts w:cs="Tahoma"/>
              </w:rPr>
              <w:t xml:space="preserve">If </w:t>
            </w:r>
            <w:hyperlink w:anchor="_DMRES_DAT" w:history="1">
              <w:r w:rsidRPr="00FA793D">
                <w:rPr>
                  <w:rStyle w:val="Hyperlink"/>
                  <w:rFonts w:cs="Tahoma"/>
                </w:rPr>
                <w:t>DMRES_DAT</w:t>
              </w:r>
            </w:hyperlink>
            <w:r w:rsidRPr="00F958DA">
              <w:rPr>
                <w:rFonts w:cs="Tahoma"/>
              </w:rPr>
              <w:t xml:space="preserve"> </w:t>
            </w:r>
            <w:r w:rsidRPr="00F958DA">
              <w:rPr>
                <w:rFonts w:cs="Arial"/>
                <w:szCs w:val="20"/>
                <w:lang w:eastAsia="en-GB"/>
              </w:rPr>
              <w:t xml:space="preserve">≠ </w:t>
            </w:r>
            <w:r w:rsidRPr="00F958DA">
              <w:rPr>
                <w:rFonts w:cs="Tahoma"/>
              </w:rPr>
              <w:t xml:space="preserve">Null) </w:t>
            </w:r>
          </w:p>
          <w:p w14:paraId="0354EA4C" w14:textId="77777777" w:rsidR="00462131" w:rsidRDefault="00462131" w:rsidP="00C43DFA">
            <w:pPr>
              <w:rPr>
                <w:rFonts w:cs="Arial"/>
              </w:rPr>
            </w:pPr>
            <w:r>
              <w:rPr>
                <w:rFonts w:cs="Arial"/>
              </w:rPr>
              <w:t>AND</w:t>
            </w:r>
          </w:p>
          <w:p w14:paraId="6BAD2346" w14:textId="6036E83A" w:rsidR="00462131" w:rsidRDefault="00462131" w:rsidP="00C43DFA">
            <w:pPr>
              <w:rPr>
                <w:rFonts w:cs="Tahoma"/>
              </w:rPr>
            </w:pPr>
            <w:r>
              <w:rPr>
                <w:rFonts w:cs="Tahoma"/>
              </w:rPr>
              <w:t xml:space="preserve">If </w:t>
            </w:r>
            <w:hyperlink w:anchor="_PAD_DAT" w:history="1">
              <w:r w:rsidRPr="00FA793D">
                <w:rPr>
                  <w:rStyle w:val="Hyperlink"/>
                  <w:rFonts w:cs="Tahoma"/>
                </w:rPr>
                <w:t>PAD_DAT</w:t>
              </w:r>
            </w:hyperlink>
            <w:r>
              <w:rPr>
                <w:rFonts w:cs="Tahoma"/>
              </w:rPr>
              <w:t xml:space="preserve"> = Null</w:t>
            </w:r>
          </w:p>
          <w:p w14:paraId="6C2F2113" w14:textId="77777777" w:rsidR="00462131" w:rsidRDefault="00462131" w:rsidP="00C43DFA">
            <w:pPr>
              <w:rPr>
                <w:rFonts w:cs="Arial"/>
              </w:rPr>
            </w:pPr>
            <w:r>
              <w:rPr>
                <w:rFonts w:cs="Arial"/>
              </w:rPr>
              <w:t>AND</w:t>
            </w:r>
          </w:p>
          <w:p w14:paraId="6714D55A" w14:textId="77777777" w:rsidR="00462131" w:rsidRPr="00F958DA" w:rsidRDefault="00462131" w:rsidP="00C43DFA">
            <w:pPr>
              <w:rPr>
                <w:rFonts w:cs="Arial"/>
                <w:szCs w:val="20"/>
                <w:lang w:eastAsia="en-GB"/>
              </w:rPr>
            </w:pPr>
            <w:r w:rsidRPr="00F958DA">
              <w:rPr>
                <w:rFonts w:cs="Arial"/>
                <w:szCs w:val="20"/>
                <w:lang w:eastAsia="en-GB"/>
              </w:rPr>
              <w:t xml:space="preserve">(If </w:t>
            </w:r>
            <w:hyperlink w:anchor="_CKD_DAT" w:history="1">
              <w:r w:rsidRPr="00F958DA">
                <w:rPr>
                  <w:rStyle w:val="Hyperlink"/>
                  <w:rFonts w:cs="Arial"/>
                  <w:szCs w:val="20"/>
                  <w:lang w:eastAsia="en-GB"/>
                </w:rPr>
                <w:t>CKD_DAT</w:t>
              </w:r>
            </w:hyperlink>
            <w:r w:rsidRPr="00F958DA">
              <w:rPr>
                <w:rFonts w:cs="Arial"/>
                <w:szCs w:val="20"/>
                <w:lang w:eastAsia="en-GB"/>
              </w:rPr>
              <w:t xml:space="preserve"> = Null</w:t>
            </w:r>
          </w:p>
          <w:p w14:paraId="2549DCDA" w14:textId="77777777" w:rsidR="00462131" w:rsidRPr="00F958DA" w:rsidRDefault="00462131" w:rsidP="00C43DFA">
            <w:pPr>
              <w:rPr>
                <w:rFonts w:cs="Arial"/>
                <w:szCs w:val="20"/>
                <w:lang w:eastAsia="en-GB"/>
              </w:rPr>
            </w:pPr>
            <w:r w:rsidRPr="00F958DA">
              <w:rPr>
                <w:rFonts w:cs="Arial"/>
                <w:szCs w:val="20"/>
                <w:lang w:eastAsia="en-GB"/>
              </w:rPr>
              <w:t>OR</w:t>
            </w:r>
          </w:p>
          <w:p w14:paraId="1DAA540A" w14:textId="77777777" w:rsidR="00462131" w:rsidRPr="00F958DA" w:rsidRDefault="00462131" w:rsidP="00C43DFA">
            <w:pPr>
              <w:rPr>
                <w:rFonts w:cs="Arial"/>
                <w:szCs w:val="20"/>
                <w:lang w:eastAsia="en-GB"/>
              </w:rPr>
            </w:pPr>
            <w:r w:rsidRPr="00F958DA">
              <w:rPr>
                <w:rFonts w:cs="Arial"/>
                <w:szCs w:val="20"/>
                <w:lang w:eastAsia="en-GB"/>
              </w:rPr>
              <w:t xml:space="preserve">If </w:t>
            </w:r>
            <w:hyperlink w:anchor="_CKD1AND2_DAT" w:history="1">
              <w:r w:rsidRPr="00F958DA">
                <w:rPr>
                  <w:rStyle w:val="Hyperlink"/>
                  <w:rFonts w:cs="Arial"/>
                  <w:szCs w:val="20"/>
                  <w:lang w:eastAsia="en-GB"/>
                </w:rPr>
                <w:t>CKD1AND2_DAT</w:t>
              </w:r>
            </w:hyperlink>
            <w:r w:rsidRPr="00F958DA">
              <w:rPr>
                <w:rFonts w:cs="Arial"/>
                <w:szCs w:val="20"/>
                <w:lang w:eastAsia="en-GB"/>
              </w:rPr>
              <w:t xml:space="preserve"> ≠ Null</w:t>
            </w:r>
          </w:p>
          <w:p w14:paraId="2A66C9FE" w14:textId="77777777" w:rsidR="00462131" w:rsidRPr="00F958DA" w:rsidRDefault="00462131" w:rsidP="00C43DFA">
            <w:pPr>
              <w:rPr>
                <w:rFonts w:cs="Arial"/>
                <w:szCs w:val="20"/>
                <w:lang w:eastAsia="en-GB"/>
              </w:rPr>
            </w:pPr>
            <w:r w:rsidRPr="00F958DA">
              <w:rPr>
                <w:rFonts w:cs="Arial"/>
                <w:szCs w:val="20"/>
                <w:lang w:eastAsia="en-GB"/>
              </w:rPr>
              <w:t>OR</w:t>
            </w:r>
          </w:p>
          <w:p w14:paraId="445FDE41" w14:textId="77777777" w:rsidR="00462131" w:rsidRPr="00F958DA" w:rsidRDefault="00462131" w:rsidP="00C43DFA">
            <w:pPr>
              <w:rPr>
                <w:rFonts w:cs="Tahoma"/>
              </w:rPr>
            </w:pPr>
            <w:r w:rsidRPr="00F958DA">
              <w:rPr>
                <w:rFonts w:cs="Arial"/>
                <w:szCs w:val="20"/>
                <w:lang w:eastAsia="en-GB"/>
              </w:rPr>
              <w:t xml:space="preserve">If </w:t>
            </w:r>
            <w:hyperlink w:anchor="_CKDRES_DAT" w:history="1">
              <w:r w:rsidRPr="00F958DA">
                <w:rPr>
                  <w:rStyle w:val="Hyperlink"/>
                  <w:rFonts w:cs="Arial"/>
                  <w:szCs w:val="20"/>
                  <w:lang w:eastAsia="en-GB"/>
                </w:rPr>
                <w:t>CKDRES_DAT</w:t>
              </w:r>
            </w:hyperlink>
            <w:r w:rsidRPr="00F958DA">
              <w:rPr>
                <w:rFonts w:cs="Arial"/>
                <w:szCs w:val="20"/>
                <w:lang w:eastAsia="en-GB"/>
              </w:rPr>
              <w:t xml:space="preserve"> ≠ Null)</w:t>
            </w:r>
          </w:p>
          <w:p w14:paraId="2CDE3A4F" w14:textId="77777777" w:rsidR="00462131" w:rsidRDefault="00462131" w:rsidP="00C43DFA">
            <w:pPr>
              <w:rPr>
                <w:rFonts w:cs="Arial"/>
              </w:rPr>
            </w:pPr>
            <w:r>
              <w:rPr>
                <w:rFonts w:cs="Arial"/>
              </w:rPr>
              <w:t>AND</w:t>
            </w:r>
          </w:p>
          <w:p w14:paraId="646FA23E" w14:textId="77777777" w:rsidR="00462131" w:rsidRDefault="00462131" w:rsidP="00C43DFA">
            <w:pPr>
              <w:rPr>
                <w:rFonts w:cs="Tahoma"/>
              </w:rPr>
            </w:pPr>
            <w:r>
              <w:rPr>
                <w:rFonts w:cs="Arial"/>
              </w:rPr>
              <w:t xml:space="preserve">If </w:t>
            </w:r>
            <w:hyperlink w:anchor="_FHYP_DAT" w:history="1">
              <w:r w:rsidRPr="008A7BA9">
                <w:rPr>
                  <w:rStyle w:val="Hyperlink"/>
                  <w:rFonts w:cs="Arial"/>
                </w:rPr>
                <w:t>FHYP_DAT</w:t>
              </w:r>
            </w:hyperlink>
            <w:r>
              <w:rPr>
                <w:rFonts w:cs="Arial"/>
              </w:rPr>
              <w:t xml:space="preserve"> =</w:t>
            </w:r>
            <w:r>
              <w:rPr>
                <w:rFonts w:cs="Tahoma"/>
              </w:rPr>
              <w:t xml:space="preserve"> Null</w:t>
            </w:r>
          </w:p>
          <w:p w14:paraId="29B0118C" w14:textId="77777777" w:rsidR="00462131" w:rsidRDefault="00462131" w:rsidP="00C43DFA">
            <w:pPr>
              <w:rPr>
                <w:rFonts w:cs="Arial"/>
              </w:rPr>
            </w:pPr>
            <w:r>
              <w:rPr>
                <w:rFonts w:cs="Arial"/>
              </w:rPr>
              <w:t>AND</w:t>
            </w:r>
          </w:p>
          <w:p w14:paraId="629DE659" w14:textId="337298CD" w:rsidR="00462131" w:rsidRDefault="00462131" w:rsidP="00C43DFA">
            <w:pPr>
              <w:rPr>
                <w:rFonts w:cs="Tahoma"/>
              </w:rPr>
            </w:pPr>
            <w:r>
              <w:rPr>
                <w:rFonts w:cs="Arial"/>
              </w:rPr>
              <w:t xml:space="preserve">IF </w:t>
            </w:r>
            <w:hyperlink w:anchor="_CSMOK_DAT" w:history="1">
              <w:r w:rsidRPr="00DC4394">
                <w:rPr>
                  <w:rStyle w:val="Hyperlink"/>
                  <w:rFonts w:cs="Arial"/>
                </w:rPr>
                <w:t>CSMOK_DAT</w:t>
              </w:r>
            </w:hyperlink>
            <w:r>
              <w:rPr>
                <w:rFonts w:cs="Arial"/>
              </w:rPr>
              <w:t xml:space="preserve"> =</w:t>
            </w:r>
            <w:r>
              <w:rPr>
                <w:rFonts w:cs="Tahoma"/>
              </w:rPr>
              <w:t xml:space="preserve"> Null</w:t>
            </w:r>
          </w:p>
          <w:p w14:paraId="5E9AD0E7" w14:textId="77777777" w:rsidR="00462131" w:rsidRDefault="00462131" w:rsidP="00C43DFA">
            <w:pPr>
              <w:rPr>
                <w:rFonts w:cs="Arial"/>
              </w:rPr>
            </w:pPr>
            <w:r>
              <w:rPr>
                <w:rFonts w:cs="Arial"/>
              </w:rPr>
              <w:t>AND</w:t>
            </w:r>
          </w:p>
          <w:p w14:paraId="744D0F52" w14:textId="35133508" w:rsidR="00462131" w:rsidRDefault="00462131" w:rsidP="00C43DFA">
            <w:pPr>
              <w:rPr>
                <w:rFonts w:cs="Tahoma"/>
              </w:rPr>
            </w:pPr>
            <w:r>
              <w:rPr>
                <w:rFonts w:cs="Tahoma"/>
              </w:rPr>
              <w:t xml:space="preserve">IF </w:t>
            </w:r>
            <w:hyperlink w:anchor="_BMIWGOVER_DAT" w:history="1">
              <w:r w:rsidRPr="00DC4394">
                <w:rPr>
                  <w:rStyle w:val="Hyperlink"/>
                  <w:rFonts w:cs="Tahoma"/>
                </w:rPr>
                <w:t>BMIWGOVER_DAT</w:t>
              </w:r>
            </w:hyperlink>
            <w:r>
              <w:rPr>
                <w:rFonts w:cs="Tahoma"/>
              </w:rPr>
              <w:t xml:space="preserve"> = Null</w:t>
            </w:r>
          </w:p>
          <w:p w14:paraId="4B51C216" w14:textId="77777777" w:rsidR="00462131" w:rsidRDefault="00462131" w:rsidP="00C43DFA">
            <w:pPr>
              <w:rPr>
                <w:rFonts w:cs="Tahoma"/>
              </w:rPr>
            </w:pPr>
            <w:r>
              <w:rPr>
                <w:rFonts w:cs="Tahoma"/>
              </w:rPr>
              <w:t>AND</w:t>
            </w:r>
          </w:p>
          <w:p w14:paraId="0CABC8C4" w14:textId="7003B72A" w:rsidR="00462131" w:rsidRPr="004058BC" w:rsidRDefault="00462131" w:rsidP="00EE4C04">
            <w:pPr>
              <w:rPr>
                <w:rFonts w:cs="Tahoma"/>
              </w:rPr>
            </w:pPr>
            <w:r>
              <w:rPr>
                <w:rFonts w:cs="Tahoma"/>
              </w:rPr>
              <w:t xml:space="preserve">IF </w:t>
            </w:r>
            <w:hyperlink w:anchor="_BMINWGOVER_DAT" w:history="1">
              <w:r w:rsidRPr="00DC4394">
                <w:rPr>
                  <w:rStyle w:val="Hyperlink"/>
                  <w:rFonts w:cs="Tahoma"/>
                </w:rPr>
                <w:t>BMINWGOVER_DAT</w:t>
              </w:r>
            </w:hyperlink>
            <w:r>
              <w:rPr>
                <w:rFonts w:cs="Tahoma"/>
              </w:rPr>
              <w:t xml:space="preserve"> = Null)</w:t>
            </w:r>
          </w:p>
        </w:tc>
        <w:sdt>
          <w:sdtPr>
            <w:rPr>
              <w:rFonts w:cs="Arial"/>
              <w:szCs w:val="20"/>
            </w:rPr>
            <w:id w:val="1737811678"/>
            <w:comboBox>
              <w:listItem w:value="Choose an item."/>
              <w:listItem w:displayText="Select" w:value="Select"/>
              <w:listItem w:displayText="Reject" w:value="Reject"/>
              <w:listItem w:displayText="Next rule" w:value="Next rule"/>
            </w:comboBox>
          </w:sdtPr>
          <w:sdtContent>
            <w:tc>
              <w:tcPr>
                <w:tcW w:w="1019" w:type="dxa"/>
                <w:tcMar>
                  <w:top w:w="57" w:type="dxa"/>
                  <w:bottom w:w="57" w:type="dxa"/>
                </w:tcMar>
                <w:vAlign w:val="center"/>
              </w:tcPr>
              <w:p w14:paraId="3541ACAB" w14:textId="704357E6" w:rsidR="00462131" w:rsidRDefault="00462131" w:rsidP="00EE4C04">
                <w:pPr>
                  <w:jc w:val="center"/>
                  <w:rPr>
                    <w:rFonts w:cs="Arial"/>
                    <w:szCs w:val="20"/>
                  </w:rPr>
                </w:pPr>
                <w:r>
                  <w:rPr>
                    <w:rFonts w:cs="Arial"/>
                    <w:szCs w:val="20"/>
                  </w:rPr>
                  <w:t>Select</w:t>
                </w:r>
              </w:p>
            </w:tc>
          </w:sdtContent>
        </w:sdt>
        <w:sdt>
          <w:sdtPr>
            <w:rPr>
              <w:rFonts w:cs="Arial"/>
              <w:szCs w:val="20"/>
            </w:rPr>
            <w:id w:val="920832654"/>
            <w:comboBox>
              <w:listItem w:value="Choose an item."/>
              <w:listItem w:displayText="Select" w:value="Select"/>
              <w:listItem w:displayText="Reject" w:value="Reject"/>
              <w:listItem w:displayText="Next rule" w:value="Next rule"/>
            </w:comboBox>
          </w:sdtPr>
          <w:sdtContent>
            <w:tc>
              <w:tcPr>
                <w:tcW w:w="1025" w:type="dxa"/>
                <w:tcMar>
                  <w:top w:w="57" w:type="dxa"/>
                  <w:bottom w:w="57" w:type="dxa"/>
                </w:tcMar>
                <w:vAlign w:val="center"/>
              </w:tcPr>
              <w:p w14:paraId="3389EF11" w14:textId="10B6CD91" w:rsidR="00462131" w:rsidRDefault="00462131" w:rsidP="00EE4C04">
                <w:pPr>
                  <w:jc w:val="center"/>
                  <w:rPr>
                    <w:rFonts w:cs="Arial"/>
                    <w:szCs w:val="20"/>
                  </w:rPr>
                </w:pPr>
                <w:r>
                  <w:rPr>
                    <w:rFonts w:cs="Arial"/>
                    <w:szCs w:val="20"/>
                  </w:rPr>
                  <w:t>Reject</w:t>
                </w:r>
              </w:p>
            </w:tc>
          </w:sdtContent>
        </w:sdt>
        <w:tc>
          <w:tcPr>
            <w:tcW w:w="7034" w:type="dxa"/>
            <w:shd w:val="clear" w:color="auto" w:fill="DDEEFF"/>
            <w:tcMar>
              <w:top w:w="57" w:type="dxa"/>
              <w:bottom w:w="57" w:type="dxa"/>
            </w:tcMar>
            <w:vAlign w:val="center"/>
          </w:tcPr>
          <w:p w14:paraId="084B687D" w14:textId="270D1590" w:rsidR="00462131" w:rsidRDefault="00000000" w:rsidP="00C43DFA">
            <w:pPr>
              <w:rPr>
                <w:rFonts w:asciiTheme="minorHAnsi" w:hAnsiTheme="minorHAnsi" w:cstheme="minorHAnsi"/>
                <w:szCs w:val="20"/>
              </w:rPr>
            </w:pPr>
            <w:sdt>
              <w:sdtPr>
                <w:rPr>
                  <w:rFonts w:cs="Arial"/>
                  <w:szCs w:val="20"/>
                </w:rPr>
                <w:alias w:val="Action"/>
                <w:tag w:val="Action"/>
                <w:id w:val="-1221511212"/>
                <w:comboBox>
                  <w:listItem w:value="Choose an item."/>
                  <w:listItem w:displayText="Select" w:value="Select"/>
                  <w:listItem w:displayText="Reject" w:value="Reject"/>
                  <w:listItem w:displayText="Pass to the next rule all" w:value="Pass to the next rule all"/>
                </w:comboBox>
              </w:sdtPr>
              <w:sdtContent>
                <w:r w:rsidR="00462131">
                  <w:rPr>
                    <w:rFonts w:cs="Arial"/>
                    <w:szCs w:val="20"/>
                  </w:rPr>
                  <w:t>Select</w:t>
                </w:r>
              </w:sdtContent>
            </w:sdt>
            <w:r w:rsidR="00462131">
              <w:rPr>
                <w:rFonts w:cs="Arial"/>
                <w:szCs w:val="20"/>
              </w:rPr>
              <w:t xml:space="preserve"> patients passed to this rule who had a lipid profile recorded </w:t>
            </w:r>
            <w:r w:rsidR="00462131">
              <w:rPr>
                <w:rFonts w:asciiTheme="minorHAnsi" w:hAnsiTheme="minorHAnsi" w:cstheme="minorHAnsi"/>
                <w:iCs/>
                <w:szCs w:val="20"/>
              </w:rPr>
              <w:t xml:space="preserve">in the 24 month period leading up to and including </w:t>
            </w:r>
            <w:r w:rsidR="00462131">
              <w:rPr>
                <w:rFonts w:asciiTheme="minorHAnsi" w:hAnsiTheme="minorHAnsi" w:cstheme="minorHAnsi"/>
                <w:szCs w:val="20"/>
              </w:rPr>
              <w:t>the payment period end date AND</w:t>
            </w:r>
            <w:r w:rsidR="00462131">
              <w:rPr>
                <w:rFonts w:cs="Arial"/>
                <w:szCs w:val="20"/>
              </w:rPr>
              <w:t xml:space="preserve"> </w:t>
            </w:r>
            <w:r w:rsidR="00462131" w:rsidRPr="00EE4C04">
              <w:rPr>
                <w:rFonts w:cs="Arial"/>
                <w:b/>
                <w:bCs/>
                <w:szCs w:val="20"/>
              </w:rPr>
              <w:t>do not</w:t>
            </w:r>
            <w:r w:rsidR="00462131">
              <w:rPr>
                <w:rFonts w:cs="Arial"/>
                <w:szCs w:val="20"/>
              </w:rPr>
              <w:t xml:space="preserve"> meet any of the following criteria</w:t>
            </w:r>
            <w:r w:rsidR="00462131">
              <w:rPr>
                <w:rFonts w:asciiTheme="minorHAnsi" w:hAnsiTheme="minorHAnsi" w:cstheme="minorHAnsi"/>
                <w:szCs w:val="20"/>
              </w:rPr>
              <w:t>:</w:t>
            </w:r>
          </w:p>
          <w:p w14:paraId="3023DD78" w14:textId="77777777" w:rsidR="00462131" w:rsidRPr="00545AF7" w:rsidRDefault="00462131" w:rsidP="00A03440">
            <w:pPr>
              <w:pStyle w:val="ListParagraph"/>
              <w:numPr>
                <w:ilvl w:val="0"/>
                <w:numId w:val="23"/>
              </w:numPr>
              <w:rPr>
                <w:rFonts w:asciiTheme="minorHAnsi" w:hAnsiTheme="minorHAnsi" w:cstheme="minorHAnsi"/>
                <w:szCs w:val="20"/>
              </w:rPr>
            </w:pPr>
            <w:r w:rsidRPr="00B17A60">
              <w:t>prescribed antipsychotics</w:t>
            </w:r>
            <w:r>
              <w:t xml:space="preserve"> in the 6 months </w:t>
            </w:r>
            <w:r>
              <w:rPr>
                <w:rFonts w:asciiTheme="minorHAnsi" w:hAnsiTheme="minorHAnsi" w:cstheme="minorHAnsi"/>
                <w:iCs/>
                <w:szCs w:val="20"/>
              </w:rPr>
              <w:t xml:space="preserve">up to and including </w:t>
            </w:r>
            <w:r>
              <w:rPr>
                <w:rFonts w:asciiTheme="minorHAnsi" w:hAnsiTheme="minorHAnsi" w:cstheme="minorHAnsi"/>
                <w:szCs w:val="20"/>
              </w:rPr>
              <w:t>the payment period end date.</w:t>
            </w:r>
          </w:p>
          <w:p w14:paraId="6AF40508" w14:textId="77777777" w:rsidR="00462131" w:rsidRPr="0040341B" w:rsidRDefault="00462131" w:rsidP="00A03440">
            <w:pPr>
              <w:pStyle w:val="ListParagraph"/>
              <w:numPr>
                <w:ilvl w:val="0"/>
                <w:numId w:val="23"/>
              </w:numPr>
              <w:rPr>
                <w:rFonts w:asciiTheme="minorHAnsi" w:hAnsiTheme="minorHAnsi" w:cstheme="minorHAnsi"/>
                <w:szCs w:val="20"/>
              </w:rPr>
            </w:pPr>
            <w:r w:rsidRPr="00B17A60">
              <w:t xml:space="preserve">have </w:t>
            </w:r>
            <w:r>
              <w:t xml:space="preserve">a </w:t>
            </w:r>
            <w:r w:rsidRPr="00B17A60">
              <w:t>pre-existing cardiovascular condition</w:t>
            </w:r>
            <w:r>
              <w:t>;</w:t>
            </w:r>
          </w:p>
          <w:p w14:paraId="2E71E5D7" w14:textId="77777777" w:rsidR="00462131" w:rsidRDefault="00462131"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Coronary Heart Disease (CHD)</w:t>
            </w:r>
          </w:p>
          <w:p w14:paraId="628B2C2A" w14:textId="77777777" w:rsidR="00462131" w:rsidRDefault="00462131"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Unresolved diabetes</w:t>
            </w:r>
          </w:p>
          <w:p w14:paraId="102A36E7" w14:textId="77777777" w:rsidR="00462131" w:rsidRDefault="00462131"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Stroke</w:t>
            </w:r>
          </w:p>
          <w:p w14:paraId="3E89081F" w14:textId="77777777" w:rsidR="00462131" w:rsidRDefault="00462131"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Transient Ischaemic Attack (TIA)</w:t>
            </w:r>
          </w:p>
          <w:p w14:paraId="2A095CB0" w14:textId="77777777" w:rsidR="00462131" w:rsidRDefault="00462131"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Peripheral Arterial Disease (PAD)</w:t>
            </w:r>
          </w:p>
          <w:p w14:paraId="44359418" w14:textId="77777777" w:rsidR="00462131" w:rsidRDefault="00462131"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Unresolved Chronic Kidney Disease stage 3-5</w:t>
            </w:r>
          </w:p>
          <w:p w14:paraId="567F337C" w14:textId="77777777" w:rsidR="00462131" w:rsidRPr="0040341B" w:rsidRDefault="00462131" w:rsidP="00A03440">
            <w:pPr>
              <w:pStyle w:val="ListParagraph"/>
              <w:numPr>
                <w:ilvl w:val="1"/>
                <w:numId w:val="23"/>
              </w:numPr>
              <w:rPr>
                <w:rFonts w:asciiTheme="minorHAnsi" w:hAnsiTheme="minorHAnsi" w:cstheme="minorHAnsi"/>
                <w:szCs w:val="20"/>
              </w:rPr>
            </w:pPr>
            <w:r>
              <w:rPr>
                <w:rFonts w:asciiTheme="minorHAnsi" w:hAnsiTheme="minorHAnsi" w:cstheme="minorHAnsi"/>
                <w:szCs w:val="20"/>
              </w:rPr>
              <w:t>Familial Hypertension</w:t>
            </w:r>
          </w:p>
          <w:p w14:paraId="68E702EC" w14:textId="77777777" w:rsidR="00462131" w:rsidRPr="00545AF7" w:rsidRDefault="00462131" w:rsidP="00A03440">
            <w:pPr>
              <w:pStyle w:val="ListParagraph"/>
              <w:numPr>
                <w:ilvl w:val="0"/>
                <w:numId w:val="23"/>
              </w:numPr>
              <w:rPr>
                <w:rFonts w:asciiTheme="minorHAnsi" w:hAnsiTheme="minorHAnsi" w:cstheme="minorHAnsi"/>
                <w:szCs w:val="20"/>
              </w:rPr>
            </w:pPr>
            <w:r>
              <w:t xml:space="preserve">current </w:t>
            </w:r>
            <w:r w:rsidRPr="00B17A60">
              <w:t>smoke</w:t>
            </w:r>
            <w:r>
              <w:t>r</w:t>
            </w:r>
          </w:p>
          <w:p w14:paraId="016800A3" w14:textId="77777777" w:rsidR="00462131" w:rsidRPr="00D83547" w:rsidRDefault="00462131" w:rsidP="00A03440">
            <w:pPr>
              <w:pStyle w:val="ListParagraph"/>
              <w:numPr>
                <w:ilvl w:val="0"/>
                <w:numId w:val="23"/>
              </w:numPr>
              <w:rPr>
                <w:rFonts w:asciiTheme="minorHAnsi" w:hAnsiTheme="minorHAnsi" w:cstheme="minorHAnsi"/>
                <w:szCs w:val="20"/>
              </w:rPr>
            </w:pPr>
            <w:r>
              <w:t>o</w:t>
            </w:r>
            <w:r w:rsidRPr="00B17A60">
              <w:t>verweight</w:t>
            </w:r>
            <w:r>
              <w:t>, indicated by any of the following:</w:t>
            </w:r>
          </w:p>
          <w:p w14:paraId="0DED2C15" w14:textId="77777777" w:rsidR="00462131" w:rsidRDefault="00462131" w:rsidP="00A03440">
            <w:pPr>
              <w:pStyle w:val="ListParagraph"/>
              <w:numPr>
                <w:ilvl w:val="1"/>
                <w:numId w:val="23"/>
              </w:numPr>
              <w:rPr>
                <w:rFonts w:asciiTheme="minorHAnsi" w:hAnsiTheme="minorHAnsi" w:cstheme="minorHAnsi"/>
                <w:szCs w:val="20"/>
              </w:rPr>
            </w:pPr>
            <w:r>
              <w:rPr>
                <w:rFonts w:cstheme="minorHAnsi"/>
              </w:rPr>
              <w:t>the latest BMI code has an associated value of greater than or equal to 25 and the patient’s latest recorded ethnicity code indicates a white ethnic background</w:t>
            </w:r>
            <w:r w:rsidRPr="00545AF7">
              <w:rPr>
                <w:rFonts w:asciiTheme="minorHAnsi" w:hAnsiTheme="minorHAnsi" w:cstheme="minorHAnsi"/>
                <w:szCs w:val="20"/>
              </w:rPr>
              <w:t>.</w:t>
            </w:r>
          </w:p>
          <w:p w14:paraId="5EC0E451" w14:textId="77777777" w:rsidR="00462131" w:rsidRPr="002370A3" w:rsidRDefault="00462131" w:rsidP="00A03440">
            <w:pPr>
              <w:pStyle w:val="ListParagraph"/>
              <w:numPr>
                <w:ilvl w:val="1"/>
                <w:numId w:val="23"/>
              </w:numPr>
              <w:rPr>
                <w:rFonts w:asciiTheme="minorHAnsi" w:hAnsiTheme="minorHAnsi" w:cstheme="minorHAnsi"/>
                <w:szCs w:val="20"/>
              </w:rPr>
            </w:pPr>
            <w:r>
              <w:t>the latest BMI code has an associated value of greater than or equal to 23 and the patient’s latest recorded ethnicity code does not indicate a white ethnic background.</w:t>
            </w:r>
          </w:p>
          <w:p w14:paraId="2903CFBB" w14:textId="77777777" w:rsidR="00462131" w:rsidRPr="002370A3" w:rsidRDefault="00462131" w:rsidP="00A03440">
            <w:pPr>
              <w:pStyle w:val="ListParagraph"/>
              <w:numPr>
                <w:ilvl w:val="1"/>
                <w:numId w:val="23"/>
              </w:numPr>
              <w:rPr>
                <w:rFonts w:asciiTheme="minorHAnsi" w:hAnsiTheme="minorHAnsi" w:cstheme="minorHAnsi"/>
                <w:szCs w:val="20"/>
              </w:rPr>
            </w:pPr>
            <w:r>
              <w:t>the latest BMI code without an associated value indicates that the patient is overweight or obese or has a BMI greater than or equal to 30.</w:t>
            </w:r>
          </w:p>
          <w:p w14:paraId="4DA53BF0" w14:textId="5A7C656F" w:rsidR="00462131" w:rsidRDefault="00000000" w:rsidP="004058BC">
            <w:pPr>
              <w:rPr>
                <w:rFonts w:cs="Arial"/>
                <w:szCs w:val="20"/>
              </w:rPr>
            </w:pPr>
            <w:sdt>
              <w:sdtPr>
                <w:rPr>
                  <w:rFonts w:cs="Arial"/>
                  <w:szCs w:val="20"/>
                </w:rPr>
                <w:alias w:val="Action"/>
                <w:tag w:val="Action"/>
                <w:id w:val="-18437274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62131">
                  <w:rPr>
                    <w:rFonts w:cs="Arial"/>
                    <w:szCs w:val="20"/>
                  </w:rPr>
                  <w:t>Reject the remaining patients.</w:t>
                </w:r>
              </w:sdtContent>
            </w:sdt>
          </w:p>
        </w:tc>
        <w:tc>
          <w:tcPr>
            <w:tcW w:w="770" w:type="dxa"/>
            <w:shd w:val="clear" w:color="auto" w:fill="EFEDEF" w:themeFill="accent6" w:themeFillTint="33"/>
          </w:tcPr>
          <w:p w14:paraId="4805CE65" w14:textId="77777777" w:rsidR="00462131" w:rsidRDefault="00462131" w:rsidP="00C43DFA">
            <w:pPr>
              <w:rPr>
                <w:rFonts w:cs="Arial"/>
                <w:szCs w:val="20"/>
              </w:rPr>
            </w:pPr>
          </w:p>
        </w:tc>
      </w:tr>
      <w:tr w:rsidR="00462131" w:rsidRPr="000C07C2" w14:paraId="4C11A863" w14:textId="21CBCE43" w:rsidTr="008D42F3">
        <w:trPr>
          <w:trHeight w:val="28"/>
        </w:trPr>
        <w:tc>
          <w:tcPr>
            <w:tcW w:w="13948" w:type="dxa"/>
            <w:gridSpan w:val="6"/>
            <w:tcMar>
              <w:top w:w="57" w:type="dxa"/>
              <w:bottom w:w="57" w:type="dxa"/>
            </w:tcMar>
            <w:vAlign w:val="center"/>
          </w:tcPr>
          <w:p w14:paraId="22B4A474" w14:textId="3335310B" w:rsidR="00462131" w:rsidRPr="002B4844" w:rsidRDefault="00462131" w:rsidP="000C6756">
            <w:pPr>
              <w:rPr>
                <w:rFonts w:cs="Arial"/>
                <w:i/>
                <w:color w:val="000000"/>
                <w:szCs w:val="20"/>
              </w:rPr>
            </w:pPr>
            <w:r w:rsidRPr="002B4844">
              <w:rPr>
                <w:rFonts w:cs="Arial"/>
                <w:i/>
                <w:color w:val="000000"/>
                <w:szCs w:val="20"/>
              </w:rPr>
              <w:t>End of numerator rules</w:t>
            </w:r>
          </w:p>
        </w:tc>
      </w:tr>
    </w:tbl>
    <w:p w14:paraId="4B779121" w14:textId="1AA736A9" w:rsidR="00B46210" w:rsidRDefault="00B46210">
      <w:pPr>
        <w:rPr>
          <w:rFonts w:cs="Arial"/>
          <w:sz w:val="24"/>
          <w:u w:val="single"/>
        </w:rPr>
      </w:pPr>
    </w:p>
    <w:p w14:paraId="1BE8A5B2" w14:textId="1E9B1E30" w:rsidR="00462131" w:rsidRDefault="00462131">
      <w:pPr>
        <w:rPr>
          <w:rFonts w:cs="Arial"/>
          <w:sz w:val="24"/>
          <w:u w:val="single"/>
        </w:rPr>
      </w:pPr>
    </w:p>
    <w:p w14:paraId="3FE1E2D1" w14:textId="57C73B6C" w:rsidR="00462131" w:rsidRDefault="00462131">
      <w:pPr>
        <w:rPr>
          <w:rFonts w:cs="Arial"/>
          <w:sz w:val="24"/>
          <w:u w:val="single"/>
        </w:rPr>
      </w:pPr>
    </w:p>
    <w:p w14:paraId="113F93BA" w14:textId="77777777" w:rsidR="00462131" w:rsidRDefault="00462131">
      <w:pPr>
        <w:rPr>
          <w:rFonts w:cs="Arial"/>
          <w:sz w:val="24"/>
          <w:u w:val="single"/>
        </w:rPr>
      </w:pPr>
    </w:p>
    <w:tbl>
      <w:tblPr>
        <w:tblStyle w:val="TableGrid"/>
        <w:tblW w:w="13997" w:type="dxa"/>
        <w:tblLook w:val="04A0" w:firstRow="1" w:lastRow="0" w:firstColumn="1" w:lastColumn="0" w:noHBand="0" w:noVBand="1"/>
      </w:tblPr>
      <w:tblGrid>
        <w:gridCol w:w="1460"/>
        <w:gridCol w:w="8566"/>
        <w:gridCol w:w="2585"/>
        <w:gridCol w:w="709"/>
        <w:gridCol w:w="677"/>
      </w:tblGrid>
      <w:tr w:rsidR="00462131" w14:paraId="64B1CFCA" w14:textId="3C9C8312" w:rsidTr="00462131">
        <w:trPr>
          <w:trHeight w:val="218"/>
        </w:trPr>
        <w:tc>
          <w:tcPr>
            <w:tcW w:w="1460" w:type="dxa"/>
            <w:shd w:val="clear" w:color="auto" w:fill="0060B8"/>
            <w:tcMar>
              <w:top w:w="57" w:type="dxa"/>
              <w:bottom w:w="57" w:type="dxa"/>
            </w:tcMar>
            <w:vAlign w:val="center"/>
          </w:tcPr>
          <w:p w14:paraId="33BA54CF" w14:textId="77777777" w:rsidR="00462131" w:rsidRPr="00F513D1" w:rsidRDefault="00462131" w:rsidP="00271F6B">
            <w:pPr>
              <w:rPr>
                <w:rFonts w:cs="Arial"/>
                <w:b/>
                <w:color w:val="FAFCFC" w:themeColor="background1"/>
              </w:rPr>
            </w:pPr>
            <w:r w:rsidRPr="00F513D1">
              <w:rPr>
                <w:rFonts w:cs="Arial"/>
                <w:b/>
                <w:color w:val="FAFCFC" w:themeColor="background1"/>
              </w:rPr>
              <w:t>Indicator ID</w:t>
            </w:r>
          </w:p>
        </w:tc>
        <w:tc>
          <w:tcPr>
            <w:tcW w:w="8566" w:type="dxa"/>
            <w:shd w:val="clear" w:color="auto" w:fill="0060B8"/>
            <w:tcMar>
              <w:top w:w="57" w:type="dxa"/>
              <w:bottom w:w="57" w:type="dxa"/>
            </w:tcMar>
            <w:vAlign w:val="center"/>
          </w:tcPr>
          <w:p w14:paraId="0E544D3D" w14:textId="77777777" w:rsidR="00462131" w:rsidRPr="002F3AEE" w:rsidRDefault="00462131" w:rsidP="00271F6B">
            <w:pPr>
              <w:pStyle w:val="CommentText"/>
              <w:rPr>
                <w:rFonts w:cs="Arial"/>
                <w:color w:val="FAFCFC" w:themeColor="background1"/>
              </w:rPr>
            </w:pPr>
            <w:r w:rsidRPr="002F3AEE">
              <w:rPr>
                <w:rFonts w:cs="Arial"/>
                <w:color w:val="FAFCFC" w:themeColor="background1"/>
              </w:rPr>
              <w:t>Description</w:t>
            </w:r>
          </w:p>
        </w:tc>
        <w:tc>
          <w:tcPr>
            <w:tcW w:w="2585" w:type="dxa"/>
            <w:tcBorders>
              <w:right w:val="single" w:sz="4" w:space="0" w:color="auto"/>
            </w:tcBorders>
            <w:shd w:val="clear" w:color="auto" w:fill="0060B8"/>
            <w:tcMar>
              <w:top w:w="57" w:type="dxa"/>
              <w:bottom w:w="57" w:type="dxa"/>
            </w:tcMar>
            <w:vAlign w:val="center"/>
          </w:tcPr>
          <w:p w14:paraId="5323CDF0" w14:textId="77777777" w:rsidR="00462131" w:rsidRPr="00ED4206" w:rsidRDefault="00462131" w:rsidP="00271F6B">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09"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1FA0538B" w14:textId="0652617C" w:rsidR="00462131" w:rsidRPr="00462131" w:rsidRDefault="00462131" w:rsidP="00271F6B">
            <w:pPr>
              <w:pStyle w:val="CommentText"/>
              <w:rPr>
                <w:rFonts w:cs="Arial"/>
                <w:color w:val="B0AAB0" w:themeColor="accent6"/>
                <w:sz w:val="12"/>
                <w:szCs w:val="12"/>
              </w:rPr>
            </w:pPr>
            <w:r>
              <w:rPr>
                <w:rFonts w:cs="Arial"/>
                <w:color w:val="B0AAB0" w:themeColor="accent6"/>
                <w:sz w:val="12"/>
                <w:szCs w:val="12"/>
              </w:rPr>
              <w:t>GPSES</w:t>
            </w:r>
            <w:r w:rsidRPr="00462131">
              <w:rPr>
                <w:rFonts w:cs="Arial"/>
                <w:color w:val="B0AAB0" w:themeColor="accent6"/>
                <w:sz w:val="12"/>
                <w:szCs w:val="12"/>
              </w:rPr>
              <w:t xml:space="preserve"> use only Version</w:t>
            </w:r>
          </w:p>
        </w:tc>
        <w:tc>
          <w:tcPr>
            <w:tcW w:w="67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B5D2B18" w14:textId="569F869D" w:rsidR="00462131" w:rsidRPr="00462131" w:rsidRDefault="00F70D95" w:rsidP="00271F6B">
            <w:pPr>
              <w:pStyle w:val="CommentText"/>
              <w:rPr>
                <w:rFonts w:cs="Arial"/>
                <w:color w:val="B0AAB0" w:themeColor="accent6"/>
                <w:sz w:val="12"/>
                <w:szCs w:val="12"/>
              </w:rPr>
            </w:pPr>
            <w:r>
              <w:rPr>
                <w:rFonts w:cs="Arial"/>
                <w:color w:val="B0AAB0" w:themeColor="accent6"/>
                <w:sz w:val="12"/>
                <w:szCs w:val="12"/>
              </w:rPr>
              <w:t>Config style</w:t>
            </w:r>
          </w:p>
        </w:tc>
      </w:tr>
      <w:tr w:rsidR="00462131" w14:paraId="48353237" w14:textId="204B2498" w:rsidTr="00462131">
        <w:trPr>
          <w:trHeight w:val="436"/>
        </w:trPr>
        <w:tc>
          <w:tcPr>
            <w:tcW w:w="1460" w:type="dxa"/>
            <w:tcMar>
              <w:top w:w="57" w:type="dxa"/>
              <w:bottom w:w="57" w:type="dxa"/>
            </w:tcMar>
            <w:vAlign w:val="center"/>
          </w:tcPr>
          <w:p w14:paraId="147D5F7D" w14:textId="568742E0" w:rsidR="00462131" w:rsidRDefault="00462131" w:rsidP="00271F6B">
            <w:pPr>
              <w:pStyle w:val="Heading3"/>
              <w:rPr>
                <w:rFonts w:cs="Arial"/>
              </w:rPr>
            </w:pPr>
            <w:bookmarkStart w:id="344" w:name="_Toc151124232"/>
            <w:r>
              <w:rPr>
                <w:sz w:val="20"/>
              </w:rPr>
              <w:t>MH</w:t>
            </w:r>
            <w:r w:rsidRPr="001875B5">
              <w:rPr>
                <w:sz w:val="20"/>
              </w:rPr>
              <w:t>0</w:t>
            </w:r>
            <w:r>
              <w:rPr>
                <w:sz w:val="20"/>
              </w:rPr>
              <w:t>12</w:t>
            </w:r>
            <w:bookmarkEnd w:id="344"/>
          </w:p>
        </w:tc>
        <w:tc>
          <w:tcPr>
            <w:tcW w:w="8566" w:type="dxa"/>
            <w:tcMar>
              <w:top w:w="57" w:type="dxa"/>
              <w:bottom w:w="57" w:type="dxa"/>
            </w:tcMar>
            <w:vAlign w:val="center"/>
          </w:tcPr>
          <w:p w14:paraId="28C4EF7D" w14:textId="6CBD2818" w:rsidR="00462131" w:rsidRPr="00524919" w:rsidRDefault="00462131" w:rsidP="00271F6B">
            <w:pPr>
              <w:rPr>
                <w:rFonts w:cs="Arial"/>
              </w:rPr>
            </w:pPr>
            <w:r w:rsidRPr="00B17A60">
              <w:t>The percentage of patients with schizophrenia, bipolar affective disorder and other psychoses who have a record of blood glucose or HbA1c in the preceding 12 months</w:t>
            </w:r>
            <w:r w:rsidR="005348E0">
              <w:t>.</w:t>
            </w:r>
          </w:p>
        </w:tc>
        <w:tc>
          <w:tcPr>
            <w:tcW w:w="2585" w:type="dxa"/>
            <w:tcBorders>
              <w:right w:val="single" w:sz="4" w:space="0" w:color="auto"/>
            </w:tcBorders>
            <w:tcMar>
              <w:top w:w="57" w:type="dxa"/>
              <w:bottom w:w="57" w:type="dxa"/>
            </w:tcMar>
            <w:vAlign w:val="center"/>
          </w:tcPr>
          <w:p w14:paraId="5D9AD29A" w14:textId="36CA78B0" w:rsidR="00462131" w:rsidRPr="00203A98" w:rsidRDefault="00000000" w:rsidP="00464202">
            <w:pPr>
              <w:rPr>
                <w:rStyle w:val="Hyperlink"/>
              </w:rPr>
            </w:pPr>
            <w:hyperlink w:anchor="_XXX_REG" w:history="1">
              <w:sdt>
                <w:sdtPr>
                  <w:rPr>
                    <w:rStyle w:val="Hyperlink"/>
                  </w:rPr>
                  <w:alias w:val="Category"/>
                  <w:tag w:val=""/>
                  <w:id w:val="-1978755785"/>
                  <w:dataBinding w:prefixMappings="xmlns:ns0='http://purl.org/dc/elements/1.1/' xmlns:ns1='http://schemas.openxmlformats.org/package/2006/metadata/core-properties' " w:xpath="/ns1:coreProperties[1]/ns1:category[1]" w:storeItemID="{6C3C8BC8-F283-45AE-878A-BAB7291924A1}"/>
                  <w:text/>
                </w:sdtPr>
                <w:sdtContent>
                  <w:r w:rsidR="00462131">
                    <w:rPr>
                      <w:rStyle w:val="Hyperlink"/>
                    </w:rPr>
                    <w:t>MH</w:t>
                  </w:r>
                </w:sdtContent>
              </w:sdt>
              <w:r w:rsidR="00462131">
                <w:rPr>
                  <w:rStyle w:val="Hyperlink"/>
                </w:rPr>
                <w:t>1</w:t>
              </w:r>
              <w:r w:rsidR="00462131" w:rsidRPr="00203A98">
                <w:rPr>
                  <w:rStyle w:val="Hyperlink"/>
                </w:rPr>
                <w:t>_REG</w:t>
              </w:r>
            </w:hyperlink>
            <w:r w:rsidR="00462131" w:rsidDel="00464202">
              <w:t xml:space="preserve"> </w:t>
            </w:r>
          </w:p>
        </w:tc>
        <w:tc>
          <w:tcPr>
            <w:tcW w:w="709"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178E468C" w14:textId="77777777" w:rsidR="00462131" w:rsidRPr="00462131" w:rsidRDefault="00462131" w:rsidP="00271F6B">
            <w:pPr>
              <w:rPr>
                <w:color w:val="B0AAB0" w:themeColor="accent6"/>
                <w:sz w:val="12"/>
                <w:szCs w:val="12"/>
              </w:rPr>
            </w:pPr>
            <w:r w:rsidRPr="00462131">
              <w:rPr>
                <w:color w:val="B0AAB0" w:themeColor="accent6"/>
                <w:sz w:val="12"/>
                <w:szCs w:val="12"/>
              </w:rPr>
              <w:t>100</w:t>
            </w:r>
          </w:p>
        </w:tc>
        <w:tc>
          <w:tcPr>
            <w:tcW w:w="67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DC78BC5" w14:textId="00C9FFAD" w:rsidR="00462131" w:rsidRPr="00462131" w:rsidRDefault="00B91E06" w:rsidP="00271F6B">
            <w:pPr>
              <w:rPr>
                <w:color w:val="B0AAB0" w:themeColor="accent6"/>
                <w:sz w:val="12"/>
                <w:szCs w:val="12"/>
              </w:rPr>
            </w:pPr>
            <w:r>
              <w:rPr>
                <w:color w:val="B0AAB0" w:themeColor="accent6"/>
                <w:sz w:val="12"/>
                <w:szCs w:val="12"/>
              </w:rPr>
              <w:t>Q</w:t>
            </w:r>
          </w:p>
        </w:tc>
      </w:tr>
    </w:tbl>
    <w:p w14:paraId="3BD43B27" w14:textId="77777777" w:rsidR="00B46210" w:rsidRDefault="00B46210" w:rsidP="00B46210">
      <w:pPr>
        <w:pStyle w:val="CommentText"/>
        <w:tabs>
          <w:tab w:val="left" w:pos="1306"/>
        </w:tabs>
        <w:rPr>
          <w:rFonts w:cs="Arial"/>
        </w:rPr>
      </w:pPr>
      <w:r>
        <w:rPr>
          <w:rFonts w:cs="Arial"/>
        </w:rPr>
        <w:tab/>
      </w:r>
    </w:p>
    <w:sdt>
      <w:sdtPr>
        <w:rPr>
          <w:rFonts w:cs="Arial"/>
          <w:sz w:val="24"/>
          <w:szCs w:val="24"/>
        </w:rPr>
        <w:alias w:val="Choose indicator type"/>
        <w:tag w:val="Choose indicator type"/>
        <w:id w:val="-910236638"/>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57EE1278" w14:textId="214F0D5C" w:rsidR="00B46210" w:rsidRPr="0067467E" w:rsidRDefault="00B46210" w:rsidP="00B46210">
          <w:pPr>
            <w:pStyle w:val="CommentText"/>
            <w:rPr>
              <w:rFonts w:cs="Arial"/>
              <w:sz w:val="24"/>
              <w:szCs w:val="24"/>
            </w:rPr>
          </w:pPr>
          <w:r>
            <w:rPr>
              <w:rFonts w:cs="Arial"/>
              <w:sz w:val="24"/>
              <w:szCs w:val="24"/>
            </w:rPr>
            <w:t>The numerator is applied to the patients selected into the denominator for this indicator.</w:t>
          </w:r>
        </w:p>
      </w:sdtContent>
    </w:sdt>
    <w:p w14:paraId="6347747C" w14:textId="77777777" w:rsidR="00B46210" w:rsidRPr="00517260" w:rsidRDefault="00B46210" w:rsidP="00B46210">
      <w:pPr>
        <w:pStyle w:val="CommentText"/>
        <w:rPr>
          <w:rFonts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
        <w:gridCol w:w="3212"/>
        <w:gridCol w:w="1077"/>
        <w:gridCol w:w="1174"/>
        <w:gridCol w:w="5805"/>
        <w:gridCol w:w="792"/>
        <w:gridCol w:w="977"/>
      </w:tblGrid>
      <w:tr w:rsidR="00F70D95" w:rsidRPr="000C07C2" w14:paraId="646EA94D" w14:textId="00FAB1B5" w:rsidTr="00F91FAA">
        <w:trPr>
          <w:cantSplit/>
          <w:trHeight w:val="28"/>
        </w:trPr>
        <w:tc>
          <w:tcPr>
            <w:tcW w:w="12179" w:type="dxa"/>
            <w:gridSpan w:val="5"/>
            <w:shd w:val="clear" w:color="auto" w:fill="424D58"/>
            <w:tcMar>
              <w:top w:w="57" w:type="dxa"/>
              <w:bottom w:w="57" w:type="dxa"/>
            </w:tcMar>
            <w:vAlign w:val="center"/>
          </w:tcPr>
          <w:p w14:paraId="474CB2A8" w14:textId="77777777" w:rsidR="00F70D95" w:rsidRPr="002F3AEE" w:rsidRDefault="00F70D95" w:rsidP="00271F6B">
            <w:pPr>
              <w:rPr>
                <w:rFonts w:cs="Arial"/>
                <w:b/>
                <w:iCs/>
                <w:color w:val="FAFCFC" w:themeColor="background1"/>
                <w:szCs w:val="20"/>
              </w:rPr>
            </w:pPr>
            <w:r w:rsidRPr="002F3AEE">
              <w:rPr>
                <w:rFonts w:cs="Arial"/>
                <w:b/>
                <w:iCs/>
                <w:color w:val="FAFCFC" w:themeColor="background1"/>
                <w:szCs w:val="20"/>
              </w:rPr>
              <w:t>Denominator</w:t>
            </w:r>
          </w:p>
        </w:tc>
        <w:tc>
          <w:tcPr>
            <w:tcW w:w="1769" w:type="dxa"/>
            <w:gridSpan w:val="2"/>
            <w:shd w:val="clear" w:color="auto" w:fill="EFEDEF" w:themeFill="accent6" w:themeFillTint="33"/>
          </w:tcPr>
          <w:p w14:paraId="2C8030A4" w14:textId="7DFCDFEA" w:rsidR="00F70D95" w:rsidRPr="00F70D95" w:rsidRDefault="00F70D95" w:rsidP="00271F6B">
            <w:pPr>
              <w:rPr>
                <w:rFonts w:cs="Arial"/>
                <w:bCs/>
                <w:iCs/>
                <w:color w:val="B0AAB0" w:themeColor="accent6"/>
                <w:sz w:val="12"/>
                <w:szCs w:val="12"/>
              </w:rPr>
            </w:pPr>
          </w:p>
        </w:tc>
      </w:tr>
      <w:tr w:rsidR="0083505C" w:rsidRPr="000C07C2" w14:paraId="7302AE7F" w14:textId="4CD6CCC9" w:rsidTr="00F91FAA">
        <w:trPr>
          <w:cantSplit/>
          <w:trHeight w:val="454"/>
        </w:trPr>
        <w:tc>
          <w:tcPr>
            <w:tcW w:w="911" w:type="dxa"/>
            <w:shd w:val="clear" w:color="auto" w:fill="424D58"/>
            <w:tcMar>
              <w:top w:w="57" w:type="dxa"/>
              <w:bottom w:w="57" w:type="dxa"/>
            </w:tcMar>
            <w:vAlign w:val="center"/>
          </w:tcPr>
          <w:p w14:paraId="0461D9C0" w14:textId="77777777" w:rsidR="008F1587" w:rsidRPr="005446CB" w:rsidRDefault="008F1587" w:rsidP="008F1587">
            <w:pPr>
              <w:jc w:val="center"/>
              <w:rPr>
                <w:rFonts w:cs="Arial"/>
                <w:iCs/>
                <w:color w:val="FAFCFC" w:themeColor="background1"/>
                <w:szCs w:val="20"/>
              </w:rPr>
            </w:pPr>
            <w:r w:rsidRPr="005446CB">
              <w:rPr>
                <w:rFonts w:cs="Arial"/>
                <w:iCs/>
                <w:color w:val="FAFCFC" w:themeColor="background1"/>
                <w:szCs w:val="20"/>
              </w:rPr>
              <w:t>Rule number</w:t>
            </w:r>
          </w:p>
        </w:tc>
        <w:tc>
          <w:tcPr>
            <w:tcW w:w="3212" w:type="dxa"/>
            <w:shd w:val="clear" w:color="auto" w:fill="424D58"/>
            <w:tcMar>
              <w:top w:w="57" w:type="dxa"/>
              <w:bottom w:w="57" w:type="dxa"/>
            </w:tcMar>
            <w:vAlign w:val="center"/>
          </w:tcPr>
          <w:p w14:paraId="38EB4802" w14:textId="77777777" w:rsidR="008F1587" w:rsidRPr="005446CB" w:rsidRDefault="008F1587" w:rsidP="008F1587">
            <w:pPr>
              <w:jc w:val="center"/>
              <w:rPr>
                <w:rFonts w:cs="Arial"/>
                <w:color w:val="FAFCFC" w:themeColor="background1"/>
                <w:szCs w:val="20"/>
              </w:rPr>
            </w:pPr>
            <w:r w:rsidRPr="005446CB">
              <w:rPr>
                <w:rFonts w:cs="Arial"/>
                <w:iCs/>
                <w:color w:val="FAFCFC" w:themeColor="background1"/>
                <w:szCs w:val="20"/>
              </w:rPr>
              <w:t>Rule</w:t>
            </w:r>
          </w:p>
        </w:tc>
        <w:tc>
          <w:tcPr>
            <w:tcW w:w="1077" w:type="dxa"/>
            <w:shd w:val="clear" w:color="auto" w:fill="424D58"/>
            <w:tcMar>
              <w:top w:w="57" w:type="dxa"/>
              <w:bottom w:w="57" w:type="dxa"/>
            </w:tcMar>
            <w:vAlign w:val="center"/>
          </w:tcPr>
          <w:p w14:paraId="3536437A" w14:textId="77777777" w:rsidR="008F1587" w:rsidRPr="005446CB" w:rsidRDefault="008F1587" w:rsidP="008F1587">
            <w:pPr>
              <w:jc w:val="center"/>
              <w:rPr>
                <w:rFonts w:cs="Arial"/>
                <w:iCs/>
                <w:color w:val="FAFCFC" w:themeColor="background1"/>
                <w:szCs w:val="20"/>
              </w:rPr>
            </w:pPr>
            <w:r w:rsidRPr="005446CB">
              <w:rPr>
                <w:rFonts w:cs="Arial"/>
                <w:iCs/>
                <w:color w:val="FAFCFC" w:themeColor="background1"/>
                <w:szCs w:val="20"/>
              </w:rPr>
              <w:t>Action if true</w:t>
            </w:r>
          </w:p>
        </w:tc>
        <w:tc>
          <w:tcPr>
            <w:tcW w:w="1174" w:type="dxa"/>
            <w:shd w:val="clear" w:color="auto" w:fill="424D58"/>
            <w:tcMar>
              <w:top w:w="57" w:type="dxa"/>
              <w:bottom w:w="57" w:type="dxa"/>
            </w:tcMar>
            <w:vAlign w:val="center"/>
          </w:tcPr>
          <w:p w14:paraId="7DC7757C" w14:textId="77777777" w:rsidR="008F1587" w:rsidRPr="005446CB" w:rsidRDefault="008F1587" w:rsidP="008F1587">
            <w:pPr>
              <w:jc w:val="center"/>
              <w:rPr>
                <w:rFonts w:cs="Arial"/>
                <w:iCs/>
                <w:color w:val="FAFCFC" w:themeColor="background1"/>
                <w:szCs w:val="20"/>
              </w:rPr>
            </w:pPr>
            <w:r w:rsidRPr="005446CB">
              <w:rPr>
                <w:rFonts w:cs="Arial"/>
                <w:iCs/>
                <w:color w:val="FAFCFC" w:themeColor="background1"/>
                <w:szCs w:val="20"/>
              </w:rPr>
              <w:t>Action if false</w:t>
            </w:r>
          </w:p>
        </w:tc>
        <w:tc>
          <w:tcPr>
            <w:tcW w:w="5805" w:type="dxa"/>
            <w:shd w:val="clear" w:color="auto" w:fill="424D58"/>
            <w:tcMar>
              <w:top w:w="57" w:type="dxa"/>
              <w:bottom w:w="57" w:type="dxa"/>
            </w:tcMar>
            <w:vAlign w:val="center"/>
          </w:tcPr>
          <w:p w14:paraId="67F311E7" w14:textId="77777777" w:rsidR="008F1587" w:rsidRPr="005446CB" w:rsidRDefault="008F1587" w:rsidP="008F1587">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92" w:type="dxa"/>
            <w:shd w:val="clear" w:color="auto" w:fill="EFEDEF" w:themeFill="accent6" w:themeFillTint="33"/>
          </w:tcPr>
          <w:p w14:paraId="30988949" w14:textId="7A1B7B5D" w:rsidR="008F1587" w:rsidRPr="0083505C" w:rsidRDefault="008F1587" w:rsidP="008F1587">
            <w:pPr>
              <w:jc w:val="center"/>
              <w:rPr>
                <w:rFonts w:cs="Arial"/>
                <w:bCs/>
                <w:iCs/>
                <w:color w:val="B0AAB0" w:themeColor="accent6"/>
                <w:sz w:val="12"/>
                <w:szCs w:val="12"/>
              </w:rPr>
            </w:pPr>
            <w:r w:rsidRPr="0083505C">
              <w:rPr>
                <w:rFonts w:cs="Arial"/>
                <w:iCs/>
                <w:color w:val="B0AAB0" w:themeColor="accent6"/>
                <w:sz w:val="12"/>
                <w:szCs w:val="12"/>
              </w:rPr>
              <w:t>Rule type</w:t>
            </w:r>
          </w:p>
        </w:tc>
        <w:tc>
          <w:tcPr>
            <w:tcW w:w="977" w:type="dxa"/>
            <w:shd w:val="clear" w:color="auto" w:fill="EFEDEF" w:themeFill="accent6" w:themeFillTint="33"/>
          </w:tcPr>
          <w:p w14:paraId="677B0BC1" w14:textId="0B5897A6" w:rsidR="008F1587" w:rsidRPr="0083505C" w:rsidRDefault="008F1587" w:rsidP="008F1587">
            <w:pPr>
              <w:jc w:val="center"/>
              <w:rPr>
                <w:rFonts w:cs="Arial"/>
                <w:bCs/>
                <w:iCs/>
                <w:color w:val="B0AAB0" w:themeColor="accent6"/>
                <w:sz w:val="12"/>
                <w:szCs w:val="12"/>
              </w:rPr>
            </w:pPr>
            <w:r w:rsidRPr="0083505C">
              <w:rPr>
                <w:rFonts w:cs="Arial"/>
                <w:iCs/>
                <w:color w:val="B0AAB0" w:themeColor="accent6"/>
                <w:sz w:val="12"/>
                <w:szCs w:val="12"/>
              </w:rPr>
              <w:t>CQRS short name</w:t>
            </w:r>
          </w:p>
        </w:tc>
      </w:tr>
      <w:tr w:rsidR="0083505C" w:rsidRPr="000C07C2" w14:paraId="480CB6F4" w14:textId="767ECD44" w:rsidTr="00F91FAA">
        <w:trPr>
          <w:cantSplit/>
          <w:trHeight w:val="454"/>
        </w:trPr>
        <w:tc>
          <w:tcPr>
            <w:tcW w:w="911" w:type="dxa"/>
            <w:tcMar>
              <w:top w:w="57" w:type="dxa"/>
              <w:bottom w:w="57" w:type="dxa"/>
            </w:tcMar>
            <w:vAlign w:val="center"/>
          </w:tcPr>
          <w:p w14:paraId="2256C427" w14:textId="77777777" w:rsidR="00F70D95" w:rsidRPr="000C07C2" w:rsidRDefault="00F70D95" w:rsidP="00A03440">
            <w:pPr>
              <w:numPr>
                <w:ilvl w:val="0"/>
                <w:numId w:val="24"/>
              </w:numPr>
              <w:jc w:val="center"/>
              <w:rPr>
                <w:rFonts w:cs="Arial"/>
                <w:szCs w:val="20"/>
              </w:rPr>
            </w:pPr>
          </w:p>
        </w:tc>
        <w:tc>
          <w:tcPr>
            <w:tcW w:w="32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5AFCD34" w14:textId="77777777" w:rsidR="00F70D95" w:rsidRPr="000C07C2" w:rsidRDefault="00F70D95" w:rsidP="00271F6B">
            <w:pPr>
              <w:rPr>
                <w:rFonts w:cs="Arial"/>
                <w:szCs w:val="20"/>
              </w:rPr>
            </w:pPr>
            <w:r>
              <w:rPr>
                <w:rFonts w:cs="Tahoma"/>
              </w:rPr>
              <w:t xml:space="preserve">If </w:t>
            </w:r>
            <w:hyperlink w:anchor="_MHREM_DAT" w:history="1">
              <w:r>
                <w:rPr>
                  <w:rStyle w:val="Hyperlink"/>
                  <w:rFonts w:cs="Tahoma"/>
                </w:rPr>
                <w:t>MHREM_DAT</w:t>
              </w:r>
            </w:hyperlink>
            <w:r>
              <w:rPr>
                <w:rFonts w:cs="Tahoma"/>
              </w:rPr>
              <w:t xml:space="preserve"> = Null</w:t>
            </w:r>
          </w:p>
        </w:tc>
        <w:sdt>
          <w:sdtPr>
            <w:rPr>
              <w:rFonts w:cs="Arial"/>
              <w:szCs w:val="20"/>
            </w:rPr>
            <w:id w:val="950363191"/>
            <w:comboBox>
              <w:listItem w:value="Choose an item."/>
              <w:listItem w:displayText="Select" w:value="Select"/>
              <w:listItem w:displayText="Reject" w:value="Reject"/>
              <w:listItem w:displayText="Next rule" w:value="Next rule"/>
            </w:comboBox>
          </w:sdtPr>
          <w:sdtContent>
            <w:tc>
              <w:tcPr>
                <w:tcW w:w="10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4603734" w14:textId="23448AC2" w:rsidR="00F70D95" w:rsidRPr="000C07C2" w:rsidRDefault="00F70D95" w:rsidP="00271F6B">
                <w:pPr>
                  <w:jc w:val="center"/>
                  <w:rPr>
                    <w:rFonts w:cs="Arial"/>
                    <w:szCs w:val="20"/>
                  </w:rPr>
                </w:pPr>
                <w:r>
                  <w:rPr>
                    <w:rFonts w:cs="Arial"/>
                    <w:szCs w:val="20"/>
                  </w:rPr>
                  <w:t>Next rule</w:t>
                </w:r>
              </w:p>
            </w:tc>
          </w:sdtContent>
        </w:sdt>
        <w:sdt>
          <w:sdtPr>
            <w:rPr>
              <w:rFonts w:cs="Arial"/>
              <w:szCs w:val="20"/>
            </w:rPr>
            <w:id w:val="-181745629"/>
            <w:comboBox>
              <w:listItem w:value="Choose an item."/>
              <w:listItem w:displayText="Select" w:value="Select"/>
              <w:listItem w:displayText="Reject" w:value="Reject"/>
              <w:listItem w:displayText="Next rule" w:value="Next rule"/>
            </w:comboBox>
          </w:sdtPr>
          <w:sdtContent>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A32B4B6" w14:textId="6100475F" w:rsidR="00F70D95" w:rsidRPr="000C07C2" w:rsidRDefault="00F70D95" w:rsidP="00271F6B">
                <w:pPr>
                  <w:jc w:val="center"/>
                  <w:rPr>
                    <w:rFonts w:cs="Arial"/>
                    <w:szCs w:val="20"/>
                  </w:rPr>
                </w:pPr>
                <w:r>
                  <w:rPr>
                    <w:rFonts w:cs="Arial"/>
                    <w:szCs w:val="20"/>
                  </w:rPr>
                  <w:t>Reject</w:t>
                </w:r>
              </w:p>
            </w:tc>
          </w:sdtContent>
        </w:sdt>
        <w:tc>
          <w:tcPr>
            <w:tcW w:w="580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64B7677" w14:textId="6F10D224" w:rsidR="00F70D95" w:rsidRPr="000C07C2" w:rsidRDefault="00000000" w:rsidP="00271F6B">
            <w:pPr>
              <w:rPr>
                <w:rFonts w:cs="Arial"/>
                <w:color w:val="000000"/>
                <w:szCs w:val="20"/>
              </w:rPr>
            </w:pPr>
            <w:sdt>
              <w:sdtPr>
                <w:rPr>
                  <w:rFonts w:cs="Arial"/>
                  <w:szCs w:val="20"/>
                </w:rPr>
                <w:alias w:val="Action"/>
                <w:tag w:val="Action"/>
                <w:id w:val="1207067881"/>
                <w:comboBox>
                  <w:listItem w:value="Choose an item."/>
                  <w:listItem w:displayText="Select" w:value="Select"/>
                  <w:listItem w:displayText="Reject" w:value="Reject"/>
                  <w:listItem w:displayText="Pass to the next rule all" w:value="Pass to the next rule all"/>
                </w:comboBox>
              </w:sdtPr>
              <w:sdtContent>
                <w:r w:rsidR="00F70D95">
                  <w:rPr>
                    <w:rFonts w:cs="Arial"/>
                    <w:szCs w:val="20"/>
                  </w:rPr>
                  <w:t>Pass to the next rule all</w:t>
                </w:r>
              </w:sdtContent>
            </w:sdt>
            <w:r w:rsidR="00F70D95">
              <w:rPr>
                <w:rFonts w:cs="Arial"/>
                <w:szCs w:val="20"/>
              </w:rPr>
              <w:t xml:space="preserve"> patients from the specified population whose most recent diagnosis of </w:t>
            </w:r>
            <w:r w:rsidR="00F70D95">
              <w:t>schizophrenia, bipolar affective disorder or other psychoses</w:t>
            </w:r>
            <w:r w:rsidR="00F70D95">
              <w:rPr>
                <w:rFonts w:cs="Arial"/>
                <w:szCs w:val="20"/>
              </w:rPr>
              <w:t xml:space="preserve"> is </w:t>
            </w:r>
            <w:r w:rsidR="00F70D95" w:rsidRPr="00F21A6C">
              <w:rPr>
                <w:rFonts w:cs="Arial"/>
                <w:b/>
                <w:bCs/>
                <w:szCs w:val="20"/>
              </w:rPr>
              <w:t>not</w:t>
            </w:r>
            <w:r w:rsidR="00F70D95">
              <w:rPr>
                <w:rFonts w:cs="Arial"/>
                <w:szCs w:val="20"/>
              </w:rPr>
              <w:t xml:space="preserve"> in remission. </w:t>
            </w:r>
            <w:sdt>
              <w:sdtPr>
                <w:rPr>
                  <w:rFonts w:cs="Arial"/>
                  <w:szCs w:val="20"/>
                </w:rPr>
                <w:alias w:val="Action"/>
                <w:tag w:val="Action"/>
                <w:id w:val="-164357155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70D95">
                  <w:rPr>
                    <w:rFonts w:cs="Arial"/>
                    <w:szCs w:val="20"/>
                  </w:rPr>
                  <w:t>Reject the remaining patients.</w:t>
                </w:r>
              </w:sdtContent>
            </w:sdt>
          </w:p>
        </w:tc>
        <w:tc>
          <w:tcPr>
            <w:tcW w:w="792"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78F437C" w14:textId="38DE6603" w:rsidR="00F70D95" w:rsidRPr="0083505C" w:rsidRDefault="0083505C" w:rsidP="00271F6B">
            <w:pPr>
              <w:rPr>
                <w:rFonts w:cs="Arial"/>
                <w:bCs/>
                <w:color w:val="B0AAB0" w:themeColor="accent6"/>
                <w:sz w:val="12"/>
                <w:szCs w:val="12"/>
              </w:rPr>
            </w:pPr>
            <w:r>
              <w:rPr>
                <w:rFonts w:cs="Arial"/>
                <w:bCs/>
                <w:color w:val="B0AAB0" w:themeColor="accent6"/>
                <w:sz w:val="12"/>
                <w:szCs w:val="12"/>
              </w:rPr>
              <w:t>EX</w:t>
            </w:r>
          </w:p>
        </w:tc>
        <w:tc>
          <w:tcPr>
            <w:tcW w:w="97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995A7F4" w14:textId="417B96A2" w:rsidR="00F70D95" w:rsidRPr="0083505C" w:rsidRDefault="0083505C" w:rsidP="00271F6B">
            <w:pPr>
              <w:rPr>
                <w:rFonts w:cs="Arial"/>
                <w:bCs/>
                <w:color w:val="B0AAB0" w:themeColor="accent6"/>
                <w:sz w:val="12"/>
                <w:szCs w:val="12"/>
              </w:rPr>
            </w:pPr>
            <w:r>
              <w:rPr>
                <w:rFonts w:cs="Arial"/>
                <w:bCs/>
                <w:color w:val="B0AAB0" w:themeColor="accent6"/>
                <w:sz w:val="12"/>
                <w:szCs w:val="12"/>
              </w:rPr>
              <w:t>MHREM_DAT</w:t>
            </w:r>
          </w:p>
        </w:tc>
      </w:tr>
      <w:tr w:rsidR="0083505C" w:rsidRPr="000C07C2" w14:paraId="01401F2A" w14:textId="7D593E63" w:rsidTr="00F91FAA">
        <w:trPr>
          <w:cantSplit/>
          <w:trHeight w:val="454"/>
        </w:trPr>
        <w:tc>
          <w:tcPr>
            <w:tcW w:w="911" w:type="dxa"/>
            <w:tcMar>
              <w:top w:w="57" w:type="dxa"/>
              <w:bottom w:w="57" w:type="dxa"/>
            </w:tcMar>
            <w:vAlign w:val="center"/>
          </w:tcPr>
          <w:p w14:paraId="3426933E" w14:textId="77777777" w:rsidR="00F70D95" w:rsidRPr="000C07C2" w:rsidRDefault="00F70D95" w:rsidP="00A03440">
            <w:pPr>
              <w:numPr>
                <w:ilvl w:val="0"/>
                <w:numId w:val="24"/>
              </w:numPr>
              <w:jc w:val="center"/>
              <w:rPr>
                <w:rFonts w:cs="Arial"/>
                <w:szCs w:val="20"/>
              </w:rPr>
            </w:pPr>
          </w:p>
        </w:tc>
        <w:tc>
          <w:tcPr>
            <w:tcW w:w="3212" w:type="dxa"/>
            <w:tcMar>
              <w:top w:w="57" w:type="dxa"/>
              <w:bottom w:w="57" w:type="dxa"/>
            </w:tcMar>
            <w:vAlign w:val="center"/>
          </w:tcPr>
          <w:p w14:paraId="60116746" w14:textId="77777777" w:rsidR="00F70D95" w:rsidRPr="000D365F" w:rsidRDefault="00F70D95" w:rsidP="00BF379C">
            <w:pPr>
              <w:rPr>
                <w:rFonts w:cs="Tahoma"/>
                <w:szCs w:val="20"/>
              </w:rPr>
            </w:pPr>
            <w:r w:rsidRPr="000D365F">
              <w:rPr>
                <w:rFonts w:cs="Tahoma"/>
                <w:szCs w:val="20"/>
              </w:rPr>
              <w:t xml:space="preserve">If </w:t>
            </w:r>
            <w:hyperlink w:anchor="DM_DAT" w:history="1">
              <w:r w:rsidRPr="000D365F">
                <w:rPr>
                  <w:rStyle w:val="Hyperlink"/>
                  <w:rFonts w:cs="Tahoma"/>
                  <w:szCs w:val="20"/>
                </w:rPr>
                <w:t>DM_</w:t>
              </w:r>
              <w:r>
                <w:rPr>
                  <w:rStyle w:val="Hyperlink"/>
                  <w:rFonts w:cs="Tahoma"/>
                  <w:szCs w:val="20"/>
                </w:rPr>
                <w:t>D</w:t>
              </w:r>
              <w:r>
                <w:rPr>
                  <w:rStyle w:val="Hyperlink"/>
                  <w:rFonts w:cs="Tahoma"/>
                </w:rPr>
                <w:t>AT</w:t>
              </w:r>
            </w:hyperlink>
            <w:r w:rsidRPr="000D365F">
              <w:rPr>
                <w:rFonts w:cs="Tahoma"/>
                <w:szCs w:val="20"/>
              </w:rPr>
              <w:t xml:space="preserve"> &lt;= (</w:t>
            </w:r>
            <w:hyperlink w:anchor="_Payment_Period_End" w:history="1">
              <w:r w:rsidRPr="000D365F">
                <w:rPr>
                  <w:rStyle w:val="Hyperlink"/>
                  <w:rFonts w:cs="Tahoma"/>
                  <w:szCs w:val="20"/>
                </w:rPr>
                <w:t>PPED</w:t>
              </w:r>
            </w:hyperlink>
            <w:r w:rsidRPr="000D365F">
              <w:rPr>
                <w:rFonts w:cs="Tahoma"/>
                <w:szCs w:val="20"/>
              </w:rPr>
              <w:t xml:space="preserve"> – 12 months)</w:t>
            </w:r>
          </w:p>
          <w:p w14:paraId="16B3BFCD" w14:textId="77777777" w:rsidR="00F70D95" w:rsidRPr="000D365F" w:rsidRDefault="00F70D95" w:rsidP="00BF379C">
            <w:pPr>
              <w:rPr>
                <w:rFonts w:cs="Tahoma"/>
                <w:szCs w:val="20"/>
              </w:rPr>
            </w:pPr>
            <w:r w:rsidRPr="000D365F">
              <w:rPr>
                <w:rFonts w:cs="Tahoma"/>
                <w:szCs w:val="20"/>
              </w:rPr>
              <w:t>AND</w:t>
            </w:r>
          </w:p>
          <w:p w14:paraId="46EB8C7C" w14:textId="08D1C702" w:rsidR="00F70D95" w:rsidRDefault="00F70D95" w:rsidP="00BF379C">
            <w:pPr>
              <w:rPr>
                <w:rFonts w:cs="Arial"/>
                <w:szCs w:val="20"/>
              </w:rPr>
            </w:pPr>
            <w:r w:rsidRPr="000D365F">
              <w:rPr>
                <w:rFonts w:cs="Tahoma"/>
                <w:szCs w:val="20"/>
              </w:rPr>
              <w:t xml:space="preserve">If </w:t>
            </w:r>
            <w:hyperlink w:anchor="DMRES_DAT" w:history="1">
              <w:r w:rsidRPr="000D365F">
                <w:rPr>
                  <w:rStyle w:val="Hyperlink"/>
                  <w:rFonts w:cs="Tahoma"/>
                  <w:szCs w:val="20"/>
                </w:rPr>
                <w:t>DMRES_</w:t>
              </w:r>
              <w:r>
                <w:rPr>
                  <w:rStyle w:val="Hyperlink"/>
                  <w:rFonts w:cs="Tahoma"/>
                  <w:szCs w:val="20"/>
                </w:rPr>
                <w:t>D</w:t>
              </w:r>
              <w:r>
                <w:rPr>
                  <w:rStyle w:val="Hyperlink"/>
                  <w:rFonts w:cs="Tahoma"/>
                </w:rPr>
                <w:t>AT</w:t>
              </w:r>
            </w:hyperlink>
            <w:r w:rsidRPr="000D365F">
              <w:rPr>
                <w:rFonts w:cs="Tahoma"/>
                <w:szCs w:val="20"/>
              </w:rPr>
              <w:t xml:space="preserve"> = Null</w:t>
            </w:r>
          </w:p>
        </w:tc>
        <w:sdt>
          <w:sdtPr>
            <w:rPr>
              <w:rFonts w:cs="Arial"/>
              <w:szCs w:val="20"/>
            </w:rPr>
            <w:id w:val="405502895"/>
            <w:comboBox>
              <w:listItem w:value="Choose an item."/>
              <w:listItem w:displayText="Select" w:value="Select"/>
              <w:listItem w:displayText="Reject" w:value="Reject"/>
              <w:listItem w:displayText="Next rule" w:value="Next rule"/>
            </w:comboBox>
          </w:sdtPr>
          <w:sdtContent>
            <w:tc>
              <w:tcPr>
                <w:tcW w:w="1077" w:type="dxa"/>
                <w:tcMar>
                  <w:top w:w="57" w:type="dxa"/>
                  <w:bottom w:w="57" w:type="dxa"/>
                </w:tcMar>
                <w:vAlign w:val="center"/>
              </w:tcPr>
              <w:p w14:paraId="55795E84" w14:textId="0BCD7A0F" w:rsidR="00F70D95" w:rsidRDefault="00F70D95" w:rsidP="00BF379C">
                <w:pPr>
                  <w:jc w:val="center"/>
                  <w:rPr>
                    <w:rFonts w:cs="Arial"/>
                    <w:szCs w:val="20"/>
                  </w:rPr>
                </w:pPr>
                <w:r>
                  <w:rPr>
                    <w:rFonts w:cs="Arial"/>
                    <w:szCs w:val="20"/>
                  </w:rPr>
                  <w:t>Reject</w:t>
                </w:r>
              </w:p>
            </w:tc>
          </w:sdtContent>
        </w:sdt>
        <w:sdt>
          <w:sdtPr>
            <w:rPr>
              <w:rFonts w:cs="Arial"/>
              <w:szCs w:val="20"/>
            </w:rPr>
            <w:id w:val="1218788112"/>
            <w:comboBox>
              <w:listItem w:value="Choose an item."/>
              <w:listItem w:displayText="Select" w:value="Select"/>
              <w:listItem w:displayText="Reject" w:value="Reject"/>
              <w:listItem w:displayText="Next rule" w:value="Next rule"/>
            </w:comboBox>
          </w:sdtPr>
          <w:sdtContent>
            <w:tc>
              <w:tcPr>
                <w:tcW w:w="1174" w:type="dxa"/>
                <w:tcMar>
                  <w:top w:w="57" w:type="dxa"/>
                  <w:bottom w:w="57" w:type="dxa"/>
                </w:tcMar>
                <w:vAlign w:val="center"/>
              </w:tcPr>
              <w:p w14:paraId="2C2BD641" w14:textId="7CBDEA29" w:rsidR="00F70D95" w:rsidRDefault="00F70D95" w:rsidP="00BF379C">
                <w:pPr>
                  <w:jc w:val="center"/>
                  <w:rPr>
                    <w:rFonts w:cs="Arial"/>
                    <w:szCs w:val="20"/>
                  </w:rPr>
                </w:pPr>
                <w:r>
                  <w:rPr>
                    <w:rFonts w:cs="Arial"/>
                    <w:szCs w:val="20"/>
                  </w:rPr>
                  <w:t>Next rule</w:t>
                </w:r>
              </w:p>
            </w:tc>
          </w:sdtContent>
        </w:sdt>
        <w:tc>
          <w:tcPr>
            <w:tcW w:w="5805" w:type="dxa"/>
            <w:shd w:val="clear" w:color="auto" w:fill="DDEEFF"/>
            <w:tcMar>
              <w:top w:w="57" w:type="dxa"/>
              <w:bottom w:w="57" w:type="dxa"/>
            </w:tcMar>
            <w:vAlign w:val="center"/>
          </w:tcPr>
          <w:p w14:paraId="28C74F76" w14:textId="1420BA57" w:rsidR="00F70D95" w:rsidRDefault="00000000" w:rsidP="00BF379C">
            <w:pPr>
              <w:rPr>
                <w:rFonts w:cs="Arial"/>
                <w:szCs w:val="20"/>
              </w:rPr>
            </w:pPr>
            <w:sdt>
              <w:sdtPr>
                <w:rPr>
                  <w:rFonts w:cs="Arial"/>
                  <w:szCs w:val="20"/>
                </w:rPr>
                <w:alias w:val="Action"/>
                <w:tag w:val="Action"/>
                <w:id w:val="863018234"/>
                <w:comboBox>
                  <w:listItem w:value="Choose an item."/>
                  <w:listItem w:displayText="Select" w:value="Select"/>
                  <w:listItem w:displayText="Reject" w:value="Reject"/>
                  <w:listItem w:displayText="Pass to the next rule all" w:value="Pass to the next rule all"/>
                </w:comboBox>
              </w:sdtPr>
              <w:sdtContent>
                <w:r w:rsidR="00F70D95">
                  <w:rPr>
                    <w:rFonts w:cs="Arial"/>
                    <w:szCs w:val="20"/>
                  </w:rPr>
                  <w:t>Reject</w:t>
                </w:r>
              </w:sdtContent>
            </w:sdt>
            <w:r w:rsidR="00F70D95">
              <w:rPr>
                <w:rFonts w:cs="Arial"/>
                <w:szCs w:val="20"/>
              </w:rPr>
              <w:t xml:space="preserve"> patients passed to this rule whose earliest diabetes diagnosis was recorded </w:t>
            </w:r>
            <w:r w:rsidR="00F70D95">
              <w:rPr>
                <w:rFonts w:asciiTheme="minorHAnsi" w:hAnsiTheme="minorHAnsi" w:cstheme="minorHAnsi"/>
                <w:iCs/>
                <w:szCs w:val="20"/>
              </w:rPr>
              <w:t>at least 12 months before the</w:t>
            </w:r>
            <w:r w:rsidR="00F70D95" w:rsidRPr="00C80088">
              <w:rPr>
                <w:rFonts w:asciiTheme="minorHAnsi" w:hAnsiTheme="minorHAnsi" w:cstheme="minorHAnsi"/>
                <w:szCs w:val="20"/>
              </w:rPr>
              <w:t xml:space="preserve"> </w:t>
            </w:r>
            <w:r w:rsidR="00F70D95">
              <w:rPr>
                <w:rFonts w:asciiTheme="minorHAnsi" w:hAnsiTheme="minorHAnsi" w:cstheme="minorHAnsi"/>
                <w:szCs w:val="20"/>
              </w:rPr>
              <w:t>payment period end</w:t>
            </w:r>
            <w:r w:rsidR="00F70D95" w:rsidRPr="00C80088">
              <w:rPr>
                <w:rFonts w:asciiTheme="minorHAnsi" w:hAnsiTheme="minorHAnsi" w:cstheme="minorHAnsi"/>
                <w:szCs w:val="20"/>
              </w:rPr>
              <w:t xml:space="preserve"> date</w:t>
            </w:r>
            <w:r w:rsidR="00F70D95">
              <w:rPr>
                <w:rFonts w:asciiTheme="minorHAnsi" w:hAnsiTheme="minorHAnsi" w:cstheme="minorHAnsi"/>
                <w:szCs w:val="20"/>
              </w:rPr>
              <w:t xml:space="preserve"> and the patient’s diabetes has not been resolved</w:t>
            </w:r>
            <w:r w:rsidR="00F70D95" w:rsidRPr="00C80088">
              <w:rPr>
                <w:rFonts w:asciiTheme="minorHAnsi" w:hAnsiTheme="minorHAnsi" w:cstheme="minorHAnsi"/>
                <w:szCs w:val="20"/>
              </w:rPr>
              <w:t>.</w:t>
            </w:r>
            <w:r w:rsidR="00F70D95">
              <w:rPr>
                <w:rFonts w:asciiTheme="minorHAnsi" w:hAnsiTheme="minorHAnsi" w:cstheme="minorHAnsi"/>
                <w:szCs w:val="20"/>
              </w:rPr>
              <w:t xml:space="preserve"> </w:t>
            </w:r>
            <w:sdt>
              <w:sdtPr>
                <w:rPr>
                  <w:rFonts w:cs="Arial"/>
                  <w:szCs w:val="20"/>
                </w:rPr>
                <w:alias w:val="Action"/>
                <w:tag w:val="Action"/>
                <w:id w:val="-114812209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70D95">
                  <w:rPr>
                    <w:rFonts w:cs="Arial"/>
                    <w:szCs w:val="20"/>
                  </w:rPr>
                  <w:t>Pass all remaining patients to the next rule.</w:t>
                </w:r>
              </w:sdtContent>
            </w:sdt>
          </w:p>
        </w:tc>
        <w:tc>
          <w:tcPr>
            <w:tcW w:w="792" w:type="dxa"/>
            <w:shd w:val="clear" w:color="auto" w:fill="EFEDEF" w:themeFill="accent6" w:themeFillTint="33"/>
          </w:tcPr>
          <w:p w14:paraId="47A89919" w14:textId="276DD962" w:rsidR="00F70D95" w:rsidRPr="0083505C" w:rsidRDefault="0083505C" w:rsidP="00BF379C">
            <w:pPr>
              <w:rPr>
                <w:rFonts w:cs="Arial"/>
                <w:bCs/>
                <w:color w:val="B0AAB0" w:themeColor="accent6"/>
                <w:sz w:val="12"/>
                <w:szCs w:val="12"/>
              </w:rPr>
            </w:pPr>
            <w:r>
              <w:rPr>
                <w:rFonts w:cs="Arial"/>
                <w:bCs/>
                <w:color w:val="B0AAB0" w:themeColor="accent6"/>
                <w:sz w:val="12"/>
                <w:szCs w:val="12"/>
              </w:rPr>
              <w:t>EX</w:t>
            </w:r>
          </w:p>
        </w:tc>
        <w:tc>
          <w:tcPr>
            <w:tcW w:w="977" w:type="dxa"/>
            <w:shd w:val="clear" w:color="auto" w:fill="EFEDEF" w:themeFill="accent6" w:themeFillTint="33"/>
          </w:tcPr>
          <w:p w14:paraId="63BB5AD1" w14:textId="46F0443B" w:rsidR="00F70D95" w:rsidRPr="0083505C" w:rsidRDefault="0083505C" w:rsidP="00BF379C">
            <w:pPr>
              <w:rPr>
                <w:rFonts w:cs="Arial"/>
                <w:bCs/>
                <w:color w:val="B0AAB0" w:themeColor="accent6"/>
                <w:sz w:val="12"/>
                <w:szCs w:val="12"/>
              </w:rPr>
            </w:pPr>
            <w:r>
              <w:rPr>
                <w:rFonts w:cs="Arial"/>
                <w:bCs/>
                <w:color w:val="B0AAB0" w:themeColor="accent6"/>
                <w:sz w:val="12"/>
                <w:szCs w:val="12"/>
              </w:rPr>
              <w:t>DM_DAT4</w:t>
            </w:r>
          </w:p>
        </w:tc>
      </w:tr>
      <w:tr w:rsidR="0083505C" w:rsidRPr="000C07C2" w14:paraId="5D218B28" w14:textId="2597F1B3" w:rsidTr="00F91FAA">
        <w:trPr>
          <w:cantSplit/>
          <w:trHeight w:val="454"/>
        </w:trPr>
        <w:tc>
          <w:tcPr>
            <w:tcW w:w="911" w:type="dxa"/>
            <w:tcMar>
              <w:top w:w="57" w:type="dxa"/>
              <w:bottom w:w="57" w:type="dxa"/>
            </w:tcMar>
            <w:vAlign w:val="center"/>
          </w:tcPr>
          <w:p w14:paraId="2AD39512" w14:textId="77777777" w:rsidR="00F70D95" w:rsidRPr="000C07C2" w:rsidRDefault="00F70D95" w:rsidP="00A03440">
            <w:pPr>
              <w:numPr>
                <w:ilvl w:val="0"/>
                <w:numId w:val="24"/>
              </w:numPr>
              <w:jc w:val="center"/>
              <w:rPr>
                <w:rFonts w:cs="Arial"/>
                <w:szCs w:val="20"/>
              </w:rPr>
            </w:pPr>
          </w:p>
        </w:tc>
        <w:tc>
          <w:tcPr>
            <w:tcW w:w="3212" w:type="dxa"/>
            <w:tcMar>
              <w:top w:w="57" w:type="dxa"/>
              <w:bottom w:w="57" w:type="dxa"/>
            </w:tcMar>
            <w:vAlign w:val="center"/>
          </w:tcPr>
          <w:p w14:paraId="7AF53BF8" w14:textId="335E7956" w:rsidR="00F70D95" w:rsidRPr="000D365F" w:rsidRDefault="00F70D95" w:rsidP="00BF379C">
            <w:pPr>
              <w:rPr>
                <w:rFonts w:cs="Tahoma"/>
                <w:szCs w:val="20"/>
              </w:rPr>
            </w:pPr>
            <w:r w:rsidRPr="000D365F">
              <w:rPr>
                <w:rFonts w:cs="Tahoma"/>
                <w:szCs w:val="20"/>
              </w:rPr>
              <w:t xml:space="preserve">If </w:t>
            </w:r>
            <w:hyperlink w:anchor="_IFCCHBA_DAT" w:history="1">
              <w:r w:rsidRPr="000D365F">
                <w:rPr>
                  <w:rStyle w:val="Hyperlink"/>
                  <w:rFonts w:cs="Tahoma"/>
                  <w:szCs w:val="20"/>
                </w:rPr>
                <w:t>IFCCHBA_DAT</w:t>
              </w:r>
            </w:hyperlink>
            <w:r w:rsidRPr="000D365F">
              <w:rPr>
                <w:rFonts w:cs="Tahoma"/>
                <w:szCs w:val="20"/>
              </w:rPr>
              <w:t xml:space="preserve"> &gt; (</w:t>
            </w:r>
            <w:hyperlink w:anchor="_Payment_Period_End" w:history="1">
              <w:r w:rsidRPr="000D365F">
                <w:rPr>
                  <w:rStyle w:val="Hyperlink"/>
                  <w:rFonts w:cs="Tahoma"/>
                  <w:szCs w:val="20"/>
                </w:rPr>
                <w:t>PPED</w:t>
              </w:r>
            </w:hyperlink>
            <w:r w:rsidRPr="000D365F">
              <w:rPr>
                <w:rFonts w:cs="Tahoma"/>
                <w:szCs w:val="20"/>
              </w:rPr>
              <w:t xml:space="preserve"> – 12 months)</w:t>
            </w:r>
          </w:p>
          <w:p w14:paraId="2D0A8990" w14:textId="77777777" w:rsidR="00F70D95" w:rsidRPr="000D365F" w:rsidRDefault="00F70D95" w:rsidP="00BF379C">
            <w:pPr>
              <w:rPr>
                <w:rFonts w:cs="Tahoma"/>
                <w:szCs w:val="20"/>
              </w:rPr>
            </w:pPr>
            <w:r w:rsidRPr="000D365F">
              <w:rPr>
                <w:rFonts w:cs="Tahoma"/>
                <w:szCs w:val="20"/>
              </w:rPr>
              <w:t>OR</w:t>
            </w:r>
          </w:p>
          <w:p w14:paraId="120A92A2" w14:textId="19E97634" w:rsidR="00F70D95" w:rsidRPr="000C07C2" w:rsidRDefault="00F70D95" w:rsidP="00BF379C">
            <w:pPr>
              <w:rPr>
                <w:rFonts w:cs="Arial"/>
                <w:szCs w:val="20"/>
              </w:rPr>
            </w:pPr>
            <w:r w:rsidRPr="000D365F">
              <w:rPr>
                <w:rFonts w:cs="Tahoma"/>
                <w:szCs w:val="20"/>
              </w:rPr>
              <w:t xml:space="preserve">If </w:t>
            </w:r>
            <w:hyperlink w:anchor="_GLUC_DAT" w:history="1">
              <w:r w:rsidRPr="000D365F">
                <w:rPr>
                  <w:rStyle w:val="Hyperlink"/>
                  <w:rFonts w:cs="Tahoma"/>
                  <w:szCs w:val="20"/>
                </w:rPr>
                <w:t>GLUC_DAT</w:t>
              </w:r>
            </w:hyperlink>
            <w:r w:rsidRPr="000D365F">
              <w:rPr>
                <w:rFonts w:cs="Tahoma"/>
                <w:szCs w:val="20"/>
              </w:rPr>
              <w:t xml:space="preserve"> &gt; (</w:t>
            </w:r>
            <w:hyperlink w:anchor="_Payment_Period_End" w:history="1">
              <w:r w:rsidRPr="000D365F">
                <w:rPr>
                  <w:rStyle w:val="Hyperlink"/>
                  <w:rFonts w:cs="Tahoma"/>
                  <w:szCs w:val="20"/>
                </w:rPr>
                <w:t>PPED</w:t>
              </w:r>
            </w:hyperlink>
            <w:r w:rsidRPr="000D365F">
              <w:rPr>
                <w:rFonts w:cs="Tahoma"/>
                <w:szCs w:val="20"/>
              </w:rPr>
              <w:t xml:space="preserve"> – 12 months)</w:t>
            </w:r>
          </w:p>
        </w:tc>
        <w:sdt>
          <w:sdtPr>
            <w:rPr>
              <w:rFonts w:cs="Arial"/>
              <w:szCs w:val="20"/>
            </w:rPr>
            <w:id w:val="-936132792"/>
            <w:comboBox>
              <w:listItem w:value="Choose an item."/>
              <w:listItem w:displayText="Select" w:value="Select"/>
              <w:listItem w:displayText="Reject" w:value="Reject"/>
              <w:listItem w:displayText="Next rule" w:value="Next rule"/>
            </w:comboBox>
          </w:sdtPr>
          <w:sdtContent>
            <w:tc>
              <w:tcPr>
                <w:tcW w:w="1077" w:type="dxa"/>
                <w:tcMar>
                  <w:top w:w="57" w:type="dxa"/>
                  <w:bottom w:w="57" w:type="dxa"/>
                </w:tcMar>
                <w:vAlign w:val="center"/>
              </w:tcPr>
              <w:p w14:paraId="3AA80215" w14:textId="589D7E86" w:rsidR="00F70D95" w:rsidRPr="000C07C2" w:rsidRDefault="00F70D95" w:rsidP="00BF379C">
                <w:pPr>
                  <w:jc w:val="center"/>
                  <w:rPr>
                    <w:rFonts w:cs="Arial"/>
                    <w:szCs w:val="20"/>
                  </w:rPr>
                </w:pPr>
                <w:r>
                  <w:rPr>
                    <w:rFonts w:cs="Arial"/>
                    <w:szCs w:val="20"/>
                  </w:rPr>
                  <w:t>Select</w:t>
                </w:r>
              </w:p>
            </w:tc>
          </w:sdtContent>
        </w:sdt>
        <w:sdt>
          <w:sdtPr>
            <w:rPr>
              <w:rFonts w:cs="Arial"/>
              <w:szCs w:val="20"/>
            </w:rPr>
            <w:id w:val="-2036646134"/>
            <w:comboBox>
              <w:listItem w:value="Choose an item."/>
              <w:listItem w:displayText="Select" w:value="Select"/>
              <w:listItem w:displayText="Reject" w:value="Reject"/>
              <w:listItem w:displayText="Next rule" w:value="Next rule"/>
            </w:comboBox>
          </w:sdtPr>
          <w:sdtContent>
            <w:tc>
              <w:tcPr>
                <w:tcW w:w="1174" w:type="dxa"/>
                <w:tcMar>
                  <w:top w:w="57" w:type="dxa"/>
                  <w:bottom w:w="57" w:type="dxa"/>
                </w:tcMar>
                <w:vAlign w:val="center"/>
              </w:tcPr>
              <w:p w14:paraId="5A64A011" w14:textId="1A8ECE92" w:rsidR="00F70D95" w:rsidRPr="000C07C2" w:rsidRDefault="00F70D95" w:rsidP="00BF379C">
                <w:pPr>
                  <w:jc w:val="center"/>
                  <w:rPr>
                    <w:rFonts w:cs="Arial"/>
                    <w:szCs w:val="20"/>
                  </w:rPr>
                </w:pPr>
                <w:r>
                  <w:rPr>
                    <w:rFonts w:cs="Arial"/>
                    <w:szCs w:val="20"/>
                  </w:rPr>
                  <w:t>Next rule</w:t>
                </w:r>
              </w:p>
            </w:tc>
          </w:sdtContent>
        </w:sdt>
        <w:tc>
          <w:tcPr>
            <w:tcW w:w="5805" w:type="dxa"/>
            <w:shd w:val="clear" w:color="auto" w:fill="DDEEFF"/>
            <w:tcMar>
              <w:top w:w="57" w:type="dxa"/>
              <w:bottom w:w="57" w:type="dxa"/>
            </w:tcMar>
            <w:vAlign w:val="center"/>
          </w:tcPr>
          <w:p w14:paraId="42636B9A" w14:textId="77777777" w:rsidR="00F70D95" w:rsidRDefault="00000000" w:rsidP="00BF379C">
            <w:pPr>
              <w:rPr>
                <w:rFonts w:cs="Arial"/>
                <w:color w:val="000000"/>
                <w:szCs w:val="20"/>
              </w:rPr>
            </w:pPr>
            <w:sdt>
              <w:sdtPr>
                <w:rPr>
                  <w:rFonts w:cs="Arial"/>
                  <w:szCs w:val="20"/>
                </w:rPr>
                <w:alias w:val="Action"/>
                <w:tag w:val="Action"/>
                <w:id w:val="-963111193"/>
                <w:comboBox>
                  <w:listItem w:value="Choose an item."/>
                  <w:listItem w:displayText="Select" w:value="Select"/>
                  <w:listItem w:displayText="Reject" w:value="Reject"/>
                  <w:listItem w:displayText="Pass to the next rule all" w:value="Pass to the next rule all"/>
                </w:comboBox>
              </w:sdtPr>
              <w:sdtContent>
                <w:r w:rsidR="00F70D95">
                  <w:rPr>
                    <w:rFonts w:cs="Arial"/>
                    <w:szCs w:val="20"/>
                  </w:rPr>
                  <w:t>Select</w:t>
                </w:r>
              </w:sdtContent>
            </w:sdt>
            <w:r w:rsidR="00F70D95">
              <w:rPr>
                <w:rFonts w:cs="Arial"/>
                <w:szCs w:val="20"/>
              </w:rPr>
              <w:t xml:space="preserve"> patients passed to this rule who had either of the following recorded in </w:t>
            </w:r>
            <w:r w:rsidR="00F70D95" w:rsidRPr="00C80088">
              <w:rPr>
                <w:rFonts w:asciiTheme="minorHAnsi" w:hAnsiTheme="minorHAnsi" w:cstheme="minorHAnsi"/>
                <w:iCs/>
                <w:szCs w:val="20"/>
              </w:rPr>
              <w:t>the 12 month</w:t>
            </w:r>
            <w:r w:rsidR="00F70D95">
              <w:rPr>
                <w:rFonts w:asciiTheme="minorHAnsi" w:hAnsiTheme="minorHAnsi" w:cstheme="minorHAnsi"/>
                <w:iCs/>
                <w:szCs w:val="20"/>
              </w:rPr>
              <w:t>s</w:t>
            </w:r>
            <w:r w:rsidR="00F70D95" w:rsidRPr="00C80088">
              <w:rPr>
                <w:rFonts w:asciiTheme="minorHAnsi" w:hAnsiTheme="minorHAnsi" w:cstheme="minorHAnsi"/>
                <w:iCs/>
                <w:szCs w:val="20"/>
              </w:rPr>
              <w:t xml:space="preserve"> leading up to </w:t>
            </w:r>
            <w:r w:rsidR="00F70D95">
              <w:rPr>
                <w:rFonts w:asciiTheme="minorHAnsi" w:hAnsiTheme="minorHAnsi" w:cstheme="minorHAnsi"/>
                <w:iCs/>
                <w:szCs w:val="20"/>
              </w:rPr>
              <w:t xml:space="preserve">and including </w:t>
            </w:r>
            <w:r w:rsidR="00F70D95" w:rsidRPr="00C80088">
              <w:rPr>
                <w:rFonts w:asciiTheme="minorHAnsi" w:hAnsiTheme="minorHAnsi" w:cstheme="minorHAnsi"/>
                <w:szCs w:val="20"/>
              </w:rPr>
              <w:t xml:space="preserve">the </w:t>
            </w:r>
            <w:r w:rsidR="00F70D95">
              <w:rPr>
                <w:rFonts w:asciiTheme="minorHAnsi" w:hAnsiTheme="minorHAnsi" w:cstheme="minorHAnsi"/>
                <w:szCs w:val="20"/>
              </w:rPr>
              <w:t>payment period end</w:t>
            </w:r>
            <w:r w:rsidR="00F70D95" w:rsidRPr="00C80088">
              <w:rPr>
                <w:rFonts w:asciiTheme="minorHAnsi" w:hAnsiTheme="minorHAnsi" w:cstheme="minorHAnsi"/>
                <w:szCs w:val="20"/>
              </w:rPr>
              <w:t xml:space="preserve"> date</w:t>
            </w:r>
            <w:r w:rsidR="00F70D95">
              <w:rPr>
                <w:rFonts w:cs="Arial"/>
                <w:szCs w:val="20"/>
              </w:rPr>
              <w:t>:</w:t>
            </w:r>
          </w:p>
          <w:p w14:paraId="7B23D9D2" w14:textId="059BEBE7" w:rsidR="00F70D95" w:rsidRPr="00F4605C" w:rsidRDefault="00F70D95" w:rsidP="00A03440">
            <w:pPr>
              <w:pStyle w:val="ListParagraph"/>
              <w:numPr>
                <w:ilvl w:val="0"/>
                <w:numId w:val="11"/>
              </w:numPr>
              <w:ind w:left="459" w:hanging="283"/>
              <w:rPr>
                <w:rFonts w:cs="Arial"/>
                <w:color w:val="000000"/>
                <w:szCs w:val="20"/>
              </w:rPr>
            </w:pPr>
            <w:r w:rsidRPr="00F4605C">
              <w:rPr>
                <w:lang w:eastAsia="en-GB"/>
              </w:rPr>
              <w:t>IFCC</w:t>
            </w:r>
            <w:r w:rsidR="006B41BA">
              <w:rPr>
                <w:lang w:eastAsia="en-GB"/>
              </w:rPr>
              <w:t>-</w:t>
            </w:r>
            <w:r w:rsidRPr="00F4605C">
              <w:rPr>
                <w:lang w:eastAsia="en-GB"/>
              </w:rPr>
              <w:t>HbA1c</w:t>
            </w:r>
            <w:r>
              <w:rPr>
                <w:lang w:eastAsia="en-GB"/>
              </w:rPr>
              <w:t>.</w:t>
            </w:r>
          </w:p>
          <w:p w14:paraId="29683631" w14:textId="77777777" w:rsidR="00F70D95" w:rsidRPr="00DC7F05" w:rsidRDefault="00F70D95" w:rsidP="00A03440">
            <w:pPr>
              <w:pStyle w:val="ListParagraph"/>
              <w:numPr>
                <w:ilvl w:val="0"/>
                <w:numId w:val="11"/>
              </w:numPr>
              <w:ind w:left="459" w:hanging="283"/>
              <w:rPr>
                <w:rFonts w:cs="Arial"/>
                <w:szCs w:val="20"/>
              </w:rPr>
            </w:pPr>
            <w:r>
              <w:rPr>
                <w:rFonts w:cs="Arial"/>
                <w:color w:val="000000"/>
                <w:szCs w:val="20"/>
              </w:rPr>
              <w:t>Blood glucose level.</w:t>
            </w:r>
          </w:p>
          <w:p w14:paraId="615D8E1B" w14:textId="69A99BAD" w:rsidR="00F70D95" w:rsidRPr="000C07C2" w:rsidRDefault="00000000" w:rsidP="00BF379C">
            <w:pPr>
              <w:rPr>
                <w:rFonts w:cs="Arial"/>
                <w:color w:val="000000"/>
                <w:szCs w:val="20"/>
              </w:rPr>
            </w:pPr>
            <w:sdt>
              <w:sdtPr>
                <w:rPr>
                  <w:rFonts w:cs="Arial"/>
                  <w:szCs w:val="20"/>
                </w:rPr>
                <w:alias w:val="Action"/>
                <w:tag w:val="Action"/>
                <w:id w:val="137712596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70D95">
                  <w:rPr>
                    <w:rFonts w:cs="Arial"/>
                    <w:szCs w:val="20"/>
                  </w:rPr>
                  <w:t>Pass all remaining patients to the next rule.</w:t>
                </w:r>
              </w:sdtContent>
            </w:sdt>
          </w:p>
        </w:tc>
        <w:tc>
          <w:tcPr>
            <w:tcW w:w="792" w:type="dxa"/>
            <w:shd w:val="clear" w:color="auto" w:fill="EFEDEF" w:themeFill="accent6" w:themeFillTint="33"/>
          </w:tcPr>
          <w:p w14:paraId="4BC31565" w14:textId="57B4329C" w:rsidR="00F70D95" w:rsidRPr="0083505C" w:rsidRDefault="0083505C" w:rsidP="00BF379C">
            <w:pPr>
              <w:rPr>
                <w:rFonts w:cs="Arial"/>
                <w:bCs/>
                <w:color w:val="B0AAB0" w:themeColor="accent6"/>
                <w:sz w:val="12"/>
                <w:szCs w:val="12"/>
              </w:rPr>
            </w:pPr>
            <w:r>
              <w:rPr>
                <w:rFonts w:cs="Arial"/>
                <w:bCs/>
                <w:color w:val="B0AAB0" w:themeColor="accent6"/>
                <w:sz w:val="12"/>
                <w:szCs w:val="12"/>
              </w:rPr>
              <w:t>SX</w:t>
            </w:r>
          </w:p>
        </w:tc>
        <w:tc>
          <w:tcPr>
            <w:tcW w:w="977" w:type="dxa"/>
            <w:shd w:val="clear" w:color="auto" w:fill="EFEDEF" w:themeFill="accent6" w:themeFillTint="33"/>
          </w:tcPr>
          <w:p w14:paraId="51201779" w14:textId="2A0638F0" w:rsidR="00F70D95" w:rsidRPr="0083505C" w:rsidRDefault="00F70D95" w:rsidP="00BF379C">
            <w:pPr>
              <w:rPr>
                <w:rFonts w:cs="Arial"/>
                <w:bCs/>
                <w:color w:val="B0AAB0" w:themeColor="accent6"/>
                <w:sz w:val="12"/>
                <w:szCs w:val="12"/>
              </w:rPr>
            </w:pPr>
          </w:p>
        </w:tc>
      </w:tr>
      <w:tr w:rsidR="0083505C" w:rsidRPr="000C07C2" w14:paraId="198FE50C" w14:textId="573166AE" w:rsidTr="00F91FAA">
        <w:trPr>
          <w:cantSplit/>
          <w:trHeight w:val="454"/>
        </w:trPr>
        <w:tc>
          <w:tcPr>
            <w:tcW w:w="9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CB53A61" w14:textId="77777777" w:rsidR="0083505C" w:rsidRPr="000C07C2" w:rsidRDefault="0083505C" w:rsidP="00A03440">
            <w:pPr>
              <w:numPr>
                <w:ilvl w:val="0"/>
                <w:numId w:val="24"/>
              </w:numPr>
              <w:jc w:val="center"/>
              <w:rPr>
                <w:rFonts w:cs="Arial"/>
                <w:szCs w:val="20"/>
              </w:rPr>
            </w:pPr>
          </w:p>
        </w:tc>
        <w:tc>
          <w:tcPr>
            <w:tcW w:w="3212" w:type="dxa"/>
            <w:tcMar>
              <w:top w:w="57" w:type="dxa"/>
              <w:bottom w:w="57" w:type="dxa"/>
            </w:tcMar>
            <w:vAlign w:val="center"/>
          </w:tcPr>
          <w:p w14:paraId="5F8D8C3B" w14:textId="0F697297" w:rsidR="0083505C" w:rsidRDefault="0083505C" w:rsidP="0083505C">
            <w:pPr>
              <w:rPr>
                <w:rFonts w:cs="Tahoma"/>
              </w:rPr>
            </w:pPr>
            <w:r>
              <w:rPr>
                <w:rFonts w:cs="Tahoma"/>
              </w:rPr>
              <w:t xml:space="preserve">If </w:t>
            </w:r>
            <w:hyperlink w:anchor="_SERFRUCPCA_DAT" w:history="1">
              <w:r w:rsidRPr="00043F0D">
                <w:rPr>
                  <w:rStyle w:val="Hyperlink"/>
                  <w:rFonts w:cs="Tahoma"/>
                </w:rPr>
                <w:t>SERFRUCPCA_DAT</w:t>
              </w:r>
            </w:hyperlink>
            <w:r>
              <w:rPr>
                <w:rFonts w:cs="Tahoma"/>
              </w:rPr>
              <w:t xml:space="preserve"> </w:t>
            </w:r>
            <w:r w:rsidRPr="00F958DA">
              <w:rPr>
                <w:rFonts w:cs="Arial"/>
                <w:szCs w:val="20"/>
                <w:lang w:eastAsia="en-GB"/>
              </w:rPr>
              <w:t>≠ Null</w:t>
            </w:r>
          </w:p>
        </w:tc>
        <w:sdt>
          <w:sdtPr>
            <w:rPr>
              <w:rFonts w:cs="Arial"/>
              <w:szCs w:val="20"/>
            </w:rPr>
            <w:id w:val="-487092030"/>
            <w:comboBox>
              <w:listItem w:value="Choose an item."/>
              <w:listItem w:displayText="Select" w:value="Select"/>
              <w:listItem w:displayText="Reject" w:value="Reject"/>
              <w:listItem w:displayText="Next rule" w:value="Next rule"/>
            </w:comboBox>
          </w:sdtPr>
          <w:sdtContent>
            <w:tc>
              <w:tcPr>
                <w:tcW w:w="1077" w:type="dxa"/>
                <w:tcMar>
                  <w:top w:w="57" w:type="dxa"/>
                  <w:bottom w:w="57" w:type="dxa"/>
                </w:tcMar>
                <w:vAlign w:val="center"/>
              </w:tcPr>
              <w:p w14:paraId="544989FA" w14:textId="07442A96" w:rsidR="0083505C" w:rsidRDefault="0083505C" w:rsidP="0083505C">
                <w:pPr>
                  <w:jc w:val="center"/>
                  <w:rPr>
                    <w:rFonts w:cs="Arial"/>
                    <w:szCs w:val="20"/>
                  </w:rPr>
                </w:pPr>
                <w:r>
                  <w:rPr>
                    <w:rFonts w:cs="Arial"/>
                    <w:szCs w:val="20"/>
                  </w:rPr>
                  <w:t>Reject</w:t>
                </w:r>
              </w:p>
            </w:tc>
          </w:sdtContent>
        </w:sdt>
        <w:sdt>
          <w:sdtPr>
            <w:rPr>
              <w:rFonts w:cs="Arial"/>
              <w:szCs w:val="20"/>
            </w:rPr>
            <w:id w:val="-1052537034"/>
            <w:comboBox>
              <w:listItem w:value="Choose an item."/>
              <w:listItem w:displayText="Select" w:value="Select"/>
              <w:listItem w:displayText="Reject" w:value="Reject"/>
              <w:listItem w:displayText="Next rule" w:value="Next rule"/>
            </w:comboBox>
          </w:sdtPr>
          <w:sdtContent>
            <w:tc>
              <w:tcPr>
                <w:tcW w:w="1174" w:type="dxa"/>
                <w:tcMar>
                  <w:top w:w="57" w:type="dxa"/>
                  <w:bottom w:w="57" w:type="dxa"/>
                </w:tcMar>
                <w:vAlign w:val="center"/>
              </w:tcPr>
              <w:p w14:paraId="243F0DCB" w14:textId="4BC27999" w:rsidR="0083505C" w:rsidRDefault="0083505C" w:rsidP="0083505C">
                <w:pPr>
                  <w:jc w:val="center"/>
                  <w:rPr>
                    <w:rFonts w:cs="Arial"/>
                    <w:szCs w:val="20"/>
                  </w:rPr>
                </w:pPr>
                <w:r>
                  <w:rPr>
                    <w:rFonts w:cs="Arial"/>
                    <w:szCs w:val="20"/>
                  </w:rPr>
                  <w:t>Next rule</w:t>
                </w:r>
              </w:p>
            </w:tc>
          </w:sdtContent>
        </w:sdt>
        <w:tc>
          <w:tcPr>
            <w:tcW w:w="5805" w:type="dxa"/>
            <w:shd w:val="clear" w:color="auto" w:fill="DDEEFF"/>
            <w:tcMar>
              <w:top w:w="57" w:type="dxa"/>
              <w:bottom w:w="57" w:type="dxa"/>
            </w:tcMar>
            <w:vAlign w:val="center"/>
          </w:tcPr>
          <w:p w14:paraId="1F59B7D0" w14:textId="77777777" w:rsidR="0083505C" w:rsidRDefault="00000000" w:rsidP="0083505C">
            <w:pPr>
              <w:rPr>
                <w:rFonts w:cs="Arial"/>
                <w:szCs w:val="20"/>
              </w:rPr>
            </w:pPr>
            <w:sdt>
              <w:sdtPr>
                <w:rPr>
                  <w:rFonts w:cs="Arial"/>
                  <w:szCs w:val="20"/>
                </w:rPr>
                <w:alias w:val="Action"/>
                <w:tag w:val="Action"/>
                <w:id w:val="1565450408"/>
                <w:comboBox>
                  <w:listItem w:value="Choose an item."/>
                  <w:listItem w:displayText="Select" w:value="Select"/>
                  <w:listItem w:displayText="Reject" w:value="Reject"/>
                  <w:listItem w:displayText="Pass to the next rule all" w:value="Pass to the next rule all"/>
                </w:comboBox>
              </w:sdtPr>
              <w:sdtContent>
                <w:r w:rsidR="0083505C">
                  <w:rPr>
                    <w:rFonts w:cs="Arial"/>
                    <w:szCs w:val="20"/>
                  </w:rPr>
                  <w:t>Reject</w:t>
                </w:r>
              </w:sdtContent>
            </w:sdt>
            <w:r w:rsidR="0083505C">
              <w:rPr>
                <w:rFonts w:cs="Arial"/>
                <w:szCs w:val="20"/>
              </w:rPr>
              <w:t xml:space="preserve"> patients passed to this rule who meet </w:t>
            </w:r>
            <w:sdt>
              <w:sdtPr>
                <w:rPr>
                  <w:rFonts w:cs="Arial"/>
                  <w:color w:val="000000"/>
                  <w:szCs w:val="20"/>
                </w:rPr>
                <w:alias w:val="Criteria"/>
                <w:tag w:val="Criteria"/>
                <w:id w:val="58445948"/>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83505C">
                  <w:rPr>
                    <w:rFonts w:cs="Arial"/>
                    <w:color w:val="000000"/>
                    <w:szCs w:val="20"/>
                  </w:rPr>
                  <w:t>both of the criteria</w:t>
                </w:r>
              </w:sdtContent>
            </w:sdt>
            <w:r w:rsidR="0083505C">
              <w:rPr>
                <w:rFonts w:cs="Arial"/>
                <w:szCs w:val="20"/>
              </w:rPr>
              <w:t xml:space="preserve"> below:</w:t>
            </w:r>
          </w:p>
          <w:p w14:paraId="4FED66ED" w14:textId="77777777" w:rsidR="0083505C" w:rsidRPr="00254235" w:rsidRDefault="0083505C" w:rsidP="00A03440">
            <w:pPr>
              <w:pStyle w:val="ListParagraph"/>
              <w:numPr>
                <w:ilvl w:val="0"/>
                <w:numId w:val="11"/>
              </w:numPr>
              <w:ind w:left="459" w:hanging="283"/>
              <w:rPr>
                <w:rFonts w:cs="Arial"/>
                <w:color w:val="000000"/>
                <w:szCs w:val="20"/>
              </w:rPr>
            </w:pPr>
            <w:r>
              <w:rPr>
                <w:rFonts w:cs="Tahoma"/>
                <w:szCs w:val="20"/>
              </w:rPr>
              <w:t xml:space="preserve">Have their latest </w:t>
            </w:r>
            <w:r>
              <w:rPr>
                <w:rFonts w:cs="Arial"/>
                <w:iCs/>
                <w:color w:val="000000"/>
                <w:szCs w:val="20"/>
                <w:lang w:eastAsia="en-GB"/>
              </w:rPr>
              <w:t>s</w:t>
            </w:r>
            <w:r w:rsidRPr="00994950">
              <w:rPr>
                <w:rFonts w:cs="Arial"/>
                <w:iCs/>
                <w:color w:val="000000"/>
                <w:szCs w:val="20"/>
                <w:lang w:eastAsia="en-GB"/>
              </w:rPr>
              <w:t>erum fructosamine</w:t>
            </w:r>
            <w:r>
              <w:rPr>
                <w:rFonts w:cs="Arial"/>
                <w:iCs/>
                <w:color w:val="000000"/>
                <w:szCs w:val="20"/>
                <w:lang w:eastAsia="en-GB"/>
              </w:rPr>
              <w:t xml:space="preserve"> record in the 12 months leading up to and including the payment period end date.</w:t>
            </w:r>
          </w:p>
          <w:p w14:paraId="61926D0F" w14:textId="77777777" w:rsidR="0083505C" w:rsidRDefault="0083505C" w:rsidP="00A03440">
            <w:pPr>
              <w:pStyle w:val="ListParagraph"/>
              <w:numPr>
                <w:ilvl w:val="0"/>
                <w:numId w:val="11"/>
              </w:numPr>
              <w:ind w:left="459" w:hanging="283"/>
              <w:rPr>
                <w:rFonts w:cs="Arial"/>
                <w:color w:val="000000"/>
                <w:szCs w:val="20"/>
              </w:rPr>
            </w:pPr>
            <w:r>
              <w:rPr>
                <w:rFonts w:cs="Arial"/>
                <w:color w:val="000000"/>
                <w:szCs w:val="20"/>
              </w:rPr>
              <w:t xml:space="preserve">Have either: </w:t>
            </w:r>
          </w:p>
          <w:p w14:paraId="496EC5EB" w14:textId="77777777" w:rsidR="0083505C" w:rsidRPr="00793CD4" w:rsidRDefault="0083505C" w:rsidP="00A03440">
            <w:pPr>
              <w:pStyle w:val="ListParagraph"/>
              <w:numPr>
                <w:ilvl w:val="1"/>
                <w:numId w:val="11"/>
              </w:numPr>
              <w:ind w:left="885" w:hanging="283"/>
              <w:rPr>
                <w:rFonts w:cs="Arial"/>
                <w:color w:val="000000"/>
                <w:szCs w:val="20"/>
              </w:rPr>
            </w:pPr>
            <w:r>
              <w:rPr>
                <w:rFonts w:cs="Arial"/>
                <w:color w:val="000000"/>
                <w:szCs w:val="20"/>
              </w:rPr>
              <w:t xml:space="preserve">Their latest </w:t>
            </w:r>
            <w:r w:rsidRPr="00933971">
              <w:rPr>
                <w:rFonts w:cs="Tahoma"/>
                <w:szCs w:val="20"/>
              </w:rPr>
              <w:t>IFCC-HbA1c</w:t>
            </w:r>
            <w:r>
              <w:rPr>
                <w:rFonts w:cs="Tahoma"/>
                <w:szCs w:val="20"/>
              </w:rPr>
              <w:t xml:space="preserve"> recording</w:t>
            </w:r>
            <w:r>
              <w:rPr>
                <w:rFonts w:cs="Arial"/>
                <w:color w:val="000000"/>
                <w:szCs w:val="20"/>
              </w:rPr>
              <w:t xml:space="preserve"> at least 12 months before the payment period end date </w:t>
            </w:r>
            <w:r>
              <w:rPr>
                <w:rFonts w:cs="Arial"/>
                <w:i/>
                <w:color w:val="000000"/>
                <w:szCs w:val="20"/>
              </w:rPr>
              <w:t xml:space="preserve">i.e. recorded in a previous service year; </w:t>
            </w:r>
            <w:r w:rsidRPr="00793CD4">
              <w:rPr>
                <w:rFonts w:cs="Arial"/>
                <w:b/>
                <w:color w:val="000000"/>
                <w:szCs w:val="20"/>
              </w:rPr>
              <w:t>OR</w:t>
            </w:r>
          </w:p>
          <w:p w14:paraId="39ABB0AC" w14:textId="77777777" w:rsidR="0083505C" w:rsidRPr="00F8002B" w:rsidRDefault="0083505C" w:rsidP="00A03440">
            <w:pPr>
              <w:pStyle w:val="ListParagraph"/>
              <w:numPr>
                <w:ilvl w:val="1"/>
                <w:numId w:val="11"/>
              </w:numPr>
              <w:ind w:left="885" w:hanging="283"/>
              <w:rPr>
                <w:rFonts w:cs="Arial"/>
                <w:color w:val="000000"/>
                <w:szCs w:val="20"/>
              </w:rPr>
            </w:pPr>
            <w:r>
              <w:rPr>
                <w:rFonts w:cs="Arial"/>
                <w:color w:val="000000"/>
                <w:szCs w:val="20"/>
              </w:rPr>
              <w:t>H</w:t>
            </w:r>
            <w:r w:rsidRPr="006A0E0A">
              <w:rPr>
                <w:rFonts w:cs="Arial"/>
                <w:color w:val="000000"/>
                <w:szCs w:val="20"/>
              </w:rPr>
              <w:t>ave no evidence of an</w:t>
            </w:r>
            <w:r w:rsidRPr="006A0E0A">
              <w:rPr>
                <w:rFonts w:cs="Arial"/>
                <w:i/>
                <w:color w:val="000000"/>
                <w:szCs w:val="20"/>
              </w:rPr>
              <w:t xml:space="preserve"> </w:t>
            </w:r>
            <w:r w:rsidRPr="006A0E0A">
              <w:rPr>
                <w:rFonts w:cs="Tahoma"/>
                <w:szCs w:val="20"/>
              </w:rPr>
              <w:t>IFCC-HbA1c recording</w:t>
            </w:r>
            <w:r>
              <w:rPr>
                <w:rFonts w:cs="Tahoma"/>
                <w:szCs w:val="20"/>
              </w:rPr>
              <w:t>.</w:t>
            </w:r>
          </w:p>
          <w:p w14:paraId="0AA58A55" w14:textId="77777777" w:rsidR="0083505C" w:rsidRPr="006A0E0A" w:rsidRDefault="0083505C" w:rsidP="0083505C">
            <w:pPr>
              <w:pStyle w:val="ListParagraph"/>
              <w:ind w:left="885"/>
              <w:rPr>
                <w:rFonts w:cs="Arial"/>
                <w:color w:val="000000"/>
                <w:szCs w:val="20"/>
              </w:rPr>
            </w:pPr>
            <w:r w:rsidRPr="006A0E0A">
              <w:rPr>
                <w:rFonts w:cs="Tahoma"/>
                <w:szCs w:val="20"/>
              </w:rPr>
              <w:t xml:space="preserve"> </w:t>
            </w:r>
          </w:p>
          <w:p w14:paraId="2200F3A6" w14:textId="42849839" w:rsidR="0083505C" w:rsidRDefault="00000000" w:rsidP="0083505C">
            <w:pPr>
              <w:rPr>
                <w:rFonts w:cs="Arial"/>
                <w:szCs w:val="20"/>
              </w:rPr>
            </w:pPr>
            <w:sdt>
              <w:sdtPr>
                <w:rPr>
                  <w:rFonts w:cs="Arial"/>
                  <w:szCs w:val="20"/>
                </w:rPr>
                <w:alias w:val="Action"/>
                <w:tag w:val="Action"/>
                <w:id w:val="-213886129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83505C">
                  <w:rPr>
                    <w:rFonts w:cs="Arial"/>
                    <w:szCs w:val="20"/>
                  </w:rPr>
                  <w:t>Pass all remaining patients to the next rule.</w:t>
                </w:r>
              </w:sdtContent>
            </w:sdt>
          </w:p>
        </w:tc>
        <w:tc>
          <w:tcPr>
            <w:tcW w:w="792" w:type="dxa"/>
            <w:shd w:val="clear" w:color="auto" w:fill="EFEDEF" w:themeFill="accent6" w:themeFillTint="33"/>
          </w:tcPr>
          <w:p w14:paraId="4A828F04" w14:textId="7FC44652" w:rsidR="0083505C" w:rsidRPr="0083505C" w:rsidRDefault="0083505C" w:rsidP="0083505C">
            <w:pPr>
              <w:rPr>
                <w:rFonts w:cs="Arial"/>
                <w:bCs/>
                <w:color w:val="B0AAB0" w:themeColor="accent6"/>
                <w:sz w:val="12"/>
                <w:szCs w:val="12"/>
              </w:rPr>
            </w:pPr>
            <w:r w:rsidRPr="0083505C">
              <w:rPr>
                <w:color w:val="B0AAB0" w:themeColor="accent6"/>
                <w:sz w:val="12"/>
                <w:szCs w:val="12"/>
              </w:rPr>
              <w:t>PS</w:t>
            </w:r>
          </w:p>
        </w:tc>
        <w:tc>
          <w:tcPr>
            <w:tcW w:w="977" w:type="dxa"/>
            <w:shd w:val="clear" w:color="auto" w:fill="EFEDEF" w:themeFill="accent6" w:themeFillTint="33"/>
          </w:tcPr>
          <w:p w14:paraId="1D3D065E" w14:textId="27CAB466" w:rsidR="0083505C" w:rsidRPr="0083505C" w:rsidRDefault="0083505C" w:rsidP="0083505C">
            <w:pPr>
              <w:rPr>
                <w:rFonts w:cs="Arial"/>
                <w:bCs/>
                <w:color w:val="B0AAB0" w:themeColor="accent6"/>
                <w:sz w:val="12"/>
                <w:szCs w:val="12"/>
              </w:rPr>
            </w:pPr>
            <w:r w:rsidRPr="0083505C">
              <w:rPr>
                <w:color w:val="B0AAB0" w:themeColor="accent6"/>
                <w:sz w:val="12"/>
                <w:szCs w:val="12"/>
              </w:rPr>
              <w:t>IFCCHBA</w:t>
            </w:r>
          </w:p>
        </w:tc>
      </w:tr>
      <w:tr w:rsidR="0083505C" w:rsidRPr="000C07C2" w14:paraId="40DB31F6" w14:textId="4929FFDE" w:rsidTr="00F91FAA">
        <w:trPr>
          <w:cantSplit/>
          <w:trHeight w:val="454"/>
        </w:trPr>
        <w:tc>
          <w:tcPr>
            <w:tcW w:w="9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B3BFA80" w14:textId="77777777" w:rsidR="0083505C" w:rsidRPr="000C07C2" w:rsidRDefault="0083505C" w:rsidP="00A03440">
            <w:pPr>
              <w:numPr>
                <w:ilvl w:val="0"/>
                <w:numId w:val="24"/>
              </w:numPr>
              <w:jc w:val="center"/>
              <w:rPr>
                <w:rFonts w:cs="Arial"/>
                <w:szCs w:val="20"/>
              </w:rPr>
            </w:pPr>
          </w:p>
        </w:tc>
        <w:tc>
          <w:tcPr>
            <w:tcW w:w="32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7060576" w14:textId="1B1F82CA" w:rsidR="0083505C" w:rsidRDefault="0083505C" w:rsidP="0083505C">
            <w:pPr>
              <w:rPr>
                <w:rFonts w:cs="Tahoma"/>
                <w:szCs w:val="20"/>
                <w:lang w:val="nl-NL"/>
              </w:rPr>
            </w:pPr>
            <w:r>
              <w:rPr>
                <w:rFonts w:cs="Tahoma"/>
              </w:rPr>
              <w:t xml:space="preserve">If </w:t>
            </w:r>
            <w:hyperlink w:anchor="_MHPCAPU_DAT" w:history="1">
              <w:r>
                <w:rPr>
                  <w:rStyle w:val="Hyperlink"/>
                </w:rPr>
                <w:t>MH</w:t>
              </w:r>
              <w:r>
                <w:rPr>
                  <w:rStyle w:val="Hyperlink"/>
                  <w:rFonts w:cs="Tahoma"/>
                </w:rPr>
                <w:t>PCAPU_DAT</w:t>
              </w:r>
            </w:hyperlink>
            <w:r>
              <w:rPr>
                <w:rFonts w:cs="Tahoma"/>
              </w:rPr>
              <w:t xml:space="preserve"> </w:t>
            </w:r>
            <w:r w:rsidRPr="004B7B16">
              <w:rPr>
                <w:rStyle w:val="Hyperlink"/>
                <w:rFonts w:cs="Tahoma"/>
                <w:color w:val="auto"/>
                <w:u w:val="none"/>
              </w:rPr>
              <w:t>&gt;</w:t>
            </w:r>
            <w:r>
              <w:rPr>
                <w:rFonts w:cs="Tahoma"/>
              </w:rPr>
              <w:t xml:space="preserve"> </w:t>
            </w:r>
            <w:hyperlink w:anchor="_Payment_Period_End" w:history="1">
              <w:r w:rsidRPr="008D1CDA">
                <w:rPr>
                  <w:rStyle w:val="Hyperlink"/>
                  <w:rFonts w:cs="Tahoma"/>
                  <w:color w:val="auto"/>
                  <w:szCs w:val="20"/>
                  <w:u w:val="none"/>
                </w:rPr>
                <w:t>(</w:t>
              </w:r>
              <w:r w:rsidRPr="008D1CDA">
                <w:rPr>
                  <w:rStyle w:val="Hyperlink"/>
                  <w:rFonts w:cs="Arial"/>
                  <w:szCs w:val="20"/>
                </w:rPr>
                <w:t>PPED</w:t>
              </w:r>
              <w:r w:rsidRPr="008D1CDA">
                <w:rPr>
                  <w:rStyle w:val="Hyperlink"/>
                  <w:rFonts w:cs="Tahoma"/>
                  <w:color w:val="auto"/>
                  <w:szCs w:val="20"/>
                  <w:u w:val="none"/>
                </w:rPr>
                <w:t xml:space="preserve"> – 12 months)</w:t>
              </w:r>
            </w:hyperlink>
          </w:p>
        </w:tc>
        <w:tc>
          <w:tcPr>
            <w:tcW w:w="10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D0C52F6" w14:textId="3C4592CB" w:rsidR="0083505C" w:rsidRDefault="00000000" w:rsidP="0083505C">
            <w:pPr>
              <w:jc w:val="center"/>
              <w:rPr>
                <w:rFonts w:cs="Arial"/>
                <w:szCs w:val="20"/>
              </w:rPr>
            </w:pPr>
            <w:sdt>
              <w:sdtPr>
                <w:rPr>
                  <w:rFonts w:cs="Arial"/>
                  <w:szCs w:val="20"/>
                </w:rPr>
                <w:id w:val="230823974"/>
                <w:comboBox>
                  <w:listItem w:value="Choose an item."/>
                  <w:listItem w:displayText="Select" w:value="Select"/>
                  <w:listItem w:displayText="Reject" w:value="Reject"/>
                  <w:listItem w:displayText="Next rule" w:value="Next rule"/>
                </w:comboBox>
              </w:sdtPr>
              <w:sdtContent>
                <w:r w:rsidR="0083505C">
                  <w:rPr>
                    <w:rFonts w:cs="Arial"/>
                    <w:szCs w:val="20"/>
                  </w:rPr>
                  <w:t>Reject</w:t>
                </w:r>
              </w:sdtContent>
            </w:sdt>
          </w:p>
        </w:tc>
        <w:sdt>
          <w:sdtPr>
            <w:rPr>
              <w:rFonts w:cs="Arial"/>
              <w:szCs w:val="20"/>
            </w:rPr>
            <w:id w:val="-1311092847"/>
            <w:comboBox>
              <w:listItem w:value="Choose an item."/>
              <w:listItem w:displayText="Select" w:value="Select"/>
              <w:listItem w:displayText="Reject" w:value="Reject"/>
              <w:listItem w:displayText="Next rule" w:value="Next rule"/>
            </w:comboBox>
          </w:sdtPr>
          <w:sdtContent>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CD79210" w14:textId="21FD6EA5" w:rsidR="0083505C" w:rsidRDefault="0083505C" w:rsidP="0083505C">
                <w:pPr>
                  <w:jc w:val="center"/>
                  <w:rPr>
                    <w:rFonts w:cs="Arial"/>
                    <w:szCs w:val="20"/>
                  </w:rPr>
                </w:pPr>
                <w:r>
                  <w:rPr>
                    <w:rFonts w:cs="Arial"/>
                    <w:szCs w:val="20"/>
                  </w:rPr>
                  <w:t>Next rule</w:t>
                </w:r>
              </w:p>
            </w:tc>
          </w:sdtContent>
        </w:sdt>
        <w:tc>
          <w:tcPr>
            <w:tcW w:w="580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50B62D4" w14:textId="782911AA" w:rsidR="0083505C" w:rsidRDefault="00000000" w:rsidP="0083505C">
            <w:pPr>
              <w:rPr>
                <w:rFonts w:asciiTheme="minorHAnsi" w:hAnsiTheme="minorHAnsi" w:cstheme="minorHAnsi"/>
                <w:iCs/>
                <w:szCs w:val="20"/>
              </w:rPr>
            </w:pPr>
            <w:sdt>
              <w:sdtPr>
                <w:rPr>
                  <w:rFonts w:cs="Arial"/>
                  <w:szCs w:val="20"/>
                </w:rPr>
                <w:alias w:val="Action"/>
                <w:tag w:val="Action"/>
                <w:id w:val="-899594937"/>
                <w:comboBox>
                  <w:listItem w:value="Choose an item."/>
                  <w:listItem w:displayText="Select" w:value="Select"/>
                  <w:listItem w:displayText="Reject" w:value="Reject"/>
                  <w:listItem w:displayText="Pass to the next rule all" w:value="Pass to the next rule all"/>
                </w:comboBox>
              </w:sdtPr>
              <w:sdtContent>
                <w:r w:rsidR="0083505C">
                  <w:rPr>
                    <w:rFonts w:cs="Arial"/>
                    <w:szCs w:val="20"/>
                  </w:rPr>
                  <w:t>Reject</w:t>
                </w:r>
              </w:sdtContent>
            </w:sdt>
            <w:r w:rsidR="0083505C">
              <w:rPr>
                <w:rFonts w:cs="Arial"/>
                <w:szCs w:val="20"/>
              </w:rPr>
              <w:t xml:space="preserve"> patients passed to this rule for whom mental health quality indicator care was unsuitable in the 12 months leading up to and including the payment period end date.</w:t>
            </w:r>
            <w:r w:rsidR="0083505C">
              <w:rPr>
                <w:rFonts w:cs="Arial"/>
              </w:rPr>
              <w:t xml:space="preserve"> </w:t>
            </w:r>
            <w:r w:rsidR="0083505C">
              <w:rPr>
                <w:rFonts w:cs="Arial"/>
                <w:szCs w:val="20"/>
              </w:rPr>
              <w:t xml:space="preserve"> </w:t>
            </w:r>
            <w:sdt>
              <w:sdtPr>
                <w:rPr>
                  <w:rFonts w:cs="Arial"/>
                  <w:szCs w:val="20"/>
                </w:rPr>
                <w:alias w:val="Action"/>
                <w:tag w:val="Action"/>
                <w:id w:val="-14620129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83505C">
                  <w:rPr>
                    <w:rFonts w:cs="Arial"/>
                    <w:szCs w:val="20"/>
                  </w:rPr>
                  <w:t>Pass all remaining patients to the next rule.</w:t>
                </w:r>
              </w:sdtContent>
            </w:sdt>
          </w:p>
        </w:tc>
        <w:tc>
          <w:tcPr>
            <w:tcW w:w="792"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3EE33BD" w14:textId="2677633B" w:rsidR="0083505C" w:rsidRPr="0083505C" w:rsidRDefault="0083505C" w:rsidP="0083505C">
            <w:pPr>
              <w:rPr>
                <w:rFonts w:cs="Arial"/>
                <w:bCs/>
                <w:color w:val="B0AAB0" w:themeColor="accent6"/>
                <w:sz w:val="12"/>
                <w:szCs w:val="12"/>
              </w:rPr>
            </w:pPr>
            <w:r w:rsidRPr="0083505C">
              <w:rPr>
                <w:color w:val="B0AAB0" w:themeColor="accent6"/>
                <w:sz w:val="12"/>
                <w:szCs w:val="12"/>
              </w:rPr>
              <w:t>PG</w:t>
            </w:r>
          </w:p>
        </w:tc>
        <w:tc>
          <w:tcPr>
            <w:tcW w:w="97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B49B892" w14:textId="4D268E6C" w:rsidR="0083505C" w:rsidRPr="0083505C" w:rsidRDefault="0083505C" w:rsidP="0083505C">
            <w:pPr>
              <w:rPr>
                <w:rFonts w:cs="Arial"/>
                <w:bCs/>
                <w:color w:val="B0AAB0" w:themeColor="accent6"/>
                <w:sz w:val="12"/>
                <w:szCs w:val="12"/>
              </w:rPr>
            </w:pPr>
            <w:r w:rsidRPr="0083505C">
              <w:rPr>
                <w:color w:val="B0AAB0" w:themeColor="accent6"/>
                <w:sz w:val="12"/>
                <w:szCs w:val="12"/>
              </w:rPr>
              <w:t>MHPCAPU</w:t>
            </w:r>
          </w:p>
        </w:tc>
      </w:tr>
      <w:tr w:rsidR="0083505C" w:rsidRPr="000C07C2" w14:paraId="487AB956" w14:textId="063A997A" w:rsidTr="00F91FAA">
        <w:trPr>
          <w:cantSplit/>
          <w:trHeight w:val="454"/>
        </w:trPr>
        <w:tc>
          <w:tcPr>
            <w:tcW w:w="911" w:type="dxa"/>
            <w:tcMar>
              <w:top w:w="57" w:type="dxa"/>
              <w:bottom w:w="57" w:type="dxa"/>
            </w:tcMar>
            <w:vAlign w:val="center"/>
          </w:tcPr>
          <w:p w14:paraId="009888F0" w14:textId="77777777" w:rsidR="0083505C" w:rsidRPr="000C07C2" w:rsidRDefault="0083505C" w:rsidP="00A03440">
            <w:pPr>
              <w:numPr>
                <w:ilvl w:val="0"/>
                <w:numId w:val="24"/>
              </w:numPr>
              <w:jc w:val="center"/>
              <w:rPr>
                <w:rFonts w:cs="Arial"/>
                <w:szCs w:val="20"/>
              </w:rPr>
            </w:pPr>
          </w:p>
        </w:tc>
        <w:tc>
          <w:tcPr>
            <w:tcW w:w="3212" w:type="dxa"/>
            <w:tcMar>
              <w:top w:w="57" w:type="dxa"/>
              <w:bottom w:w="57" w:type="dxa"/>
            </w:tcMar>
            <w:vAlign w:val="center"/>
          </w:tcPr>
          <w:p w14:paraId="76CA19B4" w14:textId="05B3EB2B" w:rsidR="0083505C" w:rsidRDefault="0083505C" w:rsidP="0083505C">
            <w:pPr>
              <w:pStyle w:val="CommentText"/>
              <w:rPr>
                <w:rFonts w:cs="Tahoma"/>
              </w:rPr>
            </w:pPr>
            <w:r w:rsidRPr="000D365F">
              <w:rPr>
                <w:rFonts w:cs="Tahoma"/>
              </w:rPr>
              <w:t xml:space="preserve">If </w:t>
            </w:r>
            <w:hyperlink w:anchor="_GLUCDEC_DAT" w:history="1">
              <w:r>
                <w:rPr>
                  <w:rStyle w:val="Hyperlink"/>
                  <w:rFonts w:cs="Tahoma"/>
                </w:rPr>
                <w:t>GLUCDEC_DAT</w:t>
              </w:r>
            </w:hyperlink>
            <w:r w:rsidRPr="000D365F">
              <w:rPr>
                <w:rFonts w:cs="Tahoma"/>
              </w:rPr>
              <w:t xml:space="preserve"> &gt; (</w:t>
            </w:r>
            <w:hyperlink w:anchor="_Payment_Period_End" w:history="1">
              <w:r w:rsidRPr="000D365F">
                <w:rPr>
                  <w:rStyle w:val="Hyperlink"/>
                  <w:rFonts w:cs="Tahoma"/>
                </w:rPr>
                <w:t>PPED</w:t>
              </w:r>
            </w:hyperlink>
            <w:r w:rsidRPr="000D365F">
              <w:rPr>
                <w:rFonts w:cs="Tahoma"/>
              </w:rPr>
              <w:t xml:space="preserve"> – 12 months)</w:t>
            </w:r>
          </w:p>
        </w:tc>
        <w:sdt>
          <w:sdtPr>
            <w:rPr>
              <w:rFonts w:cs="Arial"/>
              <w:szCs w:val="20"/>
            </w:rPr>
            <w:id w:val="-898209198"/>
            <w:comboBox>
              <w:listItem w:value="Choose an item."/>
              <w:listItem w:displayText="Select" w:value="Select"/>
              <w:listItem w:displayText="Reject" w:value="Reject"/>
              <w:listItem w:displayText="Next rule" w:value="Next rule"/>
            </w:comboBox>
          </w:sdtPr>
          <w:sdtContent>
            <w:tc>
              <w:tcPr>
                <w:tcW w:w="1077" w:type="dxa"/>
                <w:tcMar>
                  <w:top w:w="57" w:type="dxa"/>
                  <w:bottom w:w="57" w:type="dxa"/>
                </w:tcMar>
                <w:vAlign w:val="center"/>
              </w:tcPr>
              <w:p w14:paraId="42490946" w14:textId="6AD2327C" w:rsidR="0083505C" w:rsidRDefault="0083505C" w:rsidP="0083505C">
                <w:pPr>
                  <w:jc w:val="center"/>
                  <w:rPr>
                    <w:rFonts w:cs="Arial"/>
                    <w:szCs w:val="20"/>
                  </w:rPr>
                </w:pPr>
                <w:r>
                  <w:rPr>
                    <w:rFonts w:cs="Arial"/>
                    <w:szCs w:val="20"/>
                  </w:rPr>
                  <w:t>Reject</w:t>
                </w:r>
              </w:p>
            </w:tc>
          </w:sdtContent>
        </w:sdt>
        <w:sdt>
          <w:sdtPr>
            <w:rPr>
              <w:rFonts w:cs="Arial"/>
              <w:szCs w:val="20"/>
            </w:rPr>
            <w:id w:val="-1615213701"/>
            <w:comboBox>
              <w:listItem w:value="Choose an item."/>
              <w:listItem w:displayText="Select" w:value="Select"/>
              <w:listItem w:displayText="Reject" w:value="Reject"/>
              <w:listItem w:displayText="Next rule" w:value="Next rule"/>
            </w:comboBox>
          </w:sdtPr>
          <w:sdtContent>
            <w:tc>
              <w:tcPr>
                <w:tcW w:w="1174" w:type="dxa"/>
                <w:tcMar>
                  <w:top w:w="57" w:type="dxa"/>
                  <w:bottom w:w="57" w:type="dxa"/>
                </w:tcMar>
                <w:vAlign w:val="center"/>
              </w:tcPr>
              <w:p w14:paraId="06F5A39E" w14:textId="09F61E3E" w:rsidR="0083505C" w:rsidRDefault="0083505C" w:rsidP="0083505C">
                <w:pPr>
                  <w:jc w:val="center"/>
                  <w:rPr>
                    <w:rFonts w:cs="Arial"/>
                    <w:szCs w:val="20"/>
                  </w:rPr>
                </w:pPr>
                <w:r>
                  <w:rPr>
                    <w:rFonts w:cs="Arial"/>
                    <w:szCs w:val="20"/>
                  </w:rPr>
                  <w:t>Next rule</w:t>
                </w:r>
              </w:p>
            </w:tc>
          </w:sdtContent>
        </w:sdt>
        <w:tc>
          <w:tcPr>
            <w:tcW w:w="5805" w:type="dxa"/>
            <w:shd w:val="clear" w:color="auto" w:fill="DDEEFF"/>
            <w:tcMar>
              <w:top w:w="57" w:type="dxa"/>
              <w:bottom w:w="57" w:type="dxa"/>
            </w:tcMar>
            <w:vAlign w:val="center"/>
          </w:tcPr>
          <w:p w14:paraId="18928811" w14:textId="7C397645" w:rsidR="0083505C" w:rsidRDefault="00000000" w:rsidP="0083505C">
            <w:pPr>
              <w:rPr>
                <w:rFonts w:cs="Arial"/>
                <w:szCs w:val="20"/>
              </w:rPr>
            </w:pPr>
            <w:sdt>
              <w:sdtPr>
                <w:rPr>
                  <w:rFonts w:cs="Arial"/>
                  <w:szCs w:val="20"/>
                </w:rPr>
                <w:alias w:val="Action"/>
                <w:tag w:val="Action"/>
                <w:id w:val="-1203786677"/>
                <w:comboBox>
                  <w:listItem w:value="Choose an item."/>
                  <w:listItem w:displayText="Select" w:value="Select"/>
                  <w:listItem w:displayText="Reject" w:value="Reject"/>
                  <w:listItem w:displayText="Pass to the next rule all" w:value="Pass to the next rule all"/>
                </w:comboBox>
              </w:sdtPr>
              <w:sdtContent>
                <w:r w:rsidR="0083505C">
                  <w:rPr>
                    <w:rFonts w:cs="Arial"/>
                    <w:szCs w:val="20"/>
                  </w:rPr>
                  <w:t>Reject</w:t>
                </w:r>
              </w:sdtContent>
            </w:sdt>
            <w:r w:rsidR="0083505C">
              <w:rPr>
                <w:rFonts w:cs="Arial"/>
                <w:szCs w:val="20"/>
              </w:rPr>
              <w:t xml:space="preserve"> patients passed to this rule who </w:t>
            </w:r>
            <w:r w:rsidR="0083505C">
              <w:rPr>
                <w:rFonts w:asciiTheme="minorHAnsi" w:hAnsiTheme="minorHAnsi" w:cstheme="minorHAnsi"/>
                <w:iCs/>
                <w:szCs w:val="20"/>
              </w:rPr>
              <w:t xml:space="preserve">chose not to have blood glucose recorded </w:t>
            </w:r>
            <w:r w:rsidR="0083505C">
              <w:rPr>
                <w:rFonts w:cs="Arial"/>
                <w:szCs w:val="20"/>
              </w:rPr>
              <w:t xml:space="preserve">in </w:t>
            </w:r>
            <w:r w:rsidR="0083505C" w:rsidRPr="00C80088">
              <w:rPr>
                <w:rFonts w:asciiTheme="minorHAnsi" w:hAnsiTheme="minorHAnsi" w:cstheme="minorHAnsi"/>
                <w:iCs/>
                <w:szCs w:val="20"/>
              </w:rPr>
              <w:t>the 12 month</w:t>
            </w:r>
            <w:r w:rsidR="0083505C">
              <w:rPr>
                <w:rFonts w:asciiTheme="minorHAnsi" w:hAnsiTheme="minorHAnsi" w:cstheme="minorHAnsi"/>
                <w:iCs/>
                <w:szCs w:val="20"/>
              </w:rPr>
              <w:t>s</w:t>
            </w:r>
            <w:r w:rsidR="0083505C" w:rsidRPr="00C80088">
              <w:rPr>
                <w:rFonts w:asciiTheme="minorHAnsi" w:hAnsiTheme="minorHAnsi" w:cstheme="minorHAnsi"/>
                <w:iCs/>
                <w:szCs w:val="20"/>
              </w:rPr>
              <w:t xml:space="preserve"> leading up to</w:t>
            </w:r>
            <w:r w:rsidR="0083505C">
              <w:rPr>
                <w:rFonts w:asciiTheme="minorHAnsi" w:hAnsiTheme="minorHAnsi" w:cstheme="minorHAnsi"/>
                <w:iCs/>
                <w:szCs w:val="20"/>
              </w:rPr>
              <w:t xml:space="preserve"> and including</w:t>
            </w:r>
            <w:r w:rsidR="0083505C" w:rsidRPr="00C80088">
              <w:rPr>
                <w:rFonts w:asciiTheme="minorHAnsi" w:hAnsiTheme="minorHAnsi" w:cstheme="minorHAnsi"/>
                <w:iCs/>
                <w:szCs w:val="20"/>
              </w:rPr>
              <w:t xml:space="preserve"> </w:t>
            </w:r>
            <w:r w:rsidR="0083505C" w:rsidRPr="00C80088">
              <w:rPr>
                <w:rFonts w:asciiTheme="minorHAnsi" w:hAnsiTheme="minorHAnsi" w:cstheme="minorHAnsi"/>
                <w:szCs w:val="20"/>
              </w:rPr>
              <w:t xml:space="preserve">the </w:t>
            </w:r>
            <w:r w:rsidR="0083505C">
              <w:rPr>
                <w:rFonts w:asciiTheme="minorHAnsi" w:hAnsiTheme="minorHAnsi" w:cstheme="minorHAnsi"/>
                <w:szCs w:val="20"/>
              </w:rPr>
              <w:t>payment period end</w:t>
            </w:r>
            <w:r w:rsidR="0083505C" w:rsidRPr="00C80088">
              <w:rPr>
                <w:rFonts w:asciiTheme="minorHAnsi" w:hAnsiTheme="minorHAnsi" w:cstheme="minorHAnsi"/>
                <w:szCs w:val="20"/>
              </w:rPr>
              <w:t xml:space="preserve"> date</w:t>
            </w:r>
            <w:r w:rsidR="0083505C">
              <w:rPr>
                <w:rFonts w:asciiTheme="minorHAnsi" w:hAnsiTheme="minorHAnsi" w:cstheme="minorHAnsi"/>
                <w:szCs w:val="20"/>
              </w:rPr>
              <w:t xml:space="preserve">. </w:t>
            </w:r>
            <w:sdt>
              <w:sdtPr>
                <w:rPr>
                  <w:rFonts w:cs="Arial"/>
                  <w:szCs w:val="20"/>
                </w:rPr>
                <w:alias w:val="Action"/>
                <w:tag w:val="Action"/>
                <w:id w:val="156760190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83505C">
                  <w:rPr>
                    <w:rFonts w:cs="Arial"/>
                    <w:szCs w:val="20"/>
                  </w:rPr>
                  <w:t>Pass all remaining patients to the next rule.</w:t>
                </w:r>
              </w:sdtContent>
            </w:sdt>
          </w:p>
        </w:tc>
        <w:tc>
          <w:tcPr>
            <w:tcW w:w="792" w:type="dxa"/>
            <w:shd w:val="clear" w:color="auto" w:fill="EFEDEF" w:themeFill="accent6" w:themeFillTint="33"/>
          </w:tcPr>
          <w:p w14:paraId="109E1177" w14:textId="5B32A3B8" w:rsidR="0083505C" w:rsidRPr="0083505C" w:rsidRDefault="0083505C" w:rsidP="0083505C">
            <w:pPr>
              <w:rPr>
                <w:rFonts w:cs="Arial"/>
                <w:bCs/>
                <w:color w:val="B0AAB0" w:themeColor="accent6"/>
                <w:sz w:val="12"/>
                <w:szCs w:val="12"/>
              </w:rPr>
            </w:pPr>
            <w:r w:rsidRPr="0083505C">
              <w:rPr>
                <w:color w:val="B0AAB0" w:themeColor="accent6"/>
                <w:sz w:val="12"/>
                <w:szCs w:val="12"/>
              </w:rPr>
              <w:t>PS</w:t>
            </w:r>
          </w:p>
        </w:tc>
        <w:tc>
          <w:tcPr>
            <w:tcW w:w="977" w:type="dxa"/>
            <w:shd w:val="clear" w:color="auto" w:fill="EFEDEF" w:themeFill="accent6" w:themeFillTint="33"/>
          </w:tcPr>
          <w:p w14:paraId="111E881C" w14:textId="40BFA58E" w:rsidR="0083505C" w:rsidRPr="0083505C" w:rsidRDefault="0083505C" w:rsidP="0083505C">
            <w:pPr>
              <w:rPr>
                <w:rFonts w:cs="Arial"/>
                <w:bCs/>
                <w:color w:val="B0AAB0" w:themeColor="accent6"/>
                <w:sz w:val="12"/>
                <w:szCs w:val="12"/>
              </w:rPr>
            </w:pPr>
            <w:r w:rsidRPr="0083505C">
              <w:rPr>
                <w:color w:val="B0AAB0" w:themeColor="accent6"/>
                <w:sz w:val="12"/>
                <w:szCs w:val="12"/>
              </w:rPr>
              <w:t>GLUCDEC</w:t>
            </w:r>
          </w:p>
        </w:tc>
      </w:tr>
      <w:tr w:rsidR="0083505C" w:rsidRPr="000C07C2" w14:paraId="125BAC62" w14:textId="5B5842C8" w:rsidTr="00F91FAA">
        <w:trPr>
          <w:cantSplit/>
          <w:trHeight w:val="454"/>
        </w:trPr>
        <w:tc>
          <w:tcPr>
            <w:tcW w:w="911" w:type="dxa"/>
            <w:tcMar>
              <w:top w:w="57" w:type="dxa"/>
              <w:bottom w:w="57" w:type="dxa"/>
            </w:tcMar>
            <w:vAlign w:val="center"/>
          </w:tcPr>
          <w:p w14:paraId="094563D2" w14:textId="77777777" w:rsidR="0083505C" w:rsidRPr="000C07C2" w:rsidRDefault="0083505C" w:rsidP="00A03440">
            <w:pPr>
              <w:numPr>
                <w:ilvl w:val="0"/>
                <w:numId w:val="24"/>
              </w:numPr>
              <w:jc w:val="center"/>
              <w:rPr>
                <w:rFonts w:cs="Arial"/>
                <w:szCs w:val="20"/>
              </w:rPr>
            </w:pPr>
          </w:p>
        </w:tc>
        <w:tc>
          <w:tcPr>
            <w:tcW w:w="32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61312A8" w14:textId="59F0D409" w:rsidR="0083505C" w:rsidRDefault="0083505C" w:rsidP="0083505C">
            <w:pPr>
              <w:pStyle w:val="CommentText"/>
              <w:rPr>
                <w:rFonts w:cs="Tahoma"/>
              </w:rPr>
            </w:pPr>
            <w:r>
              <w:rPr>
                <w:rFonts w:cs="Tahoma"/>
              </w:rPr>
              <w:t xml:space="preserve">If </w:t>
            </w:r>
            <w:hyperlink w:anchor="_MHPCADEC_DAT" w:history="1">
              <w:r w:rsidRPr="00CB30EE">
                <w:rPr>
                  <w:rStyle w:val="Hyperlink"/>
                  <w:rFonts w:cs="Tahoma"/>
                </w:rPr>
                <w:t>MH</w:t>
              </w:r>
              <w:r>
                <w:rPr>
                  <w:rStyle w:val="Hyperlink"/>
                  <w:rFonts w:cs="Tahoma"/>
                </w:rPr>
                <w:t>PCADEC_DAT</w:t>
              </w:r>
            </w:hyperlink>
            <w:r>
              <w:rPr>
                <w:rFonts w:cs="Tahoma"/>
              </w:rPr>
              <w:t xml:space="preserve"> &gt; </w:t>
            </w:r>
            <w:hyperlink w:anchor="_Payment_Period_End" w:history="1">
              <w:r w:rsidRPr="008D1CDA">
                <w:rPr>
                  <w:rStyle w:val="Hyperlink"/>
                  <w:rFonts w:cs="Tahoma"/>
                  <w:u w:val="none"/>
                </w:rPr>
                <w:t>(</w:t>
              </w:r>
              <w:r w:rsidRPr="008D1CDA">
                <w:rPr>
                  <w:rStyle w:val="Hyperlink"/>
                  <w:rFonts w:cs="Arial"/>
                </w:rPr>
                <w:t>PPED</w:t>
              </w:r>
              <w:r w:rsidRPr="008D1CDA">
                <w:rPr>
                  <w:rStyle w:val="Hyperlink"/>
                  <w:rFonts w:cs="Tahoma"/>
                  <w:color w:val="auto"/>
                  <w:u w:val="none"/>
                </w:rPr>
                <w:t xml:space="preserve"> – 12 months)</w:t>
              </w:r>
            </w:hyperlink>
          </w:p>
        </w:tc>
        <w:tc>
          <w:tcPr>
            <w:tcW w:w="10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4BF86AE" w14:textId="5FEC341D" w:rsidR="0083505C" w:rsidRDefault="00000000" w:rsidP="0083505C">
            <w:pPr>
              <w:jc w:val="center"/>
              <w:rPr>
                <w:rFonts w:cs="Arial"/>
                <w:szCs w:val="20"/>
              </w:rPr>
            </w:pPr>
            <w:sdt>
              <w:sdtPr>
                <w:rPr>
                  <w:rFonts w:cs="Arial"/>
                  <w:szCs w:val="20"/>
                </w:rPr>
                <w:id w:val="2055651897"/>
                <w:comboBox>
                  <w:listItem w:value="Choose an item."/>
                  <w:listItem w:displayText="Select" w:value="Select"/>
                  <w:listItem w:displayText="Reject" w:value="Reject"/>
                  <w:listItem w:displayText="Next rule" w:value="Next rule"/>
                </w:comboBox>
              </w:sdtPr>
              <w:sdtContent>
                <w:r w:rsidR="0083505C">
                  <w:rPr>
                    <w:rFonts w:cs="Arial"/>
                    <w:szCs w:val="20"/>
                  </w:rPr>
                  <w:t>Reject</w:t>
                </w:r>
              </w:sdtContent>
            </w:sdt>
          </w:p>
        </w:tc>
        <w:sdt>
          <w:sdtPr>
            <w:rPr>
              <w:rFonts w:cs="Arial"/>
              <w:szCs w:val="20"/>
            </w:rPr>
            <w:id w:val="1888377219"/>
            <w:comboBox>
              <w:listItem w:value="Choose an item."/>
              <w:listItem w:displayText="Select" w:value="Select"/>
              <w:listItem w:displayText="Reject" w:value="Reject"/>
              <w:listItem w:displayText="Next rule" w:value="Next rule"/>
            </w:comboBox>
          </w:sdtPr>
          <w:sdtContent>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9E9E46" w14:textId="20C1BAF8" w:rsidR="0083505C" w:rsidRDefault="0083505C" w:rsidP="0083505C">
                <w:pPr>
                  <w:jc w:val="center"/>
                  <w:rPr>
                    <w:rFonts w:cs="Arial"/>
                    <w:szCs w:val="20"/>
                  </w:rPr>
                </w:pPr>
                <w:r>
                  <w:rPr>
                    <w:rFonts w:cs="Arial"/>
                    <w:szCs w:val="20"/>
                  </w:rPr>
                  <w:t>Next rule</w:t>
                </w:r>
              </w:p>
            </w:tc>
          </w:sdtContent>
        </w:sdt>
        <w:tc>
          <w:tcPr>
            <w:tcW w:w="580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A2AADD6" w14:textId="1F685B83" w:rsidR="0083505C" w:rsidRDefault="00000000" w:rsidP="0083505C">
            <w:pPr>
              <w:rPr>
                <w:rFonts w:cs="Arial"/>
                <w:szCs w:val="20"/>
              </w:rPr>
            </w:pPr>
            <w:sdt>
              <w:sdtPr>
                <w:rPr>
                  <w:rFonts w:cs="Arial"/>
                  <w:szCs w:val="20"/>
                </w:rPr>
                <w:alias w:val="Action"/>
                <w:tag w:val="Action"/>
                <w:id w:val="1093749751"/>
                <w:comboBox>
                  <w:listItem w:value="Choose an item."/>
                  <w:listItem w:displayText="Select" w:value="Select"/>
                  <w:listItem w:displayText="Reject" w:value="Reject"/>
                  <w:listItem w:displayText="Pass to the next rule all" w:value="Pass to the next rule all"/>
                </w:comboBox>
              </w:sdtPr>
              <w:sdtContent>
                <w:r w:rsidR="0083505C">
                  <w:rPr>
                    <w:rFonts w:cs="Arial"/>
                    <w:szCs w:val="20"/>
                  </w:rPr>
                  <w:t>Reject</w:t>
                </w:r>
              </w:sdtContent>
            </w:sdt>
            <w:r w:rsidR="0083505C">
              <w:rPr>
                <w:rFonts w:cs="Arial"/>
                <w:szCs w:val="20"/>
              </w:rPr>
              <w:t xml:space="preserve"> patients passed to this rule who chose not to receive mental health quality indicator care in the 12 months leading up to and including the payment period end date. </w:t>
            </w:r>
            <w:sdt>
              <w:sdtPr>
                <w:rPr>
                  <w:rFonts w:cs="Arial"/>
                  <w:szCs w:val="20"/>
                </w:rPr>
                <w:alias w:val="Action"/>
                <w:tag w:val="Action"/>
                <w:id w:val="-196858611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83505C">
                  <w:rPr>
                    <w:rFonts w:cs="Arial"/>
                    <w:szCs w:val="20"/>
                  </w:rPr>
                  <w:t>Pass all remaining patients to the next rule.</w:t>
                </w:r>
              </w:sdtContent>
            </w:sdt>
          </w:p>
        </w:tc>
        <w:tc>
          <w:tcPr>
            <w:tcW w:w="792"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BC14ACB" w14:textId="133F1F04" w:rsidR="0083505C" w:rsidRPr="0083505C" w:rsidRDefault="0083505C" w:rsidP="0083505C">
            <w:pPr>
              <w:rPr>
                <w:rFonts w:cs="Arial"/>
                <w:bCs/>
                <w:color w:val="B0AAB0" w:themeColor="accent6"/>
                <w:sz w:val="12"/>
                <w:szCs w:val="12"/>
              </w:rPr>
            </w:pPr>
            <w:r w:rsidRPr="0083505C">
              <w:rPr>
                <w:color w:val="B0AAB0" w:themeColor="accent6"/>
                <w:sz w:val="12"/>
                <w:szCs w:val="12"/>
              </w:rPr>
              <w:t>PG</w:t>
            </w:r>
          </w:p>
        </w:tc>
        <w:tc>
          <w:tcPr>
            <w:tcW w:w="97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406DDBA" w14:textId="77959B8A" w:rsidR="0083505C" w:rsidRPr="0083505C" w:rsidRDefault="0083505C" w:rsidP="0083505C">
            <w:pPr>
              <w:rPr>
                <w:rFonts w:cs="Arial"/>
                <w:bCs/>
                <w:color w:val="B0AAB0" w:themeColor="accent6"/>
                <w:sz w:val="12"/>
                <w:szCs w:val="12"/>
              </w:rPr>
            </w:pPr>
            <w:r w:rsidRPr="0083505C">
              <w:rPr>
                <w:color w:val="B0AAB0" w:themeColor="accent6"/>
                <w:sz w:val="12"/>
                <w:szCs w:val="12"/>
              </w:rPr>
              <w:t>MHPCADEC</w:t>
            </w:r>
          </w:p>
        </w:tc>
      </w:tr>
      <w:tr w:rsidR="0083505C" w:rsidRPr="000C07C2" w14:paraId="31317B80" w14:textId="76751810" w:rsidTr="00F91FAA">
        <w:trPr>
          <w:cantSplit/>
          <w:trHeight w:val="454"/>
        </w:trPr>
        <w:tc>
          <w:tcPr>
            <w:tcW w:w="911" w:type="dxa"/>
            <w:tcMar>
              <w:top w:w="57" w:type="dxa"/>
              <w:bottom w:w="57" w:type="dxa"/>
            </w:tcMar>
            <w:vAlign w:val="center"/>
          </w:tcPr>
          <w:p w14:paraId="6D845F1A" w14:textId="77777777" w:rsidR="0083505C" w:rsidRPr="000C07C2" w:rsidRDefault="0083505C" w:rsidP="00A03440">
            <w:pPr>
              <w:numPr>
                <w:ilvl w:val="0"/>
                <w:numId w:val="24"/>
              </w:numPr>
              <w:jc w:val="center"/>
              <w:rPr>
                <w:rFonts w:cs="Arial"/>
                <w:szCs w:val="20"/>
              </w:rPr>
            </w:pPr>
          </w:p>
        </w:tc>
        <w:tc>
          <w:tcPr>
            <w:tcW w:w="32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4167FA" w14:textId="77777777" w:rsidR="0083505C" w:rsidRDefault="0083505C" w:rsidP="0083505C">
            <w:pPr>
              <w:pStyle w:val="CommentText"/>
              <w:rPr>
                <w:rFonts w:cs="Tahoma"/>
              </w:rPr>
            </w:pPr>
            <w:r>
              <w:rPr>
                <w:rFonts w:cs="Tahoma"/>
              </w:rPr>
              <w:t xml:space="preserve">If </w:t>
            </w:r>
            <w:hyperlink w:anchor="_MHINVITE1_DAT" w:history="1">
              <w:r>
                <w:rPr>
                  <w:rStyle w:val="Hyperlink"/>
                </w:rPr>
                <w:t>MH</w:t>
              </w:r>
              <w:r>
                <w:rPr>
                  <w:rStyle w:val="Hyperlink"/>
                  <w:rFonts w:cs="Tahoma"/>
                </w:rPr>
                <w:t>INVITE1_DAT</w:t>
              </w:r>
            </w:hyperlink>
            <w:r>
              <w:rPr>
                <w:rFonts w:cs="Tahoma"/>
              </w:rPr>
              <w:t xml:space="preserve"> </w:t>
            </w:r>
            <w:r>
              <w:rPr>
                <w:rFonts w:cs="Arial"/>
              </w:rPr>
              <w:t>≠</w:t>
            </w:r>
            <w:r>
              <w:rPr>
                <w:rFonts w:cs="Tahoma"/>
              </w:rPr>
              <w:t xml:space="preserve"> Null</w:t>
            </w:r>
          </w:p>
          <w:p w14:paraId="0A3E9B4B" w14:textId="77777777" w:rsidR="0083505C" w:rsidRDefault="0083505C" w:rsidP="0083505C">
            <w:pPr>
              <w:pStyle w:val="CommentText"/>
              <w:rPr>
                <w:rFonts w:cs="Arial"/>
              </w:rPr>
            </w:pPr>
            <w:r>
              <w:rPr>
                <w:rFonts w:cs="Arial"/>
              </w:rPr>
              <w:t>AND</w:t>
            </w:r>
          </w:p>
          <w:p w14:paraId="1ED84BF0" w14:textId="77777777" w:rsidR="0083505C" w:rsidRDefault="0083505C" w:rsidP="0083505C">
            <w:pPr>
              <w:rPr>
                <w:rFonts w:cs="Tahoma"/>
              </w:rPr>
            </w:pPr>
            <w:r>
              <w:rPr>
                <w:rFonts w:cs="Arial"/>
              </w:rPr>
              <w:t xml:space="preserve">If </w:t>
            </w:r>
            <w:hyperlink w:anchor="_MHINVITE2_DAT" w:history="1">
              <w:r w:rsidRPr="005C5510">
                <w:rPr>
                  <w:rStyle w:val="Hyperlink"/>
                  <w:rFonts w:cs="Arial"/>
                </w:rPr>
                <w:t>MH</w:t>
              </w:r>
              <w:r>
                <w:rPr>
                  <w:rStyle w:val="Hyperlink"/>
                  <w:rFonts w:cs="Arial"/>
                </w:rPr>
                <w:t>INVITE2_DAT</w:t>
              </w:r>
            </w:hyperlink>
            <w:r>
              <w:rPr>
                <w:rFonts w:cs="Arial"/>
              </w:rPr>
              <w:t xml:space="preserve"> ≠ Null</w:t>
            </w:r>
          </w:p>
        </w:tc>
        <w:tc>
          <w:tcPr>
            <w:tcW w:w="10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AE5F8CC" w14:textId="182CC06E" w:rsidR="0083505C" w:rsidRDefault="00000000" w:rsidP="0083505C">
            <w:pPr>
              <w:jc w:val="center"/>
              <w:rPr>
                <w:rFonts w:cs="Arial"/>
                <w:szCs w:val="20"/>
              </w:rPr>
            </w:pPr>
            <w:sdt>
              <w:sdtPr>
                <w:rPr>
                  <w:rFonts w:cs="Arial"/>
                  <w:szCs w:val="20"/>
                </w:rPr>
                <w:id w:val="329654159"/>
                <w:comboBox>
                  <w:listItem w:value="Choose an item."/>
                  <w:listItem w:displayText="Select" w:value="Select"/>
                  <w:listItem w:displayText="Reject" w:value="Reject"/>
                  <w:listItem w:displayText="Next rule" w:value="Next rule"/>
                </w:comboBox>
              </w:sdtPr>
              <w:sdtContent>
                <w:r w:rsidR="0083505C">
                  <w:rPr>
                    <w:rFonts w:cs="Arial"/>
                    <w:szCs w:val="20"/>
                  </w:rPr>
                  <w:t>Reject</w:t>
                </w:r>
              </w:sdtContent>
            </w:sdt>
          </w:p>
        </w:tc>
        <w:sdt>
          <w:sdtPr>
            <w:rPr>
              <w:rFonts w:cs="Arial"/>
              <w:szCs w:val="20"/>
            </w:rPr>
            <w:id w:val="-256909428"/>
            <w:comboBox>
              <w:listItem w:value="Choose an item."/>
              <w:listItem w:displayText="Select" w:value="Select"/>
              <w:listItem w:displayText="Reject" w:value="Reject"/>
              <w:listItem w:displayText="Next rule" w:value="Next rule"/>
            </w:comboBox>
          </w:sdtPr>
          <w:sdtContent>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386964F" w14:textId="219D4CD8" w:rsidR="0083505C" w:rsidRDefault="0083505C" w:rsidP="0083505C">
                <w:pPr>
                  <w:jc w:val="center"/>
                  <w:rPr>
                    <w:rFonts w:cs="Arial"/>
                    <w:szCs w:val="20"/>
                  </w:rPr>
                </w:pPr>
                <w:r>
                  <w:rPr>
                    <w:rFonts w:cs="Arial"/>
                    <w:szCs w:val="20"/>
                  </w:rPr>
                  <w:t>Next rule</w:t>
                </w:r>
              </w:p>
            </w:tc>
          </w:sdtContent>
        </w:sdt>
        <w:tc>
          <w:tcPr>
            <w:tcW w:w="580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D411344" w14:textId="392E1EC0" w:rsidR="0083505C" w:rsidRDefault="00000000" w:rsidP="0083505C">
            <w:pPr>
              <w:rPr>
                <w:rFonts w:cs="Arial"/>
                <w:szCs w:val="20"/>
              </w:rPr>
            </w:pPr>
            <w:sdt>
              <w:sdtPr>
                <w:rPr>
                  <w:rFonts w:cs="Arial"/>
                  <w:szCs w:val="20"/>
                </w:rPr>
                <w:alias w:val="Action"/>
                <w:tag w:val="Action"/>
                <w:id w:val="1867714192"/>
                <w:comboBox>
                  <w:listItem w:value="Choose an item."/>
                  <w:listItem w:displayText="Select" w:value="Select"/>
                  <w:listItem w:displayText="Reject" w:value="Reject"/>
                  <w:listItem w:displayText="Pass to the next rule all" w:value="Pass to the next rule all"/>
                </w:comboBox>
              </w:sdtPr>
              <w:sdtContent>
                <w:r w:rsidR="0083505C">
                  <w:rPr>
                    <w:rFonts w:cs="Arial"/>
                    <w:szCs w:val="20"/>
                  </w:rPr>
                  <w:t>Reject</w:t>
                </w:r>
              </w:sdtContent>
            </w:sdt>
            <w:r w:rsidR="0083505C">
              <w:rPr>
                <w:rFonts w:cs="Arial"/>
                <w:szCs w:val="20"/>
              </w:rPr>
              <w:t xml:space="preserve"> patients passed to this rule who have not responded to at least two mental health care review invitations, made at least 7 days apart, in the 12 months </w:t>
            </w:r>
            <w:r w:rsidR="0083505C">
              <w:t xml:space="preserve">leading up to and including the payment period end date. </w:t>
            </w:r>
            <w:sdt>
              <w:sdtPr>
                <w:rPr>
                  <w:rFonts w:cs="Arial"/>
                  <w:szCs w:val="20"/>
                </w:rPr>
                <w:alias w:val="Action"/>
                <w:tag w:val="Action"/>
                <w:id w:val="-32605922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83505C">
                  <w:rPr>
                    <w:rFonts w:cs="Arial"/>
                    <w:szCs w:val="20"/>
                  </w:rPr>
                  <w:t>Pass all remaining patients to the next rule.</w:t>
                </w:r>
              </w:sdtContent>
            </w:sdt>
          </w:p>
          <w:p w14:paraId="348CE4E1" w14:textId="77777777" w:rsidR="0083505C" w:rsidRDefault="0083505C" w:rsidP="0083505C">
            <w:pPr>
              <w:rPr>
                <w:rFonts w:cs="Arial"/>
                <w:szCs w:val="20"/>
              </w:rPr>
            </w:pPr>
          </w:p>
          <w:p w14:paraId="1C356907" w14:textId="77777777" w:rsidR="0083505C" w:rsidRPr="00D83407" w:rsidRDefault="0083505C" w:rsidP="0083505C">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480AEA7D" w14:textId="77777777" w:rsidR="0083505C" w:rsidRPr="00D83407" w:rsidRDefault="0083505C" w:rsidP="0083505C">
            <w:pPr>
              <w:rPr>
                <w:rFonts w:ascii="Calibri" w:hAnsi="Calibri" w:cs="Calibri"/>
                <w:i/>
                <w:iCs/>
              </w:rPr>
            </w:pPr>
          </w:p>
          <w:p w14:paraId="5B4640D1" w14:textId="6F55DE8F" w:rsidR="0083505C" w:rsidRPr="000532A7" w:rsidRDefault="0083505C" w:rsidP="0083505C">
            <w:pPr>
              <w:rPr>
                <w:rFonts w:cs="Arial"/>
                <w:i/>
                <w:iCs/>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tc>
        <w:tc>
          <w:tcPr>
            <w:tcW w:w="792"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E3BAC19" w14:textId="417CFB16" w:rsidR="0083505C" w:rsidRPr="0083505C" w:rsidRDefault="0083505C" w:rsidP="0083505C">
            <w:pPr>
              <w:rPr>
                <w:rFonts w:cs="Arial"/>
                <w:bCs/>
                <w:color w:val="B0AAB0" w:themeColor="accent6"/>
                <w:sz w:val="12"/>
                <w:szCs w:val="12"/>
              </w:rPr>
            </w:pPr>
            <w:r w:rsidRPr="0083505C">
              <w:rPr>
                <w:color w:val="B0AAB0" w:themeColor="accent6"/>
                <w:sz w:val="12"/>
                <w:szCs w:val="12"/>
              </w:rPr>
              <w:t>PG</w:t>
            </w:r>
          </w:p>
        </w:tc>
        <w:tc>
          <w:tcPr>
            <w:tcW w:w="97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5290272" w14:textId="72B961DE" w:rsidR="0083505C" w:rsidRPr="0083505C" w:rsidRDefault="0083505C" w:rsidP="0083505C">
            <w:pPr>
              <w:rPr>
                <w:rFonts w:cs="Arial"/>
                <w:bCs/>
                <w:color w:val="B0AAB0" w:themeColor="accent6"/>
                <w:sz w:val="12"/>
                <w:szCs w:val="12"/>
              </w:rPr>
            </w:pPr>
            <w:r w:rsidRPr="0083505C">
              <w:rPr>
                <w:color w:val="B0AAB0" w:themeColor="accent6"/>
                <w:sz w:val="12"/>
                <w:szCs w:val="12"/>
              </w:rPr>
              <w:t>MHINVITE</w:t>
            </w:r>
          </w:p>
        </w:tc>
      </w:tr>
      <w:tr w:rsidR="0083505C" w:rsidRPr="000C07C2" w14:paraId="450F6ED2" w14:textId="114F80CC" w:rsidTr="00F91FAA">
        <w:trPr>
          <w:cantSplit/>
          <w:trHeight w:val="454"/>
        </w:trPr>
        <w:tc>
          <w:tcPr>
            <w:tcW w:w="911" w:type="dxa"/>
            <w:tcMar>
              <w:top w:w="57" w:type="dxa"/>
              <w:bottom w:w="57" w:type="dxa"/>
            </w:tcMar>
            <w:vAlign w:val="center"/>
          </w:tcPr>
          <w:p w14:paraId="525BB4B7" w14:textId="77777777" w:rsidR="0083505C" w:rsidRPr="000C07C2" w:rsidRDefault="0083505C" w:rsidP="00A03440">
            <w:pPr>
              <w:numPr>
                <w:ilvl w:val="0"/>
                <w:numId w:val="24"/>
              </w:numPr>
              <w:jc w:val="center"/>
              <w:rPr>
                <w:rFonts w:cs="Arial"/>
                <w:szCs w:val="20"/>
              </w:rPr>
            </w:pPr>
          </w:p>
        </w:tc>
        <w:tc>
          <w:tcPr>
            <w:tcW w:w="32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330BACE" w14:textId="405A4309" w:rsidR="0083505C" w:rsidRDefault="0083505C" w:rsidP="0083505C">
            <w:pPr>
              <w:rPr>
                <w:rFonts w:cs="Tahoma"/>
              </w:rPr>
            </w:pPr>
            <w:r>
              <w:rPr>
                <w:rFonts w:cs="Tahoma"/>
              </w:rPr>
              <w:t xml:space="preserve">If </w:t>
            </w:r>
            <w:hyperlink w:anchor="_MH_DAT" w:history="1">
              <w:r>
                <w:rPr>
                  <w:rStyle w:val="Hyperlink"/>
                  <w:rFonts w:cs="Tahoma"/>
                  <w:szCs w:val="20"/>
                </w:rPr>
                <w:t>MH_DAT</w:t>
              </w:r>
            </w:hyperlink>
            <w:r>
              <w:rPr>
                <w:rFonts w:cs="Tahoma"/>
              </w:rPr>
              <w:t xml:space="preserve"> &gt; (</w:t>
            </w:r>
            <w:hyperlink w:anchor="_Payment_Period_End" w:history="1">
              <w:r w:rsidRPr="00327E95">
                <w:rPr>
                  <w:rStyle w:val="Hyperlink"/>
                  <w:rFonts w:cs="Arial"/>
                  <w:szCs w:val="20"/>
                </w:rPr>
                <w:t>PPED</w:t>
              </w:r>
            </w:hyperlink>
            <w:r>
              <w:rPr>
                <w:rFonts w:cs="Tahoma"/>
                <w:szCs w:val="20"/>
              </w:rPr>
              <w:t xml:space="preserve"> </w:t>
            </w:r>
            <w:r>
              <w:rPr>
                <w:rFonts w:cs="Tahoma"/>
              </w:rPr>
              <w:t>– 3 months)</w:t>
            </w:r>
          </w:p>
        </w:tc>
        <w:sdt>
          <w:sdtPr>
            <w:rPr>
              <w:rFonts w:cs="Arial"/>
              <w:szCs w:val="20"/>
            </w:rPr>
            <w:id w:val="-1167092867"/>
            <w:comboBox>
              <w:listItem w:value="Choose an item."/>
              <w:listItem w:displayText="Select" w:value="Select"/>
              <w:listItem w:displayText="Reject" w:value="Reject"/>
              <w:listItem w:displayText="Next rule" w:value="Next rule"/>
            </w:comboBox>
          </w:sdtPr>
          <w:sdtContent>
            <w:tc>
              <w:tcPr>
                <w:tcW w:w="10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F7B4103" w14:textId="159EA760" w:rsidR="0083505C" w:rsidRDefault="0083505C" w:rsidP="0083505C">
                <w:pPr>
                  <w:jc w:val="center"/>
                  <w:rPr>
                    <w:rFonts w:cs="Arial"/>
                    <w:szCs w:val="20"/>
                  </w:rPr>
                </w:pPr>
                <w:r>
                  <w:rPr>
                    <w:rFonts w:cs="Arial"/>
                    <w:szCs w:val="20"/>
                  </w:rPr>
                  <w:t>Reject</w:t>
                </w:r>
              </w:p>
            </w:tc>
          </w:sdtContent>
        </w:sdt>
        <w:sdt>
          <w:sdtPr>
            <w:rPr>
              <w:rFonts w:cs="Arial"/>
              <w:szCs w:val="20"/>
            </w:rPr>
            <w:id w:val="1908497503"/>
            <w:comboBox>
              <w:listItem w:value="Choose an item."/>
              <w:listItem w:displayText="Select" w:value="Select"/>
              <w:listItem w:displayText="Reject" w:value="Reject"/>
              <w:listItem w:displayText="Next rule" w:value="Next rule"/>
            </w:comboBox>
          </w:sdtPr>
          <w:sdtContent>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79D134" w14:textId="281DAA54" w:rsidR="0083505C" w:rsidRDefault="0083505C" w:rsidP="0083505C">
                <w:pPr>
                  <w:jc w:val="center"/>
                  <w:rPr>
                    <w:rFonts w:cs="Arial"/>
                    <w:szCs w:val="20"/>
                  </w:rPr>
                </w:pPr>
                <w:r>
                  <w:rPr>
                    <w:rFonts w:cs="Arial"/>
                    <w:szCs w:val="20"/>
                  </w:rPr>
                  <w:t>Next rule</w:t>
                </w:r>
              </w:p>
            </w:tc>
          </w:sdtContent>
        </w:sdt>
        <w:tc>
          <w:tcPr>
            <w:tcW w:w="580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A5B8BD0" w14:textId="6DBB1D78" w:rsidR="0083505C" w:rsidRDefault="00000000" w:rsidP="0083505C">
            <w:pPr>
              <w:rPr>
                <w:rFonts w:cs="Arial"/>
                <w:szCs w:val="20"/>
              </w:rPr>
            </w:pPr>
            <w:sdt>
              <w:sdtPr>
                <w:rPr>
                  <w:rFonts w:cs="Arial"/>
                  <w:szCs w:val="20"/>
                </w:rPr>
                <w:alias w:val="Action"/>
                <w:tag w:val="Action"/>
                <w:id w:val="-37363504"/>
                <w:comboBox>
                  <w:listItem w:value="Choose an item."/>
                  <w:listItem w:displayText="Select" w:value="Select"/>
                  <w:listItem w:displayText="Reject" w:value="Reject"/>
                  <w:listItem w:displayText="Pass to the next rule all" w:value="Pass to the next rule all"/>
                </w:comboBox>
              </w:sdtPr>
              <w:sdtContent>
                <w:r w:rsidR="0083505C">
                  <w:rPr>
                    <w:rFonts w:cs="Arial"/>
                    <w:szCs w:val="20"/>
                  </w:rPr>
                  <w:t>Reject</w:t>
                </w:r>
              </w:sdtContent>
            </w:sdt>
            <w:r w:rsidR="0083505C">
              <w:rPr>
                <w:rFonts w:cs="Arial"/>
                <w:szCs w:val="20"/>
              </w:rPr>
              <w:t xml:space="preserve"> patients passed to this rule whose s</w:t>
            </w:r>
            <w:r w:rsidR="0083505C">
              <w:t>chizophrenia, bipolar affective disorder or other psychoses diagnosis was in</w:t>
            </w:r>
            <w:r w:rsidR="0083505C">
              <w:rPr>
                <w:rFonts w:cs="Arial"/>
                <w:szCs w:val="20"/>
              </w:rPr>
              <w:t xml:space="preserve"> the 3 months leading up to and including the </w:t>
            </w:r>
            <w:r w:rsidR="0083505C">
              <w:rPr>
                <w:rFonts w:asciiTheme="minorHAnsi" w:hAnsiTheme="minorHAnsi" w:cstheme="minorHAnsi"/>
                <w:szCs w:val="20"/>
              </w:rPr>
              <w:t xml:space="preserve">payment period end </w:t>
            </w:r>
            <w:r w:rsidR="0083505C">
              <w:rPr>
                <w:rFonts w:cs="Arial"/>
                <w:szCs w:val="20"/>
              </w:rPr>
              <w:t>date.</w:t>
            </w:r>
            <w:r w:rsidR="0083505C">
              <w:t xml:space="preserve"> </w:t>
            </w:r>
            <w:sdt>
              <w:sdtPr>
                <w:rPr>
                  <w:rFonts w:cs="Arial"/>
                  <w:szCs w:val="20"/>
                </w:rPr>
                <w:alias w:val="Action"/>
                <w:tag w:val="Action"/>
                <w:id w:val="-9271020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83505C">
                  <w:rPr>
                    <w:rFonts w:cs="Arial"/>
                    <w:szCs w:val="20"/>
                  </w:rPr>
                  <w:t>Pass all remaining patients to the next rule.</w:t>
                </w:r>
              </w:sdtContent>
            </w:sdt>
          </w:p>
        </w:tc>
        <w:tc>
          <w:tcPr>
            <w:tcW w:w="792"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6DF64FF" w14:textId="4CEC6A8C" w:rsidR="0083505C" w:rsidRPr="0083505C" w:rsidRDefault="0083505C" w:rsidP="0083505C">
            <w:pPr>
              <w:rPr>
                <w:rFonts w:cs="Arial"/>
                <w:bCs/>
                <w:color w:val="B0AAB0" w:themeColor="accent6"/>
                <w:sz w:val="12"/>
                <w:szCs w:val="12"/>
              </w:rPr>
            </w:pPr>
            <w:r w:rsidRPr="0083505C">
              <w:rPr>
                <w:color w:val="B0AAB0" w:themeColor="accent6"/>
                <w:sz w:val="12"/>
                <w:szCs w:val="12"/>
              </w:rPr>
              <w:t>PG</w:t>
            </w:r>
          </w:p>
        </w:tc>
        <w:tc>
          <w:tcPr>
            <w:tcW w:w="97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20CBA1F" w14:textId="24C06217" w:rsidR="0083505C" w:rsidRPr="0083505C" w:rsidRDefault="0083505C" w:rsidP="0083505C">
            <w:pPr>
              <w:rPr>
                <w:rFonts w:cs="Arial"/>
                <w:bCs/>
                <w:color w:val="B0AAB0" w:themeColor="accent6"/>
                <w:sz w:val="12"/>
                <w:szCs w:val="12"/>
              </w:rPr>
            </w:pPr>
            <w:r w:rsidRPr="0083505C">
              <w:rPr>
                <w:color w:val="B0AAB0" w:themeColor="accent6"/>
                <w:sz w:val="12"/>
                <w:szCs w:val="12"/>
              </w:rPr>
              <w:t>DIAG1_DAT</w:t>
            </w:r>
          </w:p>
        </w:tc>
      </w:tr>
      <w:tr w:rsidR="0083505C" w:rsidRPr="000C07C2" w14:paraId="6F61CA05" w14:textId="2D4D10F4" w:rsidTr="00F91FAA">
        <w:trPr>
          <w:cantSplit/>
          <w:trHeight w:val="454"/>
        </w:trPr>
        <w:tc>
          <w:tcPr>
            <w:tcW w:w="911" w:type="dxa"/>
            <w:tcMar>
              <w:top w:w="57" w:type="dxa"/>
              <w:bottom w:w="57" w:type="dxa"/>
            </w:tcMar>
            <w:vAlign w:val="center"/>
          </w:tcPr>
          <w:p w14:paraId="7C1B5A55" w14:textId="77777777" w:rsidR="0083505C" w:rsidRPr="000C07C2" w:rsidRDefault="0083505C" w:rsidP="00A03440">
            <w:pPr>
              <w:numPr>
                <w:ilvl w:val="0"/>
                <w:numId w:val="24"/>
              </w:numPr>
              <w:jc w:val="center"/>
              <w:rPr>
                <w:rFonts w:cs="Arial"/>
                <w:szCs w:val="20"/>
              </w:rPr>
            </w:pPr>
          </w:p>
        </w:tc>
        <w:tc>
          <w:tcPr>
            <w:tcW w:w="32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656C3C" w14:textId="0A3A36BB" w:rsidR="0083505C" w:rsidRDefault="0083505C" w:rsidP="0083505C">
            <w:pPr>
              <w:rPr>
                <w:rFonts w:cs="Tahoma"/>
              </w:rPr>
            </w:pPr>
            <w:r>
              <w:rPr>
                <w:rFonts w:cs="Tahoma"/>
              </w:rPr>
              <w:t xml:space="preserve">If </w:t>
            </w:r>
            <w:hyperlink w:anchor="_REG_DAT" w:history="1">
              <w:r>
                <w:rPr>
                  <w:rStyle w:val="Hyperlink"/>
                  <w:rFonts w:cs="Tahoma"/>
                </w:rPr>
                <w:t>REG_DAT</w:t>
              </w:r>
            </w:hyperlink>
            <w:r>
              <w:rPr>
                <w:rFonts w:cs="Tahoma"/>
              </w:rPr>
              <w:t xml:space="preserve"> &gt; (</w:t>
            </w:r>
            <w:hyperlink w:anchor="_Payment_Period_End" w:history="1">
              <w:r w:rsidRPr="00327E95">
                <w:rPr>
                  <w:rStyle w:val="Hyperlink"/>
                  <w:rFonts w:cs="Arial"/>
                  <w:szCs w:val="20"/>
                </w:rPr>
                <w:t>PPED</w:t>
              </w:r>
            </w:hyperlink>
            <w:r>
              <w:rPr>
                <w:rFonts w:cs="Tahoma"/>
                <w:szCs w:val="20"/>
              </w:rPr>
              <w:t xml:space="preserve"> </w:t>
            </w:r>
            <w:r>
              <w:rPr>
                <w:rFonts w:cs="Tahoma"/>
              </w:rPr>
              <w:t>– 3 months)</w:t>
            </w:r>
          </w:p>
        </w:tc>
        <w:sdt>
          <w:sdtPr>
            <w:rPr>
              <w:rFonts w:cs="Arial"/>
              <w:szCs w:val="20"/>
            </w:rPr>
            <w:id w:val="-1885626779"/>
            <w:comboBox>
              <w:listItem w:value="Choose an item."/>
              <w:listItem w:displayText="Select" w:value="Select"/>
              <w:listItem w:displayText="Reject" w:value="Reject"/>
              <w:listItem w:displayText="Next rule" w:value="Next rule"/>
            </w:comboBox>
          </w:sdtPr>
          <w:sdtContent>
            <w:tc>
              <w:tcPr>
                <w:tcW w:w="10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DF60F4B" w14:textId="129DD26C" w:rsidR="0083505C" w:rsidRDefault="0083505C" w:rsidP="0083505C">
                <w:pPr>
                  <w:jc w:val="center"/>
                  <w:rPr>
                    <w:rFonts w:cs="Arial"/>
                    <w:szCs w:val="20"/>
                  </w:rPr>
                </w:pPr>
                <w:r>
                  <w:rPr>
                    <w:rFonts w:cs="Arial"/>
                    <w:szCs w:val="20"/>
                  </w:rPr>
                  <w:t>Reject</w:t>
                </w:r>
              </w:p>
            </w:tc>
          </w:sdtContent>
        </w:sdt>
        <w:sdt>
          <w:sdtPr>
            <w:rPr>
              <w:rFonts w:cs="Arial"/>
              <w:szCs w:val="20"/>
            </w:rPr>
            <w:id w:val="-370234333"/>
            <w:comboBox>
              <w:listItem w:value="Choose an item."/>
              <w:listItem w:displayText="Select" w:value="Select"/>
              <w:listItem w:displayText="Reject" w:value="Reject"/>
              <w:listItem w:displayText="Next rule" w:value="Next rule"/>
            </w:comboBox>
          </w:sdtPr>
          <w:sdtContent>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3B56D63" w14:textId="2C66E7D9" w:rsidR="0083505C" w:rsidRDefault="0083505C" w:rsidP="0083505C">
                <w:pPr>
                  <w:jc w:val="center"/>
                  <w:rPr>
                    <w:rFonts w:cs="Arial"/>
                    <w:szCs w:val="20"/>
                  </w:rPr>
                </w:pPr>
                <w:r>
                  <w:rPr>
                    <w:rFonts w:cs="Arial"/>
                    <w:szCs w:val="20"/>
                  </w:rPr>
                  <w:t>Select</w:t>
                </w:r>
              </w:p>
            </w:tc>
          </w:sdtContent>
        </w:sdt>
        <w:tc>
          <w:tcPr>
            <w:tcW w:w="580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2325132" w14:textId="7EEE7761" w:rsidR="0083505C" w:rsidRDefault="00000000" w:rsidP="0083505C">
            <w:pPr>
              <w:rPr>
                <w:rFonts w:cs="Arial"/>
                <w:szCs w:val="20"/>
              </w:rPr>
            </w:pPr>
            <w:sdt>
              <w:sdtPr>
                <w:rPr>
                  <w:rFonts w:cs="Arial"/>
                  <w:szCs w:val="20"/>
                </w:rPr>
                <w:alias w:val="Action"/>
                <w:tag w:val="Action"/>
                <w:id w:val="275530435"/>
                <w:comboBox>
                  <w:listItem w:value="Choose an item."/>
                  <w:listItem w:displayText="Select" w:value="Select"/>
                  <w:listItem w:displayText="Reject" w:value="Reject"/>
                  <w:listItem w:displayText="Pass to the next rule all" w:value="Pass to the next rule all"/>
                </w:comboBox>
              </w:sdtPr>
              <w:sdtContent>
                <w:r w:rsidR="0083505C">
                  <w:rPr>
                    <w:rFonts w:cs="Arial"/>
                    <w:szCs w:val="20"/>
                  </w:rPr>
                  <w:t>Reject</w:t>
                </w:r>
              </w:sdtContent>
            </w:sdt>
            <w:r w:rsidR="0083505C">
              <w:rPr>
                <w:rFonts w:cs="Arial"/>
                <w:szCs w:val="20"/>
              </w:rPr>
              <w:t xml:space="preserve"> patients passed to this rule who registered with the practice in the 3 months leading up to and including the </w:t>
            </w:r>
            <w:r w:rsidR="0083505C">
              <w:rPr>
                <w:rFonts w:asciiTheme="minorHAnsi" w:hAnsiTheme="minorHAnsi" w:cstheme="minorHAnsi"/>
                <w:szCs w:val="20"/>
              </w:rPr>
              <w:t xml:space="preserve">payment period end </w:t>
            </w:r>
            <w:r w:rsidR="0083505C">
              <w:rPr>
                <w:rFonts w:cs="Arial"/>
                <w:szCs w:val="20"/>
              </w:rPr>
              <w:t xml:space="preserve">date. </w:t>
            </w:r>
            <w:sdt>
              <w:sdtPr>
                <w:rPr>
                  <w:rFonts w:cs="Arial"/>
                  <w:szCs w:val="20"/>
                </w:rPr>
                <w:alias w:val="Action"/>
                <w:tag w:val="Action"/>
                <w:id w:val="214261122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83505C">
                  <w:rPr>
                    <w:rFonts w:cs="Arial"/>
                    <w:szCs w:val="20"/>
                  </w:rPr>
                  <w:t>Select the remaining patients.</w:t>
                </w:r>
              </w:sdtContent>
            </w:sdt>
          </w:p>
        </w:tc>
        <w:tc>
          <w:tcPr>
            <w:tcW w:w="792"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0119BD0" w14:textId="037FCF0C" w:rsidR="0083505C" w:rsidRPr="0083505C" w:rsidRDefault="0083505C" w:rsidP="0083505C">
            <w:pPr>
              <w:rPr>
                <w:rFonts w:cs="Arial"/>
                <w:bCs/>
                <w:color w:val="B0AAB0" w:themeColor="accent6"/>
                <w:sz w:val="12"/>
                <w:szCs w:val="12"/>
              </w:rPr>
            </w:pPr>
            <w:r w:rsidRPr="0083505C">
              <w:rPr>
                <w:color w:val="B0AAB0" w:themeColor="accent6"/>
                <w:sz w:val="12"/>
                <w:szCs w:val="12"/>
              </w:rPr>
              <w:t>PG</w:t>
            </w:r>
          </w:p>
        </w:tc>
        <w:tc>
          <w:tcPr>
            <w:tcW w:w="97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0902461" w14:textId="5936A5CC" w:rsidR="0083505C" w:rsidRPr="0083505C" w:rsidRDefault="0083505C" w:rsidP="0083505C">
            <w:pPr>
              <w:rPr>
                <w:rFonts w:cs="Arial"/>
                <w:bCs/>
                <w:color w:val="B0AAB0" w:themeColor="accent6"/>
                <w:sz w:val="12"/>
                <w:szCs w:val="12"/>
              </w:rPr>
            </w:pPr>
            <w:r w:rsidRPr="0083505C">
              <w:rPr>
                <w:color w:val="B0AAB0" w:themeColor="accent6"/>
                <w:sz w:val="12"/>
                <w:szCs w:val="12"/>
              </w:rPr>
              <w:t>REG1_DAT3</w:t>
            </w:r>
          </w:p>
        </w:tc>
      </w:tr>
      <w:tr w:rsidR="00F70D95" w:rsidRPr="000C07C2" w14:paraId="5536AE68" w14:textId="34D05882" w:rsidTr="00D70085">
        <w:trPr>
          <w:cantSplit/>
          <w:trHeight w:val="28"/>
        </w:trPr>
        <w:tc>
          <w:tcPr>
            <w:tcW w:w="13948" w:type="dxa"/>
            <w:gridSpan w:val="7"/>
            <w:tcMar>
              <w:top w:w="57" w:type="dxa"/>
              <w:bottom w:w="57" w:type="dxa"/>
            </w:tcMar>
            <w:vAlign w:val="center"/>
          </w:tcPr>
          <w:p w14:paraId="37E040B4" w14:textId="2AF81372" w:rsidR="00F70D95" w:rsidRPr="002B4844" w:rsidRDefault="00F70D95" w:rsidP="00BF379C">
            <w:pPr>
              <w:rPr>
                <w:rFonts w:cs="Arial"/>
                <w:i/>
                <w:color w:val="000000"/>
                <w:szCs w:val="20"/>
              </w:rPr>
            </w:pPr>
            <w:r w:rsidRPr="002B4844">
              <w:rPr>
                <w:rFonts w:cs="Arial"/>
                <w:i/>
                <w:color w:val="000000"/>
                <w:szCs w:val="20"/>
              </w:rPr>
              <w:t>End of denominator rules</w:t>
            </w:r>
          </w:p>
        </w:tc>
      </w:tr>
    </w:tbl>
    <w:p w14:paraId="2DCDBA14" w14:textId="77777777" w:rsidR="00B46210" w:rsidRDefault="00B46210" w:rsidP="00B46210">
      <w:pPr>
        <w:pStyle w:val="CommentText"/>
        <w:rPr>
          <w:rFonts w:cs="Arial"/>
        </w:rPr>
      </w:pPr>
    </w:p>
    <w:p w14:paraId="48685321" w14:textId="43235607" w:rsidR="00B46210" w:rsidRDefault="00B46210" w:rsidP="00B46210">
      <w:pPr>
        <w:rPr>
          <w:rFonts w:cs="Arial"/>
          <w:szCs w:val="20"/>
        </w:rPr>
      </w:pPr>
    </w:p>
    <w:p w14:paraId="3DA81E8A" w14:textId="75A85F5C" w:rsidR="00F70D95" w:rsidRDefault="00F70D95" w:rsidP="00B46210">
      <w:pPr>
        <w:rPr>
          <w:rFonts w:cs="Arial"/>
          <w:szCs w:val="20"/>
        </w:rPr>
      </w:pPr>
    </w:p>
    <w:p w14:paraId="575F3459" w14:textId="77777777" w:rsidR="00F70D95" w:rsidRDefault="00F70D95" w:rsidP="00B46210">
      <w:pPr>
        <w:rPr>
          <w:rFonts w:cs="Arial"/>
          <w:szCs w:val="20"/>
        </w:rPr>
      </w:pPr>
    </w:p>
    <w:p w14:paraId="6549E5DD" w14:textId="77777777" w:rsidR="00B46210" w:rsidRPr="000C07C2" w:rsidRDefault="00B46210" w:rsidP="00B46210">
      <w:pPr>
        <w:pStyle w:val="CommentText"/>
        <w:rPr>
          <w:rFonts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
        <w:gridCol w:w="3230"/>
        <w:gridCol w:w="1100"/>
        <w:gridCol w:w="1105"/>
        <w:gridCol w:w="6841"/>
        <w:gridCol w:w="737"/>
      </w:tblGrid>
      <w:tr w:rsidR="00E55389" w:rsidRPr="000C07C2" w14:paraId="3FC12A3E" w14:textId="12C746E1" w:rsidTr="00E55389">
        <w:trPr>
          <w:trHeight w:val="38"/>
        </w:trPr>
        <w:tc>
          <w:tcPr>
            <w:tcW w:w="13320" w:type="dxa"/>
            <w:gridSpan w:val="5"/>
            <w:shd w:val="clear" w:color="auto" w:fill="424D58"/>
            <w:tcMar>
              <w:top w:w="57" w:type="dxa"/>
              <w:bottom w:w="57" w:type="dxa"/>
            </w:tcMar>
            <w:vAlign w:val="center"/>
          </w:tcPr>
          <w:p w14:paraId="5F04370F" w14:textId="77777777" w:rsidR="00E55389" w:rsidRPr="002F3AEE" w:rsidRDefault="00E55389" w:rsidP="00271F6B">
            <w:pPr>
              <w:rPr>
                <w:rFonts w:cs="Arial"/>
                <w:b/>
                <w:iCs/>
                <w:color w:val="FAFCFC" w:themeColor="background1"/>
                <w:szCs w:val="20"/>
              </w:rPr>
            </w:pPr>
            <w:r w:rsidRPr="002F3AEE">
              <w:rPr>
                <w:rFonts w:cs="Arial"/>
                <w:b/>
                <w:iCs/>
                <w:color w:val="FAFCFC" w:themeColor="background1"/>
                <w:szCs w:val="20"/>
              </w:rPr>
              <w:t>Numerator</w:t>
            </w:r>
          </w:p>
        </w:tc>
        <w:tc>
          <w:tcPr>
            <w:tcW w:w="628" w:type="dxa"/>
            <w:shd w:val="clear" w:color="auto" w:fill="EFEDEF" w:themeFill="accent6" w:themeFillTint="33"/>
          </w:tcPr>
          <w:p w14:paraId="01F6D71F" w14:textId="1CA1CD6C" w:rsidR="00E55389" w:rsidRPr="00E55389" w:rsidRDefault="008F1587" w:rsidP="00271F6B">
            <w:pPr>
              <w:rPr>
                <w:rFonts w:cs="Arial"/>
                <w:bCs/>
                <w:iCs/>
                <w:color w:val="B0AAB0" w:themeColor="accent6"/>
                <w:sz w:val="12"/>
                <w:szCs w:val="12"/>
              </w:rPr>
            </w:pPr>
            <w:r>
              <w:rPr>
                <w:rFonts w:cs="Arial"/>
                <w:bCs/>
                <w:iCs/>
                <w:color w:val="B0AAB0" w:themeColor="accent6"/>
                <w:sz w:val="12"/>
                <w:szCs w:val="12"/>
              </w:rPr>
              <w:t>Configure</w:t>
            </w:r>
          </w:p>
        </w:tc>
      </w:tr>
      <w:tr w:rsidR="00E55389" w:rsidRPr="000C07C2" w14:paraId="2DF4B123" w14:textId="75A76845" w:rsidTr="00E55389">
        <w:trPr>
          <w:trHeight w:val="454"/>
        </w:trPr>
        <w:tc>
          <w:tcPr>
            <w:tcW w:w="935" w:type="dxa"/>
            <w:shd w:val="clear" w:color="auto" w:fill="424D58"/>
            <w:tcMar>
              <w:top w:w="57" w:type="dxa"/>
              <w:bottom w:w="57" w:type="dxa"/>
            </w:tcMar>
            <w:vAlign w:val="center"/>
          </w:tcPr>
          <w:p w14:paraId="707E66A9" w14:textId="77777777" w:rsidR="00E55389" w:rsidRPr="005446CB" w:rsidRDefault="00E55389" w:rsidP="00271F6B">
            <w:pPr>
              <w:jc w:val="center"/>
              <w:rPr>
                <w:rFonts w:cs="Arial"/>
                <w:iCs/>
                <w:color w:val="FAFCFC" w:themeColor="background1"/>
                <w:szCs w:val="20"/>
              </w:rPr>
            </w:pPr>
            <w:r w:rsidRPr="005446CB">
              <w:rPr>
                <w:rFonts w:cs="Arial"/>
                <w:iCs/>
                <w:color w:val="FAFCFC" w:themeColor="background1"/>
                <w:szCs w:val="20"/>
              </w:rPr>
              <w:t>Rule number</w:t>
            </w:r>
          </w:p>
        </w:tc>
        <w:tc>
          <w:tcPr>
            <w:tcW w:w="3253" w:type="dxa"/>
            <w:shd w:val="clear" w:color="auto" w:fill="424D58"/>
            <w:tcMar>
              <w:top w:w="57" w:type="dxa"/>
              <w:bottom w:w="57" w:type="dxa"/>
            </w:tcMar>
            <w:vAlign w:val="center"/>
          </w:tcPr>
          <w:p w14:paraId="3C354EF1" w14:textId="77777777" w:rsidR="00E55389" w:rsidRPr="005446CB" w:rsidRDefault="00E55389" w:rsidP="00271F6B">
            <w:pPr>
              <w:jc w:val="center"/>
              <w:rPr>
                <w:rFonts w:cs="Arial"/>
                <w:color w:val="FAFCFC" w:themeColor="background1"/>
                <w:szCs w:val="20"/>
              </w:rPr>
            </w:pPr>
            <w:r w:rsidRPr="005446CB">
              <w:rPr>
                <w:rFonts w:cs="Arial"/>
                <w:iCs/>
                <w:color w:val="FAFCFC" w:themeColor="background1"/>
                <w:szCs w:val="20"/>
              </w:rPr>
              <w:t>Rule</w:t>
            </w:r>
          </w:p>
        </w:tc>
        <w:tc>
          <w:tcPr>
            <w:tcW w:w="1105" w:type="dxa"/>
            <w:shd w:val="clear" w:color="auto" w:fill="424D58"/>
            <w:tcMar>
              <w:top w:w="57" w:type="dxa"/>
              <w:bottom w:w="57" w:type="dxa"/>
            </w:tcMar>
            <w:vAlign w:val="center"/>
          </w:tcPr>
          <w:p w14:paraId="64223C9B" w14:textId="77777777" w:rsidR="00E55389" w:rsidRPr="005446CB" w:rsidRDefault="00E55389" w:rsidP="00271F6B">
            <w:pPr>
              <w:jc w:val="center"/>
              <w:rPr>
                <w:rFonts w:cs="Arial"/>
                <w:iCs/>
                <w:color w:val="FAFCFC" w:themeColor="background1"/>
                <w:szCs w:val="20"/>
              </w:rPr>
            </w:pPr>
            <w:r w:rsidRPr="005446CB">
              <w:rPr>
                <w:rFonts w:cs="Arial"/>
                <w:iCs/>
                <w:color w:val="FAFCFC" w:themeColor="background1"/>
                <w:szCs w:val="20"/>
              </w:rPr>
              <w:t>Action if true</w:t>
            </w:r>
          </w:p>
        </w:tc>
        <w:tc>
          <w:tcPr>
            <w:tcW w:w="1109" w:type="dxa"/>
            <w:shd w:val="clear" w:color="auto" w:fill="424D58"/>
            <w:tcMar>
              <w:top w:w="57" w:type="dxa"/>
              <w:bottom w:w="57" w:type="dxa"/>
            </w:tcMar>
            <w:vAlign w:val="center"/>
          </w:tcPr>
          <w:p w14:paraId="107BE3F9" w14:textId="77777777" w:rsidR="00E55389" w:rsidRPr="005446CB" w:rsidRDefault="00E55389" w:rsidP="00271F6B">
            <w:pPr>
              <w:jc w:val="center"/>
              <w:rPr>
                <w:rFonts w:cs="Arial"/>
                <w:iCs/>
                <w:color w:val="FAFCFC" w:themeColor="background1"/>
                <w:szCs w:val="20"/>
              </w:rPr>
            </w:pPr>
            <w:r w:rsidRPr="005446CB">
              <w:rPr>
                <w:rFonts w:cs="Arial"/>
                <w:iCs/>
                <w:color w:val="FAFCFC" w:themeColor="background1"/>
                <w:szCs w:val="20"/>
              </w:rPr>
              <w:t>Action if false</w:t>
            </w:r>
          </w:p>
        </w:tc>
        <w:tc>
          <w:tcPr>
            <w:tcW w:w="6918" w:type="dxa"/>
            <w:shd w:val="clear" w:color="auto" w:fill="424D58"/>
            <w:tcMar>
              <w:top w:w="57" w:type="dxa"/>
              <w:bottom w:w="57" w:type="dxa"/>
            </w:tcMar>
            <w:vAlign w:val="center"/>
          </w:tcPr>
          <w:p w14:paraId="7BE57CE1" w14:textId="77777777" w:rsidR="00E55389" w:rsidRPr="005446CB" w:rsidRDefault="00E55389" w:rsidP="00271F6B">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628" w:type="dxa"/>
            <w:shd w:val="clear" w:color="auto" w:fill="EFEDEF" w:themeFill="accent6" w:themeFillTint="33"/>
          </w:tcPr>
          <w:p w14:paraId="32581F1F" w14:textId="33094C58" w:rsidR="00E55389" w:rsidRPr="00E55389" w:rsidRDefault="004B156D" w:rsidP="00271F6B">
            <w:pPr>
              <w:jc w:val="center"/>
              <w:rPr>
                <w:rFonts w:cs="Arial"/>
                <w:bCs/>
                <w:iCs/>
                <w:color w:val="B0AAB0" w:themeColor="accent6"/>
                <w:sz w:val="12"/>
                <w:szCs w:val="12"/>
              </w:rPr>
            </w:pPr>
            <w:r>
              <w:rPr>
                <w:rFonts w:cs="Arial"/>
                <w:bCs/>
                <w:iCs/>
                <w:color w:val="B0AAB0" w:themeColor="accent6"/>
                <w:sz w:val="12"/>
                <w:szCs w:val="12"/>
              </w:rPr>
              <w:t>Y</w:t>
            </w:r>
          </w:p>
        </w:tc>
      </w:tr>
      <w:tr w:rsidR="00E55389" w:rsidRPr="000C07C2" w14:paraId="32CA9403" w14:textId="79AEC2FF" w:rsidTr="00E55389">
        <w:trPr>
          <w:trHeight w:val="454"/>
        </w:trPr>
        <w:tc>
          <w:tcPr>
            <w:tcW w:w="935" w:type="dxa"/>
            <w:tcMar>
              <w:top w:w="57" w:type="dxa"/>
              <w:bottom w:w="57" w:type="dxa"/>
            </w:tcMar>
            <w:vAlign w:val="center"/>
          </w:tcPr>
          <w:p w14:paraId="1F3C46B0" w14:textId="77777777" w:rsidR="00E55389" w:rsidRPr="000C07C2" w:rsidRDefault="00E55389" w:rsidP="00A03440">
            <w:pPr>
              <w:numPr>
                <w:ilvl w:val="0"/>
                <w:numId w:val="25"/>
              </w:numPr>
              <w:jc w:val="center"/>
              <w:rPr>
                <w:rFonts w:cs="Arial"/>
                <w:szCs w:val="20"/>
              </w:rPr>
            </w:pPr>
          </w:p>
        </w:tc>
        <w:tc>
          <w:tcPr>
            <w:tcW w:w="3253" w:type="dxa"/>
            <w:tcMar>
              <w:top w:w="57" w:type="dxa"/>
              <w:bottom w:w="57" w:type="dxa"/>
            </w:tcMar>
            <w:vAlign w:val="center"/>
          </w:tcPr>
          <w:p w14:paraId="1F79F3B8" w14:textId="77777777" w:rsidR="00E55389" w:rsidRPr="000D365F" w:rsidRDefault="00E55389" w:rsidP="00645FA9">
            <w:pPr>
              <w:rPr>
                <w:rFonts w:cs="Tahoma"/>
                <w:szCs w:val="20"/>
              </w:rPr>
            </w:pPr>
            <w:r w:rsidRPr="000D365F">
              <w:rPr>
                <w:rFonts w:cs="Tahoma"/>
                <w:szCs w:val="20"/>
              </w:rPr>
              <w:t xml:space="preserve">If </w:t>
            </w:r>
            <w:hyperlink w:anchor="IFCCHBA_DAT" w:history="1">
              <w:r w:rsidRPr="000D365F">
                <w:rPr>
                  <w:rStyle w:val="Hyperlink"/>
                  <w:rFonts w:cs="Tahoma"/>
                  <w:szCs w:val="20"/>
                </w:rPr>
                <w:t>IFCCHBA_DAT</w:t>
              </w:r>
            </w:hyperlink>
            <w:r w:rsidRPr="000D365F">
              <w:rPr>
                <w:rFonts w:cs="Tahoma"/>
                <w:szCs w:val="20"/>
              </w:rPr>
              <w:t xml:space="preserve"> &gt; (</w:t>
            </w:r>
            <w:hyperlink w:anchor="_Payment_Period_End" w:history="1">
              <w:r w:rsidRPr="000D365F">
                <w:rPr>
                  <w:rStyle w:val="Hyperlink"/>
                  <w:rFonts w:cs="Tahoma"/>
                  <w:szCs w:val="20"/>
                </w:rPr>
                <w:t>PPED</w:t>
              </w:r>
            </w:hyperlink>
            <w:r w:rsidRPr="000D365F">
              <w:rPr>
                <w:rFonts w:cs="Tahoma"/>
                <w:szCs w:val="20"/>
              </w:rPr>
              <w:t xml:space="preserve"> – 12 months)</w:t>
            </w:r>
          </w:p>
          <w:p w14:paraId="2487ADB1" w14:textId="77777777" w:rsidR="00E55389" w:rsidRPr="000D365F" w:rsidRDefault="00E55389" w:rsidP="00645FA9">
            <w:pPr>
              <w:rPr>
                <w:rFonts w:cs="Tahoma"/>
                <w:szCs w:val="20"/>
              </w:rPr>
            </w:pPr>
            <w:r w:rsidRPr="000D365F">
              <w:rPr>
                <w:rFonts w:cs="Tahoma"/>
                <w:szCs w:val="20"/>
              </w:rPr>
              <w:t>OR</w:t>
            </w:r>
          </w:p>
          <w:p w14:paraId="66707F8A" w14:textId="041F1C99" w:rsidR="00E55389" w:rsidRPr="00DC1357" w:rsidRDefault="00E55389" w:rsidP="00645FA9">
            <w:pPr>
              <w:rPr>
                <w:rFonts w:cs="Tahoma"/>
                <w:szCs w:val="20"/>
              </w:rPr>
            </w:pPr>
            <w:r w:rsidRPr="000D365F">
              <w:rPr>
                <w:rFonts w:cs="Tahoma"/>
                <w:szCs w:val="20"/>
              </w:rPr>
              <w:t xml:space="preserve">If </w:t>
            </w:r>
            <w:hyperlink w:anchor="GLUC_DAT" w:history="1">
              <w:r w:rsidRPr="000D365F">
                <w:rPr>
                  <w:rStyle w:val="Hyperlink"/>
                  <w:rFonts w:cs="Tahoma"/>
                  <w:szCs w:val="20"/>
                </w:rPr>
                <w:t>GLUC_DAT</w:t>
              </w:r>
            </w:hyperlink>
            <w:r w:rsidRPr="000D365F">
              <w:rPr>
                <w:rFonts w:cs="Tahoma"/>
                <w:szCs w:val="20"/>
              </w:rPr>
              <w:t xml:space="preserve"> &gt; (</w:t>
            </w:r>
            <w:hyperlink w:anchor="_Payment_Period_End" w:history="1">
              <w:r w:rsidRPr="000D365F">
                <w:rPr>
                  <w:rStyle w:val="Hyperlink"/>
                  <w:rFonts w:cs="Tahoma"/>
                  <w:szCs w:val="20"/>
                </w:rPr>
                <w:t>PPED</w:t>
              </w:r>
            </w:hyperlink>
            <w:r w:rsidRPr="000D365F">
              <w:rPr>
                <w:rFonts w:cs="Tahoma"/>
                <w:szCs w:val="20"/>
              </w:rPr>
              <w:t xml:space="preserve"> – 12 months)</w:t>
            </w:r>
          </w:p>
        </w:tc>
        <w:sdt>
          <w:sdtPr>
            <w:rPr>
              <w:rFonts w:cs="Arial"/>
              <w:szCs w:val="20"/>
            </w:rPr>
            <w:id w:val="-1257126753"/>
            <w:comboBox>
              <w:listItem w:value="Choose an item."/>
              <w:listItem w:displayText="Select" w:value="Select"/>
              <w:listItem w:displayText="Reject" w:value="Reject"/>
              <w:listItem w:displayText="Next rule" w:value="Next rule"/>
            </w:comboBox>
          </w:sdtPr>
          <w:sdtContent>
            <w:tc>
              <w:tcPr>
                <w:tcW w:w="1105" w:type="dxa"/>
                <w:tcMar>
                  <w:top w:w="57" w:type="dxa"/>
                  <w:bottom w:w="57" w:type="dxa"/>
                </w:tcMar>
                <w:vAlign w:val="center"/>
              </w:tcPr>
              <w:p w14:paraId="04D9B46B" w14:textId="6B6526D8" w:rsidR="00E55389" w:rsidRPr="000C07C2" w:rsidRDefault="00E55389" w:rsidP="00645FA9">
                <w:pPr>
                  <w:jc w:val="center"/>
                  <w:rPr>
                    <w:rFonts w:cs="Arial"/>
                    <w:szCs w:val="20"/>
                  </w:rPr>
                </w:pPr>
                <w:r>
                  <w:rPr>
                    <w:rFonts w:cs="Arial"/>
                    <w:szCs w:val="20"/>
                  </w:rPr>
                  <w:t>Select</w:t>
                </w:r>
              </w:p>
            </w:tc>
          </w:sdtContent>
        </w:sdt>
        <w:sdt>
          <w:sdtPr>
            <w:rPr>
              <w:rFonts w:cs="Arial"/>
              <w:szCs w:val="20"/>
            </w:rPr>
            <w:id w:val="1755325057"/>
            <w:comboBox>
              <w:listItem w:value="Choose an item."/>
              <w:listItem w:displayText="Select" w:value="Select"/>
              <w:listItem w:displayText="Reject" w:value="Reject"/>
              <w:listItem w:displayText="Next rule" w:value="Next rule"/>
            </w:comboBox>
          </w:sdtPr>
          <w:sdtContent>
            <w:tc>
              <w:tcPr>
                <w:tcW w:w="1109" w:type="dxa"/>
                <w:tcMar>
                  <w:top w:w="57" w:type="dxa"/>
                  <w:bottom w:w="57" w:type="dxa"/>
                </w:tcMar>
                <w:vAlign w:val="center"/>
              </w:tcPr>
              <w:p w14:paraId="2EEB13D6" w14:textId="00394B48" w:rsidR="00E55389" w:rsidRPr="000C07C2" w:rsidRDefault="00E55389" w:rsidP="00645FA9">
                <w:pPr>
                  <w:jc w:val="center"/>
                  <w:rPr>
                    <w:rFonts w:cs="Arial"/>
                    <w:szCs w:val="20"/>
                  </w:rPr>
                </w:pPr>
                <w:r>
                  <w:rPr>
                    <w:rFonts w:cs="Arial"/>
                    <w:szCs w:val="20"/>
                  </w:rPr>
                  <w:t>Reject</w:t>
                </w:r>
              </w:p>
            </w:tc>
          </w:sdtContent>
        </w:sdt>
        <w:tc>
          <w:tcPr>
            <w:tcW w:w="6918" w:type="dxa"/>
            <w:shd w:val="clear" w:color="auto" w:fill="DDEEFF"/>
            <w:tcMar>
              <w:top w:w="57" w:type="dxa"/>
              <w:bottom w:w="57" w:type="dxa"/>
            </w:tcMar>
            <w:vAlign w:val="center"/>
          </w:tcPr>
          <w:p w14:paraId="0B64BD9B" w14:textId="6474593F" w:rsidR="00E55389" w:rsidRPr="000C07C2" w:rsidRDefault="00000000" w:rsidP="00645FA9">
            <w:pPr>
              <w:rPr>
                <w:rFonts w:cs="Arial"/>
                <w:color w:val="000000"/>
                <w:szCs w:val="20"/>
              </w:rPr>
            </w:pPr>
            <w:sdt>
              <w:sdtPr>
                <w:rPr>
                  <w:rFonts w:cs="Arial"/>
                  <w:szCs w:val="20"/>
                </w:rPr>
                <w:alias w:val="Action"/>
                <w:tag w:val="Action"/>
                <w:id w:val="-226528802"/>
                <w:comboBox>
                  <w:listItem w:value="Choose an item."/>
                  <w:listItem w:displayText="Select" w:value="Select"/>
                  <w:listItem w:displayText="Reject" w:value="Reject"/>
                  <w:listItem w:displayText="Pass to the next rule all" w:value="Pass to the next rule all"/>
                </w:comboBox>
              </w:sdtPr>
              <w:sdtContent>
                <w:r w:rsidR="00E55389">
                  <w:rPr>
                    <w:rFonts w:cs="Arial"/>
                    <w:szCs w:val="20"/>
                  </w:rPr>
                  <w:t>Select</w:t>
                </w:r>
              </w:sdtContent>
            </w:sdt>
            <w:r w:rsidR="00E55389">
              <w:rPr>
                <w:rFonts w:cs="Arial"/>
                <w:szCs w:val="20"/>
              </w:rPr>
              <w:t xml:space="preserve"> patients from the denominator who had blood glucose or HbA1c recorded </w:t>
            </w:r>
            <w:r w:rsidR="00E55389">
              <w:rPr>
                <w:rFonts w:asciiTheme="minorHAnsi" w:hAnsiTheme="minorHAnsi" w:cstheme="minorHAnsi"/>
                <w:iCs/>
                <w:szCs w:val="20"/>
              </w:rPr>
              <w:t xml:space="preserve">in the 12 month period leading up to and including </w:t>
            </w:r>
            <w:r w:rsidR="00E55389">
              <w:rPr>
                <w:rFonts w:asciiTheme="minorHAnsi" w:hAnsiTheme="minorHAnsi" w:cstheme="minorHAnsi"/>
                <w:szCs w:val="20"/>
              </w:rPr>
              <w:t xml:space="preserve">the payment period end date. </w:t>
            </w:r>
            <w:sdt>
              <w:sdtPr>
                <w:rPr>
                  <w:rFonts w:cs="Arial"/>
                  <w:szCs w:val="20"/>
                </w:rPr>
                <w:alias w:val="Action"/>
                <w:tag w:val="Action"/>
                <w:id w:val="-133190587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55389">
                  <w:rPr>
                    <w:rFonts w:cs="Arial"/>
                    <w:szCs w:val="20"/>
                  </w:rPr>
                  <w:t>Reject the remaining patients.</w:t>
                </w:r>
              </w:sdtContent>
            </w:sdt>
          </w:p>
        </w:tc>
        <w:tc>
          <w:tcPr>
            <w:tcW w:w="628" w:type="dxa"/>
            <w:shd w:val="clear" w:color="auto" w:fill="EFEDEF" w:themeFill="accent6" w:themeFillTint="33"/>
          </w:tcPr>
          <w:p w14:paraId="407BAF91" w14:textId="77777777" w:rsidR="00E55389" w:rsidRPr="00E55389" w:rsidRDefault="00E55389" w:rsidP="00645FA9">
            <w:pPr>
              <w:rPr>
                <w:rFonts w:cs="Arial"/>
                <w:bCs/>
                <w:color w:val="B0AAB0" w:themeColor="accent6"/>
                <w:sz w:val="12"/>
                <w:szCs w:val="12"/>
              </w:rPr>
            </w:pPr>
          </w:p>
        </w:tc>
      </w:tr>
      <w:tr w:rsidR="00E55389" w:rsidRPr="000C07C2" w14:paraId="450107BC" w14:textId="640B1C20" w:rsidTr="00882545">
        <w:trPr>
          <w:trHeight w:val="28"/>
        </w:trPr>
        <w:tc>
          <w:tcPr>
            <w:tcW w:w="13948" w:type="dxa"/>
            <w:gridSpan w:val="6"/>
            <w:tcMar>
              <w:top w:w="57" w:type="dxa"/>
              <w:bottom w:w="57" w:type="dxa"/>
            </w:tcMar>
            <w:vAlign w:val="center"/>
          </w:tcPr>
          <w:p w14:paraId="1942D849" w14:textId="0D022E94" w:rsidR="00E55389" w:rsidRPr="002B4844" w:rsidRDefault="00E55389" w:rsidP="00645FA9">
            <w:pPr>
              <w:rPr>
                <w:rFonts w:cs="Arial"/>
                <w:i/>
                <w:color w:val="000000"/>
                <w:szCs w:val="20"/>
              </w:rPr>
            </w:pPr>
            <w:r w:rsidRPr="002B4844">
              <w:rPr>
                <w:rFonts w:cs="Arial"/>
                <w:i/>
                <w:color w:val="000000"/>
                <w:szCs w:val="20"/>
              </w:rPr>
              <w:t>End of numerator rules</w:t>
            </w:r>
          </w:p>
        </w:tc>
      </w:tr>
    </w:tbl>
    <w:p w14:paraId="53929E06" w14:textId="77777777" w:rsidR="00B46210" w:rsidRDefault="00B46210" w:rsidP="00B46210">
      <w:pPr>
        <w:rPr>
          <w:rFonts w:cs="Arial"/>
          <w:sz w:val="24"/>
          <w:u w:val="single"/>
        </w:rPr>
      </w:pPr>
    </w:p>
    <w:p w14:paraId="3AC52725" w14:textId="3AFD2C0E" w:rsidR="00B46210" w:rsidRDefault="00B46210" w:rsidP="00B46210">
      <w:pPr>
        <w:rPr>
          <w:rFonts w:cs="Arial"/>
          <w:sz w:val="24"/>
          <w:u w:val="single"/>
        </w:rPr>
      </w:pPr>
    </w:p>
    <w:p w14:paraId="6C03665F" w14:textId="77777777" w:rsidR="00271F6B" w:rsidRDefault="00271F6B" w:rsidP="00271F6B">
      <w:pPr>
        <w:rPr>
          <w:rFonts w:cs="Arial"/>
          <w:b/>
          <w:szCs w:val="20"/>
        </w:rPr>
      </w:pPr>
    </w:p>
    <w:p w14:paraId="64BBCD7B" w14:textId="1D8022C5" w:rsidR="00EF61BD" w:rsidRDefault="00E86A37" w:rsidP="00E86A37">
      <w:pPr>
        <w:rPr>
          <w:rFonts w:cs="Arial"/>
          <w:sz w:val="24"/>
          <w:u w:val="single"/>
        </w:rPr>
      </w:pPr>
      <w:r>
        <w:rPr>
          <w:rFonts w:cs="Arial"/>
          <w:sz w:val="24"/>
          <w:u w:val="single"/>
        </w:rPr>
        <w:br w:type="page"/>
      </w:r>
    </w:p>
    <w:tbl>
      <w:tblPr>
        <w:tblStyle w:val="TableGrid"/>
        <w:tblW w:w="14028" w:type="dxa"/>
        <w:tblLayout w:type="fixed"/>
        <w:tblLook w:val="04A0" w:firstRow="1" w:lastRow="0" w:firstColumn="1" w:lastColumn="0" w:noHBand="0" w:noVBand="1"/>
      </w:tblPr>
      <w:tblGrid>
        <w:gridCol w:w="1488"/>
        <w:gridCol w:w="8288"/>
        <w:gridCol w:w="2835"/>
        <w:gridCol w:w="709"/>
        <w:gridCol w:w="708"/>
      </w:tblGrid>
      <w:tr w:rsidR="00EF61BD" w14:paraId="034981D1" w14:textId="77777777" w:rsidTr="00C71D1D">
        <w:trPr>
          <w:trHeight w:val="227"/>
        </w:trPr>
        <w:tc>
          <w:tcPr>
            <w:tcW w:w="1488" w:type="dxa"/>
            <w:shd w:val="clear" w:color="auto" w:fill="005EB8"/>
            <w:tcMar>
              <w:top w:w="57" w:type="dxa"/>
              <w:bottom w:w="57" w:type="dxa"/>
            </w:tcMar>
            <w:vAlign w:val="center"/>
          </w:tcPr>
          <w:p w14:paraId="13C6E75D" w14:textId="77777777" w:rsidR="00EF61BD" w:rsidRPr="00F513D1" w:rsidRDefault="00EF61BD" w:rsidP="00C71D1D">
            <w:pPr>
              <w:rPr>
                <w:rFonts w:cs="Arial"/>
                <w:b/>
                <w:color w:val="FAFCFC" w:themeColor="background1"/>
              </w:rPr>
            </w:pPr>
            <w:r w:rsidRPr="00F513D1">
              <w:rPr>
                <w:rFonts w:cs="Arial"/>
                <w:b/>
                <w:color w:val="FAFCFC" w:themeColor="background1"/>
              </w:rPr>
              <w:t>Indicator ID</w:t>
            </w:r>
          </w:p>
        </w:tc>
        <w:tc>
          <w:tcPr>
            <w:tcW w:w="8288" w:type="dxa"/>
            <w:shd w:val="clear" w:color="auto" w:fill="005EB8"/>
            <w:tcMar>
              <w:top w:w="57" w:type="dxa"/>
              <w:bottom w:w="57" w:type="dxa"/>
            </w:tcMar>
            <w:vAlign w:val="center"/>
          </w:tcPr>
          <w:p w14:paraId="50A6A20B" w14:textId="77777777" w:rsidR="00EF61BD" w:rsidRPr="002F3AEE" w:rsidRDefault="00EF61BD" w:rsidP="00C71D1D">
            <w:pPr>
              <w:pStyle w:val="CommentText"/>
              <w:rPr>
                <w:rFonts w:cs="Arial"/>
                <w:color w:val="FAFCFC" w:themeColor="background1"/>
              </w:rPr>
            </w:pPr>
            <w:r w:rsidRPr="002F3AEE">
              <w:rPr>
                <w:rFonts w:cs="Arial"/>
                <w:color w:val="FAFCFC" w:themeColor="background1"/>
              </w:rPr>
              <w:t>Description</w:t>
            </w:r>
          </w:p>
        </w:tc>
        <w:tc>
          <w:tcPr>
            <w:tcW w:w="2835" w:type="dxa"/>
            <w:shd w:val="clear" w:color="auto" w:fill="005EB8"/>
            <w:tcMar>
              <w:top w:w="57" w:type="dxa"/>
              <w:bottom w:w="57" w:type="dxa"/>
            </w:tcMar>
            <w:vAlign w:val="center"/>
          </w:tcPr>
          <w:p w14:paraId="23A34FDF" w14:textId="77777777" w:rsidR="00EF61BD" w:rsidRPr="00ED4206" w:rsidRDefault="00EF61BD" w:rsidP="00C71D1D">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09" w:type="dxa"/>
            <w:shd w:val="clear" w:color="auto" w:fill="EFEDEF" w:themeFill="accent6" w:themeFillTint="33"/>
          </w:tcPr>
          <w:p w14:paraId="4B3BE99D" w14:textId="77777777" w:rsidR="00EF61BD" w:rsidRPr="007F0B20" w:rsidRDefault="00EF61BD" w:rsidP="00C71D1D">
            <w:pPr>
              <w:pStyle w:val="CommentText"/>
              <w:rPr>
                <w:rFonts w:cs="Arial"/>
                <w:color w:val="B0AAB0" w:themeColor="accent6"/>
                <w:sz w:val="12"/>
                <w:szCs w:val="12"/>
              </w:rPr>
            </w:pPr>
            <w:r>
              <w:rPr>
                <w:rFonts w:cs="Arial"/>
                <w:color w:val="B0AAB0" w:themeColor="accent6"/>
                <w:sz w:val="12"/>
                <w:szCs w:val="12"/>
              </w:rPr>
              <w:t>GPSES</w:t>
            </w:r>
            <w:r w:rsidRPr="00832AB8">
              <w:rPr>
                <w:rFonts w:cs="Arial"/>
                <w:color w:val="B0AAB0" w:themeColor="accent6"/>
                <w:sz w:val="12"/>
                <w:szCs w:val="12"/>
              </w:rPr>
              <w:t xml:space="preserve"> </w:t>
            </w:r>
            <w:r>
              <w:rPr>
                <w:rFonts w:cs="Arial"/>
                <w:color w:val="B0AAB0" w:themeColor="accent6"/>
                <w:sz w:val="12"/>
                <w:szCs w:val="12"/>
              </w:rPr>
              <w:t xml:space="preserve">use </w:t>
            </w:r>
            <w:r w:rsidRPr="007F0B20">
              <w:rPr>
                <w:rFonts w:cs="Arial"/>
                <w:color w:val="B0AAB0" w:themeColor="accent6"/>
                <w:sz w:val="12"/>
                <w:szCs w:val="12"/>
              </w:rPr>
              <w:t>only: Version</w:t>
            </w:r>
          </w:p>
        </w:tc>
        <w:tc>
          <w:tcPr>
            <w:tcW w:w="708" w:type="dxa"/>
            <w:shd w:val="clear" w:color="auto" w:fill="EFEDEF" w:themeFill="accent6" w:themeFillTint="33"/>
          </w:tcPr>
          <w:p w14:paraId="547E1070" w14:textId="77777777" w:rsidR="00EF61BD" w:rsidRPr="007F0B20" w:rsidRDefault="00EF61BD" w:rsidP="00C71D1D">
            <w:pPr>
              <w:pStyle w:val="CommentText"/>
              <w:rPr>
                <w:rFonts w:cs="Arial"/>
                <w:color w:val="B0AAB0" w:themeColor="accent6"/>
                <w:sz w:val="12"/>
                <w:szCs w:val="12"/>
              </w:rPr>
            </w:pPr>
            <w:r w:rsidRPr="007F0B20">
              <w:rPr>
                <w:rFonts w:cs="Arial"/>
                <w:color w:val="B0AAB0" w:themeColor="accent6"/>
                <w:sz w:val="12"/>
                <w:szCs w:val="12"/>
              </w:rPr>
              <w:t>Config style</w:t>
            </w:r>
          </w:p>
        </w:tc>
      </w:tr>
      <w:bookmarkStart w:id="345" w:name="_Toc120517906"/>
      <w:bookmarkStart w:id="346" w:name="_Toc151124233"/>
      <w:tr w:rsidR="00EF61BD" w14:paraId="483D3530" w14:textId="77777777" w:rsidTr="00C71D1D">
        <w:trPr>
          <w:trHeight w:val="454"/>
        </w:trPr>
        <w:tc>
          <w:tcPr>
            <w:tcW w:w="1488" w:type="dxa"/>
            <w:tcMar>
              <w:top w:w="57" w:type="dxa"/>
              <w:bottom w:w="57" w:type="dxa"/>
            </w:tcMar>
            <w:vAlign w:val="center"/>
          </w:tcPr>
          <w:p w14:paraId="3605DC55" w14:textId="6C2A9287" w:rsidR="00EF61BD" w:rsidRDefault="00000000" w:rsidP="00C71D1D">
            <w:pPr>
              <w:pStyle w:val="Heading3"/>
              <w:rPr>
                <w:rFonts w:cs="Arial"/>
              </w:rPr>
            </w:pPr>
            <w:sdt>
              <w:sdtPr>
                <w:rPr>
                  <w:sz w:val="20"/>
                </w:rPr>
                <w:alias w:val="Category"/>
                <w:tag w:val=""/>
                <w:id w:val="355091011"/>
                <w:dataBinding w:prefixMappings="xmlns:ns0='http://purl.org/dc/elements/1.1/' xmlns:ns1='http://schemas.openxmlformats.org/package/2006/metadata/core-properties' " w:xpath="/ns1:coreProperties[1]/ns1:category[1]" w:storeItemID="{6C3C8BC8-F283-45AE-878A-BAB7291924A1}"/>
                <w:text/>
              </w:sdtPr>
              <w:sdtContent>
                <w:r w:rsidR="00EF61BD">
                  <w:rPr>
                    <w:sz w:val="20"/>
                  </w:rPr>
                  <w:t>MH</w:t>
                </w:r>
              </w:sdtContent>
            </w:sdt>
            <w:bookmarkEnd w:id="345"/>
            <w:r w:rsidR="0041740E">
              <w:rPr>
                <w:sz w:val="20"/>
              </w:rPr>
              <w:t>021</w:t>
            </w:r>
            <w:bookmarkEnd w:id="346"/>
          </w:p>
        </w:tc>
        <w:tc>
          <w:tcPr>
            <w:tcW w:w="8288" w:type="dxa"/>
            <w:tcMar>
              <w:top w:w="57" w:type="dxa"/>
              <w:bottom w:w="57" w:type="dxa"/>
            </w:tcMar>
            <w:vAlign w:val="center"/>
          </w:tcPr>
          <w:p w14:paraId="19E28592" w14:textId="77777777" w:rsidR="00EF61BD" w:rsidRPr="00524919" w:rsidRDefault="00EF61BD" w:rsidP="00C71D1D">
            <w:pPr>
              <w:rPr>
                <w:rFonts w:cs="Arial"/>
              </w:rPr>
            </w:pPr>
            <w:r w:rsidRPr="005D7261">
              <w:rPr>
                <w:rFonts w:cs="Arial"/>
              </w:rPr>
              <w:t xml:space="preserve">Percentage of patients with schizophrenia, bipolar affective disorder and other psychoses who received </w:t>
            </w:r>
            <w:r>
              <w:t xml:space="preserve">all </w:t>
            </w:r>
            <w:r w:rsidRPr="00400674">
              <w:t>six elements of the Physical Health Check for people with Severe Mental Illness</w:t>
            </w:r>
            <w:r>
              <w:t>.</w:t>
            </w:r>
          </w:p>
        </w:tc>
        <w:tc>
          <w:tcPr>
            <w:tcW w:w="2835" w:type="dxa"/>
            <w:tcMar>
              <w:top w:w="57" w:type="dxa"/>
              <w:bottom w:w="57" w:type="dxa"/>
            </w:tcMar>
            <w:vAlign w:val="center"/>
          </w:tcPr>
          <w:p w14:paraId="222AF09B" w14:textId="32BF7088" w:rsidR="00EF61BD" w:rsidRPr="00203A98" w:rsidRDefault="00000000" w:rsidP="00C71D1D">
            <w:pPr>
              <w:rPr>
                <w:rStyle w:val="Hyperlink"/>
              </w:rPr>
            </w:pPr>
            <w:hyperlink w:anchor="_XXX_REG" w:history="1">
              <w:sdt>
                <w:sdtPr>
                  <w:rPr>
                    <w:rStyle w:val="Hyperlink"/>
                  </w:rPr>
                  <w:alias w:val="Category"/>
                  <w:tag w:val=""/>
                  <w:id w:val="1825393147"/>
                  <w:dataBinding w:prefixMappings="xmlns:ns0='http://purl.org/dc/elements/1.1/' xmlns:ns1='http://schemas.openxmlformats.org/package/2006/metadata/core-properties' " w:xpath="/ns1:coreProperties[1]/ns1:category[1]" w:storeItemID="{6C3C8BC8-F283-45AE-878A-BAB7291924A1}"/>
                  <w:text/>
                </w:sdtPr>
                <w:sdtContent>
                  <w:r w:rsidR="00272BD9">
                    <w:rPr>
                      <w:rStyle w:val="Hyperlink"/>
                    </w:rPr>
                    <w:t>MH</w:t>
                  </w:r>
                </w:sdtContent>
              </w:sdt>
              <w:r w:rsidR="00272BD9">
                <w:rPr>
                  <w:rStyle w:val="Hyperlink"/>
                </w:rPr>
                <w:t>1</w:t>
              </w:r>
              <w:r w:rsidR="00272BD9" w:rsidRPr="00203A98">
                <w:rPr>
                  <w:rStyle w:val="Hyperlink"/>
                </w:rPr>
                <w:t>_REG</w:t>
              </w:r>
            </w:hyperlink>
          </w:p>
        </w:tc>
        <w:tc>
          <w:tcPr>
            <w:tcW w:w="709" w:type="dxa"/>
            <w:shd w:val="clear" w:color="auto" w:fill="EFEDEF" w:themeFill="accent6" w:themeFillTint="33"/>
          </w:tcPr>
          <w:p w14:paraId="645D377C" w14:textId="77777777" w:rsidR="00EF61BD" w:rsidRPr="007F0B20" w:rsidRDefault="00EF61BD" w:rsidP="00C71D1D">
            <w:pPr>
              <w:rPr>
                <w:color w:val="B0AAB0" w:themeColor="accent6"/>
                <w:sz w:val="12"/>
                <w:szCs w:val="12"/>
              </w:rPr>
            </w:pPr>
            <w:r w:rsidRPr="007F0B20">
              <w:rPr>
                <w:color w:val="B0AAB0" w:themeColor="accent6"/>
                <w:sz w:val="12"/>
                <w:szCs w:val="12"/>
              </w:rPr>
              <w:t>100</w:t>
            </w:r>
          </w:p>
        </w:tc>
        <w:tc>
          <w:tcPr>
            <w:tcW w:w="708" w:type="dxa"/>
            <w:shd w:val="clear" w:color="auto" w:fill="EFEDEF" w:themeFill="accent6" w:themeFillTint="33"/>
          </w:tcPr>
          <w:p w14:paraId="67266D55" w14:textId="77897D2B" w:rsidR="00EF61BD" w:rsidRPr="007F0B20" w:rsidRDefault="007D3FD5" w:rsidP="00C71D1D">
            <w:pPr>
              <w:rPr>
                <w:color w:val="B0AAB0" w:themeColor="accent6"/>
                <w:sz w:val="12"/>
                <w:szCs w:val="12"/>
              </w:rPr>
            </w:pPr>
            <w:r>
              <w:rPr>
                <w:color w:val="B0AAB0" w:themeColor="accent6"/>
                <w:sz w:val="12"/>
                <w:szCs w:val="12"/>
              </w:rPr>
              <w:t>Q</w:t>
            </w:r>
          </w:p>
        </w:tc>
      </w:tr>
    </w:tbl>
    <w:p w14:paraId="6F2E4E12" w14:textId="77777777" w:rsidR="00EF61BD" w:rsidRDefault="00EF61BD" w:rsidP="00EF61BD">
      <w:pPr>
        <w:pStyle w:val="CommentText"/>
        <w:rPr>
          <w:rFonts w:cs="Arial"/>
        </w:rPr>
      </w:pPr>
    </w:p>
    <w:sdt>
      <w:sdtPr>
        <w:rPr>
          <w:rFonts w:cs="Arial"/>
          <w:sz w:val="24"/>
          <w:szCs w:val="24"/>
        </w:rPr>
        <w:alias w:val="Choose indicator type"/>
        <w:tag w:val="Choose indicator type"/>
        <w:id w:val="1541097298"/>
        <w:placeholder>
          <w:docPart w:val="E9738EFE247E48D4B12B47DC8E79ACF0"/>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5E760E5C" w14:textId="1D8022C5" w:rsidR="00EF61BD" w:rsidRPr="0067467E" w:rsidRDefault="00EF61BD" w:rsidP="00EF61BD">
          <w:pPr>
            <w:pStyle w:val="CommentText"/>
            <w:rPr>
              <w:rFonts w:cs="Arial"/>
              <w:sz w:val="24"/>
              <w:szCs w:val="24"/>
            </w:rPr>
          </w:pPr>
          <w:r>
            <w:rPr>
              <w:rFonts w:cs="Arial"/>
              <w:sz w:val="24"/>
              <w:szCs w:val="24"/>
            </w:rPr>
            <w:t>The numerator is applied to the patients selected into the denominator for this indicator.</w:t>
          </w:r>
        </w:p>
      </w:sdtContent>
    </w:sdt>
    <w:p w14:paraId="7211C925" w14:textId="77777777" w:rsidR="00EF61BD" w:rsidRPr="00517260" w:rsidRDefault="00EF61BD" w:rsidP="00EF61BD">
      <w:pPr>
        <w:pStyle w:val="CommentText"/>
        <w:rPr>
          <w:rFonts w:cs="Arial"/>
        </w:rPr>
      </w:pPr>
    </w:p>
    <w:tbl>
      <w:tblPr>
        <w:tblW w:w="1396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
        <w:gridCol w:w="4238"/>
        <w:gridCol w:w="985"/>
        <w:gridCol w:w="986"/>
        <w:gridCol w:w="5339"/>
        <w:gridCol w:w="705"/>
        <w:gridCol w:w="788"/>
      </w:tblGrid>
      <w:tr w:rsidR="00EF61BD" w:rsidRPr="000C07C2" w14:paraId="7AB35CA2" w14:textId="77777777" w:rsidTr="00C71D1D">
        <w:trPr>
          <w:trHeight w:val="28"/>
        </w:trPr>
        <w:tc>
          <w:tcPr>
            <w:tcW w:w="12469" w:type="dxa"/>
            <w:gridSpan w:val="5"/>
            <w:shd w:val="clear" w:color="auto" w:fill="424D58"/>
            <w:tcMar>
              <w:top w:w="57" w:type="dxa"/>
              <w:bottom w:w="57" w:type="dxa"/>
            </w:tcMar>
            <w:vAlign w:val="center"/>
          </w:tcPr>
          <w:p w14:paraId="2F5E7599" w14:textId="77777777" w:rsidR="00EF61BD" w:rsidRPr="002F3AEE" w:rsidRDefault="00EF61BD" w:rsidP="00C71D1D">
            <w:pPr>
              <w:rPr>
                <w:rFonts w:cs="Arial"/>
                <w:b/>
                <w:iCs/>
                <w:color w:val="FAFCFC" w:themeColor="background1"/>
                <w:szCs w:val="20"/>
              </w:rPr>
            </w:pPr>
            <w:r w:rsidRPr="002F3AEE">
              <w:rPr>
                <w:rFonts w:cs="Arial"/>
                <w:b/>
                <w:iCs/>
                <w:color w:val="FAFCFC" w:themeColor="background1"/>
                <w:szCs w:val="20"/>
              </w:rPr>
              <w:t>Denominator</w:t>
            </w:r>
          </w:p>
        </w:tc>
        <w:tc>
          <w:tcPr>
            <w:tcW w:w="1493" w:type="dxa"/>
            <w:gridSpan w:val="2"/>
            <w:shd w:val="clear" w:color="auto" w:fill="EFEDEF" w:themeFill="accent6" w:themeFillTint="33"/>
          </w:tcPr>
          <w:p w14:paraId="55D22A73" w14:textId="77777777" w:rsidR="00EF61BD" w:rsidRPr="007F0B20" w:rsidRDefault="00EF61BD" w:rsidP="00C71D1D">
            <w:pPr>
              <w:rPr>
                <w:rFonts w:cs="Arial"/>
                <w:b/>
                <w:iCs/>
                <w:color w:val="B0AAB0" w:themeColor="accent6"/>
                <w:sz w:val="12"/>
                <w:szCs w:val="12"/>
              </w:rPr>
            </w:pPr>
          </w:p>
        </w:tc>
      </w:tr>
      <w:tr w:rsidR="00EF61BD" w:rsidRPr="000C07C2" w14:paraId="5E151366" w14:textId="77777777" w:rsidTr="00C71D1D">
        <w:trPr>
          <w:trHeight w:val="454"/>
        </w:trPr>
        <w:tc>
          <w:tcPr>
            <w:tcW w:w="921" w:type="dxa"/>
            <w:shd w:val="clear" w:color="auto" w:fill="424D58"/>
            <w:tcMar>
              <w:top w:w="57" w:type="dxa"/>
              <w:bottom w:w="57" w:type="dxa"/>
            </w:tcMar>
            <w:vAlign w:val="center"/>
          </w:tcPr>
          <w:p w14:paraId="4DF5B168" w14:textId="77777777" w:rsidR="00EF61BD" w:rsidRPr="005446CB" w:rsidRDefault="00EF61BD" w:rsidP="00C71D1D">
            <w:pPr>
              <w:jc w:val="center"/>
              <w:rPr>
                <w:rFonts w:cs="Arial"/>
                <w:iCs/>
                <w:color w:val="FAFCFC" w:themeColor="background1"/>
                <w:szCs w:val="20"/>
              </w:rPr>
            </w:pPr>
            <w:r w:rsidRPr="005446CB">
              <w:rPr>
                <w:rFonts w:cs="Arial"/>
                <w:iCs/>
                <w:color w:val="FAFCFC" w:themeColor="background1"/>
                <w:szCs w:val="20"/>
              </w:rPr>
              <w:t>Rule number</w:t>
            </w:r>
          </w:p>
        </w:tc>
        <w:tc>
          <w:tcPr>
            <w:tcW w:w="4238" w:type="dxa"/>
            <w:shd w:val="clear" w:color="auto" w:fill="424D58"/>
            <w:tcMar>
              <w:top w:w="57" w:type="dxa"/>
              <w:bottom w:w="57" w:type="dxa"/>
            </w:tcMar>
            <w:vAlign w:val="center"/>
          </w:tcPr>
          <w:p w14:paraId="65A3B4AD" w14:textId="77777777" w:rsidR="00EF61BD" w:rsidRPr="005446CB" w:rsidRDefault="00EF61BD" w:rsidP="00C71D1D">
            <w:pPr>
              <w:jc w:val="center"/>
              <w:rPr>
                <w:rFonts w:cs="Arial"/>
                <w:color w:val="FAFCFC" w:themeColor="background1"/>
                <w:szCs w:val="20"/>
              </w:rPr>
            </w:pPr>
            <w:r w:rsidRPr="005446CB">
              <w:rPr>
                <w:rFonts w:cs="Arial"/>
                <w:iCs/>
                <w:color w:val="FAFCFC" w:themeColor="background1"/>
                <w:szCs w:val="20"/>
              </w:rPr>
              <w:t>Rule</w:t>
            </w:r>
          </w:p>
        </w:tc>
        <w:tc>
          <w:tcPr>
            <w:tcW w:w="985" w:type="dxa"/>
            <w:shd w:val="clear" w:color="auto" w:fill="424D58"/>
            <w:tcMar>
              <w:top w:w="57" w:type="dxa"/>
              <w:bottom w:w="57" w:type="dxa"/>
            </w:tcMar>
            <w:vAlign w:val="center"/>
          </w:tcPr>
          <w:p w14:paraId="54573F24" w14:textId="77777777" w:rsidR="00EF61BD" w:rsidRPr="005446CB" w:rsidRDefault="00EF61BD" w:rsidP="00C71D1D">
            <w:pPr>
              <w:jc w:val="center"/>
              <w:rPr>
                <w:rFonts w:cs="Arial"/>
                <w:iCs/>
                <w:color w:val="FAFCFC" w:themeColor="background1"/>
                <w:szCs w:val="20"/>
              </w:rPr>
            </w:pPr>
            <w:r w:rsidRPr="005446CB">
              <w:rPr>
                <w:rFonts w:cs="Arial"/>
                <w:iCs/>
                <w:color w:val="FAFCFC" w:themeColor="background1"/>
                <w:szCs w:val="20"/>
              </w:rPr>
              <w:t>Action if true</w:t>
            </w:r>
          </w:p>
        </w:tc>
        <w:tc>
          <w:tcPr>
            <w:tcW w:w="986" w:type="dxa"/>
            <w:shd w:val="clear" w:color="auto" w:fill="424D58"/>
            <w:tcMar>
              <w:top w:w="57" w:type="dxa"/>
              <w:bottom w:w="57" w:type="dxa"/>
            </w:tcMar>
            <w:vAlign w:val="center"/>
          </w:tcPr>
          <w:p w14:paraId="321E304E" w14:textId="77777777" w:rsidR="00EF61BD" w:rsidRPr="005446CB" w:rsidRDefault="00EF61BD" w:rsidP="00C71D1D">
            <w:pPr>
              <w:jc w:val="center"/>
              <w:rPr>
                <w:rFonts w:cs="Arial"/>
                <w:iCs/>
                <w:color w:val="FAFCFC" w:themeColor="background1"/>
                <w:szCs w:val="20"/>
              </w:rPr>
            </w:pPr>
            <w:r w:rsidRPr="005446CB">
              <w:rPr>
                <w:rFonts w:cs="Arial"/>
                <w:iCs/>
                <w:color w:val="FAFCFC" w:themeColor="background1"/>
                <w:szCs w:val="20"/>
              </w:rPr>
              <w:t>Action if false</w:t>
            </w:r>
          </w:p>
        </w:tc>
        <w:tc>
          <w:tcPr>
            <w:tcW w:w="5339" w:type="dxa"/>
            <w:shd w:val="clear" w:color="auto" w:fill="424D58"/>
            <w:tcMar>
              <w:top w:w="57" w:type="dxa"/>
              <w:bottom w:w="57" w:type="dxa"/>
            </w:tcMar>
            <w:vAlign w:val="center"/>
          </w:tcPr>
          <w:p w14:paraId="4B2FED36" w14:textId="77777777" w:rsidR="00EF61BD" w:rsidRPr="005446CB" w:rsidRDefault="00EF61BD" w:rsidP="00C71D1D">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05" w:type="dxa"/>
            <w:shd w:val="clear" w:color="auto" w:fill="EFEDEF" w:themeFill="accent6" w:themeFillTint="33"/>
          </w:tcPr>
          <w:p w14:paraId="08AC1866" w14:textId="77777777" w:rsidR="00EF61BD" w:rsidRPr="007F0B20" w:rsidRDefault="00EF61BD" w:rsidP="00C71D1D">
            <w:pPr>
              <w:pStyle w:val="CommentText"/>
              <w:rPr>
                <w:rFonts w:cs="Arial"/>
                <w:color w:val="B0AAB0" w:themeColor="accent6"/>
                <w:sz w:val="12"/>
                <w:szCs w:val="12"/>
              </w:rPr>
            </w:pPr>
            <w:r w:rsidRPr="007F0B20">
              <w:rPr>
                <w:rFonts w:cs="Arial"/>
                <w:color w:val="B0AAB0" w:themeColor="accent6"/>
                <w:sz w:val="12"/>
                <w:szCs w:val="12"/>
              </w:rPr>
              <w:t>Rule type</w:t>
            </w:r>
          </w:p>
        </w:tc>
        <w:tc>
          <w:tcPr>
            <w:tcW w:w="788" w:type="dxa"/>
            <w:shd w:val="clear" w:color="auto" w:fill="EFEDEF" w:themeFill="accent6" w:themeFillTint="33"/>
          </w:tcPr>
          <w:p w14:paraId="4D30A41F" w14:textId="77777777" w:rsidR="00EF61BD" w:rsidRPr="007F0B20" w:rsidRDefault="00EF61BD" w:rsidP="00C71D1D">
            <w:pPr>
              <w:pStyle w:val="CommentText"/>
              <w:rPr>
                <w:rFonts w:cs="Arial"/>
                <w:color w:val="B0AAB0" w:themeColor="accent6"/>
                <w:sz w:val="12"/>
                <w:szCs w:val="12"/>
              </w:rPr>
            </w:pPr>
            <w:r w:rsidRPr="007F0B20">
              <w:rPr>
                <w:rFonts w:cs="Arial"/>
                <w:color w:val="B0AAB0" w:themeColor="accent6"/>
                <w:sz w:val="12"/>
                <w:szCs w:val="12"/>
              </w:rPr>
              <w:t>CQRS short name</w:t>
            </w:r>
          </w:p>
        </w:tc>
      </w:tr>
      <w:tr w:rsidR="00EF61BD" w:rsidRPr="000C07C2" w14:paraId="7EAA1264" w14:textId="77777777" w:rsidTr="00C71D1D">
        <w:trPr>
          <w:trHeight w:val="454"/>
        </w:trPr>
        <w:tc>
          <w:tcPr>
            <w:tcW w:w="921" w:type="dxa"/>
            <w:tcMar>
              <w:top w:w="57" w:type="dxa"/>
              <w:bottom w:w="57" w:type="dxa"/>
            </w:tcMar>
            <w:vAlign w:val="center"/>
          </w:tcPr>
          <w:p w14:paraId="69961D99" w14:textId="77777777" w:rsidR="00EF61BD" w:rsidRPr="000C07C2" w:rsidRDefault="00EF61BD" w:rsidP="00A03440">
            <w:pPr>
              <w:numPr>
                <w:ilvl w:val="0"/>
                <w:numId w:val="29"/>
              </w:numPr>
              <w:jc w:val="center"/>
              <w:rPr>
                <w:rFonts w:cs="Arial"/>
                <w:szCs w:val="20"/>
              </w:rPr>
            </w:pPr>
          </w:p>
        </w:tc>
        <w:tc>
          <w:tcPr>
            <w:tcW w:w="4238" w:type="dxa"/>
            <w:tcMar>
              <w:top w:w="57" w:type="dxa"/>
              <w:bottom w:w="57" w:type="dxa"/>
            </w:tcMar>
            <w:vAlign w:val="center"/>
          </w:tcPr>
          <w:p w14:paraId="64FBBA66" w14:textId="77777777" w:rsidR="00EF61BD" w:rsidRPr="000C07C2" w:rsidRDefault="00EF61BD" w:rsidP="00C71D1D">
            <w:pPr>
              <w:rPr>
                <w:rFonts w:cs="Arial"/>
                <w:szCs w:val="20"/>
              </w:rPr>
            </w:pPr>
            <w:r>
              <w:rPr>
                <w:rFonts w:cs="Arial"/>
                <w:szCs w:val="20"/>
              </w:rPr>
              <w:t xml:space="preserve">If </w:t>
            </w:r>
            <w:hyperlink w:anchor="_MHREM_DAT" w:history="1">
              <w:r w:rsidRPr="00462AD8">
                <w:rPr>
                  <w:rStyle w:val="Hyperlink"/>
                  <w:rFonts w:cs="Arial"/>
                  <w:szCs w:val="20"/>
                </w:rPr>
                <w:t>MHREM_DAT</w:t>
              </w:r>
            </w:hyperlink>
            <w:r>
              <w:rPr>
                <w:rFonts w:cs="Arial"/>
                <w:szCs w:val="20"/>
              </w:rPr>
              <w:t xml:space="preserve"> = Null</w:t>
            </w:r>
          </w:p>
        </w:tc>
        <w:sdt>
          <w:sdtPr>
            <w:rPr>
              <w:rFonts w:cs="Arial"/>
              <w:szCs w:val="20"/>
            </w:rPr>
            <w:id w:val="1817920760"/>
            <w:placeholder>
              <w:docPart w:val="3082C6211F264C7284EC3395028B4285"/>
            </w:placeholder>
            <w:comboBox>
              <w:listItem w:value="Choose an item."/>
              <w:listItem w:displayText="Select" w:value="Select"/>
              <w:listItem w:displayText="Reject" w:value="Reject"/>
              <w:listItem w:displayText="Next rule" w:value="Next rule"/>
            </w:comboBox>
          </w:sdtPr>
          <w:sdtContent>
            <w:tc>
              <w:tcPr>
                <w:tcW w:w="985" w:type="dxa"/>
                <w:tcMar>
                  <w:top w:w="57" w:type="dxa"/>
                  <w:bottom w:w="57" w:type="dxa"/>
                </w:tcMar>
                <w:vAlign w:val="center"/>
              </w:tcPr>
              <w:p w14:paraId="282AC7B4" w14:textId="77777777" w:rsidR="00EF61BD" w:rsidRPr="000C07C2" w:rsidRDefault="00EF61BD" w:rsidP="00C71D1D">
                <w:pPr>
                  <w:jc w:val="center"/>
                  <w:rPr>
                    <w:rFonts w:cs="Arial"/>
                    <w:szCs w:val="20"/>
                  </w:rPr>
                </w:pPr>
                <w:r>
                  <w:rPr>
                    <w:rFonts w:cs="Arial"/>
                    <w:szCs w:val="20"/>
                  </w:rPr>
                  <w:t>Next rule</w:t>
                </w:r>
              </w:p>
            </w:tc>
          </w:sdtContent>
        </w:sdt>
        <w:sdt>
          <w:sdtPr>
            <w:rPr>
              <w:rFonts w:cs="Arial"/>
              <w:szCs w:val="20"/>
            </w:rPr>
            <w:id w:val="964930794"/>
            <w:placeholder>
              <w:docPart w:val="B28B7B77AED74897AE211DEDF67B78F2"/>
            </w:placeholder>
            <w:comboBox>
              <w:listItem w:value="Choose an item."/>
              <w:listItem w:displayText="Select" w:value="Select"/>
              <w:listItem w:displayText="Reject" w:value="Reject"/>
              <w:listItem w:displayText="Next rule" w:value="Next rule"/>
            </w:comboBox>
          </w:sdtPr>
          <w:sdtContent>
            <w:tc>
              <w:tcPr>
                <w:tcW w:w="986" w:type="dxa"/>
                <w:tcMar>
                  <w:top w:w="57" w:type="dxa"/>
                  <w:bottom w:w="57" w:type="dxa"/>
                </w:tcMar>
                <w:vAlign w:val="center"/>
              </w:tcPr>
              <w:p w14:paraId="0C3C0668" w14:textId="77777777" w:rsidR="00EF61BD" w:rsidRPr="000C07C2" w:rsidRDefault="00EF61BD" w:rsidP="00C71D1D">
                <w:pPr>
                  <w:jc w:val="center"/>
                  <w:rPr>
                    <w:rFonts w:cs="Arial"/>
                    <w:szCs w:val="20"/>
                  </w:rPr>
                </w:pPr>
                <w:r>
                  <w:rPr>
                    <w:rFonts w:cs="Arial"/>
                    <w:szCs w:val="20"/>
                  </w:rPr>
                  <w:t>Reject</w:t>
                </w:r>
              </w:p>
            </w:tc>
          </w:sdtContent>
        </w:sdt>
        <w:tc>
          <w:tcPr>
            <w:tcW w:w="5339" w:type="dxa"/>
            <w:shd w:val="clear" w:color="auto" w:fill="DDEEFF"/>
            <w:tcMar>
              <w:top w:w="57" w:type="dxa"/>
              <w:bottom w:w="57" w:type="dxa"/>
            </w:tcMar>
            <w:vAlign w:val="center"/>
          </w:tcPr>
          <w:p w14:paraId="75CE783A" w14:textId="77777777" w:rsidR="00EF61BD" w:rsidRPr="000C07C2" w:rsidRDefault="00000000" w:rsidP="00C71D1D">
            <w:pPr>
              <w:rPr>
                <w:rFonts w:cs="Arial"/>
                <w:color w:val="000000"/>
                <w:szCs w:val="20"/>
              </w:rPr>
            </w:pPr>
            <w:sdt>
              <w:sdtPr>
                <w:rPr>
                  <w:rFonts w:cs="Arial"/>
                  <w:szCs w:val="20"/>
                </w:rPr>
                <w:alias w:val="Action"/>
                <w:tag w:val="Action"/>
                <w:id w:val="-157537442"/>
                <w:placeholder>
                  <w:docPart w:val="FB5AA8F67FA8400CAB4EA7B43E6EA4AB"/>
                </w:placeholder>
                <w:comboBox>
                  <w:listItem w:value="Choose an item."/>
                  <w:listItem w:displayText="Select" w:value="Select"/>
                  <w:listItem w:displayText="Reject" w:value="Reject"/>
                  <w:listItem w:displayText="Pass to the next rule all" w:value="Pass to the next rule all"/>
                </w:comboBox>
              </w:sdtPr>
              <w:sdtContent>
                <w:r w:rsidR="00EF61BD">
                  <w:rPr>
                    <w:rFonts w:cs="Arial"/>
                    <w:szCs w:val="20"/>
                  </w:rPr>
                  <w:t>Pass to the next rule all</w:t>
                </w:r>
              </w:sdtContent>
            </w:sdt>
            <w:r w:rsidR="00EF61BD">
              <w:rPr>
                <w:rFonts w:cs="Arial"/>
                <w:szCs w:val="20"/>
              </w:rPr>
              <w:t xml:space="preserve"> patients from the specified population whose most recent diagnosis of </w:t>
            </w:r>
            <w:r w:rsidR="00EF61BD">
              <w:t>p</w:t>
            </w:r>
            <w:r w:rsidR="00EF61BD" w:rsidRPr="000C79BB">
              <w:t xml:space="preserve">sychosis, schizophrenia </w:t>
            </w:r>
            <w:r w:rsidR="00EF61BD">
              <w:t>or</w:t>
            </w:r>
            <w:r w:rsidR="00EF61BD" w:rsidRPr="000C79BB">
              <w:t xml:space="preserve"> bipolar affective disease</w:t>
            </w:r>
            <w:r w:rsidR="00EF61BD">
              <w:t xml:space="preserve"> is </w:t>
            </w:r>
            <w:r w:rsidR="00EF61BD" w:rsidRPr="00716ACD">
              <w:rPr>
                <w:b/>
              </w:rPr>
              <w:t>not</w:t>
            </w:r>
            <w:r w:rsidR="00EF61BD">
              <w:t xml:space="preserve"> in remission. </w:t>
            </w:r>
            <w:sdt>
              <w:sdtPr>
                <w:rPr>
                  <w:rFonts w:cs="Arial"/>
                  <w:szCs w:val="20"/>
                </w:rPr>
                <w:alias w:val="Action"/>
                <w:tag w:val="Action"/>
                <w:id w:val="-2123759900"/>
                <w:placeholder>
                  <w:docPart w:val="ECA019FC9B054C78BCF7F787EE6B2467"/>
                </w:placeholder>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F61BD">
                  <w:rPr>
                    <w:rFonts w:cs="Arial"/>
                    <w:szCs w:val="20"/>
                  </w:rPr>
                  <w:t>Reject the remaining patients.</w:t>
                </w:r>
              </w:sdtContent>
            </w:sdt>
          </w:p>
        </w:tc>
        <w:tc>
          <w:tcPr>
            <w:tcW w:w="705" w:type="dxa"/>
            <w:shd w:val="clear" w:color="auto" w:fill="EFEDEF" w:themeFill="accent6" w:themeFillTint="33"/>
          </w:tcPr>
          <w:p w14:paraId="0CE74EF8" w14:textId="77777777" w:rsidR="00EF61BD" w:rsidRPr="007F0B20" w:rsidRDefault="00EF61BD" w:rsidP="00C71D1D">
            <w:pPr>
              <w:rPr>
                <w:color w:val="B0AAB0" w:themeColor="accent6"/>
                <w:sz w:val="12"/>
                <w:szCs w:val="12"/>
              </w:rPr>
            </w:pPr>
            <w:r w:rsidRPr="007F0B20">
              <w:rPr>
                <w:color w:val="B0AAB0" w:themeColor="accent6"/>
                <w:sz w:val="12"/>
                <w:szCs w:val="12"/>
              </w:rPr>
              <w:t>EX</w:t>
            </w:r>
          </w:p>
        </w:tc>
        <w:tc>
          <w:tcPr>
            <w:tcW w:w="788" w:type="dxa"/>
            <w:shd w:val="clear" w:color="auto" w:fill="EFEDEF" w:themeFill="accent6" w:themeFillTint="33"/>
          </w:tcPr>
          <w:p w14:paraId="20CD4A5A" w14:textId="612EBFB0" w:rsidR="00EF61BD" w:rsidRPr="007F0B20" w:rsidRDefault="0019071E" w:rsidP="00C71D1D">
            <w:pPr>
              <w:rPr>
                <w:color w:val="B0AAB0" w:themeColor="accent6"/>
                <w:sz w:val="12"/>
                <w:szCs w:val="12"/>
              </w:rPr>
            </w:pPr>
            <w:r>
              <w:rPr>
                <w:rFonts w:cs="Arial"/>
                <w:bCs/>
                <w:color w:val="B0AAB0" w:themeColor="accent6"/>
                <w:sz w:val="12"/>
                <w:szCs w:val="12"/>
              </w:rPr>
              <w:t>MHREM_DAT</w:t>
            </w:r>
          </w:p>
        </w:tc>
      </w:tr>
      <w:tr w:rsidR="00EF61BD" w:rsidRPr="000C07C2" w14:paraId="26E46C5E" w14:textId="77777777" w:rsidTr="00C71D1D">
        <w:trPr>
          <w:trHeight w:val="454"/>
        </w:trPr>
        <w:tc>
          <w:tcPr>
            <w:tcW w:w="921" w:type="dxa"/>
            <w:tcMar>
              <w:top w:w="57" w:type="dxa"/>
              <w:bottom w:w="57" w:type="dxa"/>
            </w:tcMar>
            <w:vAlign w:val="center"/>
          </w:tcPr>
          <w:p w14:paraId="5D909344" w14:textId="77777777" w:rsidR="00EF61BD" w:rsidRPr="000C07C2" w:rsidRDefault="00EF61BD" w:rsidP="00A03440">
            <w:pPr>
              <w:numPr>
                <w:ilvl w:val="0"/>
                <w:numId w:val="29"/>
              </w:numPr>
              <w:jc w:val="center"/>
              <w:rPr>
                <w:rFonts w:cs="Arial"/>
                <w:szCs w:val="20"/>
              </w:rPr>
            </w:pPr>
          </w:p>
        </w:tc>
        <w:tc>
          <w:tcPr>
            <w:tcW w:w="4238" w:type="dxa"/>
            <w:tcMar>
              <w:top w:w="57" w:type="dxa"/>
              <w:bottom w:w="57" w:type="dxa"/>
            </w:tcMar>
            <w:vAlign w:val="center"/>
          </w:tcPr>
          <w:p w14:paraId="27307683" w14:textId="5B5EEFDE" w:rsidR="002938EC" w:rsidRPr="00FA675E" w:rsidRDefault="00C92D9D" w:rsidP="002938EC">
            <w:pPr>
              <w:rPr>
                <w:rFonts w:cs="Arial"/>
                <w:szCs w:val="20"/>
              </w:rPr>
            </w:pPr>
            <w:r>
              <w:rPr>
                <w:rFonts w:cs="Arial"/>
                <w:szCs w:val="20"/>
              </w:rPr>
              <w:t>If</w:t>
            </w:r>
            <w:r w:rsidR="002938EC" w:rsidRPr="00FA675E">
              <w:rPr>
                <w:rFonts w:cs="Arial"/>
                <w:szCs w:val="20"/>
              </w:rPr>
              <w:t xml:space="preserve"> </w:t>
            </w:r>
            <w:hyperlink w:anchor="_BP16_DAT_1" w:history="1">
              <w:r w:rsidR="002938EC" w:rsidRPr="00DA030D">
                <w:rPr>
                  <w:rStyle w:val="Hyperlink"/>
                  <w:bCs/>
                </w:rPr>
                <w:t>BP16_DAT</w:t>
              </w:r>
            </w:hyperlink>
            <w:r w:rsidR="002938EC" w:rsidRPr="00FA675E">
              <w:rPr>
                <w:rFonts w:cs="Arial"/>
                <w:szCs w:val="20"/>
              </w:rPr>
              <w:t xml:space="preserve"> ≠ Null</w:t>
            </w:r>
          </w:p>
          <w:p w14:paraId="1F692CBB" w14:textId="093F4D38" w:rsidR="007370FF" w:rsidRPr="00FA675E" w:rsidRDefault="007370FF" w:rsidP="00C71D1D">
            <w:pPr>
              <w:rPr>
                <w:rFonts w:cs="Arial"/>
                <w:szCs w:val="20"/>
              </w:rPr>
            </w:pPr>
          </w:p>
          <w:p w14:paraId="7425C89D" w14:textId="77777777" w:rsidR="00EF61BD" w:rsidRPr="00FA675E" w:rsidRDefault="00EF61BD" w:rsidP="00C71D1D">
            <w:pPr>
              <w:rPr>
                <w:rFonts w:cs="Arial"/>
                <w:szCs w:val="20"/>
              </w:rPr>
            </w:pPr>
            <w:r w:rsidRPr="00FA675E">
              <w:rPr>
                <w:rFonts w:cs="Arial"/>
                <w:szCs w:val="20"/>
              </w:rPr>
              <w:t>AND</w:t>
            </w:r>
          </w:p>
          <w:p w14:paraId="688E30A9" w14:textId="77777777" w:rsidR="00EF61BD" w:rsidRPr="00FA675E" w:rsidRDefault="00EF61BD" w:rsidP="00C71D1D">
            <w:pPr>
              <w:rPr>
                <w:rFonts w:cs="Arial"/>
                <w:szCs w:val="20"/>
              </w:rPr>
            </w:pPr>
          </w:p>
          <w:p w14:paraId="16E40F5C" w14:textId="6836611D" w:rsidR="002938EC" w:rsidRPr="00FA675E" w:rsidRDefault="002938EC" w:rsidP="002938EC">
            <w:pPr>
              <w:rPr>
                <w:rFonts w:cs="Arial"/>
                <w:szCs w:val="20"/>
              </w:rPr>
            </w:pPr>
            <w:r w:rsidRPr="00FA675E">
              <w:rPr>
                <w:rFonts w:cs="Arial"/>
                <w:szCs w:val="20"/>
              </w:rPr>
              <w:t xml:space="preserve">If </w:t>
            </w:r>
            <w:hyperlink w:anchor="_BMI16_DAT" w:history="1">
              <w:r w:rsidRPr="00D738B0">
                <w:rPr>
                  <w:rStyle w:val="Hyperlink"/>
                  <w:rFonts w:cs="Arial"/>
                  <w:szCs w:val="20"/>
                </w:rPr>
                <w:t>BMI</w:t>
              </w:r>
              <w:r>
                <w:rPr>
                  <w:rStyle w:val="Hyperlink"/>
                  <w:rFonts w:cs="Arial"/>
                  <w:szCs w:val="20"/>
                </w:rPr>
                <w:t>16</w:t>
              </w:r>
              <w:r w:rsidRPr="00D738B0">
                <w:rPr>
                  <w:rStyle w:val="Hyperlink"/>
                  <w:rFonts w:cs="Arial"/>
                  <w:szCs w:val="20"/>
                </w:rPr>
                <w:t>_DAT</w:t>
              </w:r>
            </w:hyperlink>
            <w:r w:rsidRPr="00FA675E">
              <w:rPr>
                <w:rFonts w:cs="Arial"/>
                <w:szCs w:val="20"/>
              </w:rPr>
              <w:t xml:space="preserve"> ≠ Null</w:t>
            </w:r>
          </w:p>
          <w:p w14:paraId="477F4F00" w14:textId="77777777" w:rsidR="007370FF" w:rsidRPr="00FA675E" w:rsidRDefault="007370FF" w:rsidP="00C71D1D">
            <w:pPr>
              <w:rPr>
                <w:rFonts w:cs="Arial"/>
                <w:szCs w:val="20"/>
              </w:rPr>
            </w:pPr>
          </w:p>
          <w:p w14:paraId="5C59976D" w14:textId="77777777" w:rsidR="00EF61BD" w:rsidRPr="00FA675E" w:rsidRDefault="00EF61BD" w:rsidP="00C71D1D">
            <w:pPr>
              <w:rPr>
                <w:rFonts w:cs="Arial"/>
                <w:szCs w:val="20"/>
              </w:rPr>
            </w:pPr>
            <w:r w:rsidRPr="00FA675E">
              <w:rPr>
                <w:rFonts w:cs="Arial"/>
                <w:szCs w:val="20"/>
              </w:rPr>
              <w:t>AND</w:t>
            </w:r>
          </w:p>
          <w:p w14:paraId="741306EA" w14:textId="77777777" w:rsidR="00EF61BD" w:rsidRPr="00FA675E" w:rsidRDefault="00EF61BD" w:rsidP="00C71D1D">
            <w:pPr>
              <w:rPr>
                <w:rFonts w:cs="Arial"/>
                <w:szCs w:val="20"/>
              </w:rPr>
            </w:pPr>
          </w:p>
          <w:p w14:paraId="07A6F459" w14:textId="1A989868" w:rsidR="006E69DE" w:rsidRPr="00FA675E" w:rsidRDefault="006E69DE" w:rsidP="006E69DE">
            <w:pPr>
              <w:rPr>
                <w:rFonts w:cs="Arial"/>
                <w:szCs w:val="20"/>
              </w:rPr>
            </w:pPr>
            <w:r w:rsidRPr="00FA675E">
              <w:rPr>
                <w:rFonts w:cs="Arial"/>
                <w:szCs w:val="20"/>
              </w:rPr>
              <w:t xml:space="preserve">If </w:t>
            </w:r>
            <w:hyperlink w:anchor="_ALC16_DAT" w:history="1">
              <w:r w:rsidRPr="00D738B0">
                <w:rPr>
                  <w:rStyle w:val="Hyperlink"/>
                  <w:rFonts w:cs="Arial"/>
                  <w:szCs w:val="20"/>
                </w:rPr>
                <w:t>ALC</w:t>
              </w:r>
              <w:r>
                <w:rPr>
                  <w:rStyle w:val="Hyperlink"/>
                  <w:rFonts w:cs="Arial"/>
                  <w:szCs w:val="20"/>
                </w:rPr>
                <w:t>16</w:t>
              </w:r>
              <w:r w:rsidRPr="00D738B0">
                <w:rPr>
                  <w:rStyle w:val="Hyperlink"/>
                  <w:rFonts w:cs="Arial"/>
                  <w:szCs w:val="20"/>
                </w:rPr>
                <w:t>_DAT</w:t>
              </w:r>
            </w:hyperlink>
            <w:r w:rsidRPr="00FA675E">
              <w:rPr>
                <w:rFonts w:cs="Arial"/>
                <w:szCs w:val="20"/>
              </w:rPr>
              <w:t xml:space="preserve"> ≠ Null</w:t>
            </w:r>
          </w:p>
          <w:p w14:paraId="32EB202B" w14:textId="77777777" w:rsidR="001B6C9B" w:rsidRPr="00FA675E" w:rsidRDefault="001B6C9B" w:rsidP="00C71D1D">
            <w:pPr>
              <w:rPr>
                <w:rFonts w:cs="Arial"/>
                <w:szCs w:val="20"/>
              </w:rPr>
            </w:pPr>
          </w:p>
          <w:p w14:paraId="3A041621" w14:textId="77777777" w:rsidR="00EF61BD" w:rsidRPr="00FA675E" w:rsidRDefault="00EF61BD" w:rsidP="00C71D1D">
            <w:pPr>
              <w:rPr>
                <w:rFonts w:cs="Arial"/>
                <w:szCs w:val="20"/>
              </w:rPr>
            </w:pPr>
            <w:r w:rsidRPr="00FA675E">
              <w:rPr>
                <w:rFonts w:cs="Arial"/>
                <w:szCs w:val="20"/>
              </w:rPr>
              <w:t>AND</w:t>
            </w:r>
          </w:p>
          <w:p w14:paraId="49D1C3AF" w14:textId="77777777" w:rsidR="00EF61BD" w:rsidRPr="00FA675E" w:rsidRDefault="00EF61BD" w:rsidP="00C71D1D">
            <w:pPr>
              <w:rPr>
                <w:rFonts w:cs="Arial"/>
                <w:szCs w:val="20"/>
              </w:rPr>
            </w:pPr>
          </w:p>
          <w:p w14:paraId="0F4CE64C" w14:textId="77777777" w:rsidR="00EF61BD" w:rsidRPr="00FA675E" w:rsidRDefault="00EF61BD" w:rsidP="00C71D1D">
            <w:pPr>
              <w:rPr>
                <w:rFonts w:cs="Arial"/>
                <w:szCs w:val="20"/>
              </w:rPr>
            </w:pPr>
            <w:r w:rsidRPr="00FA675E">
              <w:rPr>
                <w:rFonts w:cs="Arial"/>
                <w:szCs w:val="20"/>
              </w:rPr>
              <w:t xml:space="preserve">((If </w:t>
            </w:r>
            <w:hyperlink w:anchor="LIPIDPRO_DAT" w:history="1">
              <w:r w:rsidRPr="0081184C">
                <w:rPr>
                  <w:rStyle w:val="Hyperlink"/>
                  <w:rFonts w:cs="Arial"/>
                  <w:szCs w:val="20"/>
                </w:rPr>
                <w:t>LIPIDPRO_DAT</w:t>
              </w:r>
            </w:hyperlink>
            <w:r w:rsidRPr="00FA675E">
              <w:rPr>
                <w:rFonts w:cs="Arial"/>
                <w:szCs w:val="20"/>
              </w:rPr>
              <w:t xml:space="preserve"> &gt; (</w:t>
            </w:r>
            <w:hyperlink w:anchor="_PPED" w:history="1">
              <w:r w:rsidRPr="00A3292A">
                <w:rPr>
                  <w:rStyle w:val="Hyperlink"/>
                  <w:rFonts w:cs="Arial"/>
                  <w:szCs w:val="20"/>
                </w:rPr>
                <w:t>PPED</w:t>
              </w:r>
            </w:hyperlink>
            <w:r w:rsidRPr="00FA675E">
              <w:rPr>
                <w:rFonts w:cs="Arial"/>
                <w:szCs w:val="20"/>
              </w:rPr>
              <w:t xml:space="preserve"> – 12 months)</w:t>
            </w:r>
          </w:p>
          <w:p w14:paraId="142B9D4C" w14:textId="77777777" w:rsidR="00EF61BD" w:rsidRPr="00FA675E" w:rsidRDefault="00EF61BD" w:rsidP="00C71D1D">
            <w:pPr>
              <w:rPr>
                <w:rFonts w:cs="Arial"/>
                <w:szCs w:val="20"/>
              </w:rPr>
            </w:pPr>
          </w:p>
          <w:p w14:paraId="683E1C1D" w14:textId="77777777" w:rsidR="00EF61BD" w:rsidRPr="00FA675E" w:rsidRDefault="00EF61BD" w:rsidP="00C71D1D">
            <w:pPr>
              <w:rPr>
                <w:rFonts w:cs="Arial"/>
                <w:szCs w:val="20"/>
              </w:rPr>
            </w:pPr>
            <w:r w:rsidRPr="00FA675E">
              <w:rPr>
                <w:rFonts w:cs="Arial"/>
                <w:szCs w:val="20"/>
              </w:rPr>
              <w:t>AND</w:t>
            </w:r>
          </w:p>
          <w:p w14:paraId="31C96485" w14:textId="77777777" w:rsidR="00EF61BD" w:rsidRPr="00FA675E" w:rsidRDefault="00EF61BD" w:rsidP="00C71D1D">
            <w:pPr>
              <w:rPr>
                <w:rFonts w:cs="Arial"/>
                <w:szCs w:val="20"/>
              </w:rPr>
            </w:pPr>
          </w:p>
          <w:p w14:paraId="16220FF2" w14:textId="77777777" w:rsidR="00EF61BD" w:rsidRPr="00FA675E" w:rsidRDefault="00EF61BD" w:rsidP="00C71D1D">
            <w:pPr>
              <w:rPr>
                <w:rFonts w:cs="Arial"/>
                <w:szCs w:val="20"/>
              </w:rPr>
            </w:pPr>
            <w:r w:rsidRPr="00FA675E">
              <w:rPr>
                <w:rFonts w:cs="Arial"/>
                <w:szCs w:val="20"/>
              </w:rPr>
              <w:t xml:space="preserve">(If </w:t>
            </w:r>
            <w:hyperlink w:anchor="ANTIPSYDRUG_DAT" w:history="1">
              <w:r w:rsidRPr="001607ED">
                <w:rPr>
                  <w:rStyle w:val="Hyperlink"/>
                  <w:rFonts w:cs="Arial"/>
                  <w:szCs w:val="20"/>
                </w:rPr>
                <w:t>ANTIPSYDRUG_DAT</w:t>
              </w:r>
            </w:hyperlink>
            <w:r w:rsidRPr="00FA675E">
              <w:rPr>
                <w:rFonts w:cs="Arial"/>
                <w:szCs w:val="20"/>
              </w:rPr>
              <w:t xml:space="preserve"> ≠ Null</w:t>
            </w:r>
          </w:p>
          <w:p w14:paraId="33CA7149" w14:textId="77777777" w:rsidR="00EF61BD" w:rsidRPr="00FA675E" w:rsidRDefault="00EF61BD" w:rsidP="00C71D1D">
            <w:pPr>
              <w:rPr>
                <w:rFonts w:cs="Arial"/>
                <w:szCs w:val="20"/>
              </w:rPr>
            </w:pPr>
            <w:r w:rsidRPr="00FA675E">
              <w:rPr>
                <w:rFonts w:cs="Arial"/>
                <w:szCs w:val="20"/>
              </w:rPr>
              <w:t>OR</w:t>
            </w:r>
          </w:p>
          <w:p w14:paraId="7868C419" w14:textId="77777777" w:rsidR="00EF61BD" w:rsidRPr="00FA675E" w:rsidRDefault="00EF61BD" w:rsidP="00C71D1D">
            <w:pPr>
              <w:rPr>
                <w:rFonts w:cs="Arial"/>
                <w:szCs w:val="20"/>
              </w:rPr>
            </w:pPr>
            <w:r w:rsidRPr="00FA675E">
              <w:rPr>
                <w:rFonts w:cs="Arial"/>
                <w:szCs w:val="20"/>
              </w:rPr>
              <w:t xml:space="preserve">If </w:t>
            </w:r>
            <w:hyperlink w:anchor="_CHD_DAT" w:history="1">
              <w:r w:rsidRPr="00805111">
                <w:rPr>
                  <w:rStyle w:val="Hyperlink"/>
                  <w:rFonts w:cs="Arial"/>
                  <w:szCs w:val="20"/>
                </w:rPr>
                <w:t>CHD_DAT</w:t>
              </w:r>
            </w:hyperlink>
            <w:r w:rsidRPr="00FA675E">
              <w:rPr>
                <w:rFonts w:cs="Arial"/>
                <w:szCs w:val="20"/>
              </w:rPr>
              <w:t xml:space="preserve"> ≠ Null</w:t>
            </w:r>
          </w:p>
          <w:p w14:paraId="6637F754" w14:textId="77777777" w:rsidR="00EF61BD" w:rsidRPr="00FA675E" w:rsidRDefault="00EF61BD" w:rsidP="00C71D1D">
            <w:pPr>
              <w:rPr>
                <w:rFonts w:cs="Arial"/>
                <w:szCs w:val="20"/>
              </w:rPr>
            </w:pPr>
            <w:r w:rsidRPr="00FA675E">
              <w:rPr>
                <w:rFonts w:cs="Arial"/>
                <w:szCs w:val="20"/>
              </w:rPr>
              <w:t>OR</w:t>
            </w:r>
          </w:p>
          <w:p w14:paraId="0C184249" w14:textId="5A7368EF" w:rsidR="00EF61BD" w:rsidRPr="00FA675E" w:rsidRDefault="00EF61BD" w:rsidP="00C71D1D">
            <w:pPr>
              <w:rPr>
                <w:rFonts w:cs="Arial"/>
                <w:szCs w:val="20"/>
              </w:rPr>
            </w:pPr>
            <w:r w:rsidRPr="00FA675E">
              <w:rPr>
                <w:rFonts w:cs="Arial"/>
                <w:szCs w:val="20"/>
              </w:rPr>
              <w:t xml:space="preserve">If </w:t>
            </w:r>
            <w:hyperlink w:anchor="_STRK_DAT" w:history="1">
              <w:r w:rsidRPr="00805111">
                <w:rPr>
                  <w:rStyle w:val="Hyperlink"/>
                  <w:rFonts w:cs="Arial"/>
                  <w:szCs w:val="20"/>
                </w:rPr>
                <w:t>STRK_DAT</w:t>
              </w:r>
            </w:hyperlink>
            <w:r w:rsidRPr="00FA675E">
              <w:rPr>
                <w:rFonts w:cs="Arial"/>
                <w:szCs w:val="20"/>
              </w:rPr>
              <w:t xml:space="preserve"> ≠ Null</w:t>
            </w:r>
          </w:p>
          <w:p w14:paraId="19B3AC29" w14:textId="77777777" w:rsidR="00EF61BD" w:rsidRPr="00FA675E" w:rsidRDefault="00EF61BD" w:rsidP="00C71D1D">
            <w:pPr>
              <w:rPr>
                <w:rFonts w:cs="Arial"/>
                <w:szCs w:val="20"/>
              </w:rPr>
            </w:pPr>
            <w:r w:rsidRPr="00FA675E">
              <w:rPr>
                <w:rFonts w:cs="Arial"/>
                <w:szCs w:val="20"/>
              </w:rPr>
              <w:t>OR</w:t>
            </w:r>
          </w:p>
          <w:p w14:paraId="1CE058DE" w14:textId="5798F525" w:rsidR="00EF61BD" w:rsidRPr="00FA675E" w:rsidRDefault="00EF61BD" w:rsidP="00C71D1D">
            <w:pPr>
              <w:rPr>
                <w:rFonts w:cs="Arial"/>
                <w:szCs w:val="20"/>
              </w:rPr>
            </w:pPr>
            <w:r w:rsidRPr="00FA675E">
              <w:rPr>
                <w:rFonts w:cs="Arial"/>
                <w:szCs w:val="20"/>
              </w:rPr>
              <w:t xml:space="preserve">If </w:t>
            </w:r>
            <w:hyperlink w:anchor="_TIA_DAT" w:history="1">
              <w:r w:rsidRPr="00805111">
                <w:rPr>
                  <w:rStyle w:val="Hyperlink"/>
                  <w:rFonts w:cs="Arial"/>
                  <w:szCs w:val="20"/>
                </w:rPr>
                <w:t>TIA_DAT</w:t>
              </w:r>
            </w:hyperlink>
            <w:r w:rsidRPr="00FA675E">
              <w:rPr>
                <w:rFonts w:cs="Arial"/>
                <w:szCs w:val="20"/>
              </w:rPr>
              <w:t xml:space="preserve"> ≠ Null</w:t>
            </w:r>
          </w:p>
          <w:p w14:paraId="65BE0A6C" w14:textId="77777777" w:rsidR="00EF61BD" w:rsidRPr="00FA675E" w:rsidRDefault="00EF61BD" w:rsidP="00C71D1D">
            <w:pPr>
              <w:rPr>
                <w:rFonts w:cs="Arial"/>
                <w:szCs w:val="20"/>
              </w:rPr>
            </w:pPr>
            <w:r w:rsidRPr="00FA675E">
              <w:rPr>
                <w:rFonts w:cs="Arial"/>
                <w:szCs w:val="20"/>
              </w:rPr>
              <w:t xml:space="preserve">OR </w:t>
            </w:r>
          </w:p>
          <w:p w14:paraId="46A2BFE7" w14:textId="10938D43" w:rsidR="00EF61BD" w:rsidRPr="00FA675E" w:rsidRDefault="00EF61BD" w:rsidP="00C71D1D">
            <w:pPr>
              <w:rPr>
                <w:rFonts w:cs="Arial"/>
                <w:szCs w:val="20"/>
              </w:rPr>
            </w:pPr>
            <w:r w:rsidRPr="00FA675E">
              <w:rPr>
                <w:rFonts w:cs="Arial"/>
                <w:szCs w:val="20"/>
              </w:rPr>
              <w:t xml:space="preserve">(If </w:t>
            </w:r>
            <w:hyperlink w:anchor="_DMLAT_DAT" w:history="1">
              <w:r w:rsidRPr="00805111">
                <w:rPr>
                  <w:rStyle w:val="Hyperlink"/>
                  <w:rFonts w:cs="Arial"/>
                  <w:szCs w:val="20"/>
                </w:rPr>
                <w:t>DM</w:t>
              </w:r>
              <w:r w:rsidR="00F5240B">
                <w:rPr>
                  <w:rStyle w:val="Hyperlink"/>
                  <w:rFonts w:cs="Arial"/>
                  <w:szCs w:val="20"/>
                </w:rPr>
                <w:t>LAT</w:t>
              </w:r>
              <w:r w:rsidRPr="00805111">
                <w:rPr>
                  <w:rStyle w:val="Hyperlink"/>
                  <w:rFonts w:cs="Arial"/>
                  <w:szCs w:val="20"/>
                </w:rPr>
                <w:t>_DAT</w:t>
              </w:r>
            </w:hyperlink>
            <w:r w:rsidRPr="00FA675E">
              <w:rPr>
                <w:rFonts w:cs="Arial"/>
                <w:szCs w:val="20"/>
              </w:rPr>
              <w:t xml:space="preserve"> ≠ Null</w:t>
            </w:r>
          </w:p>
          <w:p w14:paraId="6CA8E59F" w14:textId="77777777" w:rsidR="00EF61BD" w:rsidRPr="00FA675E" w:rsidRDefault="00EF61BD" w:rsidP="00C71D1D">
            <w:pPr>
              <w:rPr>
                <w:rFonts w:cs="Arial"/>
                <w:szCs w:val="20"/>
              </w:rPr>
            </w:pPr>
            <w:r w:rsidRPr="00FA675E">
              <w:rPr>
                <w:rFonts w:cs="Arial"/>
                <w:szCs w:val="20"/>
              </w:rPr>
              <w:t>AND</w:t>
            </w:r>
          </w:p>
          <w:p w14:paraId="267DE366" w14:textId="77777777" w:rsidR="00EF61BD" w:rsidRPr="00FA675E" w:rsidRDefault="00EF61BD" w:rsidP="00C71D1D">
            <w:pPr>
              <w:rPr>
                <w:rFonts w:cs="Arial"/>
                <w:szCs w:val="20"/>
              </w:rPr>
            </w:pPr>
            <w:r w:rsidRPr="00FA675E">
              <w:rPr>
                <w:rFonts w:cs="Arial"/>
                <w:szCs w:val="20"/>
              </w:rPr>
              <w:t xml:space="preserve">If </w:t>
            </w:r>
            <w:hyperlink w:anchor="_DMRES_DAT" w:history="1">
              <w:r w:rsidRPr="00805111">
                <w:rPr>
                  <w:rStyle w:val="Hyperlink"/>
                  <w:rFonts w:cs="Arial"/>
                  <w:szCs w:val="20"/>
                </w:rPr>
                <w:t>DMRES_DAT</w:t>
              </w:r>
            </w:hyperlink>
            <w:r w:rsidRPr="00FA675E">
              <w:rPr>
                <w:rFonts w:cs="Arial"/>
                <w:szCs w:val="20"/>
              </w:rPr>
              <w:t xml:space="preserve"> = Null) </w:t>
            </w:r>
          </w:p>
          <w:p w14:paraId="4689836A" w14:textId="77777777" w:rsidR="00EF61BD" w:rsidRPr="00FA675E" w:rsidRDefault="00EF61BD" w:rsidP="00C71D1D">
            <w:pPr>
              <w:rPr>
                <w:rFonts w:cs="Arial"/>
                <w:szCs w:val="20"/>
              </w:rPr>
            </w:pPr>
            <w:r w:rsidRPr="00FA675E">
              <w:rPr>
                <w:rFonts w:cs="Arial"/>
                <w:szCs w:val="20"/>
              </w:rPr>
              <w:t>OR</w:t>
            </w:r>
          </w:p>
          <w:p w14:paraId="24835EAA" w14:textId="282FFC0D" w:rsidR="00EF61BD" w:rsidRPr="00FA675E" w:rsidRDefault="00EF61BD" w:rsidP="00C71D1D">
            <w:pPr>
              <w:rPr>
                <w:rFonts w:cs="Arial"/>
                <w:szCs w:val="20"/>
              </w:rPr>
            </w:pPr>
            <w:r w:rsidRPr="00FA675E">
              <w:rPr>
                <w:rFonts w:cs="Arial"/>
                <w:szCs w:val="20"/>
              </w:rPr>
              <w:t xml:space="preserve">If </w:t>
            </w:r>
            <w:hyperlink w:anchor="_PAD_DAT" w:history="1">
              <w:r w:rsidRPr="00805111">
                <w:rPr>
                  <w:rStyle w:val="Hyperlink"/>
                  <w:rFonts w:cs="Arial"/>
                  <w:szCs w:val="20"/>
                </w:rPr>
                <w:t>PAD_DAT</w:t>
              </w:r>
            </w:hyperlink>
            <w:r w:rsidRPr="00FA675E">
              <w:rPr>
                <w:rFonts w:cs="Arial"/>
                <w:szCs w:val="20"/>
              </w:rPr>
              <w:t xml:space="preserve"> ≠ Null</w:t>
            </w:r>
          </w:p>
          <w:p w14:paraId="5ED35B79" w14:textId="77777777" w:rsidR="00EF61BD" w:rsidRPr="00FA675E" w:rsidRDefault="00EF61BD" w:rsidP="00C71D1D">
            <w:pPr>
              <w:rPr>
                <w:rFonts w:cs="Arial"/>
                <w:szCs w:val="20"/>
              </w:rPr>
            </w:pPr>
            <w:r w:rsidRPr="00FA675E">
              <w:rPr>
                <w:rFonts w:cs="Arial"/>
                <w:szCs w:val="20"/>
              </w:rPr>
              <w:t>OR</w:t>
            </w:r>
          </w:p>
          <w:p w14:paraId="6D69283E" w14:textId="77777777" w:rsidR="00EF61BD" w:rsidRPr="00FA675E" w:rsidRDefault="00EF61BD" w:rsidP="00C71D1D">
            <w:pPr>
              <w:rPr>
                <w:rFonts w:cs="Arial"/>
                <w:szCs w:val="20"/>
              </w:rPr>
            </w:pPr>
            <w:r w:rsidRPr="00FA675E">
              <w:rPr>
                <w:rFonts w:cs="Arial"/>
                <w:szCs w:val="20"/>
              </w:rPr>
              <w:t xml:space="preserve">(If </w:t>
            </w:r>
            <w:hyperlink w:anchor="_CKD_DAT" w:history="1">
              <w:r w:rsidRPr="00805111">
                <w:rPr>
                  <w:rStyle w:val="Hyperlink"/>
                  <w:rFonts w:cs="Arial"/>
                  <w:szCs w:val="20"/>
                </w:rPr>
                <w:t>CKD_DAT</w:t>
              </w:r>
            </w:hyperlink>
            <w:r w:rsidRPr="00FA675E">
              <w:rPr>
                <w:rFonts w:cs="Arial"/>
                <w:szCs w:val="20"/>
              </w:rPr>
              <w:t xml:space="preserve"> ≠ Null</w:t>
            </w:r>
          </w:p>
          <w:p w14:paraId="7639B2F4" w14:textId="77777777" w:rsidR="00EF61BD" w:rsidRPr="00FA675E" w:rsidRDefault="00EF61BD" w:rsidP="00C71D1D">
            <w:pPr>
              <w:rPr>
                <w:rFonts w:cs="Arial"/>
                <w:szCs w:val="20"/>
              </w:rPr>
            </w:pPr>
            <w:r w:rsidRPr="00FA675E">
              <w:rPr>
                <w:rFonts w:cs="Arial"/>
                <w:szCs w:val="20"/>
              </w:rPr>
              <w:t>AND</w:t>
            </w:r>
          </w:p>
          <w:p w14:paraId="1E933227" w14:textId="77777777" w:rsidR="00EF61BD" w:rsidRPr="00FA675E" w:rsidRDefault="00EF61BD" w:rsidP="00C71D1D">
            <w:pPr>
              <w:rPr>
                <w:rFonts w:cs="Arial"/>
                <w:szCs w:val="20"/>
              </w:rPr>
            </w:pPr>
            <w:r w:rsidRPr="00FA675E">
              <w:rPr>
                <w:rFonts w:cs="Arial"/>
                <w:szCs w:val="20"/>
              </w:rPr>
              <w:t xml:space="preserve">If </w:t>
            </w:r>
            <w:hyperlink w:anchor="_CKD1AND2_DAT" w:history="1">
              <w:r w:rsidRPr="00066DE4">
                <w:rPr>
                  <w:rStyle w:val="Hyperlink"/>
                  <w:rFonts w:cs="Arial"/>
                  <w:szCs w:val="20"/>
                </w:rPr>
                <w:t>CKD1AND2_DAT</w:t>
              </w:r>
            </w:hyperlink>
            <w:r w:rsidRPr="00FA675E">
              <w:rPr>
                <w:rFonts w:cs="Arial"/>
                <w:szCs w:val="20"/>
              </w:rPr>
              <w:t xml:space="preserve"> = Null</w:t>
            </w:r>
          </w:p>
          <w:p w14:paraId="0FF7D138" w14:textId="77777777" w:rsidR="00EF61BD" w:rsidRPr="00FA675E" w:rsidRDefault="00EF61BD" w:rsidP="00C71D1D">
            <w:pPr>
              <w:rPr>
                <w:rFonts w:cs="Arial"/>
                <w:szCs w:val="20"/>
              </w:rPr>
            </w:pPr>
            <w:r w:rsidRPr="00FA675E">
              <w:rPr>
                <w:rFonts w:cs="Arial"/>
                <w:szCs w:val="20"/>
              </w:rPr>
              <w:t xml:space="preserve">AND </w:t>
            </w:r>
          </w:p>
          <w:p w14:paraId="31221D06" w14:textId="77777777" w:rsidR="00EF61BD" w:rsidRPr="00FA675E" w:rsidRDefault="00EF61BD" w:rsidP="00C71D1D">
            <w:pPr>
              <w:rPr>
                <w:rFonts w:cs="Arial"/>
                <w:szCs w:val="20"/>
              </w:rPr>
            </w:pPr>
            <w:r w:rsidRPr="00FA675E">
              <w:rPr>
                <w:rFonts w:cs="Arial"/>
                <w:szCs w:val="20"/>
              </w:rPr>
              <w:t xml:space="preserve">If </w:t>
            </w:r>
            <w:hyperlink w:anchor="_CKDRES_DAT" w:history="1">
              <w:r w:rsidRPr="00805111">
                <w:rPr>
                  <w:rStyle w:val="Hyperlink"/>
                  <w:rFonts w:cs="Arial"/>
                  <w:szCs w:val="20"/>
                </w:rPr>
                <w:t>CKDRES_DAT</w:t>
              </w:r>
            </w:hyperlink>
            <w:r w:rsidRPr="00FA675E">
              <w:rPr>
                <w:rFonts w:cs="Arial"/>
                <w:szCs w:val="20"/>
              </w:rPr>
              <w:t xml:space="preserve"> = Null)</w:t>
            </w:r>
          </w:p>
          <w:p w14:paraId="04C03431" w14:textId="77777777" w:rsidR="00EF61BD" w:rsidRPr="00FA675E" w:rsidRDefault="00EF61BD" w:rsidP="00C71D1D">
            <w:pPr>
              <w:rPr>
                <w:rFonts w:cs="Arial"/>
                <w:szCs w:val="20"/>
              </w:rPr>
            </w:pPr>
            <w:r w:rsidRPr="00FA675E">
              <w:rPr>
                <w:rFonts w:cs="Arial"/>
                <w:szCs w:val="20"/>
              </w:rPr>
              <w:t xml:space="preserve">OR </w:t>
            </w:r>
          </w:p>
          <w:p w14:paraId="5C9EFA70" w14:textId="77777777" w:rsidR="00EF61BD" w:rsidRPr="00FA675E" w:rsidRDefault="00EF61BD" w:rsidP="00C71D1D">
            <w:pPr>
              <w:rPr>
                <w:rFonts w:cs="Arial"/>
                <w:szCs w:val="20"/>
              </w:rPr>
            </w:pPr>
            <w:r w:rsidRPr="00FA675E">
              <w:rPr>
                <w:rFonts w:cs="Arial"/>
                <w:szCs w:val="20"/>
              </w:rPr>
              <w:t xml:space="preserve">If </w:t>
            </w:r>
            <w:hyperlink w:anchor="_FHYP_DAT" w:history="1">
              <w:r w:rsidRPr="00066DE4">
                <w:rPr>
                  <w:rStyle w:val="Hyperlink"/>
                  <w:rFonts w:cs="Arial"/>
                  <w:szCs w:val="20"/>
                </w:rPr>
                <w:t>FHYP_DAT</w:t>
              </w:r>
            </w:hyperlink>
            <w:r w:rsidRPr="00FA675E">
              <w:rPr>
                <w:rFonts w:cs="Arial"/>
                <w:szCs w:val="20"/>
              </w:rPr>
              <w:t xml:space="preserve"> ≠ Null</w:t>
            </w:r>
          </w:p>
          <w:p w14:paraId="59FA9532" w14:textId="77777777" w:rsidR="00EF61BD" w:rsidRPr="00FA675E" w:rsidRDefault="00EF61BD" w:rsidP="00C71D1D">
            <w:pPr>
              <w:rPr>
                <w:rFonts w:cs="Arial"/>
                <w:szCs w:val="20"/>
              </w:rPr>
            </w:pPr>
            <w:r w:rsidRPr="00FA675E">
              <w:rPr>
                <w:rFonts w:cs="Arial"/>
                <w:szCs w:val="20"/>
              </w:rPr>
              <w:t xml:space="preserve">OR </w:t>
            </w:r>
          </w:p>
          <w:p w14:paraId="7D3A7853" w14:textId="77777777" w:rsidR="00EF61BD" w:rsidRPr="00FA675E" w:rsidRDefault="00EF61BD" w:rsidP="00C71D1D">
            <w:pPr>
              <w:rPr>
                <w:rFonts w:cs="Arial"/>
                <w:szCs w:val="20"/>
              </w:rPr>
            </w:pPr>
            <w:r>
              <w:rPr>
                <w:rFonts w:cs="Arial"/>
                <w:szCs w:val="20"/>
              </w:rPr>
              <w:t>If</w:t>
            </w:r>
            <w:r w:rsidRPr="00FA675E">
              <w:rPr>
                <w:rFonts w:cs="Arial"/>
                <w:szCs w:val="20"/>
              </w:rPr>
              <w:t xml:space="preserve"> </w:t>
            </w:r>
            <w:hyperlink w:anchor="_CSMOK_DAT" w:history="1">
              <w:r w:rsidRPr="000A156A">
                <w:rPr>
                  <w:rStyle w:val="Hyperlink"/>
                  <w:rFonts w:cs="Arial"/>
                  <w:szCs w:val="20"/>
                </w:rPr>
                <w:t>CSMOK_DAT</w:t>
              </w:r>
            </w:hyperlink>
            <w:r w:rsidRPr="00FA675E">
              <w:rPr>
                <w:rFonts w:cs="Arial"/>
                <w:szCs w:val="20"/>
              </w:rPr>
              <w:t xml:space="preserve"> ≠ Null</w:t>
            </w:r>
          </w:p>
          <w:p w14:paraId="47270E33" w14:textId="77777777" w:rsidR="00EF61BD" w:rsidRPr="00FA675E" w:rsidRDefault="00EF61BD" w:rsidP="00C71D1D">
            <w:pPr>
              <w:rPr>
                <w:rFonts w:cs="Arial"/>
                <w:szCs w:val="20"/>
              </w:rPr>
            </w:pPr>
            <w:r w:rsidRPr="00FA675E">
              <w:rPr>
                <w:rFonts w:cs="Arial"/>
                <w:szCs w:val="20"/>
              </w:rPr>
              <w:t>OR</w:t>
            </w:r>
          </w:p>
          <w:p w14:paraId="405892B8" w14:textId="11237976" w:rsidR="00EF61BD" w:rsidRPr="00FA675E" w:rsidRDefault="00EF61BD" w:rsidP="00C71D1D">
            <w:pPr>
              <w:rPr>
                <w:rFonts w:cs="Arial"/>
                <w:szCs w:val="20"/>
              </w:rPr>
            </w:pPr>
            <w:r w:rsidRPr="00FA675E">
              <w:rPr>
                <w:rFonts w:cs="Arial"/>
                <w:szCs w:val="20"/>
              </w:rPr>
              <w:t>I</w:t>
            </w:r>
            <w:r>
              <w:rPr>
                <w:rFonts w:cs="Arial"/>
                <w:szCs w:val="20"/>
              </w:rPr>
              <w:t>f</w:t>
            </w:r>
            <w:r w:rsidRPr="00FA675E">
              <w:rPr>
                <w:rFonts w:cs="Arial"/>
                <w:szCs w:val="20"/>
              </w:rPr>
              <w:t xml:space="preserve"> </w:t>
            </w:r>
            <w:hyperlink w:anchor="_BMILATOVER_DAT" w:history="1">
              <w:r w:rsidR="00F5240B" w:rsidRPr="00F5240B">
                <w:rPr>
                  <w:rStyle w:val="Hyperlink"/>
                  <w:rFonts w:asciiTheme="minorHAnsi" w:hAnsiTheme="minorHAnsi" w:cstheme="minorHAnsi"/>
                  <w:szCs w:val="20"/>
                </w:rPr>
                <w:t>BMILATOVER_DAT</w:t>
              </w:r>
            </w:hyperlink>
            <w:r w:rsidRPr="00FA675E">
              <w:rPr>
                <w:rFonts w:cs="Arial"/>
                <w:szCs w:val="20"/>
              </w:rPr>
              <w:t xml:space="preserve"> ≠ Null</w:t>
            </w:r>
          </w:p>
          <w:p w14:paraId="21016EAB" w14:textId="77777777" w:rsidR="00EF61BD" w:rsidRPr="00FA675E" w:rsidRDefault="00EF61BD" w:rsidP="00C71D1D">
            <w:pPr>
              <w:rPr>
                <w:rFonts w:cs="Arial"/>
                <w:szCs w:val="20"/>
              </w:rPr>
            </w:pPr>
            <w:r w:rsidRPr="00FA675E">
              <w:rPr>
                <w:rFonts w:cs="Arial"/>
                <w:szCs w:val="20"/>
              </w:rPr>
              <w:t>OR</w:t>
            </w:r>
          </w:p>
          <w:p w14:paraId="4EFF5715" w14:textId="77777777" w:rsidR="00EF61BD" w:rsidRPr="00FA675E" w:rsidRDefault="00EF61BD" w:rsidP="00C71D1D">
            <w:pPr>
              <w:rPr>
                <w:rFonts w:cs="Arial"/>
                <w:szCs w:val="20"/>
              </w:rPr>
            </w:pPr>
            <w:r w:rsidRPr="00FA675E">
              <w:rPr>
                <w:rFonts w:cs="Arial"/>
                <w:szCs w:val="20"/>
              </w:rPr>
              <w:t>I</w:t>
            </w:r>
            <w:r>
              <w:rPr>
                <w:rFonts w:cs="Arial"/>
                <w:szCs w:val="20"/>
              </w:rPr>
              <w:t xml:space="preserve">f </w:t>
            </w:r>
            <w:hyperlink w:anchor="_BMILAT23_DAT" w:history="1">
              <w:r w:rsidRPr="00052CBF">
                <w:rPr>
                  <w:rStyle w:val="Hyperlink"/>
                  <w:rFonts w:cs="Arial"/>
                  <w:szCs w:val="20"/>
                </w:rPr>
                <w:t>BMILAT23_DAT</w:t>
              </w:r>
            </w:hyperlink>
            <w:r>
              <w:rPr>
                <w:rFonts w:cs="Arial"/>
                <w:szCs w:val="20"/>
              </w:rPr>
              <w:t xml:space="preserve"> </w:t>
            </w:r>
            <w:r w:rsidRPr="00FA675E">
              <w:rPr>
                <w:rFonts w:cs="Arial"/>
                <w:szCs w:val="20"/>
              </w:rPr>
              <w:t>≠ Null))</w:t>
            </w:r>
          </w:p>
          <w:p w14:paraId="34BCACFA" w14:textId="77777777" w:rsidR="00EF61BD" w:rsidRPr="00FA675E" w:rsidRDefault="00EF61BD" w:rsidP="00C71D1D">
            <w:pPr>
              <w:rPr>
                <w:rFonts w:cs="Arial"/>
                <w:szCs w:val="20"/>
              </w:rPr>
            </w:pPr>
          </w:p>
          <w:p w14:paraId="4544BF52" w14:textId="77777777" w:rsidR="00EF61BD" w:rsidRPr="00FA675E" w:rsidRDefault="00EF61BD" w:rsidP="00C71D1D">
            <w:pPr>
              <w:rPr>
                <w:rFonts w:cs="Arial"/>
                <w:szCs w:val="20"/>
              </w:rPr>
            </w:pPr>
            <w:r w:rsidRPr="00FA675E">
              <w:rPr>
                <w:rFonts w:cs="Arial"/>
                <w:szCs w:val="20"/>
              </w:rPr>
              <w:t>OR</w:t>
            </w:r>
          </w:p>
          <w:p w14:paraId="796C9815" w14:textId="77777777" w:rsidR="00EF61BD" w:rsidRPr="00FA675E" w:rsidRDefault="00EF61BD" w:rsidP="00C71D1D">
            <w:pPr>
              <w:rPr>
                <w:rFonts w:cs="Arial"/>
                <w:szCs w:val="20"/>
              </w:rPr>
            </w:pPr>
          </w:p>
          <w:p w14:paraId="56136207" w14:textId="77777777" w:rsidR="00EF61BD" w:rsidRPr="00FA675E" w:rsidRDefault="00EF61BD" w:rsidP="00C71D1D">
            <w:pPr>
              <w:rPr>
                <w:rFonts w:cs="Arial"/>
                <w:szCs w:val="20"/>
              </w:rPr>
            </w:pPr>
            <w:r w:rsidRPr="00FA675E">
              <w:rPr>
                <w:rFonts w:cs="Arial"/>
                <w:szCs w:val="20"/>
              </w:rPr>
              <w:t xml:space="preserve">(If </w:t>
            </w:r>
            <w:hyperlink w:anchor="LIPIDPRO_DAT" w:history="1">
              <w:r w:rsidRPr="0081184C">
                <w:rPr>
                  <w:rStyle w:val="Hyperlink"/>
                  <w:rFonts w:cs="Arial"/>
                  <w:szCs w:val="20"/>
                </w:rPr>
                <w:t>LIPIDPRO_DAT</w:t>
              </w:r>
            </w:hyperlink>
            <w:r>
              <w:rPr>
                <w:rFonts w:cs="Arial"/>
                <w:szCs w:val="20"/>
              </w:rPr>
              <w:t xml:space="preserve"> </w:t>
            </w:r>
            <w:r w:rsidRPr="00FA675E">
              <w:rPr>
                <w:rFonts w:cs="Arial"/>
                <w:szCs w:val="20"/>
              </w:rPr>
              <w:t>&gt; (</w:t>
            </w:r>
            <w:hyperlink w:anchor="_PPED" w:history="1">
              <w:r w:rsidRPr="00A3292A">
                <w:rPr>
                  <w:rStyle w:val="Hyperlink"/>
                  <w:rFonts w:cs="Arial"/>
                  <w:szCs w:val="20"/>
                </w:rPr>
                <w:t>PPED</w:t>
              </w:r>
            </w:hyperlink>
            <w:r w:rsidRPr="00FA675E">
              <w:rPr>
                <w:rFonts w:cs="Arial"/>
                <w:szCs w:val="20"/>
              </w:rPr>
              <w:t xml:space="preserve"> – 24 months) </w:t>
            </w:r>
          </w:p>
          <w:p w14:paraId="40A47EE2" w14:textId="77777777" w:rsidR="00EF61BD" w:rsidRPr="00FA675E" w:rsidRDefault="00EF61BD" w:rsidP="00C71D1D">
            <w:pPr>
              <w:rPr>
                <w:rFonts w:cs="Arial"/>
                <w:szCs w:val="20"/>
              </w:rPr>
            </w:pPr>
          </w:p>
          <w:p w14:paraId="01A483DD" w14:textId="77777777" w:rsidR="00EF61BD" w:rsidRPr="00FA675E" w:rsidRDefault="00EF61BD" w:rsidP="00C71D1D">
            <w:pPr>
              <w:rPr>
                <w:rFonts w:cs="Arial"/>
                <w:szCs w:val="20"/>
              </w:rPr>
            </w:pPr>
            <w:r w:rsidRPr="00FA675E">
              <w:rPr>
                <w:rFonts w:cs="Arial"/>
                <w:szCs w:val="20"/>
              </w:rPr>
              <w:t>AND</w:t>
            </w:r>
          </w:p>
          <w:p w14:paraId="1F636E02" w14:textId="77777777" w:rsidR="00EF61BD" w:rsidRPr="00FA675E" w:rsidRDefault="00EF61BD" w:rsidP="00C71D1D">
            <w:pPr>
              <w:rPr>
                <w:rFonts w:cs="Arial"/>
                <w:szCs w:val="20"/>
              </w:rPr>
            </w:pPr>
          </w:p>
          <w:p w14:paraId="44800976" w14:textId="77777777" w:rsidR="00EF61BD" w:rsidRPr="00FA675E" w:rsidRDefault="00EF61BD" w:rsidP="00C71D1D">
            <w:pPr>
              <w:rPr>
                <w:rFonts w:cs="Arial"/>
                <w:szCs w:val="20"/>
              </w:rPr>
            </w:pPr>
            <w:r w:rsidRPr="00FA675E">
              <w:rPr>
                <w:rFonts w:cs="Arial"/>
                <w:szCs w:val="20"/>
              </w:rPr>
              <w:t xml:space="preserve">(If </w:t>
            </w:r>
            <w:hyperlink w:anchor="_ANTIPSYDRUG_DAT" w:history="1">
              <w:r w:rsidRPr="00066DE4">
                <w:rPr>
                  <w:rStyle w:val="Hyperlink"/>
                  <w:rFonts w:cs="Arial"/>
                  <w:szCs w:val="20"/>
                </w:rPr>
                <w:t>ANTIPSYDRUG_DAT</w:t>
              </w:r>
            </w:hyperlink>
            <w:r w:rsidRPr="00FA675E">
              <w:rPr>
                <w:rFonts w:cs="Arial"/>
                <w:szCs w:val="20"/>
              </w:rPr>
              <w:t xml:space="preserve"> = Null</w:t>
            </w:r>
          </w:p>
          <w:p w14:paraId="7EF7C4D3" w14:textId="77777777" w:rsidR="00EF61BD" w:rsidRPr="00FA675E" w:rsidRDefault="00EF61BD" w:rsidP="00C71D1D">
            <w:pPr>
              <w:rPr>
                <w:rFonts w:cs="Arial"/>
                <w:szCs w:val="20"/>
              </w:rPr>
            </w:pPr>
            <w:r w:rsidRPr="00FA675E">
              <w:rPr>
                <w:rFonts w:cs="Arial"/>
                <w:szCs w:val="20"/>
              </w:rPr>
              <w:t>AND</w:t>
            </w:r>
          </w:p>
          <w:p w14:paraId="0246C9CB" w14:textId="77777777" w:rsidR="00EF61BD" w:rsidRPr="00FA675E" w:rsidRDefault="00EF61BD" w:rsidP="00C71D1D">
            <w:pPr>
              <w:rPr>
                <w:rFonts w:cs="Arial"/>
                <w:szCs w:val="20"/>
              </w:rPr>
            </w:pPr>
            <w:r w:rsidRPr="00FA675E">
              <w:rPr>
                <w:rFonts w:cs="Arial"/>
                <w:szCs w:val="20"/>
              </w:rPr>
              <w:t xml:space="preserve">If </w:t>
            </w:r>
            <w:hyperlink w:anchor="_CHD_DAT" w:history="1">
              <w:r w:rsidRPr="001607ED">
                <w:rPr>
                  <w:rStyle w:val="Hyperlink"/>
                  <w:rFonts w:cs="Arial"/>
                  <w:szCs w:val="20"/>
                </w:rPr>
                <w:t>CHD_DAT</w:t>
              </w:r>
            </w:hyperlink>
            <w:r w:rsidRPr="00FA675E">
              <w:rPr>
                <w:rFonts w:cs="Arial"/>
                <w:szCs w:val="20"/>
              </w:rPr>
              <w:t xml:space="preserve"> = Null</w:t>
            </w:r>
          </w:p>
          <w:p w14:paraId="70B81D07" w14:textId="77777777" w:rsidR="00EF61BD" w:rsidRPr="00FA675E" w:rsidRDefault="00EF61BD" w:rsidP="00C71D1D">
            <w:pPr>
              <w:rPr>
                <w:rFonts w:cs="Arial"/>
                <w:szCs w:val="20"/>
              </w:rPr>
            </w:pPr>
            <w:r w:rsidRPr="00FA675E">
              <w:rPr>
                <w:rFonts w:cs="Arial"/>
                <w:szCs w:val="20"/>
              </w:rPr>
              <w:t>AND</w:t>
            </w:r>
          </w:p>
          <w:p w14:paraId="623E7CCB" w14:textId="786C19F5" w:rsidR="00EF61BD" w:rsidRPr="00FA675E" w:rsidRDefault="00EF61BD" w:rsidP="00C71D1D">
            <w:pPr>
              <w:rPr>
                <w:rFonts w:cs="Arial"/>
                <w:szCs w:val="20"/>
              </w:rPr>
            </w:pPr>
            <w:r w:rsidRPr="00FA675E">
              <w:rPr>
                <w:rFonts w:cs="Arial"/>
                <w:szCs w:val="20"/>
              </w:rPr>
              <w:t xml:space="preserve">If </w:t>
            </w:r>
            <w:hyperlink w:anchor="_STRK_DAT" w:history="1">
              <w:r w:rsidRPr="001607ED">
                <w:rPr>
                  <w:rStyle w:val="Hyperlink"/>
                  <w:rFonts w:cs="Arial"/>
                  <w:szCs w:val="20"/>
                </w:rPr>
                <w:t>STRK_DAT</w:t>
              </w:r>
            </w:hyperlink>
            <w:r w:rsidRPr="00FA675E">
              <w:rPr>
                <w:rFonts w:cs="Arial"/>
                <w:szCs w:val="20"/>
              </w:rPr>
              <w:t xml:space="preserve"> = Null</w:t>
            </w:r>
          </w:p>
          <w:p w14:paraId="12467435" w14:textId="77777777" w:rsidR="00EF61BD" w:rsidRPr="00FA675E" w:rsidRDefault="00EF61BD" w:rsidP="00C71D1D">
            <w:pPr>
              <w:rPr>
                <w:rFonts w:cs="Arial"/>
                <w:szCs w:val="20"/>
              </w:rPr>
            </w:pPr>
            <w:r w:rsidRPr="00FA675E">
              <w:rPr>
                <w:rFonts w:cs="Arial"/>
                <w:szCs w:val="20"/>
              </w:rPr>
              <w:t>AND</w:t>
            </w:r>
          </w:p>
          <w:p w14:paraId="33E4BD6B" w14:textId="3945AE52" w:rsidR="00EF61BD" w:rsidRPr="00FA675E" w:rsidRDefault="00EF61BD" w:rsidP="00C71D1D">
            <w:pPr>
              <w:rPr>
                <w:rFonts w:cs="Arial"/>
                <w:szCs w:val="20"/>
              </w:rPr>
            </w:pPr>
            <w:r w:rsidRPr="00FA675E">
              <w:rPr>
                <w:rFonts w:cs="Arial"/>
                <w:szCs w:val="20"/>
              </w:rPr>
              <w:t xml:space="preserve">If </w:t>
            </w:r>
            <w:hyperlink w:anchor="_TIA_DAT" w:history="1">
              <w:r w:rsidRPr="001607ED">
                <w:rPr>
                  <w:rStyle w:val="Hyperlink"/>
                  <w:rFonts w:cs="Arial"/>
                  <w:szCs w:val="20"/>
                </w:rPr>
                <w:t>TIA_DAT</w:t>
              </w:r>
            </w:hyperlink>
            <w:r w:rsidRPr="00FA675E">
              <w:rPr>
                <w:rFonts w:cs="Arial"/>
                <w:szCs w:val="20"/>
              </w:rPr>
              <w:t xml:space="preserve"> = Null</w:t>
            </w:r>
          </w:p>
          <w:p w14:paraId="69437322" w14:textId="77777777" w:rsidR="00EF61BD" w:rsidRPr="00FA675E" w:rsidRDefault="00EF61BD" w:rsidP="00C71D1D">
            <w:pPr>
              <w:rPr>
                <w:rFonts w:cs="Arial"/>
                <w:szCs w:val="20"/>
              </w:rPr>
            </w:pPr>
            <w:r w:rsidRPr="00FA675E">
              <w:rPr>
                <w:rFonts w:cs="Arial"/>
                <w:szCs w:val="20"/>
              </w:rPr>
              <w:t>AND</w:t>
            </w:r>
          </w:p>
          <w:p w14:paraId="5BA4C135" w14:textId="60971527" w:rsidR="00EF61BD" w:rsidRPr="00FA675E" w:rsidRDefault="00EF61BD" w:rsidP="00C71D1D">
            <w:pPr>
              <w:rPr>
                <w:rFonts w:cs="Arial"/>
                <w:szCs w:val="20"/>
              </w:rPr>
            </w:pPr>
            <w:r w:rsidRPr="00FA675E">
              <w:rPr>
                <w:rFonts w:cs="Arial"/>
                <w:szCs w:val="20"/>
              </w:rPr>
              <w:t xml:space="preserve">(If </w:t>
            </w:r>
            <w:hyperlink w:anchor="_DMLAT_DAT" w:history="1">
              <w:r w:rsidRPr="001607ED">
                <w:rPr>
                  <w:rStyle w:val="Hyperlink"/>
                  <w:rFonts w:cs="Arial"/>
                  <w:szCs w:val="20"/>
                </w:rPr>
                <w:t>DM</w:t>
              </w:r>
              <w:r w:rsidR="004B7D30">
                <w:rPr>
                  <w:rStyle w:val="Hyperlink"/>
                  <w:rFonts w:cs="Arial"/>
                  <w:szCs w:val="20"/>
                </w:rPr>
                <w:t>LAT</w:t>
              </w:r>
              <w:r w:rsidRPr="001607ED">
                <w:rPr>
                  <w:rStyle w:val="Hyperlink"/>
                  <w:rFonts w:cs="Arial"/>
                  <w:szCs w:val="20"/>
                </w:rPr>
                <w:t>_DAT</w:t>
              </w:r>
            </w:hyperlink>
            <w:r w:rsidRPr="00FA675E">
              <w:rPr>
                <w:rFonts w:cs="Arial"/>
                <w:szCs w:val="20"/>
              </w:rPr>
              <w:t xml:space="preserve"> = Null</w:t>
            </w:r>
          </w:p>
          <w:p w14:paraId="5A94F0A2" w14:textId="77777777" w:rsidR="00EF61BD" w:rsidRPr="00FA675E" w:rsidRDefault="00EF61BD" w:rsidP="00C71D1D">
            <w:pPr>
              <w:rPr>
                <w:rFonts w:cs="Arial"/>
                <w:szCs w:val="20"/>
              </w:rPr>
            </w:pPr>
            <w:r w:rsidRPr="00FA675E">
              <w:rPr>
                <w:rFonts w:cs="Arial"/>
                <w:szCs w:val="20"/>
              </w:rPr>
              <w:t>OR</w:t>
            </w:r>
          </w:p>
          <w:p w14:paraId="1EE063A6" w14:textId="77777777" w:rsidR="00EF61BD" w:rsidRPr="00FA675E" w:rsidRDefault="00EF61BD" w:rsidP="00C71D1D">
            <w:pPr>
              <w:rPr>
                <w:rFonts w:cs="Arial"/>
                <w:szCs w:val="20"/>
              </w:rPr>
            </w:pPr>
            <w:r w:rsidRPr="00FA675E">
              <w:rPr>
                <w:rFonts w:cs="Arial"/>
                <w:szCs w:val="20"/>
              </w:rPr>
              <w:t xml:space="preserve">If </w:t>
            </w:r>
            <w:hyperlink w:anchor="_DMRES_DAT" w:history="1">
              <w:r w:rsidRPr="001607ED">
                <w:rPr>
                  <w:rStyle w:val="Hyperlink"/>
                  <w:rFonts w:cs="Arial"/>
                  <w:szCs w:val="20"/>
                </w:rPr>
                <w:t>DMRES_DAT</w:t>
              </w:r>
            </w:hyperlink>
            <w:r w:rsidRPr="00FA675E">
              <w:rPr>
                <w:rFonts w:cs="Arial"/>
                <w:szCs w:val="20"/>
              </w:rPr>
              <w:t xml:space="preserve"> ≠ Null) </w:t>
            </w:r>
          </w:p>
          <w:p w14:paraId="215BA741" w14:textId="77777777" w:rsidR="00EF61BD" w:rsidRPr="00FA675E" w:rsidRDefault="00EF61BD" w:rsidP="00C71D1D">
            <w:pPr>
              <w:rPr>
                <w:rFonts w:cs="Arial"/>
                <w:szCs w:val="20"/>
              </w:rPr>
            </w:pPr>
            <w:r w:rsidRPr="00FA675E">
              <w:rPr>
                <w:rFonts w:cs="Arial"/>
                <w:szCs w:val="20"/>
              </w:rPr>
              <w:t>AND</w:t>
            </w:r>
          </w:p>
          <w:p w14:paraId="542C3B2F" w14:textId="6F8E6CF7" w:rsidR="00EF61BD" w:rsidRPr="00FA675E" w:rsidRDefault="00EF61BD" w:rsidP="00C71D1D">
            <w:pPr>
              <w:rPr>
                <w:rFonts w:cs="Arial"/>
                <w:szCs w:val="20"/>
              </w:rPr>
            </w:pPr>
            <w:r w:rsidRPr="00FA675E">
              <w:rPr>
                <w:rFonts w:cs="Arial"/>
                <w:szCs w:val="20"/>
              </w:rPr>
              <w:t xml:space="preserve">If </w:t>
            </w:r>
            <w:hyperlink w:anchor="_PAD_DAT" w:history="1">
              <w:r w:rsidRPr="001607ED">
                <w:rPr>
                  <w:rStyle w:val="Hyperlink"/>
                  <w:rFonts w:cs="Arial"/>
                  <w:szCs w:val="20"/>
                </w:rPr>
                <w:t>PAD_DAT</w:t>
              </w:r>
            </w:hyperlink>
            <w:r w:rsidRPr="00FA675E">
              <w:rPr>
                <w:rFonts w:cs="Arial"/>
                <w:szCs w:val="20"/>
              </w:rPr>
              <w:t xml:space="preserve"> = Null</w:t>
            </w:r>
          </w:p>
          <w:p w14:paraId="3FE75A5B" w14:textId="77777777" w:rsidR="00EF61BD" w:rsidRPr="00FA675E" w:rsidRDefault="00EF61BD" w:rsidP="00C71D1D">
            <w:pPr>
              <w:rPr>
                <w:rFonts w:cs="Arial"/>
                <w:szCs w:val="20"/>
              </w:rPr>
            </w:pPr>
            <w:r w:rsidRPr="00FA675E">
              <w:rPr>
                <w:rFonts w:cs="Arial"/>
                <w:szCs w:val="20"/>
              </w:rPr>
              <w:t>AND</w:t>
            </w:r>
          </w:p>
          <w:p w14:paraId="29823E8F" w14:textId="77777777" w:rsidR="00EF61BD" w:rsidRPr="00FA675E" w:rsidRDefault="00EF61BD" w:rsidP="00C71D1D">
            <w:pPr>
              <w:rPr>
                <w:rFonts w:cs="Arial"/>
                <w:szCs w:val="20"/>
              </w:rPr>
            </w:pPr>
            <w:r w:rsidRPr="00FA675E">
              <w:rPr>
                <w:rFonts w:cs="Arial"/>
                <w:szCs w:val="20"/>
              </w:rPr>
              <w:t xml:space="preserve">(If </w:t>
            </w:r>
            <w:hyperlink w:anchor="_CKD_DAT" w:history="1">
              <w:r w:rsidRPr="00066DE4">
                <w:rPr>
                  <w:rStyle w:val="Hyperlink"/>
                  <w:rFonts w:cs="Arial"/>
                  <w:szCs w:val="20"/>
                </w:rPr>
                <w:t>CKD_DAT</w:t>
              </w:r>
            </w:hyperlink>
            <w:r w:rsidRPr="00FA675E">
              <w:rPr>
                <w:rFonts w:cs="Arial"/>
                <w:szCs w:val="20"/>
              </w:rPr>
              <w:t xml:space="preserve"> = Null</w:t>
            </w:r>
          </w:p>
          <w:p w14:paraId="04A6C434" w14:textId="77777777" w:rsidR="00EF61BD" w:rsidRPr="00FA675E" w:rsidRDefault="00EF61BD" w:rsidP="00C71D1D">
            <w:pPr>
              <w:rPr>
                <w:rFonts w:cs="Arial"/>
                <w:szCs w:val="20"/>
              </w:rPr>
            </w:pPr>
            <w:r w:rsidRPr="00FA675E">
              <w:rPr>
                <w:rFonts w:cs="Arial"/>
                <w:szCs w:val="20"/>
              </w:rPr>
              <w:t>OR</w:t>
            </w:r>
          </w:p>
          <w:p w14:paraId="0CC1A09D" w14:textId="77777777" w:rsidR="00EF61BD" w:rsidRPr="00FA675E" w:rsidRDefault="00EF61BD" w:rsidP="00C71D1D">
            <w:pPr>
              <w:rPr>
                <w:rFonts w:cs="Arial"/>
                <w:szCs w:val="20"/>
              </w:rPr>
            </w:pPr>
            <w:r w:rsidRPr="00FA675E">
              <w:rPr>
                <w:rFonts w:cs="Arial"/>
                <w:szCs w:val="20"/>
              </w:rPr>
              <w:t xml:space="preserve">If </w:t>
            </w:r>
            <w:hyperlink w:anchor="_CKD1AND2_DAT" w:history="1">
              <w:r w:rsidRPr="00066DE4">
                <w:rPr>
                  <w:rStyle w:val="Hyperlink"/>
                  <w:rFonts w:cs="Arial"/>
                  <w:szCs w:val="20"/>
                </w:rPr>
                <w:t>CKD1AND2_DAT</w:t>
              </w:r>
            </w:hyperlink>
            <w:r w:rsidRPr="00FA675E">
              <w:rPr>
                <w:rFonts w:cs="Arial"/>
                <w:szCs w:val="20"/>
              </w:rPr>
              <w:t xml:space="preserve"> ≠ Null</w:t>
            </w:r>
          </w:p>
          <w:p w14:paraId="7B3B5078" w14:textId="77777777" w:rsidR="00EF61BD" w:rsidRPr="00FA675E" w:rsidRDefault="00EF61BD" w:rsidP="00C71D1D">
            <w:pPr>
              <w:rPr>
                <w:rFonts w:cs="Arial"/>
                <w:szCs w:val="20"/>
              </w:rPr>
            </w:pPr>
            <w:r w:rsidRPr="00FA675E">
              <w:rPr>
                <w:rFonts w:cs="Arial"/>
                <w:szCs w:val="20"/>
              </w:rPr>
              <w:t>OR</w:t>
            </w:r>
          </w:p>
          <w:p w14:paraId="2D8AF698" w14:textId="77777777" w:rsidR="00EF61BD" w:rsidRPr="00FA675E" w:rsidRDefault="00EF61BD" w:rsidP="00C71D1D">
            <w:pPr>
              <w:rPr>
                <w:rFonts w:cs="Arial"/>
                <w:szCs w:val="20"/>
              </w:rPr>
            </w:pPr>
            <w:r w:rsidRPr="00FA675E">
              <w:rPr>
                <w:rFonts w:cs="Arial"/>
                <w:szCs w:val="20"/>
              </w:rPr>
              <w:t xml:space="preserve">If </w:t>
            </w:r>
            <w:hyperlink w:anchor="_CKDRES_DAT" w:history="1">
              <w:r w:rsidRPr="00066DE4">
                <w:rPr>
                  <w:rStyle w:val="Hyperlink"/>
                  <w:rFonts w:cs="Arial"/>
                  <w:szCs w:val="20"/>
                </w:rPr>
                <w:t>CKDRES_DAT</w:t>
              </w:r>
            </w:hyperlink>
            <w:r w:rsidRPr="00FA675E">
              <w:rPr>
                <w:rFonts w:cs="Arial"/>
                <w:szCs w:val="20"/>
              </w:rPr>
              <w:t xml:space="preserve"> ≠ Null)</w:t>
            </w:r>
          </w:p>
          <w:p w14:paraId="4722E761" w14:textId="77777777" w:rsidR="00EF61BD" w:rsidRPr="00FA675E" w:rsidRDefault="00EF61BD" w:rsidP="00C71D1D">
            <w:pPr>
              <w:rPr>
                <w:rFonts w:cs="Arial"/>
                <w:szCs w:val="20"/>
              </w:rPr>
            </w:pPr>
            <w:r>
              <w:rPr>
                <w:rFonts w:cs="Arial"/>
                <w:szCs w:val="20"/>
              </w:rPr>
              <w:t>AND</w:t>
            </w:r>
          </w:p>
          <w:p w14:paraId="21135CFE" w14:textId="77777777" w:rsidR="00EF61BD" w:rsidRPr="00FA675E" w:rsidRDefault="00EF61BD" w:rsidP="00C71D1D">
            <w:pPr>
              <w:rPr>
                <w:rFonts w:cs="Arial"/>
                <w:szCs w:val="20"/>
              </w:rPr>
            </w:pPr>
            <w:r w:rsidRPr="00FA675E">
              <w:rPr>
                <w:rFonts w:cs="Arial"/>
                <w:szCs w:val="20"/>
              </w:rPr>
              <w:t xml:space="preserve">If </w:t>
            </w:r>
            <w:hyperlink w:anchor="_FHYP_DAT" w:history="1">
              <w:r w:rsidRPr="001A14BB">
                <w:rPr>
                  <w:rStyle w:val="Hyperlink"/>
                  <w:rFonts w:cs="Arial"/>
                  <w:szCs w:val="20"/>
                </w:rPr>
                <w:t>FHYP_DAT</w:t>
              </w:r>
            </w:hyperlink>
            <w:r w:rsidRPr="00FA675E">
              <w:rPr>
                <w:rFonts w:cs="Arial"/>
                <w:szCs w:val="20"/>
              </w:rPr>
              <w:t xml:space="preserve"> = Null</w:t>
            </w:r>
          </w:p>
          <w:p w14:paraId="7EE32D33" w14:textId="77777777" w:rsidR="00EF61BD" w:rsidRPr="00FA675E" w:rsidRDefault="00EF61BD" w:rsidP="00C71D1D">
            <w:pPr>
              <w:rPr>
                <w:rFonts w:cs="Arial"/>
                <w:szCs w:val="20"/>
              </w:rPr>
            </w:pPr>
            <w:r>
              <w:rPr>
                <w:rFonts w:cs="Arial"/>
                <w:szCs w:val="20"/>
              </w:rPr>
              <w:t>AND</w:t>
            </w:r>
          </w:p>
          <w:p w14:paraId="6C49EED1" w14:textId="77777777" w:rsidR="00EF61BD" w:rsidRPr="00FA675E" w:rsidRDefault="00EF61BD" w:rsidP="00C71D1D">
            <w:pPr>
              <w:rPr>
                <w:rFonts w:cs="Arial"/>
                <w:szCs w:val="20"/>
              </w:rPr>
            </w:pPr>
            <w:r w:rsidRPr="00FA675E">
              <w:rPr>
                <w:rFonts w:cs="Arial"/>
                <w:szCs w:val="20"/>
              </w:rPr>
              <w:t>I</w:t>
            </w:r>
            <w:r>
              <w:rPr>
                <w:rFonts w:cs="Arial"/>
                <w:szCs w:val="20"/>
              </w:rPr>
              <w:t>f</w:t>
            </w:r>
            <w:r w:rsidRPr="00FA675E">
              <w:rPr>
                <w:rFonts w:cs="Arial"/>
                <w:szCs w:val="20"/>
              </w:rPr>
              <w:t xml:space="preserve"> </w:t>
            </w:r>
            <w:hyperlink w:anchor="_CSMOK_DAT" w:history="1">
              <w:r w:rsidRPr="000A156A">
                <w:rPr>
                  <w:rStyle w:val="Hyperlink"/>
                  <w:rFonts w:cs="Arial"/>
                  <w:szCs w:val="20"/>
                </w:rPr>
                <w:t>CSMOK_DAT</w:t>
              </w:r>
            </w:hyperlink>
            <w:r w:rsidRPr="00FA675E">
              <w:rPr>
                <w:rFonts w:cs="Arial"/>
                <w:szCs w:val="20"/>
              </w:rPr>
              <w:t xml:space="preserve"> = Null</w:t>
            </w:r>
          </w:p>
          <w:p w14:paraId="6B5BBA57" w14:textId="77777777" w:rsidR="00EF61BD" w:rsidRPr="00FA675E" w:rsidRDefault="00EF61BD" w:rsidP="00C71D1D">
            <w:pPr>
              <w:rPr>
                <w:rFonts w:cs="Arial"/>
                <w:szCs w:val="20"/>
              </w:rPr>
            </w:pPr>
            <w:r>
              <w:rPr>
                <w:rFonts w:cs="Arial"/>
                <w:szCs w:val="20"/>
              </w:rPr>
              <w:t>AND</w:t>
            </w:r>
          </w:p>
          <w:p w14:paraId="39088388" w14:textId="20460844" w:rsidR="00EF61BD" w:rsidRPr="00FA675E" w:rsidRDefault="00EF61BD" w:rsidP="00C71D1D">
            <w:pPr>
              <w:rPr>
                <w:rFonts w:cs="Arial"/>
                <w:szCs w:val="20"/>
              </w:rPr>
            </w:pPr>
            <w:r w:rsidRPr="00FA675E">
              <w:rPr>
                <w:rFonts w:cs="Arial"/>
                <w:szCs w:val="20"/>
              </w:rPr>
              <w:t>I</w:t>
            </w:r>
            <w:r>
              <w:rPr>
                <w:rFonts w:cs="Arial"/>
                <w:szCs w:val="20"/>
              </w:rPr>
              <w:t>f</w:t>
            </w:r>
            <w:r w:rsidRPr="00FA675E">
              <w:rPr>
                <w:rFonts w:cs="Arial"/>
                <w:szCs w:val="20"/>
              </w:rPr>
              <w:t xml:space="preserve"> </w:t>
            </w:r>
            <w:hyperlink w:anchor="_BMILATOVER_DAT" w:history="1">
              <w:r w:rsidR="004B7D30" w:rsidRPr="00F5240B">
                <w:rPr>
                  <w:rStyle w:val="Hyperlink"/>
                  <w:rFonts w:asciiTheme="minorHAnsi" w:hAnsiTheme="minorHAnsi" w:cstheme="minorHAnsi"/>
                  <w:szCs w:val="20"/>
                </w:rPr>
                <w:t>BMILATOVER_DAT</w:t>
              </w:r>
            </w:hyperlink>
            <w:r w:rsidRPr="00FA675E">
              <w:rPr>
                <w:rFonts w:cs="Arial"/>
                <w:szCs w:val="20"/>
              </w:rPr>
              <w:t xml:space="preserve"> = Null</w:t>
            </w:r>
          </w:p>
          <w:p w14:paraId="16AACFDA" w14:textId="77777777" w:rsidR="00EF61BD" w:rsidRPr="00FA675E" w:rsidRDefault="00EF61BD" w:rsidP="00C71D1D">
            <w:pPr>
              <w:rPr>
                <w:rFonts w:cs="Arial"/>
                <w:szCs w:val="20"/>
              </w:rPr>
            </w:pPr>
            <w:r>
              <w:rPr>
                <w:rFonts w:cs="Arial"/>
                <w:szCs w:val="20"/>
              </w:rPr>
              <w:t>AND</w:t>
            </w:r>
          </w:p>
          <w:p w14:paraId="31F490B3" w14:textId="2B0E9F83" w:rsidR="00EF61BD" w:rsidRPr="00FA675E" w:rsidRDefault="00EF61BD" w:rsidP="00C71D1D">
            <w:pPr>
              <w:rPr>
                <w:rFonts w:cs="Arial"/>
                <w:szCs w:val="20"/>
              </w:rPr>
            </w:pPr>
            <w:r w:rsidRPr="00FA675E">
              <w:rPr>
                <w:rFonts w:cs="Arial"/>
                <w:szCs w:val="20"/>
              </w:rPr>
              <w:t>I</w:t>
            </w:r>
            <w:r>
              <w:rPr>
                <w:rFonts w:cs="Arial"/>
                <w:szCs w:val="20"/>
              </w:rPr>
              <w:t>f</w:t>
            </w:r>
            <w:r w:rsidRPr="00FA675E">
              <w:rPr>
                <w:rFonts w:cs="Arial"/>
                <w:szCs w:val="20"/>
              </w:rPr>
              <w:t xml:space="preserve"> </w:t>
            </w:r>
            <w:hyperlink w:anchor="_BMILAT23_DAT" w:history="1">
              <w:r w:rsidRPr="00052CBF">
                <w:rPr>
                  <w:rStyle w:val="Hyperlink"/>
                  <w:rFonts w:cs="Arial"/>
                  <w:szCs w:val="20"/>
                </w:rPr>
                <w:t>BMILAT23_DAT</w:t>
              </w:r>
            </w:hyperlink>
            <w:r>
              <w:rPr>
                <w:bCs/>
              </w:rPr>
              <w:t xml:space="preserve"> = Null))</w:t>
            </w:r>
            <w:r w:rsidR="00A21A61">
              <w:rPr>
                <w:bCs/>
              </w:rPr>
              <w:t>)</w:t>
            </w:r>
          </w:p>
          <w:p w14:paraId="0E5FE6D7" w14:textId="77777777" w:rsidR="00EF61BD" w:rsidRPr="00FA675E" w:rsidRDefault="00EF61BD" w:rsidP="00C71D1D">
            <w:pPr>
              <w:rPr>
                <w:rFonts w:cs="Arial"/>
                <w:szCs w:val="20"/>
              </w:rPr>
            </w:pPr>
          </w:p>
          <w:p w14:paraId="10278858" w14:textId="77777777" w:rsidR="00EF61BD" w:rsidRPr="00FA675E" w:rsidRDefault="00EF61BD" w:rsidP="00C71D1D">
            <w:pPr>
              <w:rPr>
                <w:rFonts w:cs="Arial"/>
                <w:szCs w:val="20"/>
              </w:rPr>
            </w:pPr>
            <w:r w:rsidRPr="00FA675E">
              <w:rPr>
                <w:rFonts w:cs="Arial"/>
                <w:szCs w:val="20"/>
              </w:rPr>
              <w:t>AND</w:t>
            </w:r>
          </w:p>
          <w:p w14:paraId="57A66153" w14:textId="77777777" w:rsidR="00EF61BD" w:rsidRPr="00FA675E" w:rsidRDefault="00EF61BD" w:rsidP="00C71D1D">
            <w:pPr>
              <w:rPr>
                <w:rFonts w:cs="Arial"/>
                <w:szCs w:val="20"/>
              </w:rPr>
            </w:pPr>
          </w:p>
          <w:p w14:paraId="24F08053" w14:textId="0F468D52" w:rsidR="00EF61BD" w:rsidRPr="00FA675E" w:rsidRDefault="00EF61BD" w:rsidP="00F17F79">
            <w:pPr>
              <w:rPr>
                <w:rFonts w:cs="Arial"/>
                <w:szCs w:val="20"/>
              </w:rPr>
            </w:pPr>
            <w:r w:rsidRPr="00FA675E">
              <w:rPr>
                <w:rFonts w:cs="Arial"/>
                <w:szCs w:val="20"/>
              </w:rPr>
              <w:t>(</w:t>
            </w:r>
            <w:r w:rsidR="00F17F79" w:rsidRPr="00FA675E">
              <w:rPr>
                <w:rFonts w:cs="Arial"/>
                <w:szCs w:val="20"/>
              </w:rPr>
              <w:t xml:space="preserve">If </w:t>
            </w:r>
            <w:hyperlink w:anchor="IFCCHBA16_DAT" w:history="1">
              <w:r w:rsidR="00F17F79" w:rsidRPr="00E300D1">
                <w:rPr>
                  <w:rStyle w:val="Hyperlink"/>
                  <w:rFonts w:cs="Arial"/>
                  <w:szCs w:val="20"/>
                </w:rPr>
                <w:t>IFCCHBA16_DAT</w:t>
              </w:r>
            </w:hyperlink>
            <w:r w:rsidR="00F17F79" w:rsidRPr="00FA675E">
              <w:rPr>
                <w:rFonts w:cs="Arial"/>
                <w:szCs w:val="20"/>
              </w:rPr>
              <w:t xml:space="preserve"> ≠ Null</w:t>
            </w:r>
          </w:p>
          <w:p w14:paraId="3977BB75" w14:textId="77777777" w:rsidR="00EF61BD" w:rsidRPr="00FA675E" w:rsidRDefault="00EF61BD" w:rsidP="00C71D1D">
            <w:pPr>
              <w:rPr>
                <w:rFonts w:cs="Arial"/>
                <w:szCs w:val="20"/>
              </w:rPr>
            </w:pPr>
            <w:r w:rsidRPr="00FA675E">
              <w:rPr>
                <w:rFonts w:cs="Arial"/>
                <w:szCs w:val="20"/>
              </w:rPr>
              <w:t>OR</w:t>
            </w:r>
          </w:p>
          <w:p w14:paraId="415F4009" w14:textId="4224012C" w:rsidR="00EF61BD" w:rsidRPr="00FA675E" w:rsidRDefault="00F17F79" w:rsidP="00C71D1D">
            <w:pPr>
              <w:rPr>
                <w:rFonts w:cs="Arial"/>
                <w:szCs w:val="20"/>
              </w:rPr>
            </w:pPr>
            <w:r w:rsidRPr="00FA675E">
              <w:rPr>
                <w:rFonts w:cs="Arial"/>
                <w:szCs w:val="20"/>
              </w:rPr>
              <w:t xml:space="preserve">If </w:t>
            </w:r>
            <w:hyperlink w:anchor="_GLUC16_DAT" w:history="1">
              <w:r w:rsidRPr="007A2B76">
                <w:rPr>
                  <w:rStyle w:val="Hyperlink"/>
                  <w:rFonts w:cs="Arial"/>
                  <w:szCs w:val="20"/>
                </w:rPr>
                <w:t>GLUC16_DAT</w:t>
              </w:r>
            </w:hyperlink>
            <w:r w:rsidRPr="00FA675E">
              <w:rPr>
                <w:rFonts w:cs="Arial"/>
                <w:szCs w:val="20"/>
              </w:rPr>
              <w:t xml:space="preserve"> ≠ Null</w:t>
            </w:r>
            <w:r w:rsidR="00EF61BD">
              <w:rPr>
                <w:rFonts w:cs="Arial"/>
                <w:szCs w:val="20"/>
              </w:rPr>
              <w:t>)</w:t>
            </w:r>
          </w:p>
          <w:p w14:paraId="7E286C83" w14:textId="77777777" w:rsidR="00EF61BD" w:rsidRPr="00FA675E" w:rsidRDefault="00EF61BD" w:rsidP="00C71D1D">
            <w:pPr>
              <w:rPr>
                <w:rFonts w:cs="Arial"/>
                <w:szCs w:val="20"/>
              </w:rPr>
            </w:pPr>
          </w:p>
          <w:p w14:paraId="6FD7D639" w14:textId="77777777" w:rsidR="00EF61BD" w:rsidRPr="00FA675E" w:rsidRDefault="00EF61BD" w:rsidP="00C71D1D">
            <w:pPr>
              <w:rPr>
                <w:rFonts w:cs="Arial"/>
                <w:szCs w:val="20"/>
              </w:rPr>
            </w:pPr>
            <w:r w:rsidRPr="00FA675E">
              <w:rPr>
                <w:rFonts w:cs="Arial"/>
                <w:szCs w:val="20"/>
              </w:rPr>
              <w:t>AND</w:t>
            </w:r>
          </w:p>
          <w:p w14:paraId="464233A1" w14:textId="77777777" w:rsidR="00EF61BD" w:rsidRPr="00FA675E" w:rsidRDefault="00EF61BD" w:rsidP="00C71D1D">
            <w:pPr>
              <w:rPr>
                <w:rFonts w:cs="Arial"/>
                <w:szCs w:val="20"/>
              </w:rPr>
            </w:pPr>
          </w:p>
          <w:p w14:paraId="74C3891E" w14:textId="77777777" w:rsidR="00EF61BD" w:rsidRPr="00FA675E" w:rsidRDefault="00EF61BD" w:rsidP="00C71D1D">
            <w:pPr>
              <w:rPr>
                <w:rFonts w:cs="Arial"/>
                <w:szCs w:val="20"/>
              </w:rPr>
            </w:pPr>
            <w:r w:rsidRPr="00FA675E">
              <w:rPr>
                <w:rFonts w:cs="Arial"/>
                <w:szCs w:val="20"/>
              </w:rPr>
              <w:t xml:space="preserve">(If </w:t>
            </w:r>
            <w:hyperlink w:anchor="CSMOK_DAT" w:history="1">
              <w:r w:rsidRPr="000A156A">
                <w:rPr>
                  <w:rStyle w:val="Hyperlink"/>
                  <w:rFonts w:cs="Arial"/>
                  <w:szCs w:val="20"/>
                </w:rPr>
                <w:t>CSMOK_DAT</w:t>
              </w:r>
            </w:hyperlink>
            <w:r>
              <w:rPr>
                <w:rFonts w:cs="Arial"/>
                <w:szCs w:val="20"/>
              </w:rPr>
              <w:t xml:space="preserve"> </w:t>
            </w:r>
            <w:r w:rsidRPr="00FA675E">
              <w:rPr>
                <w:rFonts w:cs="Arial"/>
                <w:szCs w:val="20"/>
              </w:rPr>
              <w:t>&gt; (</w:t>
            </w:r>
            <w:hyperlink w:anchor="_PPED" w:history="1">
              <w:r w:rsidRPr="00ED6126">
                <w:rPr>
                  <w:rStyle w:val="Hyperlink"/>
                  <w:rFonts w:cs="Arial"/>
                  <w:szCs w:val="20"/>
                </w:rPr>
                <w:t>PPED</w:t>
              </w:r>
            </w:hyperlink>
            <w:r w:rsidRPr="00FA675E">
              <w:rPr>
                <w:rFonts w:cs="Arial"/>
                <w:szCs w:val="20"/>
              </w:rPr>
              <w:t xml:space="preserve"> – 12 months)</w:t>
            </w:r>
          </w:p>
          <w:p w14:paraId="0C7037BE" w14:textId="77777777" w:rsidR="00EF61BD" w:rsidRDefault="00EF61BD" w:rsidP="00C71D1D">
            <w:pPr>
              <w:rPr>
                <w:rFonts w:cs="Arial"/>
                <w:szCs w:val="20"/>
              </w:rPr>
            </w:pPr>
          </w:p>
          <w:p w14:paraId="4817209B" w14:textId="77777777" w:rsidR="00EF61BD" w:rsidRPr="00FA675E" w:rsidRDefault="00EF61BD" w:rsidP="00C71D1D">
            <w:pPr>
              <w:rPr>
                <w:rFonts w:cs="Arial"/>
                <w:szCs w:val="20"/>
              </w:rPr>
            </w:pPr>
            <w:r w:rsidRPr="00FA675E">
              <w:rPr>
                <w:rFonts w:cs="Arial"/>
                <w:szCs w:val="20"/>
              </w:rPr>
              <w:t>OR</w:t>
            </w:r>
          </w:p>
          <w:p w14:paraId="3A4AB712" w14:textId="77777777" w:rsidR="00EF61BD" w:rsidRPr="00FA675E" w:rsidRDefault="00EF61BD" w:rsidP="00C71D1D">
            <w:pPr>
              <w:rPr>
                <w:rFonts w:cs="Arial"/>
                <w:szCs w:val="20"/>
              </w:rPr>
            </w:pPr>
          </w:p>
          <w:p w14:paraId="5F5E026E" w14:textId="3B927AF1" w:rsidR="00EF61BD" w:rsidRPr="00FA675E" w:rsidRDefault="00EF61BD" w:rsidP="00C71D1D">
            <w:pPr>
              <w:rPr>
                <w:rFonts w:cs="Arial"/>
                <w:szCs w:val="20"/>
              </w:rPr>
            </w:pPr>
            <w:r w:rsidRPr="00FA675E">
              <w:rPr>
                <w:rFonts w:cs="Arial"/>
                <w:szCs w:val="20"/>
              </w:rPr>
              <w:t xml:space="preserve">(If </w:t>
            </w:r>
            <w:hyperlink w:anchor="NSMOK_DAT" w:history="1">
              <w:r w:rsidRPr="009E7B88">
                <w:rPr>
                  <w:rStyle w:val="Hyperlink"/>
                  <w:rFonts w:cs="Arial"/>
                  <w:szCs w:val="20"/>
                </w:rPr>
                <w:t>NSMOK_DAT</w:t>
              </w:r>
            </w:hyperlink>
            <w:r>
              <w:rPr>
                <w:rFonts w:cs="Arial"/>
                <w:szCs w:val="20"/>
              </w:rPr>
              <w:t xml:space="preserve"> </w:t>
            </w:r>
            <w:r w:rsidRPr="00FA675E">
              <w:rPr>
                <w:rFonts w:cs="Arial"/>
                <w:szCs w:val="20"/>
              </w:rPr>
              <w:t>&gt;</w:t>
            </w:r>
            <w:r>
              <w:rPr>
                <w:rFonts w:cs="Arial"/>
                <w:szCs w:val="20"/>
              </w:rPr>
              <w:t>=</w:t>
            </w:r>
            <w:r w:rsidRPr="00FA675E">
              <w:rPr>
                <w:rFonts w:cs="Arial"/>
                <w:szCs w:val="20"/>
              </w:rPr>
              <w:t xml:space="preserve"> (</w:t>
            </w:r>
            <w:hyperlink w:anchor="_PAT_DOB" w:history="1">
              <w:r w:rsidRPr="009E7B88">
                <w:rPr>
                  <w:rStyle w:val="Hyperlink"/>
                  <w:rFonts w:cs="Arial"/>
                  <w:szCs w:val="20"/>
                </w:rPr>
                <w:t>PAT_DOB</w:t>
              </w:r>
            </w:hyperlink>
            <w:r w:rsidRPr="00FA675E">
              <w:rPr>
                <w:rFonts w:cs="Arial"/>
                <w:szCs w:val="20"/>
              </w:rPr>
              <w:t xml:space="preserve"> + 25 years)</w:t>
            </w:r>
          </w:p>
          <w:p w14:paraId="34902E72" w14:textId="77777777" w:rsidR="00EF61BD" w:rsidRPr="00FA675E" w:rsidRDefault="00EF61BD" w:rsidP="00C71D1D">
            <w:pPr>
              <w:rPr>
                <w:rFonts w:cs="Arial"/>
                <w:szCs w:val="20"/>
              </w:rPr>
            </w:pPr>
            <w:r w:rsidRPr="00FA675E">
              <w:rPr>
                <w:rFonts w:cs="Arial"/>
                <w:szCs w:val="20"/>
              </w:rPr>
              <w:t>OR</w:t>
            </w:r>
          </w:p>
          <w:p w14:paraId="1A52A841" w14:textId="77777777" w:rsidR="00EF61BD" w:rsidRPr="00FA675E" w:rsidRDefault="00EF61BD" w:rsidP="00C71D1D">
            <w:pPr>
              <w:rPr>
                <w:rFonts w:cs="Arial"/>
                <w:szCs w:val="20"/>
              </w:rPr>
            </w:pPr>
            <w:r w:rsidRPr="00FA675E">
              <w:rPr>
                <w:rFonts w:cs="Arial"/>
                <w:szCs w:val="20"/>
              </w:rPr>
              <w:t xml:space="preserve">(If </w:t>
            </w:r>
            <w:hyperlink w:anchor="_PAT_AGE" w:history="1">
              <w:r w:rsidRPr="009E7B88">
                <w:rPr>
                  <w:rStyle w:val="Hyperlink"/>
                  <w:rFonts w:cs="Arial"/>
                  <w:szCs w:val="20"/>
                </w:rPr>
                <w:t>PAT_AGE</w:t>
              </w:r>
            </w:hyperlink>
            <w:r>
              <w:rPr>
                <w:rFonts w:cs="Arial"/>
                <w:szCs w:val="20"/>
              </w:rPr>
              <w:t xml:space="preserve"> </w:t>
            </w:r>
            <w:r w:rsidRPr="00FA675E">
              <w:rPr>
                <w:rFonts w:cs="Arial"/>
                <w:szCs w:val="20"/>
              </w:rPr>
              <w:t xml:space="preserve">&lt;= 25 </w:t>
            </w:r>
          </w:p>
          <w:p w14:paraId="700D7B1C" w14:textId="77777777" w:rsidR="00EF61BD" w:rsidRPr="00FA675E" w:rsidRDefault="00EF61BD" w:rsidP="00C71D1D">
            <w:pPr>
              <w:rPr>
                <w:rFonts w:cs="Arial"/>
                <w:szCs w:val="20"/>
              </w:rPr>
            </w:pPr>
            <w:r w:rsidRPr="00FA675E">
              <w:rPr>
                <w:rFonts w:cs="Arial"/>
                <w:szCs w:val="20"/>
              </w:rPr>
              <w:t xml:space="preserve">AND </w:t>
            </w:r>
          </w:p>
          <w:p w14:paraId="5038D589" w14:textId="7D83529A" w:rsidR="00EF61BD" w:rsidRPr="00FA675E" w:rsidRDefault="00EF61BD" w:rsidP="00C71D1D">
            <w:pPr>
              <w:rPr>
                <w:rFonts w:cs="Arial"/>
                <w:szCs w:val="20"/>
              </w:rPr>
            </w:pPr>
            <w:r w:rsidRPr="00FA675E">
              <w:rPr>
                <w:rFonts w:cs="Arial"/>
                <w:szCs w:val="20"/>
              </w:rPr>
              <w:t xml:space="preserve">If </w:t>
            </w:r>
            <w:hyperlink w:anchor="NSMOK_DAT" w:history="1">
              <w:r w:rsidRPr="009E7B88">
                <w:rPr>
                  <w:rStyle w:val="Hyperlink"/>
                  <w:rFonts w:cs="Arial"/>
                  <w:szCs w:val="20"/>
                </w:rPr>
                <w:t>NSMOK_DAT</w:t>
              </w:r>
            </w:hyperlink>
            <w:r>
              <w:rPr>
                <w:rFonts w:cs="Arial"/>
                <w:szCs w:val="20"/>
              </w:rPr>
              <w:t xml:space="preserve"> </w:t>
            </w:r>
            <w:r w:rsidRPr="00FA675E">
              <w:rPr>
                <w:rFonts w:cs="Arial"/>
                <w:szCs w:val="20"/>
              </w:rPr>
              <w:t>&gt; (</w:t>
            </w:r>
            <w:hyperlink w:anchor="_PPED" w:history="1">
              <w:r w:rsidRPr="00ED6126">
                <w:rPr>
                  <w:rStyle w:val="Hyperlink"/>
                  <w:rFonts w:cs="Arial"/>
                  <w:szCs w:val="20"/>
                </w:rPr>
                <w:t>PPED</w:t>
              </w:r>
            </w:hyperlink>
            <w:r w:rsidRPr="00FA675E">
              <w:rPr>
                <w:rFonts w:cs="Arial"/>
                <w:szCs w:val="20"/>
              </w:rPr>
              <w:t xml:space="preserve"> – 12 months))</w:t>
            </w:r>
            <w:r w:rsidR="00E85FD2">
              <w:rPr>
                <w:rFonts w:cs="Arial"/>
                <w:szCs w:val="20"/>
              </w:rPr>
              <w:t>)</w:t>
            </w:r>
          </w:p>
          <w:p w14:paraId="2F64C60E" w14:textId="77777777" w:rsidR="00EF61BD" w:rsidRPr="00FA675E" w:rsidRDefault="00EF61BD" w:rsidP="00C71D1D">
            <w:pPr>
              <w:rPr>
                <w:rFonts w:cs="Arial"/>
                <w:szCs w:val="20"/>
              </w:rPr>
            </w:pPr>
          </w:p>
          <w:p w14:paraId="480EE665" w14:textId="77777777" w:rsidR="00EF61BD" w:rsidRPr="00FA675E" w:rsidRDefault="00EF61BD" w:rsidP="00C71D1D">
            <w:pPr>
              <w:rPr>
                <w:rFonts w:cs="Arial"/>
                <w:szCs w:val="20"/>
              </w:rPr>
            </w:pPr>
            <w:r w:rsidRPr="00FA675E">
              <w:rPr>
                <w:rFonts w:cs="Arial"/>
                <w:szCs w:val="20"/>
              </w:rPr>
              <w:t>OR</w:t>
            </w:r>
          </w:p>
          <w:p w14:paraId="7EA98C53" w14:textId="77777777" w:rsidR="00EF61BD" w:rsidRPr="00FA675E" w:rsidRDefault="00EF61BD" w:rsidP="00C71D1D">
            <w:pPr>
              <w:rPr>
                <w:rFonts w:cs="Arial"/>
                <w:szCs w:val="20"/>
              </w:rPr>
            </w:pPr>
          </w:p>
          <w:p w14:paraId="497951F9" w14:textId="6AA86C73" w:rsidR="00EF61BD" w:rsidRPr="00FA675E" w:rsidRDefault="00EF61BD" w:rsidP="00C71D1D">
            <w:pPr>
              <w:rPr>
                <w:rFonts w:cs="Arial"/>
                <w:szCs w:val="20"/>
              </w:rPr>
            </w:pPr>
            <w:r w:rsidRPr="00FA675E">
              <w:rPr>
                <w:rFonts w:cs="Arial"/>
                <w:szCs w:val="20"/>
              </w:rPr>
              <w:t xml:space="preserve">If </w:t>
            </w:r>
            <w:hyperlink w:anchor="_LEXSMOK_DAT" w:history="1">
              <w:r w:rsidRPr="009E7B88">
                <w:rPr>
                  <w:rStyle w:val="Hyperlink"/>
                  <w:rFonts w:cs="Arial"/>
                  <w:szCs w:val="20"/>
                </w:rPr>
                <w:t>LEXSMOK_DAT</w:t>
              </w:r>
            </w:hyperlink>
            <w:r w:rsidRPr="00FA675E">
              <w:rPr>
                <w:rFonts w:cs="Arial"/>
                <w:szCs w:val="20"/>
              </w:rPr>
              <w:t xml:space="preserve"> ≠ Null</w:t>
            </w:r>
          </w:p>
          <w:p w14:paraId="4E4AA72E" w14:textId="77777777" w:rsidR="00EF61BD" w:rsidRDefault="00EF61BD" w:rsidP="00C71D1D">
            <w:pPr>
              <w:rPr>
                <w:rFonts w:cs="Arial"/>
                <w:szCs w:val="20"/>
              </w:rPr>
            </w:pPr>
          </w:p>
          <w:p w14:paraId="20FC74DE" w14:textId="77777777" w:rsidR="00EF61BD" w:rsidRPr="00FA675E" w:rsidRDefault="00EF61BD" w:rsidP="00C71D1D">
            <w:pPr>
              <w:rPr>
                <w:rFonts w:cs="Arial"/>
                <w:szCs w:val="20"/>
              </w:rPr>
            </w:pPr>
            <w:r w:rsidRPr="00FA675E">
              <w:rPr>
                <w:rFonts w:cs="Arial"/>
                <w:szCs w:val="20"/>
              </w:rPr>
              <w:t>OR</w:t>
            </w:r>
          </w:p>
          <w:p w14:paraId="101C245F" w14:textId="77777777" w:rsidR="00EF61BD" w:rsidRPr="00FA675E" w:rsidRDefault="00EF61BD" w:rsidP="00C71D1D">
            <w:pPr>
              <w:rPr>
                <w:rFonts w:cs="Arial"/>
                <w:szCs w:val="20"/>
              </w:rPr>
            </w:pPr>
          </w:p>
          <w:p w14:paraId="22ABFB13" w14:textId="1E52CBED" w:rsidR="00EF61BD" w:rsidRPr="000C07C2" w:rsidRDefault="00EF61BD" w:rsidP="00C71D1D">
            <w:pPr>
              <w:rPr>
                <w:rFonts w:cs="Arial"/>
                <w:szCs w:val="20"/>
              </w:rPr>
            </w:pPr>
            <w:r>
              <w:rPr>
                <w:rFonts w:cs="Arial"/>
                <w:szCs w:val="20"/>
              </w:rPr>
              <w:t xml:space="preserve">If </w:t>
            </w:r>
            <w:hyperlink w:anchor="_E3YREXSMOK2_DAT" w:history="1">
              <w:r w:rsidRPr="0078242E">
                <w:rPr>
                  <w:rStyle w:val="Hyperlink"/>
                  <w:rFonts w:cs="Arial"/>
                  <w:szCs w:val="20"/>
                </w:rPr>
                <w:t>E3YREXSMOK2_DAT</w:t>
              </w:r>
            </w:hyperlink>
            <w:r>
              <w:rPr>
                <w:rFonts w:cs="Arial"/>
                <w:szCs w:val="20"/>
              </w:rPr>
              <w:t xml:space="preserve"> </w:t>
            </w:r>
            <w:r w:rsidRPr="00FA675E">
              <w:rPr>
                <w:rFonts w:cs="Arial"/>
                <w:szCs w:val="20"/>
              </w:rPr>
              <w:t>≠ Null</w:t>
            </w:r>
            <w:r>
              <w:rPr>
                <w:rFonts w:cs="Arial"/>
                <w:szCs w:val="20"/>
              </w:rPr>
              <w:t>)</w:t>
            </w:r>
          </w:p>
        </w:tc>
        <w:sdt>
          <w:sdtPr>
            <w:rPr>
              <w:rFonts w:cs="Arial"/>
              <w:szCs w:val="20"/>
            </w:rPr>
            <w:id w:val="-1272239820"/>
            <w:placeholder>
              <w:docPart w:val="CE93727E16A24E8F835FAC64FF18C652"/>
            </w:placeholder>
            <w:comboBox>
              <w:listItem w:value="Choose an item."/>
              <w:listItem w:displayText="Select" w:value="Select"/>
              <w:listItem w:displayText="Reject" w:value="Reject"/>
              <w:listItem w:displayText="Next rule" w:value="Next rule"/>
            </w:comboBox>
          </w:sdtPr>
          <w:sdtContent>
            <w:tc>
              <w:tcPr>
                <w:tcW w:w="985" w:type="dxa"/>
                <w:tcMar>
                  <w:top w:w="57" w:type="dxa"/>
                  <w:bottom w:w="57" w:type="dxa"/>
                </w:tcMar>
                <w:vAlign w:val="center"/>
              </w:tcPr>
              <w:p w14:paraId="3ACBC1F9" w14:textId="77777777" w:rsidR="00EF61BD" w:rsidRPr="000C07C2" w:rsidRDefault="00EF61BD" w:rsidP="00C71D1D">
                <w:pPr>
                  <w:jc w:val="center"/>
                  <w:rPr>
                    <w:rFonts w:cs="Arial"/>
                    <w:szCs w:val="20"/>
                  </w:rPr>
                </w:pPr>
                <w:r>
                  <w:rPr>
                    <w:rFonts w:cs="Arial"/>
                    <w:szCs w:val="20"/>
                  </w:rPr>
                  <w:t>Select</w:t>
                </w:r>
              </w:p>
            </w:tc>
          </w:sdtContent>
        </w:sdt>
        <w:sdt>
          <w:sdtPr>
            <w:rPr>
              <w:rFonts w:cs="Arial"/>
              <w:szCs w:val="20"/>
            </w:rPr>
            <w:id w:val="-62182679"/>
            <w:placeholder>
              <w:docPart w:val="9A9E67B707B544F1A48B7474435220A4"/>
            </w:placeholder>
            <w:comboBox>
              <w:listItem w:value="Choose an item."/>
              <w:listItem w:displayText="Select" w:value="Select"/>
              <w:listItem w:displayText="Reject" w:value="Reject"/>
              <w:listItem w:displayText="Next rule" w:value="Next rule"/>
            </w:comboBox>
          </w:sdtPr>
          <w:sdtContent>
            <w:tc>
              <w:tcPr>
                <w:tcW w:w="986" w:type="dxa"/>
                <w:tcMar>
                  <w:top w:w="57" w:type="dxa"/>
                  <w:bottom w:w="57" w:type="dxa"/>
                </w:tcMar>
                <w:vAlign w:val="center"/>
              </w:tcPr>
              <w:p w14:paraId="35DD3E88" w14:textId="77777777" w:rsidR="00EF61BD" w:rsidRPr="000C07C2" w:rsidRDefault="00EF61BD" w:rsidP="00C71D1D">
                <w:pPr>
                  <w:jc w:val="center"/>
                  <w:rPr>
                    <w:rFonts w:cs="Arial"/>
                    <w:szCs w:val="20"/>
                  </w:rPr>
                </w:pPr>
                <w:r>
                  <w:rPr>
                    <w:rFonts w:cs="Arial"/>
                    <w:szCs w:val="20"/>
                  </w:rPr>
                  <w:t>Next rule</w:t>
                </w:r>
              </w:p>
            </w:tc>
          </w:sdtContent>
        </w:sdt>
        <w:tc>
          <w:tcPr>
            <w:tcW w:w="5339" w:type="dxa"/>
            <w:shd w:val="clear" w:color="auto" w:fill="DDEEFF"/>
            <w:tcMar>
              <w:top w:w="57" w:type="dxa"/>
              <w:bottom w:w="57" w:type="dxa"/>
            </w:tcMar>
            <w:vAlign w:val="center"/>
          </w:tcPr>
          <w:p w14:paraId="03B4AF6B" w14:textId="6BFD1EC9" w:rsidR="00EF61BD" w:rsidRDefault="00000000" w:rsidP="00C71D1D">
            <w:pPr>
              <w:rPr>
                <w:rFonts w:cs="Arial"/>
                <w:szCs w:val="20"/>
              </w:rPr>
            </w:pPr>
            <w:sdt>
              <w:sdtPr>
                <w:rPr>
                  <w:rFonts w:cs="Arial"/>
                  <w:szCs w:val="20"/>
                </w:rPr>
                <w:alias w:val="Action"/>
                <w:tag w:val="Action"/>
                <w:id w:val="-2117972702"/>
                <w:placeholder>
                  <w:docPart w:val="D2B805A9E3104A96B8A89DC92ADA0FA6"/>
                </w:placeholder>
                <w:comboBox>
                  <w:listItem w:value="Choose an item."/>
                  <w:listItem w:displayText="Select" w:value="Select"/>
                  <w:listItem w:displayText="Reject" w:value="Reject"/>
                  <w:listItem w:displayText="Pass to the next rule all" w:value="Pass to the next rule all"/>
                </w:comboBox>
              </w:sdtPr>
              <w:sdtContent>
                <w:r w:rsidR="00EF61BD">
                  <w:rPr>
                    <w:rFonts w:cs="Arial"/>
                    <w:szCs w:val="20"/>
                  </w:rPr>
                  <w:t>Select</w:t>
                </w:r>
              </w:sdtContent>
            </w:sdt>
            <w:r w:rsidR="00EF61BD">
              <w:rPr>
                <w:rFonts w:cs="Arial"/>
                <w:szCs w:val="20"/>
              </w:rPr>
              <w:t xml:space="preserve"> patients passed to this rule who meet </w:t>
            </w:r>
            <w:sdt>
              <w:sdtPr>
                <w:rPr>
                  <w:rFonts w:cs="Arial"/>
                  <w:color w:val="000000"/>
                  <w:szCs w:val="20"/>
                </w:rPr>
                <w:alias w:val="Criteria"/>
                <w:tag w:val="Criteria"/>
                <w:id w:val="2015576284"/>
                <w:placeholder>
                  <w:docPart w:val="DDCB122B5FCE4F4FBBAFDE95DE7FFB12"/>
                </w:placeholder>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EF61BD">
                  <w:rPr>
                    <w:rFonts w:cs="Arial"/>
                    <w:color w:val="000000"/>
                    <w:szCs w:val="20"/>
                  </w:rPr>
                  <w:t>all of the criteria</w:t>
                </w:r>
              </w:sdtContent>
            </w:sdt>
            <w:r w:rsidR="00EF61BD">
              <w:rPr>
                <w:rFonts w:cs="Arial"/>
                <w:szCs w:val="20"/>
              </w:rPr>
              <w:t xml:space="preserve"> below</w:t>
            </w:r>
            <w:r w:rsidR="00F52C85">
              <w:rPr>
                <w:rFonts w:cs="Arial"/>
                <w:szCs w:val="20"/>
              </w:rPr>
              <w:t>,</w:t>
            </w:r>
            <w:r w:rsidR="00EF61BD">
              <w:rPr>
                <w:rFonts w:cs="Arial"/>
                <w:szCs w:val="20"/>
              </w:rPr>
              <w:t xml:space="preserve"> i.e. have codes indicating all of the following have been recorded </w:t>
            </w:r>
            <w:r w:rsidR="005A15E6">
              <w:rPr>
                <w:rFonts w:cs="Arial"/>
                <w:szCs w:val="20"/>
              </w:rPr>
              <w:t xml:space="preserve"> in the preceding 12 months </w:t>
            </w:r>
            <w:r w:rsidR="00EF61BD">
              <w:rPr>
                <w:rFonts w:cs="Arial"/>
                <w:szCs w:val="20"/>
              </w:rPr>
              <w:t>– blood pressure, BMI, alcohol consumption, lipid profile (where the patient can meet the group A or group B criteria), glucose and smoking status:</w:t>
            </w:r>
          </w:p>
          <w:p w14:paraId="45BA3E57" w14:textId="77777777" w:rsidR="00EF61BD" w:rsidRDefault="00EF61BD" w:rsidP="00C71D1D">
            <w:pPr>
              <w:rPr>
                <w:rFonts w:cs="Arial"/>
                <w:color w:val="000000"/>
                <w:szCs w:val="20"/>
              </w:rPr>
            </w:pPr>
          </w:p>
          <w:p w14:paraId="14F6585D" w14:textId="77777777" w:rsidR="00EF61BD" w:rsidRPr="002856E3" w:rsidRDefault="00EF61BD" w:rsidP="00C71D1D">
            <w:pPr>
              <w:rPr>
                <w:rFonts w:cs="Arial"/>
                <w:b/>
                <w:bCs/>
                <w:color w:val="000000"/>
                <w:szCs w:val="20"/>
              </w:rPr>
            </w:pPr>
            <w:r w:rsidRPr="002856E3">
              <w:rPr>
                <w:rFonts w:cs="Arial"/>
                <w:b/>
                <w:bCs/>
                <w:color w:val="000000"/>
                <w:szCs w:val="20"/>
              </w:rPr>
              <w:t>Blood Pressure:</w:t>
            </w:r>
          </w:p>
          <w:p w14:paraId="49A8A992" w14:textId="77777777" w:rsidR="00EF61BD" w:rsidRDefault="00EF61BD" w:rsidP="00A03440">
            <w:pPr>
              <w:pStyle w:val="ListParagraph"/>
              <w:numPr>
                <w:ilvl w:val="0"/>
                <w:numId w:val="11"/>
              </w:numPr>
              <w:ind w:left="459" w:hanging="283"/>
              <w:rPr>
                <w:rFonts w:cs="Arial"/>
                <w:color w:val="000000"/>
                <w:szCs w:val="20"/>
              </w:rPr>
            </w:pPr>
            <w:r>
              <w:rPr>
                <w:rFonts w:cs="Arial"/>
                <w:szCs w:val="20"/>
              </w:rPr>
              <w:t>Have a blood pressure recording in the 12 months leading up to and including the payment period end date.</w:t>
            </w:r>
          </w:p>
          <w:p w14:paraId="667E324F" w14:textId="77777777" w:rsidR="00EF61BD" w:rsidRDefault="00EF61BD" w:rsidP="00C71D1D">
            <w:pPr>
              <w:pStyle w:val="ListParagraph"/>
              <w:ind w:left="459"/>
              <w:rPr>
                <w:rFonts w:cs="Arial"/>
                <w:color w:val="000000"/>
                <w:szCs w:val="20"/>
              </w:rPr>
            </w:pPr>
          </w:p>
          <w:p w14:paraId="125CEC99" w14:textId="77777777" w:rsidR="00EF61BD" w:rsidRPr="002856E3" w:rsidRDefault="00EF61BD" w:rsidP="00C71D1D">
            <w:pPr>
              <w:rPr>
                <w:rFonts w:cs="Arial"/>
                <w:b/>
                <w:bCs/>
                <w:color w:val="000000"/>
                <w:szCs w:val="20"/>
              </w:rPr>
            </w:pPr>
            <w:r w:rsidRPr="002856E3">
              <w:rPr>
                <w:rFonts w:cs="Arial"/>
                <w:b/>
                <w:bCs/>
                <w:color w:val="000000"/>
                <w:szCs w:val="20"/>
              </w:rPr>
              <w:t>BMI:</w:t>
            </w:r>
          </w:p>
          <w:p w14:paraId="11ED72A4" w14:textId="77777777" w:rsidR="00EF61BD" w:rsidRPr="009A1778" w:rsidRDefault="00EF61BD" w:rsidP="00A03440">
            <w:pPr>
              <w:pStyle w:val="ListParagraph"/>
              <w:numPr>
                <w:ilvl w:val="0"/>
                <w:numId w:val="11"/>
              </w:numPr>
              <w:ind w:left="459" w:hanging="283"/>
              <w:rPr>
                <w:rFonts w:asciiTheme="minorHAnsi" w:hAnsiTheme="minorHAnsi" w:cstheme="minorHAnsi"/>
                <w:szCs w:val="20"/>
              </w:rPr>
            </w:pPr>
            <w:r>
              <w:rPr>
                <w:rFonts w:cs="Arial"/>
                <w:szCs w:val="20"/>
              </w:rPr>
              <w:t xml:space="preserve">Have a BMI recorded </w:t>
            </w:r>
            <w:r>
              <w:rPr>
                <w:rFonts w:asciiTheme="minorHAnsi" w:hAnsiTheme="minorHAnsi" w:cstheme="minorHAnsi"/>
                <w:iCs/>
                <w:szCs w:val="20"/>
              </w:rPr>
              <w:t xml:space="preserve">in the 12 months period leading up to and including </w:t>
            </w:r>
            <w:r>
              <w:rPr>
                <w:rFonts w:asciiTheme="minorHAnsi" w:hAnsiTheme="minorHAnsi" w:cstheme="minorHAnsi"/>
                <w:szCs w:val="20"/>
              </w:rPr>
              <w:t>the payment period end date.</w:t>
            </w:r>
          </w:p>
          <w:p w14:paraId="5D53B4E0" w14:textId="77777777" w:rsidR="00EF61BD" w:rsidRDefault="00EF61BD" w:rsidP="00C71D1D">
            <w:pPr>
              <w:rPr>
                <w:rFonts w:asciiTheme="minorHAnsi" w:hAnsiTheme="minorHAnsi" w:cstheme="minorHAnsi"/>
                <w:szCs w:val="20"/>
              </w:rPr>
            </w:pPr>
          </w:p>
          <w:p w14:paraId="6F4ED129" w14:textId="77777777" w:rsidR="00EF61BD" w:rsidRPr="002856E3" w:rsidRDefault="00EF61BD" w:rsidP="00C71D1D">
            <w:pPr>
              <w:rPr>
                <w:rFonts w:asciiTheme="minorHAnsi" w:hAnsiTheme="minorHAnsi" w:cstheme="minorHAnsi"/>
                <w:b/>
                <w:bCs/>
                <w:szCs w:val="20"/>
              </w:rPr>
            </w:pPr>
            <w:r w:rsidRPr="002856E3">
              <w:rPr>
                <w:rFonts w:asciiTheme="minorHAnsi" w:hAnsiTheme="minorHAnsi" w:cstheme="minorHAnsi"/>
                <w:b/>
                <w:bCs/>
                <w:szCs w:val="20"/>
              </w:rPr>
              <w:t>Alcohol Consumption:</w:t>
            </w:r>
          </w:p>
          <w:p w14:paraId="3DBAFF4A" w14:textId="77777777" w:rsidR="00EF61BD" w:rsidRPr="009A1778" w:rsidRDefault="00EF61BD" w:rsidP="00A03440">
            <w:pPr>
              <w:pStyle w:val="ListParagraph"/>
              <w:numPr>
                <w:ilvl w:val="0"/>
                <w:numId w:val="11"/>
              </w:numPr>
              <w:ind w:left="459" w:hanging="283"/>
              <w:rPr>
                <w:rFonts w:cs="Arial"/>
                <w:szCs w:val="20"/>
              </w:rPr>
            </w:pPr>
            <w:r>
              <w:rPr>
                <w:rFonts w:cs="Arial"/>
                <w:szCs w:val="20"/>
              </w:rPr>
              <w:t>H</w:t>
            </w:r>
            <w:r w:rsidRPr="0016339A">
              <w:rPr>
                <w:rFonts w:cs="Arial"/>
                <w:szCs w:val="20"/>
              </w:rPr>
              <w:t>a</w:t>
            </w:r>
            <w:r>
              <w:rPr>
                <w:rFonts w:cs="Arial"/>
                <w:szCs w:val="20"/>
              </w:rPr>
              <w:t>ve</w:t>
            </w:r>
            <w:r w:rsidRPr="0016339A">
              <w:rPr>
                <w:rFonts w:cs="Arial"/>
                <w:szCs w:val="20"/>
              </w:rPr>
              <w:t xml:space="preserve"> their alcohol consumption recorded in the 12 months leading up to and including the payment period end date</w:t>
            </w:r>
            <w:r>
              <w:rPr>
                <w:rFonts w:cs="Arial"/>
                <w:szCs w:val="20"/>
              </w:rPr>
              <w:t>.</w:t>
            </w:r>
          </w:p>
          <w:p w14:paraId="49E09B37" w14:textId="77777777" w:rsidR="00EF61BD" w:rsidRDefault="00EF61BD" w:rsidP="00C71D1D">
            <w:pPr>
              <w:rPr>
                <w:rFonts w:cs="Arial"/>
                <w:szCs w:val="20"/>
              </w:rPr>
            </w:pPr>
          </w:p>
          <w:p w14:paraId="48AF64F2" w14:textId="77777777" w:rsidR="00EF61BD" w:rsidRPr="002856E3" w:rsidRDefault="00EF61BD" w:rsidP="00C71D1D">
            <w:pPr>
              <w:rPr>
                <w:rFonts w:cs="Arial"/>
                <w:b/>
                <w:bCs/>
                <w:szCs w:val="20"/>
              </w:rPr>
            </w:pPr>
            <w:r w:rsidRPr="002856E3">
              <w:rPr>
                <w:rFonts w:cs="Arial"/>
                <w:b/>
                <w:bCs/>
                <w:szCs w:val="20"/>
              </w:rPr>
              <w:t>Lipid Profile (patient needs to meet group A or group B criteria):</w:t>
            </w:r>
          </w:p>
          <w:p w14:paraId="0BC07B33" w14:textId="77777777" w:rsidR="00EF61BD" w:rsidRPr="007F2F7E" w:rsidRDefault="00EF61BD" w:rsidP="00C71D1D">
            <w:pPr>
              <w:ind w:left="176"/>
              <w:rPr>
                <w:rFonts w:cs="Arial"/>
                <w:b/>
                <w:bCs/>
                <w:szCs w:val="20"/>
              </w:rPr>
            </w:pPr>
            <w:r w:rsidRPr="007F2F7E">
              <w:rPr>
                <w:rFonts w:cs="Arial"/>
                <w:b/>
                <w:bCs/>
                <w:szCs w:val="20"/>
              </w:rPr>
              <w:t>Lipid profile group A:</w:t>
            </w:r>
          </w:p>
          <w:p w14:paraId="7242FA7D" w14:textId="77777777" w:rsidR="00EF61BD" w:rsidRPr="005D33C6" w:rsidRDefault="00EF61BD" w:rsidP="00A03440">
            <w:pPr>
              <w:pStyle w:val="ListParagraph"/>
              <w:numPr>
                <w:ilvl w:val="0"/>
                <w:numId w:val="11"/>
              </w:numPr>
              <w:ind w:left="459" w:hanging="283"/>
              <w:rPr>
                <w:rFonts w:asciiTheme="minorHAnsi" w:hAnsiTheme="minorHAnsi" w:cstheme="minorHAnsi"/>
                <w:szCs w:val="20"/>
              </w:rPr>
            </w:pPr>
            <w:r>
              <w:rPr>
                <w:rFonts w:cs="Arial"/>
                <w:szCs w:val="20"/>
              </w:rPr>
              <w:t xml:space="preserve">Have a lipid profile recorded </w:t>
            </w:r>
            <w:r>
              <w:rPr>
                <w:rFonts w:asciiTheme="minorHAnsi" w:hAnsiTheme="minorHAnsi" w:cstheme="minorHAnsi"/>
                <w:iCs/>
                <w:szCs w:val="20"/>
              </w:rPr>
              <w:t xml:space="preserve">in the 12 months period leading up to and including </w:t>
            </w:r>
            <w:r>
              <w:rPr>
                <w:rFonts w:asciiTheme="minorHAnsi" w:hAnsiTheme="minorHAnsi" w:cstheme="minorHAnsi"/>
                <w:szCs w:val="20"/>
              </w:rPr>
              <w:t>the payment period end date</w:t>
            </w:r>
            <w:r>
              <w:rPr>
                <w:rFonts w:cs="Arial"/>
                <w:color w:val="000000"/>
                <w:szCs w:val="20"/>
                <w:lang w:eastAsia="en-GB"/>
              </w:rPr>
              <w:t xml:space="preserve"> AND meet any of the following criteria:</w:t>
            </w:r>
          </w:p>
          <w:p w14:paraId="0E9078A3" w14:textId="77777777" w:rsidR="00EF61BD" w:rsidRDefault="00EF61BD" w:rsidP="00A03440">
            <w:pPr>
              <w:pStyle w:val="ListParagraph"/>
              <w:numPr>
                <w:ilvl w:val="1"/>
                <w:numId w:val="11"/>
              </w:numPr>
              <w:rPr>
                <w:rFonts w:cs="Arial"/>
                <w:color w:val="000000"/>
                <w:szCs w:val="20"/>
              </w:rPr>
            </w:pPr>
            <w:r>
              <w:rPr>
                <w:rFonts w:cs="Arial"/>
                <w:color w:val="000000"/>
                <w:szCs w:val="20"/>
              </w:rPr>
              <w:t>prescribed</w:t>
            </w:r>
            <w:r w:rsidRPr="0092592D">
              <w:rPr>
                <w:rFonts w:cs="Arial"/>
                <w:color w:val="000000"/>
                <w:szCs w:val="20"/>
              </w:rPr>
              <w:t xml:space="preserve"> antipsychotics in the 6 months up to and including the payment period end date.</w:t>
            </w:r>
          </w:p>
          <w:p w14:paraId="5770B5FE" w14:textId="77777777" w:rsidR="00EF61BD" w:rsidRDefault="00EF61BD" w:rsidP="00A03440">
            <w:pPr>
              <w:pStyle w:val="ListParagraph"/>
              <w:numPr>
                <w:ilvl w:val="1"/>
                <w:numId w:val="11"/>
              </w:numPr>
              <w:rPr>
                <w:rFonts w:cs="Arial"/>
                <w:color w:val="000000"/>
                <w:szCs w:val="20"/>
              </w:rPr>
            </w:pPr>
            <w:r>
              <w:rPr>
                <w:rFonts w:cs="Arial"/>
                <w:color w:val="000000"/>
                <w:szCs w:val="20"/>
              </w:rPr>
              <w:t xml:space="preserve">have </w:t>
            </w:r>
            <w:r w:rsidRPr="00A33F47">
              <w:rPr>
                <w:rFonts w:cs="Arial"/>
                <w:color w:val="000000"/>
                <w:szCs w:val="20"/>
              </w:rPr>
              <w:t>a pre-existing cardiovascular condition</w:t>
            </w:r>
            <w:r>
              <w:rPr>
                <w:rFonts w:cs="Arial"/>
                <w:color w:val="000000"/>
                <w:szCs w:val="20"/>
              </w:rPr>
              <w:t xml:space="preserve"> which comprises of C</w:t>
            </w:r>
            <w:r w:rsidRPr="00A33F47">
              <w:rPr>
                <w:rFonts w:cs="Arial"/>
                <w:color w:val="000000"/>
                <w:szCs w:val="20"/>
              </w:rPr>
              <w:t xml:space="preserve">oronary </w:t>
            </w:r>
            <w:r>
              <w:rPr>
                <w:rFonts w:cs="Arial"/>
                <w:color w:val="000000"/>
                <w:szCs w:val="20"/>
              </w:rPr>
              <w:t>H</w:t>
            </w:r>
            <w:r w:rsidRPr="00A33F47">
              <w:rPr>
                <w:rFonts w:cs="Arial"/>
                <w:color w:val="000000"/>
                <w:szCs w:val="20"/>
              </w:rPr>
              <w:t xml:space="preserve">eart </w:t>
            </w:r>
            <w:r>
              <w:rPr>
                <w:rFonts w:cs="Arial"/>
                <w:color w:val="000000"/>
                <w:szCs w:val="20"/>
              </w:rPr>
              <w:t>D</w:t>
            </w:r>
            <w:r w:rsidRPr="00A33F47">
              <w:rPr>
                <w:rFonts w:cs="Arial"/>
                <w:color w:val="000000"/>
                <w:szCs w:val="20"/>
              </w:rPr>
              <w:t>isease (CHD)</w:t>
            </w:r>
            <w:r>
              <w:rPr>
                <w:rFonts w:cs="Arial"/>
                <w:color w:val="000000"/>
                <w:szCs w:val="20"/>
              </w:rPr>
              <w:t>, u</w:t>
            </w:r>
            <w:r w:rsidRPr="00A33F47">
              <w:rPr>
                <w:rFonts w:cs="Arial"/>
                <w:color w:val="000000"/>
                <w:szCs w:val="20"/>
              </w:rPr>
              <w:t>nresolved diabetes</w:t>
            </w:r>
            <w:r>
              <w:rPr>
                <w:rFonts w:cs="Arial"/>
                <w:color w:val="000000"/>
                <w:szCs w:val="20"/>
              </w:rPr>
              <w:t xml:space="preserve">, </w:t>
            </w:r>
            <w:r w:rsidRPr="00A33F47">
              <w:rPr>
                <w:rFonts w:cs="Arial"/>
                <w:color w:val="000000"/>
                <w:szCs w:val="20"/>
              </w:rPr>
              <w:t>Stroke</w:t>
            </w:r>
            <w:r>
              <w:rPr>
                <w:rFonts w:cs="Arial"/>
                <w:color w:val="000000"/>
                <w:szCs w:val="20"/>
              </w:rPr>
              <w:t xml:space="preserve">, </w:t>
            </w:r>
            <w:r w:rsidRPr="00A33F47">
              <w:rPr>
                <w:rFonts w:cs="Arial"/>
                <w:color w:val="000000"/>
                <w:szCs w:val="20"/>
              </w:rPr>
              <w:t>Transient Ischaemic Attack (TIA)</w:t>
            </w:r>
            <w:r>
              <w:rPr>
                <w:rFonts w:cs="Arial"/>
                <w:color w:val="000000"/>
                <w:szCs w:val="20"/>
              </w:rPr>
              <w:t xml:space="preserve">, </w:t>
            </w:r>
            <w:r w:rsidRPr="00A33F47">
              <w:rPr>
                <w:rFonts w:cs="Arial"/>
                <w:color w:val="000000"/>
                <w:szCs w:val="20"/>
              </w:rPr>
              <w:t>Peripheral Arterial Disease (PAD)</w:t>
            </w:r>
            <w:r>
              <w:rPr>
                <w:rFonts w:cs="Arial"/>
                <w:color w:val="000000"/>
                <w:szCs w:val="20"/>
              </w:rPr>
              <w:t xml:space="preserve">, </w:t>
            </w:r>
            <w:r w:rsidRPr="00A33F47">
              <w:rPr>
                <w:rFonts w:cs="Arial"/>
                <w:color w:val="000000"/>
                <w:szCs w:val="20"/>
              </w:rPr>
              <w:t>Unresolved Chronic Kidney Disease stage 3-5</w:t>
            </w:r>
            <w:r>
              <w:rPr>
                <w:rFonts w:cs="Arial"/>
                <w:color w:val="000000"/>
                <w:szCs w:val="20"/>
              </w:rPr>
              <w:t xml:space="preserve">, </w:t>
            </w:r>
            <w:r w:rsidRPr="00A33F47">
              <w:rPr>
                <w:rFonts w:cs="Arial"/>
                <w:color w:val="000000"/>
                <w:szCs w:val="20"/>
              </w:rPr>
              <w:t>Familial Hypertension</w:t>
            </w:r>
            <w:r>
              <w:rPr>
                <w:rFonts w:cs="Arial"/>
                <w:color w:val="000000"/>
                <w:szCs w:val="20"/>
              </w:rPr>
              <w:t>.</w:t>
            </w:r>
          </w:p>
          <w:p w14:paraId="1A02B4A2" w14:textId="77777777" w:rsidR="00EF61BD" w:rsidRDefault="00EF61BD" w:rsidP="00A03440">
            <w:pPr>
              <w:pStyle w:val="ListParagraph"/>
              <w:numPr>
                <w:ilvl w:val="1"/>
                <w:numId w:val="11"/>
              </w:numPr>
              <w:rPr>
                <w:rFonts w:cs="Arial"/>
                <w:color w:val="000000"/>
                <w:szCs w:val="20"/>
              </w:rPr>
            </w:pPr>
            <w:r>
              <w:rPr>
                <w:rFonts w:cs="Arial"/>
                <w:color w:val="000000"/>
                <w:szCs w:val="20"/>
              </w:rPr>
              <w:t>is a current smoker.</w:t>
            </w:r>
          </w:p>
          <w:p w14:paraId="74D858C8" w14:textId="77777777" w:rsidR="00EF61BD" w:rsidRDefault="00EF61BD" w:rsidP="00A03440">
            <w:pPr>
              <w:pStyle w:val="ListParagraph"/>
              <w:numPr>
                <w:ilvl w:val="1"/>
                <w:numId w:val="11"/>
              </w:numPr>
              <w:rPr>
                <w:rFonts w:cs="Arial"/>
                <w:color w:val="000000"/>
                <w:szCs w:val="20"/>
              </w:rPr>
            </w:pPr>
            <w:bookmarkStart w:id="347" w:name="_Hlk90293436"/>
            <w:r>
              <w:rPr>
                <w:rFonts w:cs="Arial"/>
                <w:color w:val="000000"/>
                <w:szCs w:val="20"/>
              </w:rPr>
              <w:t xml:space="preserve">the most recent BMI recording indicates that the patient is overweight. i.e. (has a code with an associated value greater than or equal to 23 </w:t>
            </w:r>
            <w:r w:rsidRPr="00400674">
              <w:t>kg/m2</w:t>
            </w:r>
            <w:r>
              <w:rPr>
                <w:rFonts w:cs="Arial"/>
                <w:color w:val="000000"/>
                <w:szCs w:val="20"/>
              </w:rPr>
              <w:t xml:space="preserve"> or has a BMI overweight or obese code. </w:t>
            </w:r>
          </w:p>
          <w:p w14:paraId="2AD2D7C2" w14:textId="77777777" w:rsidR="00EF61BD" w:rsidRDefault="00EF61BD" w:rsidP="00C71D1D">
            <w:pPr>
              <w:pStyle w:val="ListParagraph"/>
              <w:ind w:left="1440"/>
              <w:rPr>
                <w:rFonts w:cs="Arial"/>
                <w:color w:val="000000"/>
                <w:szCs w:val="20"/>
              </w:rPr>
            </w:pPr>
            <w:r>
              <w:rPr>
                <w:rFonts w:cs="Arial"/>
                <w:color w:val="000000"/>
                <w:szCs w:val="20"/>
              </w:rPr>
              <w:t xml:space="preserve">           </w:t>
            </w:r>
          </w:p>
          <w:bookmarkEnd w:id="347"/>
          <w:p w14:paraId="75AC04EA" w14:textId="77777777" w:rsidR="00EF61BD" w:rsidRPr="007F2F7E" w:rsidRDefault="00EF61BD" w:rsidP="00C71D1D">
            <w:pPr>
              <w:ind w:left="176"/>
              <w:rPr>
                <w:rFonts w:cs="Arial"/>
                <w:b/>
                <w:bCs/>
                <w:szCs w:val="20"/>
              </w:rPr>
            </w:pPr>
            <w:r w:rsidRPr="007F2F7E">
              <w:rPr>
                <w:rFonts w:cs="Arial"/>
                <w:b/>
                <w:bCs/>
                <w:szCs w:val="20"/>
              </w:rPr>
              <w:t xml:space="preserve">Lipid profile group </w:t>
            </w:r>
            <w:r>
              <w:rPr>
                <w:rFonts w:cs="Arial"/>
                <w:b/>
                <w:bCs/>
                <w:szCs w:val="20"/>
              </w:rPr>
              <w:t>B</w:t>
            </w:r>
            <w:r w:rsidRPr="007F2F7E">
              <w:rPr>
                <w:rFonts w:cs="Arial"/>
                <w:b/>
                <w:bCs/>
                <w:szCs w:val="20"/>
              </w:rPr>
              <w:t>:</w:t>
            </w:r>
          </w:p>
          <w:p w14:paraId="6345843C" w14:textId="77777777" w:rsidR="00EF61BD" w:rsidRPr="0048541E" w:rsidRDefault="00EF61BD" w:rsidP="00A03440">
            <w:pPr>
              <w:pStyle w:val="ListParagraph"/>
              <w:numPr>
                <w:ilvl w:val="0"/>
                <w:numId w:val="32"/>
              </w:numPr>
              <w:rPr>
                <w:rFonts w:asciiTheme="minorHAnsi" w:hAnsiTheme="minorHAnsi" w:cstheme="minorHAnsi"/>
                <w:szCs w:val="20"/>
              </w:rPr>
            </w:pPr>
            <w:r w:rsidRPr="0048541E">
              <w:rPr>
                <w:rFonts w:cs="Arial"/>
                <w:szCs w:val="20"/>
              </w:rPr>
              <w:t xml:space="preserve">Have a lipid profile recorded </w:t>
            </w:r>
            <w:r w:rsidRPr="0048541E">
              <w:rPr>
                <w:rFonts w:asciiTheme="minorHAnsi" w:hAnsiTheme="minorHAnsi" w:cstheme="minorHAnsi"/>
                <w:iCs/>
                <w:szCs w:val="20"/>
              </w:rPr>
              <w:t xml:space="preserve">in the </w:t>
            </w:r>
            <w:r w:rsidRPr="0048541E">
              <w:rPr>
                <w:rFonts w:cs="Arial"/>
                <w:szCs w:val="20"/>
              </w:rPr>
              <w:t xml:space="preserve">24 month period </w:t>
            </w:r>
            <w:r w:rsidRPr="0048541E">
              <w:rPr>
                <w:rFonts w:asciiTheme="minorHAnsi" w:hAnsiTheme="minorHAnsi" w:cstheme="minorHAnsi"/>
                <w:iCs/>
                <w:szCs w:val="20"/>
              </w:rPr>
              <w:t xml:space="preserve">up to and including </w:t>
            </w:r>
            <w:r w:rsidRPr="0048541E">
              <w:rPr>
                <w:rFonts w:asciiTheme="minorHAnsi" w:hAnsiTheme="minorHAnsi" w:cstheme="minorHAnsi"/>
                <w:szCs w:val="20"/>
              </w:rPr>
              <w:t>the payment period AND</w:t>
            </w:r>
            <w:r w:rsidRPr="0048541E">
              <w:rPr>
                <w:rFonts w:cs="Arial"/>
                <w:szCs w:val="20"/>
              </w:rPr>
              <w:t xml:space="preserve"> </w:t>
            </w:r>
            <w:r w:rsidRPr="0048541E">
              <w:rPr>
                <w:rFonts w:cs="Arial"/>
                <w:b/>
                <w:bCs/>
                <w:szCs w:val="20"/>
              </w:rPr>
              <w:t>do not</w:t>
            </w:r>
            <w:r w:rsidRPr="0048541E">
              <w:rPr>
                <w:rFonts w:cs="Arial"/>
                <w:szCs w:val="20"/>
              </w:rPr>
              <w:t xml:space="preserve"> meet any of the following criteria</w:t>
            </w:r>
            <w:r w:rsidRPr="0048541E">
              <w:rPr>
                <w:rFonts w:asciiTheme="minorHAnsi" w:hAnsiTheme="minorHAnsi" w:cstheme="minorHAnsi"/>
                <w:szCs w:val="20"/>
              </w:rPr>
              <w:t>:</w:t>
            </w:r>
          </w:p>
          <w:p w14:paraId="7CEEDC1E" w14:textId="77777777" w:rsidR="00EF61BD" w:rsidRDefault="00EF61BD" w:rsidP="00A03440">
            <w:pPr>
              <w:pStyle w:val="ListParagraph"/>
              <w:numPr>
                <w:ilvl w:val="1"/>
                <w:numId w:val="11"/>
              </w:numPr>
              <w:rPr>
                <w:rFonts w:cs="Arial"/>
                <w:color w:val="000000"/>
                <w:szCs w:val="20"/>
              </w:rPr>
            </w:pPr>
            <w:r>
              <w:rPr>
                <w:rFonts w:cs="Arial"/>
                <w:color w:val="000000"/>
                <w:szCs w:val="20"/>
              </w:rPr>
              <w:t>prescribed</w:t>
            </w:r>
            <w:r w:rsidRPr="0092592D">
              <w:rPr>
                <w:rFonts w:cs="Arial"/>
                <w:color w:val="000000"/>
                <w:szCs w:val="20"/>
              </w:rPr>
              <w:t xml:space="preserve"> antipsychotics in the 6 months up to and including the payment period end date.</w:t>
            </w:r>
          </w:p>
          <w:p w14:paraId="727F616F" w14:textId="77777777" w:rsidR="00EF61BD" w:rsidRDefault="00EF61BD" w:rsidP="00A03440">
            <w:pPr>
              <w:pStyle w:val="ListParagraph"/>
              <w:numPr>
                <w:ilvl w:val="1"/>
                <w:numId w:val="11"/>
              </w:numPr>
              <w:rPr>
                <w:rFonts w:cs="Arial"/>
                <w:color w:val="000000"/>
                <w:szCs w:val="20"/>
              </w:rPr>
            </w:pPr>
            <w:r>
              <w:rPr>
                <w:rFonts w:cs="Arial"/>
                <w:color w:val="000000"/>
                <w:szCs w:val="20"/>
              </w:rPr>
              <w:t xml:space="preserve">have </w:t>
            </w:r>
            <w:r w:rsidRPr="00A33F47">
              <w:rPr>
                <w:rFonts w:cs="Arial"/>
                <w:color w:val="000000"/>
                <w:szCs w:val="20"/>
              </w:rPr>
              <w:t>a pre-existing cardiovascular condition</w:t>
            </w:r>
            <w:r>
              <w:rPr>
                <w:rFonts w:cs="Arial"/>
                <w:color w:val="000000"/>
                <w:szCs w:val="20"/>
              </w:rPr>
              <w:t xml:space="preserve"> which comprises of C</w:t>
            </w:r>
            <w:r w:rsidRPr="00A33F47">
              <w:rPr>
                <w:rFonts w:cs="Arial"/>
                <w:color w:val="000000"/>
                <w:szCs w:val="20"/>
              </w:rPr>
              <w:t xml:space="preserve">oronary </w:t>
            </w:r>
            <w:r>
              <w:rPr>
                <w:rFonts w:cs="Arial"/>
                <w:color w:val="000000"/>
                <w:szCs w:val="20"/>
              </w:rPr>
              <w:t>H</w:t>
            </w:r>
            <w:r w:rsidRPr="00A33F47">
              <w:rPr>
                <w:rFonts w:cs="Arial"/>
                <w:color w:val="000000"/>
                <w:szCs w:val="20"/>
              </w:rPr>
              <w:t xml:space="preserve">eart </w:t>
            </w:r>
            <w:r>
              <w:rPr>
                <w:rFonts w:cs="Arial"/>
                <w:color w:val="000000"/>
                <w:szCs w:val="20"/>
              </w:rPr>
              <w:t>D</w:t>
            </w:r>
            <w:r w:rsidRPr="00A33F47">
              <w:rPr>
                <w:rFonts w:cs="Arial"/>
                <w:color w:val="000000"/>
                <w:szCs w:val="20"/>
              </w:rPr>
              <w:t>isease (CHD)</w:t>
            </w:r>
            <w:r>
              <w:rPr>
                <w:rFonts w:cs="Arial"/>
                <w:color w:val="000000"/>
                <w:szCs w:val="20"/>
              </w:rPr>
              <w:t>, u</w:t>
            </w:r>
            <w:r w:rsidRPr="00A33F47">
              <w:rPr>
                <w:rFonts w:cs="Arial"/>
                <w:color w:val="000000"/>
                <w:szCs w:val="20"/>
              </w:rPr>
              <w:t>nresolved diabetes</w:t>
            </w:r>
            <w:r>
              <w:rPr>
                <w:rFonts w:cs="Arial"/>
                <w:color w:val="000000"/>
                <w:szCs w:val="20"/>
              </w:rPr>
              <w:t xml:space="preserve">, </w:t>
            </w:r>
            <w:r w:rsidRPr="00A33F47">
              <w:rPr>
                <w:rFonts w:cs="Arial"/>
                <w:color w:val="000000"/>
                <w:szCs w:val="20"/>
              </w:rPr>
              <w:t>Stroke</w:t>
            </w:r>
            <w:r>
              <w:rPr>
                <w:rFonts w:cs="Arial"/>
                <w:color w:val="000000"/>
                <w:szCs w:val="20"/>
              </w:rPr>
              <w:t xml:space="preserve">, </w:t>
            </w:r>
            <w:r w:rsidRPr="00A33F47">
              <w:rPr>
                <w:rFonts w:cs="Arial"/>
                <w:color w:val="000000"/>
                <w:szCs w:val="20"/>
              </w:rPr>
              <w:t>Transient Ischaemic Attack (TIA)</w:t>
            </w:r>
            <w:r>
              <w:rPr>
                <w:rFonts w:cs="Arial"/>
                <w:color w:val="000000"/>
                <w:szCs w:val="20"/>
              </w:rPr>
              <w:t xml:space="preserve">, </w:t>
            </w:r>
            <w:r w:rsidRPr="00A33F47">
              <w:rPr>
                <w:rFonts w:cs="Arial"/>
                <w:color w:val="000000"/>
                <w:szCs w:val="20"/>
              </w:rPr>
              <w:t>Peripheral Arterial Disease (PAD)</w:t>
            </w:r>
            <w:r>
              <w:rPr>
                <w:rFonts w:cs="Arial"/>
                <w:color w:val="000000"/>
                <w:szCs w:val="20"/>
              </w:rPr>
              <w:t xml:space="preserve">, </w:t>
            </w:r>
            <w:r w:rsidRPr="00A33F47">
              <w:rPr>
                <w:rFonts w:cs="Arial"/>
                <w:color w:val="000000"/>
                <w:szCs w:val="20"/>
              </w:rPr>
              <w:t>Unresolved Chronic Kidney Disease stage 3-5</w:t>
            </w:r>
            <w:r>
              <w:rPr>
                <w:rFonts w:cs="Arial"/>
                <w:color w:val="000000"/>
                <w:szCs w:val="20"/>
              </w:rPr>
              <w:t xml:space="preserve">, </w:t>
            </w:r>
            <w:r w:rsidRPr="00A33F47">
              <w:rPr>
                <w:rFonts w:cs="Arial"/>
                <w:color w:val="000000"/>
                <w:szCs w:val="20"/>
              </w:rPr>
              <w:t>Familial Hypertension</w:t>
            </w:r>
            <w:r>
              <w:rPr>
                <w:rFonts w:cs="Arial"/>
                <w:color w:val="000000"/>
                <w:szCs w:val="20"/>
              </w:rPr>
              <w:t>.</w:t>
            </w:r>
          </w:p>
          <w:p w14:paraId="1BC9C6F4" w14:textId="77777777" w:rsidR="00EF61BD" w:rsidRDefault="00EF61BD" w:rsidP="00A03440">
            <w:pPr>
              <w:pStyle w:val="ListParagraph"/>
              <w:numPr>
                <w:ilvl w:val="1"/>
                <w:numId w:val="11"/>
              </w:numPr>
              <w:rPr>
                <w:rFonts w:cs="Arial"/>
                <w:color w:val="000000"/>
                <w:szCs w:val="20"/>
              </w:rPr>
            </w:pPr>
            <w:r>
              <w:rPr>
                <w:rFonts w:cs="Arial"/>
                <w:color w:val="000000"/>
                <w:szCs w:val="20"/>
              </w:rPr>
              <w:t>is a current smoker.</w:t>
            </w:r>
          </w:p>
          <w:p w14:paraId="26E23A36" w14:textId="77777777" w:rsidR="00EF61BD" w:rsidRPr="002C77A6" w:rsidRDefault="00EF61BD" w:rsidP="00A03440">
            <w:pPr>
              <w:pStyle w:val="ListParagraph"/>
              <w:numPr>
                <w:ilvl w:val="1"/>
                <w:numId w:val="11"/>
              </w:numPr>
              <w:rPr>
                <w:rFonts w:cs="Arial"/>
                <w:color w:val="000000"/>
                <w:szCs w:val="20"/>
              </w:rPr>
            </w:pPr>
            <w:r>
              <w:rPr>
                <w:rFonts w:cs="Arial"/>
                <w:color w:val="000000"/>
                <w:szCs w:val="20"/>
              </w:rPr>
              <w:t xml:space="preserve">the most recent BMI recording indicates that the patient is overweight. i.e. (has a code with an associated value greater than or equal to 23 </w:t>
            </w:r>
            <w:r w:rsidRPr="00400674">
              <w:t>kg/m2</w:t>
            </w:r>
            <w:r>
              <w:rPr>
                <w:rFonts w:cs="Arial"/>
                <w:color w:val="000000"/>
                <w:szCs w:val="20"/>
              </w:rPr>
              <w:t xml:space="preserve"> or has a BMI overweight or obese code.    </w:t>
            </w:r>
          </w:p>
          <w:p w14:paraId="4FDFEC9A" w14:textId="77777777" w:rsidR="00EF61BD" w:rsidRDefault="00EF61BD" w:rsidP="00C71D1D">
            <w:pPr>
              <w:rPr>
                <w:rFonts w:cs="Arial"/>
                <w:color w:val="000000"/>
                <w:szCs w:val="20"/>
              </w:rPr>
            </w:pPr>
          </w:p>
          <w:p w14:paraId="5C84B89E" w14:textId="77777777" w:rsidR="00EF61BD" w:rsidRPr="002856E3" w:rsidRDefault="00EF61BD" w:rsidP="00C71D1D">
            <w:pPr>
              <w:rPr>
                <w:rFonts w:cs="Arial"/>
                <w:b/>
                <w:bCs/>
                <w:color w:val="000000"/>
                <w:szCs w:val="20"/>
              </w:rPr>
            </w:pPr>
            <w:r w:rsidRPr="002856E3">
              <w:rPr>
                <w:rFonts w:cs="Arial"/>
                <w:b/>
                <w:bCs/>
                <w:color w:val="000000"/>
                <w:szCs w:val="20"/>
              </w:rPr>
              <w:t>Glucose:</w:t>
            </w:r>
          </w:p>
          <w:p w14:paraId="6AAB7C15" w14:textId="77777777" w:rsidR="00EF61BD" w:rsidRPr="000412F0" w:rsidRDefault="00EF61BD" w:rsidP="00A03440">
            <w:pPr>
              <w:pStyle w:val="ListParagraph"/>
              <w:numPr>
                <w:ilvl w:val="0"/>
                <w:numId w:val="11"/>
              </w:numPr>
              <w:rPr>
                <w:rFonts w:cs="Arial"/>
                <w:color w:val="000000"/>
                <w:szCs w:val="20"/>
              </w:rPr>
            </w:pPr>
            <w:r>
              <w:rPr>
                <w:rFonts w:cs="Arial"/>
                <w:szCs w:val="20"/>
              </w:rPr>
              <w:t xml:space="preserve">Have a </w:t>
            </w:r>
            <w:r w:rsidRPr="00454B94">
              <w:t>IFCC HbA1c</w:t>
            </w:r>
            <w:r>
              <w:t xml:space="preserve"> or glucose test recording</w:t>
            </w:r>
            <w:r>
              <w:rPr>
                <w:rFonts w:cs="Arial"/>
                <w:szCs w:val="20"/>
              </w:rPr>
              <w:t xml:space="preserve"> in the 12 months leading up to and including the payment period end date.</w:t>
            </w:r>
          </w:p>
          <w:p w14:paraId="4FC4270A" w14:textId="77777777" w:rsidR="00EF61BD" w:rsidRDefault="00EF61BD" w:rsidP="00C71D1D">
            <w:pPr>
              <w:pStyle w:val="ListParagraph"/>
              <w:rPr>
                <w:rFonts w:cs="Arial"/>
                <w:color w:val="000000"/>
                <w:szCs w:val="20"/>
              </w:rPr>
            </w:pPr>
          </w:p>
          <w:p w14:paraId="331A9CAD" w14:textId="77777777" w:rsidR="00EF61BD" w:rsidRPr="002856E3" w:rsidRDefault="00EF61BD" w:rsidP="00C71D1D">
            <w:pPr>
              <w:rPr>
                <w:b/>
                <w:bCs/>
              </w:rPr>
            </w:pPr>
            <w:r w:rsidRPr="002856E3">
              <w:rPr>
                <w:b/>
                <w:bCs/>
              </w:rPr>
              <w:t>Smoking Status:</w:t>
            </w:r>
          </w:p>
          <w:p w14:paraId="1EF95DDC" w14:textId="77777777" w:rsidR="00EF61BD" w:rsidRDefault="00EF61BD" w:rsidP="00A03440">
            <w:pPr>
              <w:pStyle w:val="ListParagraph"/>
              <w:numPr>
                <w:ilvl w:val="0"/>
                <w:numId w:val="11"/>
              </w:numPr>
              <w:rPr>
                <w:rFonts w:cs="Arial"/>
                <w:color w:val="000000"/>
                <w:szCs w:val="20"/>
              </w:rPr>
            </w:pPr>
            <w:r>
              <w:rPr>
                <w:rFonts w:cs="Arial"/>
                <w:color w:val="000000"/>
                <w:szCs w:val="20"/>
              </w:rPr>
              <w:t>Have any of the following smoking status codes recorded as specified:</w:t>
            </w:r>
          </w:p>
          <w:p w14:paraId="5F927F8F" w14:textId="77777777" w:rsidR="00EF61BD" w:rsidRPr="00D376C3" w:rsidRDefault="00EF61BD" w:rsidP="00C71D1D">
            <w:pPr>
              <w:rPr>
                <w:rFonts w:cs="Arial"/>
                <w:color w:val="000000"/>
                <w:szCs w:val="20"/>
              </w:rPr>
            </w:pPr>
          </w:p>
          <w:p w14:paraId="12348B76" w14:textId="77777777" w:rsidR="00EF61BD" w:rsidRPr="00E1036A" w:rsidRDefault="00EF61BD" w:rsidP="00A03440">
            <w:pPr>
              <w:pStyle w:val="ListParagraph"/>
              <w:numPr>
                <w:ilvl w:val="1"/>
                <w:numId w:val="11"/>
              </w:numPr>
              <w:rPr>
                <w:rFonts w:cs="Arial"/>
                <w:color w:val="000000"/>
                <w:szCs w:val="20"/>
              </w:rPr>
            </w:pPr>
            <w:r>
              <w:rPr>
                <w:rFonts w:cs="Arial"/>
                <w:szCs w:val="20"/>
              </w:rPr>
              <w:t>most recent smoking status in the 12 months up to and including the payment period end date was ‘smoker’.</w:t>
            </w:r>
          </w:p>
          <w:p w14:paraId="04D6E0AC" w14:textId="77777777" w:rsidR="00EF61BD" w:rsidRPr="008B7F1A" w:rsidRDefault="00EF61BD" w:rsidP="00A03440">
            <w:pPr>
              <w:pStyle w:val="ListParagraph"/>
              <w:numPr>
                <w:ilvl w:val="1"/>
                <w:numId w:val="11"/>
              </w:numPr>
              <w:rPr>
                <w:rFonts w:cs="Arial"/>
                <w:color w:val="000000"/>
                <w:szCs w:val="20"/>
              </w:rPr>
            </w:pPr>
            <w:r>
              <w:t>most recent smoking status is ‘never smoked’ where this is recorded on or after the patient’s 25</w:t>
            </w:r>
            <w:r w:rsidRPr="00846EA2">
              <w:rPr>
                <w:vertAlign w:val="superscript"/>
              </w:rPr>
              <w:t>th</w:t>
            </w:r>
            <w:r>
              <w:t xml:space="preserve"> birthday.</w:t>
            </w:r>
          </w:p>
          <w:p w14:paraId="4275DFCE" w14:textId="77777777" w:rsidR="00EF61BD" w:rsidRPr="008B7F1A" w:rsidRDefault="00EF61BD" w:rsidP="00A03440">
            <w:pPr>
              <w:pStyle w:val="ListParagraph"/>
              <w:numPr>
                <w:ilvl w:val="1"/>
                <w:numId w:val="11"/>
              </w:numPr>
              <w:rPr>
                <w:rFonts w:cs="Arial"/>
                <w:color w:val="000000"/>
                <w:szCs w:val="20"/>
              </w:rPr>
            </w:pPr>
            <w:r>
              <w:t>most recent smoking status is ‘never smoked’ and this is recorded in the 12 months up to the PPED for patients aged up to and including 25 years old.</w:t>
            </w:r>
          </w:p>
          <w:p w14:paraId="3F17B9F4" w14:textId="77777777" w:rsidR="00EF61BD" w:rsidRPr="003E1F41" w:rsidRDefault="00EF61BD" w:rsidP="00A03440">
            <w:pPr>
              <w:pStyle w:val="ListParagraph"/>
              <w:numPr>
                <w:ilvl w:val="1"/>
                <w:numId w:val="11"/>
              </w:numPr>
              <w:rPr>
                <w:rFonts w:cs="Arial"/>
                <w:color w:val="000000"/>
                <w:szCs w:val="20"/>
              </w:rPr>
            </w:pPr>
            <w:r>
              <w:t>most recent smoking status is an ‘ex-smoker’ code recorded in the 12 months up to the PPED.</w:t>
            </w:r>
          </w:p>
          <w:p w14:paraId="0C45907F" w14:textId="77777777" w:rsidR="00EF61BD" w:rsidRPr="007C3AFD" w:rsidRDefault="00EF61BD" w:rsidP="00A03440">
            <w:pPr>
              <w:pStyle w:val="ListParagraph"/>
              <w:numPr>
                <w:ilvl w:val="1"/>
                <w:numId w:val="11"/>
              </w:numPr>
              <w:rPr>
                <w:rFonts w:cs="Arial"/>
                <w:color w:val="000000"/>
                <w:szCs w:val="20"/>
              </w:rPr>
            </w:pPr>
            <w:r>
              <w:t>3 consecutive years coded as an ‘ex-smoker’ with no record of being a current smoker.</w:t>
            </w:r>
          </w:p>
          <w:p w14:paraId="63C51D38" w14:textId="77777777" w:rsidR="00EF61BD" w:rsidRPr="007103B9" w:rsidRDefault="00EF61BD" w:rsidP="00A03440">
            <w:pPr>
              <w:pStyle w:val="ListParagraph"/>
              <w:numPr>
                <w:ilvl w:val="1"/>
                <w:numId w:val="11"/>
              </w:numPr>
              <w:rPr>
                <w:rFonts w:cs="Arial"/>
                <w:color w:val="000000"/>
                <w:szCs w:val="20"/>
              </w:rPr>
            </w:pPr>
            <w:r>
              <w:rPr>
                <w:rFonts w:cs="Arial"/>
                <w:color w:val="000000"/>
                <w:szCs w:val="20"/>
              </w:rPr>
              <w:t xml:space="preserve">3 consecutive years </w:t>
            </w:r>
            <w:r>
              <w:t>of coded as an ‘ex-smoker’ which occurred after their latest ‘current smoker’ status.</w:t>
            </w:r>
          </w:p>
          <w:p w14:paraId="1BFED951" w14:textId="77777777" w:rsidR="00EF61BD" w:rsidRPr="007103B9" w:rsidRDefault="00EF61BD" w:rsidP="00C71D1D">
            <w:pPr>
              <w:pStyle w:val="ListParagraph"/>
              <w:ind w:left="1440"/>
              <w:rPr>
                <w:rFonts w:cs="Arial"/>
                <w:color w:val="000000"/>
                <w:szCs w:val="20"/>
              </w:rPr>
            </w:pPr>
          </w:p>
          <w:p w14:paraId="1AE3C874" w14:textId="77777777" w:rsidR="00EF61BD" w:rsidRPr="000C07C2" w:rsidRDefault="00000000" w:rsidP="00C71D1D">
            <w:pPr>
              <w:rPr>
                <w:rFonts w:cs="Arial"/>
                <w:color w:val="000000"/>
                <w:szCs w:val="20"/>
              </w:rPr>
            </w:pPr>
            <w:sdt>
              <w:sdtPr>
                <w:rPr>
                  <w:rFonts w:cs="Arial"/>
                  <w:szCs w:val="20"/>
                </w:rPr>
                <w:alias w:val="Action"/>
                <w:tag w:val="Action"/>
                <w:id w:val="-1931268209"/>
                <w:placeholder>
                  <w:docPart w:val="E848F2B2A2EB462EAC30A2DCF5DAE5D1"/>
                </w:placeholder>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F61BD">
                  <w:rPr>
                    <w:rFonts w:cs="Arial"/>
                    <w:szCs w:val="20"/>
                  </w:rPr>
                  <w:t>Pass all remaining patients to the next rule.</w:t>
                </w:r>
              </w:sdtContent>
            </w:sdt>
          </w:p>
        </w:tc>
        <w:tc>
          <w:tcPr>
            <w:tcW w:w="705" w:type="dxa"/>
            <w:shd w:val="clear" w:color="auto" w:fill="EFEDEF" w:themeFill="accent6" w:themeFillTint="33"/>
          </w:tcPr>
          <w:p w14:paraId="2F8DBD51" w14:textId="77777777" w:rsidR="00EF61BD" w:rsidRPr="007F0B20" w:rsidRDefault="00EF61BD" w:rsidP="00C71D1D">
            <w:pPr>
              <w:rPr>
                <w:rFonts w:cs="Arial"/>
                <w:color w:val="B0AAB0" w:themeColor="accent6"/>
                <w:sz w:val="12"/>
                <w:szCs w:val="12"/>
              </w:rPr>
            </w:pPr>
            <w:r>
              <w:rPr>
                <w:rFonts w:cs="Arial"/>
                <w:color w:val="B0AAB0" w:themeColor="accent6"/>
                <w:sz w:val="12"/>
                <w:szCs w:val="12"/>
              </w:rPr>
              <w:t>SX</w:t>
            </w:r>
          </w:p>
        </w:tc>
        <w:tc>
          <w:tcPr>
            <w:tcW w:w="788" w:type="dxa"/>
            <w:shd w:val="clear" w:color="auto" w:fill="EFEDEF" w:themeFill="accent6" w:themeFillTint="33"/>
          </w:tcPr>
          <w:p w14:paraId="6BA4A896" w14:textId="77777777" w:rsidR="00EF61BD" w:rsidRPr="007F0B20" w:rsidRDefault="00EF61BD" w:rsidP="00C71D1D">
            <w:pPr>
              <w:rPr>
                <w:rFonts w:cs="Arial"/>
                <w:color w:val="B0AAB0" w:themeColor="accent6"/>
                <w:sz w:val="12"/>
                <w:szCs w:val="12"/>
              </w:rPr>
            </w:pPr>
          </w:p>
        </w:tc>
      </w:tr>
      <w:tr w:rsidR="00EF61BD" w:rsidRPr="000C07C2" w14:paraId="7E91AEBC" w14:textId="77777777" w:rsidTr="00C71D1D">
        <w:trPr>
          <w:trHeight w:val="2910"/>
        </w:trPr>
        <w:tc>
          <w:tcPr>
            <w:tcW w:w="921" w:type="dxa"/>
            <w:tcMar>
              <w:top w:w="57" w:type="dxa"/>
              <w:bottom w:w="57" w:type="dxa"/>
            </w:tcMar>
            <w:vAlign w:val="center"/>
          </w:tcPr>
          <w:p w14:paraId="241E1EF4" w14:textId="77777777" w:rsidR="00EF61BD" w:rsidRPr="000C07C2" w:rsidRDefault="00EF61BD" w:rsidP="00A03440">
            <w:pPr>
              <w:numPr>
                <w:ilvl w:val="0"/>
                <w:numId w:val="29"/>
              </w:numPr>
              <w:jc w:val="center"/>
              <w:rPr>
                <w:rFonts w:cs="Arial"/>
                <w:szCs w:val="20"/>
              </w:rPr>
            </w:pPr>
          </w:p>
        </w:tc>
        <w:tc>
          <w:tcPr>
            <w:tcW w:w="4238" w:type="dxa"/>
            <w:tcMar>
              <w:top w:w="57" w:type="dxa"/>
              <w:bottom w:w="57" w:type="dxa"/>
            </w:tcMar>
            <w:vAlign w:val="center"/>
          </w:tcPr>
          <w:p w14:paraId="32963116" w14:textId="587AC75F" w:rsidR="00EF61BD" w:rsidRDefault="00EF61BD" w:rsidP="00C71D1D">
            <w:pPr>
              <w:rPr>
                <w:rFonts w:cs="Arial"/>
                <w:szCs w:val="20"/>
              </w:rPr>
            </w:pPr>
            <w:r w:rsidRPr="00FA675E">
              <w:rPr>
                <w:rFonts w:cs="Arial"/>
                <w:szCs w:val="20"/>
              </w:rPr>
              <w:t xml:space="preserve">If </w:t>
            </w:r>
            <w:hyperlink w:anchor="_BP16_DAT_1" w:history="1">
              <w:r w:rsidRPr="00DA030D">
                <w:rPr>
                  <w:rStyle w:val="Hyperlink"/>
                  <w:bCs/>
                </w:rPr>
                <w:t>BP16_DAT</w:t>
              </w:r>
            </w:hyperlink>
            <w:r>
              <w:rPr>
                <w:rFonts w:cs="Arial"/>
                <w:szCs w:val="20"/>
              </w:rPr>
              <w:t xml:space="preserve"> </w:t>
            </w:r>
            <w:r w:rsidRPr="00FA675E">
              <w:rPr>
                <w:rFonts w:cs="Arial"/>
                <w:szCs w:val="20"/>
              </w:rPr>
              <w:t>= Null</w:t>
            </w:r>
          </w:p>
          <w:p w14:paraId="46E5E68B" w14:textId="77777777" w:rsidR="00EF61BD" w:rsidRDefault="00EF61BD" w:rsidP="00C71D1D">
            <w:pPr>
              <w:rPr>
                <w:rFonts w:cs="Arial"/>
                <w:szCs w:val="20"/>
              </w:rPr>
            </w:pPr>
            <w:r>
              <w:rPr>
                <w:rFonts w:cs="Arial"/>
                <w:szCs w:val="20"/>
              </w:rPr>
              <w:t>AND</w:t>
            </w:r>
          </w:p>
          <w:p w14:paraId="7CCA3C42" w14:textId="6D7833F0" w:rsidR="00D25292" w:rsidRPr="000C07C2" w:rsidRDefault="00EF61BD" w:rsidP="00C71D1D">
            <w:pPr>
              <w:rPr>
                <w:rFonts w:cs="Arial"/>
                <w:szCs w:val="20"/>
              </w:rPr>
            </w:pPr>
            <w:r>
              <w:rPr>
                <w:rFonts w:asciiTheme="minorHAnsi" w:hAnsiTheme="minorHAnsi" w:cstheme="minorHAnsi"/>
              </w:rPr>
              <w:t xml:space="preserve">If </w:t>
            </w:r>
            <w:hyperlink w:anchor="_BPDEC16_DAT" w:history="1">
              <w:r w:rsidRPr="00115224">
                <w:rPr>
                  <w:rStyle w:val="Hyperlink"/>
                  <w:rFonts w:asciiTheme="minorHAnsi" w:hAnsiTheme="minorHAnsi" w:cstheme="minorHAnsi"/>
                </w:rPr>
                <w:t>BPDEC16_DAT</w:t>
              </w:r>
            </w:hyperlink>
            <w:r>
              <w:rPr>
                <w:rFonts w:asciiTheme="minorHAnsi" w:hAnsiTheme="minorHAnsi" w:cstheme="minorHAnsi"/>
              </w:rPr>
              <w:t xml:space="preserve"> </w:t>
            </w:r>
            <w:r w:rsidRPr="00FA675E">
              <w:rPr>
                <w:rFonts w:cs="Arial"/>
                <w:szCs w:val="20"/>
              </w:rPr>
              <w:t>= Null</w:t>
            </w:r>
          </w:p>
        </w:tc>
        <w:sdt>
          <w:sdtPr>
            <w:rPr>
              <w:rFonts w:cs="Arial"/>
              <w:szCs w:val="20"/>
            </w:rPr>
            <w:id w:val="-894199771"/>
            <w:placeholder>
              <w:docPart w:val="B6CDC8169C5942A8B3BD1180402A1511"/>
            </w:placeholder>
            <w:comboBox>
              <w:listItem w:value="Choose an item."/>
              <w:listItem w:displayText="Select" w:value="Select"/>
              <w:listItem w:displayText="Reject" w:value="Reject"/>
              <w:listItem w:displayText="Next rule" w:value="Next rule"/>
            </w:comboBox>
          </w:sdtPr>
          <w:sdtContent>
            <w:tc>
              <w:tcPr>
                <w:tcW w:w="985" w:type="dxa"/>
                <w:tcMar>
                  <w:top w:w="57" w:type="dxa"/>
                  <w:bottom w:w="57" w:type="dxa"/>
                </w:tcMar>
                <w:vAlign w:val="center"/>
              </w:tcPr>
              <w:p w14:paraId="7576A10A" w14:textId="77777777" w:rsidR="00EF61BD" w:rsidRPr="000C07C2" w:rsidRDefault="00EF61BD" w:rsidP="00C71D1D">
                <w:pPr>
                  <w:jc w:val="center"/>
                  <w:rPr>
                    <w:rFonts w:cs="Arial"/>
                    <w:szCs w:val="20"/>
                  </w:rPr>
                </w:pPr>
                <w:r>
                  <w:rPr>
                    <w:rFonts w:cs="Arial"/>
                    <w:szCs w:val="20"/>
                  </w:rPr>
                  <w:t>Select</w:t>
                </w:r>
              </w:p>
            </w:tc>
          </w:sdtContent>
        </w:sdt>
        <w:sdt>
          <w:sdtPr>
            <w:rPr>
              <w:rFonts w:cs="Arial"/>
              <w:szCs w:val="20"/>
            </w:rPr>
            <w:id w:val="820930587"/>
            <w:placeholder>
              <w:docPart w:val="C0FC271763AB458BB0D0F4C585D021FD"/>
            </w:placeholder>
            <w:comboBox>
              <w:listItem w:value="Choose an item."/>
              <w:listItem w:displayText="Select" w:value="Select"/>
              <w:listItem w:displayText="Reject" w:value="Reject"/>
              <w:listItem w:displayText="Next rule" w:value="Next rule"/>
            </w:comboBox>
          </w:sdtPr>
          <w:sdtContent>
            <w:tc>
              <w:tcPr>
                <w:tcW w:w="986" w:type="dxa"/>
                <w:tcMar>
                  <w:top w:w="57" w:type="dxa"/>
                  <w:bottom w:w="57" w:type="dxa"/>
                </w:tcMar>
                <w:vAlign w:val="center"/>
              </w:tcPr>
              <w:p w14:paraId="630D0094" w14:textId="77777777" w:rsidR="00EF61BD" w:rsidRPr="000C07C2" w:rsidRDefault="00EF61BD" w:rsidP="00C71D1D">
                <w:pPr>
                  <w:jc w:val="center"/>
                  <w:rPr>
                    <w:rFonts w:cs="Arial"/>
                    <w:szCs w:val="20"/>
                  </w:rPr>
                </w:pPr>
                <w:r>
                  <w:rPr>
                    <w:rFonts w:cs="Arial"/>
                    <w:szCs w:val="20"/>
                  </w:rPr>
                  <w:t>Next rule</w:t>
                </w:r>
              </w:p>
            </w:tc>
          </w:sdtContent>
        </w:sdt>
        <w:tc>
          <w:tcPr>
            <w:tcW w:w="5339" w:type="dxa"/>
            <w:shd w:val="clear" w:color="auto" w:fill="DDEEFF"/>
            <w:tcMar>
              <w:top w:w="57" w:type="dxa"/>
              <w:bottom w:w="57" w:type="dxa"/>
            </w:tcMar>
            <w:vAlign w:val="center"/>
          </w:tcPr>
          <w:p w14:paraId="04DC2907" w14:textId="77777777" w:rsidR="00EF61BD" w:rsidRDefault="00000000" w:rsidP="00C71D1D">
            <w:pPr>
              <w:rPr>
                <w:rFonts w:cs="Arial"/>
                <w:szCs w:val="20"/>
              </w:rPr>
            </w:pPr>
            <w:sdt>
              <w:sdtPr>
                <w:rPr>
                  <w:rFonts w:cs="Arial"/>
                  <w:szCs w:val="20"/>
                </w:rPr>
                <w:alias w:val="Action"/>
                <w:tag w:val="Action"/>
                <w:id w:val="667527346"/>
                <w:placeholder>
                  <w:docPart w:val="CD7E1DD7B65D416192D1D8FC5C76DEE9"/>
                </w:placeholder>
                <w:comboBox>
                  <w:listItem w:value="Choose an item."/>
                  <w:listItem w:displayText="Select" w:value="Select"/>
                  <w:listItem w:displayText="Reject" w:value="Reject"/>
                  <w:listItem w:displayText="Pass to the next rule all" w:value="Pass to the next rule all"/>
                </w:comboBox>
              </w:sdtPr>
              <w:sdtContent>
                <w:r w:rsidR="00EF61BD">
                  <w:rPr>
                    <w:rFonts w:cs="Arial"/>
                    <w:szCs w:val="20"/>
                  </w:rPr>
                  <w:t>Select</w:t>
                </w:r>
              </w:sdtContent>
            </w:sdt>
            <w:r w:rsidR="00EF61BD">
              <w:rPr>
                <w:rFonts w:cs="Arial"/>
                <w:szCs w:val="20"/>
              </w:rPr>
              <w:t xml:space="preserve"> patients passed to this rule who meet </w:t>
            </w:r>
            <w:sdt>
              <w:sdtPr>
                <w:rPr>
                  <w:rFonts w:cs="Arial"/>
                  <w:color w:val="000000"/>
                  <w:szCs w:val="20"/>
                </w:rPr>
                <w:alias w:val="Criteria"/>
                <w:tag w:val="Criteria"/>
                <w:id w:val="279617726"/>
                <w:placeholder>
                  <w:docPart w:val="94FC971014874F60829F03C49982E2F5"/>
                </w:placeholder>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EF61BD">
                  <w:rPr>
                    <w:rFonts w:cs="Arial"/>
                    <w:color w:val="000000"/>
                    <w:szCs w:val="20"/>
                  </w:rPr>
                  <w:t>both the criteria</w:t>
                </w:r>
              </w:sdtContent>
            </w:sdt>
            <w:r w:rsidR="00EF61BD">
              <w:rPr>
                <w:rFonts w:cs="Arial"/>
                <w:szCs w:val="20"/>
              </w:rPr>
              <w:t xml:space="preserve"> below:</w:t>
            </w:r>
          </w:p>
          <w:p w14:paraId="0D1E9D4E" w14:textId="77777777" w:rsidR="00EF61BD" w:rsidRDefault="00EF61BD" w:rsidP="00C71D1D">
            <w:pPr>
              <w:rPr>
                <w:rFonts w:cs="Arial"/>
                <w:color w:val="000000"/>
                <w:szCs w:val="20"/>
              </w:rPr>
            </w:pPr>
          </w:p>
          <w:p w14:paraId="6A856FCE" w14:textId="405802CA" w:rsidR="00EF61BD" w:rsidRDefault="00EF61BD" w:rsidP="00A03440">
            <w:pPr>
              <w:pStyle w:val="ListParagraph"/>
              <w:numPr>
                <w:ilvl w:val="0"/>
                <w:numId w:val="11"/>
              </w:numPr>
              <w:ind w:left="459" w:hanging="283"/>
              <w:rPr>
                <w:rFonts w:cs="Arial"/>
                <w:color w:val="000000"/>
                <w:szCs w:val="20"/>
              </w:rPr>
            </w:pPr>
            <w:r>
              <w:rPr>
                <w:rFonts w:cs="Arial"/>
                <w:color w:val="000000"/>
                <w:szCs w:val="20"/>
              </w:rPr>
              <w:t>No blood pressure record</w:t>
            </w:r>
            <w:r w:rsidR="00A16944">
              <w:rPr>
                <w:rFonts w:cs="Arial"/>
                <w:color w:val="000000"/>
                <w:szCs w:val="20"/>
              </w:rPr>
              <w:t>ed</w:t>
            </w:r>
            <w:r>
              <w:rPr>
                <w:rFonts w:cs="Arial"/>
                <w:color w:val="000000"/>
                <w:szCs w:val="20"/>
              </w:rPr>
              <w:t xml:space="preserve"> in the 12 months leading up to </w:t>
            </w:r>
            <w:r w:rsidRPr="00176DCB">
              <w:rPr>
                <w:rFonts w:cs="Arial"/>
                <w:color w:val="000000"/>
                <w:szCs w:val="20"/>
                <w:lang w:eastAsia="en-GB"/>
              </w:rPr>
              <w:t xml:space="preserve">and including the </w:t>
            </w:r>
            <w:r>
              <w:rPr>
                <w:rFonts w:cs="Arial"/>
                <w:color w:val="000000"/>
                <w:szCs w:val="20"/>
              </w:rPr>
              <w:t>payment period end date.</w:t>
            </w:r>
          </w:p>
          <w:p w14:paraId="0B6FE2AB" w14:textId="1B1067D2" w:rsidR="00A16944" w:rsidRDefault="00A16944" w:rsidP="00A03440">
            <w:pPr>
              <w:pStyle w:val="ListParagraph"/>
              <w:numPr>
                <w:ilvl w:val="0"/>
                <w:numId w:val="11"/>
              </w:numPr>
              <w:ind w:left="459" w:hanging="283"/>
              <w:rPr>
                <w:rFonts w:cs="Arial"/>
                <w:color w:val="000000"/>
                <w:szCs w:val="20"/>
              </w:rPr>
            </w:pPr>
            <w:r w:rsidRPr="00176DCB">
              <w:rPr>
                <w:rFonts w:cs="Arial"/>
                <w:color w:val="000000"/>
                <w:szCs w:val="20"/>
              </w:rPr>
              <w:t xml:space="preserve">No record </w:t>
            </w:r>
            <w:r w:rsidRPr="00D51C4E">
              <w:rPr>
                <w:rFonts w:cs="Arial"/>
                <w:szCs w:val="20"/>
              </w:rPr>
              <w:t>indicating</w:t>
            </w:r>
            <w:r w:rsidRPr="00176DCB">
              <w:rPr>
                <w:rFonts w:cs="Arial"/>
                <w:color w:val="000000"/>
                <w:szCs w:val="20"/>
              </w:rPr>
              <w:t xml:space="preserve"> the patient has chosen not to receive a </w:t>
            </w:r>
            <w:r w:rsidRPr="00176DCB">
              <w:rPr>
                <w:rFonts w:cs="Arial"/>
                <w:color w:val="000000"/>
                <w:szCs w:val="20"/>
                <w:lang w:eastAsia="en-GB"/>
              </w:rPr>
              <w:t>blood pressure recording in the 12 months leading up to and including the payment period end date.</w:t>
            </w:r>
          </w:p>
          <w:p w14:paraId="741D17CF" w14:textId="77777777" w:rsidR="00EF61BD" w:rsidRPr="00F46EF4" w:rsidRDefault="00EF61BD" w:rsidP="00A16944">
            <w:pPr>
              <w:pStyle w:val="ListParagraph"/>
              <w:ind w:left="459"/>
              <w:rPr>
                <w:rFonts w:cs="Arial"/>
                <w:color w:val="000000"/>
                <w:szCs w:val="20"/>
              </w:rPr>
            </w:pPr>
          </w:p>
          <w:p w14:paraId="1B2763C7" w14:textId="77777777" w:rsidR="00EF61BD" w:rsidRPr="000C07C2" w:rsidRDefault="00000000" w:rsidP="00C71D1D">
            <w:pPr>
              <w:rPr>
                <w:rFonts w:cs="Arial"/>
                <w:color w:val="000000"/>
                <w:szCs w:val="20"/>
              </w:rPr>
            </w:pPr>
            <w:sdt>
              <w:sdtPr>
                <w:rPr>
                  <w:rFonts w:cs="Arial"/>
                  <w:szCs w:val="20"/>
                </w:rPr>
                <w:alias w:val="Action"/>
                <w:tag w:val="Action"/>
                <w:id w:val="-408310821"/>
                <w:placeholder>
                  <w:docPart w:val="B59830C195944405B80DD12F2FA930E0"/>
                </w:placeholder>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F61BD">
                  <w:rPr>
                    <w:rFonts w:cs="Arial"/>
                    <w:szCs w:val="20"/>
                  </w:rPr>
                  <w:t>Pass all remaining patients to the next rule.</w:t>
                </w:r>
              </w:sdtContent>
            </w:sdt>
          </w:p>
        </w:tc>
        <w:tc>
          <w:tcPr>
            <w:tcW w:w="705" w:type="dxa"/>
            <w:shd w:val="clear" w:color="auto" w:fill="EFEDEF" w:themeFill="accent6" w:themeFillTint="33"/>
          </w:tcPr>
          <w:p w14:paraId="512B7B45" w14:textId="77777777" w:rsidR="00EF61BD" w:rsidRPr="007F0B20" w:rsidRDefault="00EF61BD" w:rsidP="00C71D1D">
            <w:pPr>
              <w:rPr>
                <w:rFonts w:cs="Arial"/>
                <w:color w:val="B0AAB0" w:themeColor="accent6"/>
                <w:sz w:val="12"/>
                <w:szCs w:val="12"/>
              </w:rPr>
            </w:pPr>
            <w:r>
              <w:rPr>
                <w:rFonts w:cs="Arial"/>
                <w:color w:val="B0AAB0" w:themeColor="accent6"/>
                <w:sz w:val="12"/>
                <w:szCs w:val="12"/>
              </w:rPr>
              <w:t>SX</w:t>
            </w:r>
          </w:p>
        </w:tc>
        <w:tc>
          <w:tcPr>
            <w:tcW w:w="788" w:type="dxa"/>
            <w:shd w:val="clear" w:color="auto" w:fill="EFEDEF" w:themeFill="accent6" w:themeFillTint="33"/>
          </w:tcPr>
          <w:p w14:paraId="0C24E5D4" w14:textId="77777777" w:rsidR="00EF61BD" w:rsidRPr="007F0B20" w:rsidRDefault="00EF61BD" w:rsidP="00C71D1D">
            <w:pPr>
              <w:rPr>
                <w:rFonts w:cs="Arial"/>
                <w:color w:val="B0AAB0" w:themeColor="accent6"/>
                <w:sz w:val="12"/>
                <w:szCs w:val="12"/>
              </w:rPr>
            </w:pPr>
          </w:p>
        </w:tc>
      </w:tr>
      <w:tr w:rsidR="00EF61BD" w:rsidRPr="000C07C2" w14:paraId="5E3E4E55" w14:textId="77777777" w:rsidTr="00C71D1D">
        <w:trPr>
          <w:trHeight w:val="454"/>
        </w:trPr>
        <w:tc>
          <w:tcPr>
            <w:tcW w:w="921" w:type="dxa"/>
            <w:tcMar>
              <w:top w:w="57" w:type="dxa"/>
              <w:bottom w:w="57" w:type="dxa"/>
            </w:tcMar>
            <w:vAlign w:val="center"/>
          </w:tcPr>
          <w:p w14:paraId="35E94F65" w14:textId="77777777" w:rsidR="00EF61BD" w:rsidRPr="000C07C2" w:rsidRDefault="00EF61BD" w:rsidP="00A03440">
            <w:pPr>
              <w:numPr>
                <w:ilvl w:val="0"/>
                <w:numId w:val="29"/>
              </w:numPr>
              <w:jc w:val="center"/>
              <w:rPr>
                <w:rFonts w:cs="Arial"/>
                <w:szCs w:val="20"/>
              </w:rPr>
            </w:pPr>
          </w:p>
        </w:tc>
        <w:tc>
          <w:tcPr>
            <w:tcW w:w="4238" w:type="dxa"/>
            <w:tcMar>
              <w:top w:w="57" w:type="dxa"/>
              <w:bottom w:w="57" w:type="dxa"/>
            </w:tcMar>
            <w:vAlign w:val="center"/>
          </w:tcPr>
          <w:p w14:paraId="52979B26" w14:textId="03578E4F" w:rsidR="00EF61BD" w:rsidRDefault="00EF61BD" w:rsidP="00C71D1D">
            <w:pPr>
              <w:rPr>
                <w:rFonts w:cs="Arial"/>
                <w:szCs w:val="20"/>
              </w:rPr>
            </w:pPr>
            <w:r w:rsidRPr="00FA675E">
              <w:rPr>
                <w:rFonts w:cs="Arial"/>
                <w:szCs w:val="20"/>
              </w:rPr>
              <w:t xml:space="preserve">If </w:t>
            </w:r>
            <w:hyperlink w:anchor="_BMI16_DAT" w:history="1">
              <w:r w:rsidRPr="00D738B0">
                <w:rPr>
                  <w:rStyle w:val="Hyperlink"/>
                  <w:rFonts w:cs="Arial"/>
                  <w:szCs w:val="20"/>
                </w:rPr>
                <w:t>BMI</w:t>
              </w:r>
              <w:r>
                <w:rPr>
                  <w:rStyle w:val="Hyperlink"/>
                  <w:rFonts w:cs="Arial"/>
                  <w:szCs w:val="20"/>
                </w:rPr>
                <w:t>16</w:t>
              </w:r>
              <w:r w:rsidRPr="00D738B0">
                <w:rPr>
                  <w:rStyle w:val="Hyperlink"/>
                  <w:rFonts w:cs="Arial"/>
                  <w:szCs w:val="20"/>
                </w:rPr>
                <w:t>_DAT</w:t>
              </w:r>
            </w:hyperlink>
            <w:r>
              <w:rPr>
                <w:rFonts w:cs="Arial"/>
                <w:szCs w:val="20"/>
              </w:rPr>
              <w:t xml:space="preserve"> </w:t>
            </w:r>
            <w:r w:rsidRPr="00FA675E">
              <w:rPr>
                <w:rFonts w:cs="Arial"/>
                <w:szCs w:val="20"/>
              </w:rPr>
              <w:t>= Null</w:t>
            </w:r>
          </w:p>
          <w:p w14:paraId="1D27E942" w14:textId="77777777" w:rsidR="00EF61BD" w:rsidRDefault="00EF61BD" w:rsidP="00C71D1D">
            <w:pPr>
              <w:rPr>
                <w:rFonts w:cs="Arial"/>
                <w:szCs w:val="20"/>
              </w:rPr>
            </w:pPr>
            <w:r>
              <w:rPr>
                <w:rFonts w:cs="Arial"/>
                <w:szCs w:val="20"/>
              </w:rPr>
              <w:t>AND</w:t>
            </w:r>
          </w:p>
          <w:p w14:paraId="1F2C4466" w14:textId="65E9A914" w:rsidR="00EF61BD" w:rsidRDefault="00EF61BD" w:rsidP="00C71D1D">
            <w:pPr>
              <w:rPr>
                <w:rFonts w:cs="Arial"/>
                <w:szCs w:val="20"/>
              </w:rPr>
            </w:pPr>
            <w:r>
              <w:rPr>
                <w:rFonts w:asciiTheme="minorHAnsi" w:hAnsiTheme="minorHAnsi" w:cstheme="minorHAnsi"/>
                <w:szCs w:val="20"/>
              </w:rPr>
              <w:t xml:space="preserve">If </w:t>
            </w:r>
            <w:hyperlink w:anchor="_BMIDEC16_DAT" w:history="1">
              <w:r w:rsidRPr="00230CA4">
                <w:rPr>
                  <w:rStyle w:val="Hyperlink"/>
                  <w:rFonts w:asciiTheme="minorHAnsi" w:hAnsiTheme="minorHAnsi" w:cstheme="minorHAnsi"/>
                  <w:szCs w:val="20"/>
                </w:rPr>
                <w:t>BMIDEC16_DAT</w:t>
              </w:r>
            </w:hyperlink>
            <w:r>
              <w:rPr>
                <w:rFonts w:cs="Arial"/>
                <w:szCs w:val="20"/>
              </w:rPr>
              <w:t xml:space="preserve"> </w:t>
            </w:r>
            <w:r w:rsidRPr="00FA675E">
              <w:rPr>
                <w:rFonts w:cs="Arial"/>
                <w:szCs w:val="20"/>
              </w:rPr>
              <w:t>= Null</w:t>
            </w:r>
          </w:p>
          <w:p w14:paraId="0048B21C" w14:textId="77777777" w:rsidR="00EF61BD" w:rsidRDefault="00EF61BD" w:rsidP="00C71D1D">
            <w:pPr>
              <w:rPr>
                <w:rFonts w:cs="Arial"/>
                <w:szCs w:val="20"/>
              </w:rPr>
            </w:pPr>
            <w:r>
              <w:rPr>
                <w:rFonts w:cs="Arial"/>
                <w:szCs w:val="20"/>
              </w:rPr>
              <w:t>AND</w:t>
            </w:r>
          </w:p>
          <w:p w14:paraId="7FE5805C" w14:textId="62A72D7C" w:rsidR="00EF61BD" w:rsidRPr="000C07C2" w:rsidRDefault="00EF61BD" w:rsidP="00C71D1D">
            <w:pPr>
              <w:rPr>
                <w:rFonts w:cs="Arial"/>
                <w:szCs w:val="20"/>
              </w:rPr>
            </w:pPr>
            <w:r>
              <w:rPr>
                <w:rFonts w:cs="Arial"/>
                <w:szCs w:val="20"/>
              </w:rPr>
              <w:t xml:space="preserve">If </w:t>
            </w:r>
            <w:hyperlink w:anchor="_BMIPU16_DAT" w:history="1">
              <w:r w:rsidR="00ED473A">
                <w:rPr>
                  <w:rStyle w:val="Hyperlink"/>
                  <w:rFonts w:cs="Arial"/>
                  <w:szCs w:val="20"/>
                </w:rPr>
                <w:t>BMIPU16_DAT</w:t>
              </w:r>
            </w:hyperlink>
            <w:r>
              <w:rPr>
                <w:rFonts w:cs="Arial"/>
                <w:szCs w:val="20"/>
              </w:rPr>
              <w:t xml:space="preserve"> </w:t>
            </w:r>
            <w:r w:rsidRPr="00FA675E">
              <w:rPr>
                <w:rFonts w:cs="Arial"/>
                <w:szCs w:val="20"/>
              </w:rPr>
              <w:t>= Null</w:t>
            </w:r>
          </w:p>
        </w:tc>
        <w:sdt>
          <w:sdtPr>
            <w:rPr>
              <w:rFonts w:cs="Arial"/>
              <w:szCs w:val="20"/>
            </w:rPr>
            <w:id w:val="-680507093"/>
            <w:placeholder>
              <w:docPart w:val="0CC6E03ED84447968FDCB00F8D883497"/>
            </w:placeholder>
            <w:comboBox>
              <w:listItem w:value="Choose an item."/>
              <w:listItem w:displayText="Select" w:value="Select"/>
              <w:listItem w:displayText="Reject" w:value="Reject"/>
              <w:listItem w:displayText="Next rule" w:value="Next rule"/>
            </w:comboBox>
          </w:sdtPr>
          <w:sdtContent>
            <w:tc>
              <w:tcPr>
                <w:tcW w:w="985" w:type="dxa"/>
                <w:tcMar>
                  <w:top w:w="57" w:type="dxa"/>
                  <w:bottom w:w="57" w:type="dxa"/>
                </w:tcMar>
                <w:vAlign w:val="center"/>
              </w:tcPr>
              <w:p w14:paraId="227A3F5D" w14:textId="77777777" w:rsidR="00EF61BD" w:rsidRDefault="00EF61BD" w:rsidP="00C71D1D">
                <w:pPr>
                  <w:jc w:val="center"/>
                  <w:rPr>
                    <w:rFonts w:cs="Arial"/>
                    <w:szCs w:val="20"/>
                  </w:rPr>
                </w:pPr>
                <w:r>
                  <w:rPr>
                    <w:rFonts w:cs="Arial"/>
                    <w:szCs w:val="20"/>
                  </w:rPr>
                  <w:t>Select</w:t>
                </w:r>
              </w:p>
            </w:tc>
          </w:sdtContent>
        </w:sdt>
        <w:sdt>
          <w:sdtPr>
            <w:rPr>
              <w:rFonts w:cs="Arial"/>
              <w:szCs w:val="20"/>
            </w:rPr>
            <w:id w:val="1297879555"/>
            <w:placeholder>
              <w:docPart w:val="25FEE9E117014383B8F06211E2A8FC0C"/>
            </w:placeholder>
            <w:comboBox>
              <w:listItem w:value="Choose an item."/>
              <w:listItem w:displayText="Select" w:value="Select"/>
              <w:listItem w:displayText="Reject" w:value="Reject"/>
              <w:listItem w:displayText="Next rule" w:value="Next rule"/>
            </w:comboBox>
          </w:sdtPr>
          <w:sdtContent>
            <w:tc>
              <w:tcPr>
                <w:tcW w:w="986" w:type="dxa"/>
                <w:tcMar>
                  <w:top w:w="57" w:type="dxa"/>
                  <w:bottom w:w="57" w:type="dxa"/>
                </w:tcMar>
                <w:vAlign w:val="center"/>
              </w:tcPr>
              <w:p w14:paraId="46DD90E7" w14:textId="77777777" w:rsidR="00EF61BD" w:rsidRDefault="00EF61BD" w:rsidP="00C71D1D">
                <w:pPr>
                  <w:jc w:val="center"/>
                  <w:rPr>
                    <w:rFonts w:cs="Arial"/>
                    <w:szCs w:val="20"/>
                  </w:rPr>
                </w:pPr>
                <w:r>
                  <w:rPr>
                    <w:rFonts w:cs="Arial"/>
                    <w:szCs w:val="20"/>
                  </w:rPr>
                  <w:t>Next rule</w:t>
                </w:r>
              </w:p>
            </w:tc>
          </w:sdtContent>
        </w:sdt>
        <w:tc>
          <w:tcPr>
            <w:tcW w:w="5339" w:type="dxa"/>
            <w:shd w:val="clear" w:color="auto" w:fill="DDEEFF"/>
            <w:tcMar>
              <w:top w:w="57" w:type="dxa"/>
              <w:bottom w:w="57" w:type="dxa"/>
            </w:tcMar>
            <w:vAlign w:val="center"/>
          </w:tcPr>
          <w:p w14:paraId="3D0CB7A6" w14:textId="77777777" w:rsidR="00EF61BD" w:rsidRDefault="00000000" w:rsidP="00C71D1D">
            <w:pPr>
              <w:rPr>
                <w:rFonts w:cs="Arial"/>
                <w:szCs w:val="20"/>
              </w:rPr>
            </w:pPr>
            <w:sdt>
              <w:sdtPr>
                <w:rPr>
                  <w:rFonts w:cs="Arial"/>
                  <w:szCs w:val="20"/>
                </w:rPr>
                <w:alias w:val="Action"/>
                <w:tag w:val="Action"/>
                <w:id w:val="2109849619"/>
                <w:placeholder>
                  <w:docPart w:val="80FAAD9966FF49A3A147F02BE03E9984"/>
                </w:placeholder>
                <w:comboBox>
                  <w:listItem w:value="Choose an item."/>
                  <w:listItem w:displayText="Select" w:value="Select"/>
                  <w:listItem w:displayText="Reject" w:value="Reject"/>
                  <w:listItem w:displayText="Pass to the next rule all" w:value="Pass to the next rule all"/>
                </w:comboBox>
              </w:sdtPr>
              <w:sdtContent>
                <w:r w:rsidR="00EF61BD">
                  <w:rPr>
                    <w:rFonts w:cs="Arial"/>
                    <w:szCs w:val="20"/>
                  </w:rPr>
                  <w:t>Select</w:t>
                </w:r>
              </w:sdtContent>
            </w:sdt>
            <w:r w:rsidR="00EF61BD">
              <w:rPr>
                <w:rFonts w:cs="Arial"/>
                <w:szCs w:val="20"/>
              </w:rPr>
              <w:t xml:space="preserve"> patients passed to this rule who meet </w:t>
            </w:r>
            <w:sdt>
              <w:sdtPr>
                <w:rPr>
                  <w:rFonts w:cs="Arial"/>
                  <w:color w:val="000000"/>
                  <w:szCs w:val="20"/>
                </w:rPr>
                <w:alias w:val="Criteria"/>
                <w:tag w:val="Criteria"/>
                <w:id w:val="292336063"/>
                <w:placeholder>
                  <w:docPart w:val="E9EA95480DB646789A4916E61E9E7CE1"/>
                </w:placeholder>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EF61BD">
                  <w:rPr>
                    <w:rFonts w:cs="Arial"/>
                    <w:color w:val="000000"/>
                    <w:szCs w:val="20"/>
                  </w:rPr>
                  <w:t>all the criteria</w:t>
                </w:r>
              </w:sdtContent>
            </w:sdt>
            <w:r w:rsidR="00EF61BD">
              <w:rPr>
                <w:rFonts w:cs="Arial"/>
                <w:szCs w:val="20"/>
              </w:rPr>
              <w:t xml:space="preserve"> below:</w:t>
            </w:r>
          </w:p>
          <w:p w14:paraId="2BEE2AF4" w14:textId="77777777" w:rsidR="00EF61BD" w:rsidRDefault="00EF61BD" w:rsidP="00C71D1D">
            <w:pPr>
              <w:rPr>
                <w:rFonts w:cs="Arial"/>
                <w:color w:val="000000"/>
                <w:szCs w:val="20"/>
              </w:rPr>
            </w:pPr>
          </w:p>
          <w:p w14:paraId="6AF2AFB3" w14:textId="77777777" w:rsidR="00EF61BD" w:rsidRDefault="00EF61BD" w:rsidP="00A03440">
            <w:pPr>
              <w:pStyle w:val="ListParagraph"/>
              <w:numPr>
                <w:ilvl w:val="0"/>
                <w:numId w:val="11"/>
              </w:numPr>
              <w:ind w:left="459" w:hanging="283"/>
              <w:rPr>
                <w:rFonts w:cs="Arial"/>
                <w:color w:val="000000"/>
                <w:szCs w:val="20"/>
              </w:rPr>
            </w:pPr>
            <w:r>
              <w:rPr>
                <w:rFonts w:cs="Arial"/>
                <w:color w:val="000000"/>
                <w:szCs w:val="20"/>
              </w:rPr>
              <w:t xml:space="preserve">No BMI recording showing in the 12 months leading up to </w:t>
            </w:r>
            <w:r w:rsidRPr="00176DCB">
              <w:rPr>
                <w:rFonts w:cs="Arial"/>
                <w:color w:val="000000"/>
                <w:szCs w:val="20"/>
                <w:lang w:eastAsia="en-GB"/>
              </w:rPr>
              <w:t xml:space="preserve">and including the </w:t>
            </w:r>
            <w:r>
              <w:rPr>
                <w:rFonts w:cs="Arial"/>
                <w:color w:val="000000"/>
                <w:szCs w:val="20"/>
              </w:rPr>
              <w:t>payment period end date.</w:t>
            </w:r>
          </w:p>
          <w:p w14:paraId="7B4B56CB" w14:textId="77777777" w:rsidR="00EF61BD" w:rsidRPr="00176DCB" w:rsidRDefault="00EF61BD" w:rsidP="00A03440">
            <w:pPr>
              <w:pStyle w:val="ListParagraph"/>
              <w:numPr>
                <w:ilvl w:val="0"/>
                <w:numId w:val="11"/>
              </w:numPr>
              <w:ind w:left="459" w:hanging="283"/>
              <w:rPr>
                <w:rFonts w:cs="Arial"/>
                <w:color w:val="000000"/>
                <w:szCs w:val="20"/>
              </w:rPr>
            </w:pPr>
            <w:r w:rsidRPr="00176DCB">
              <w:rPr>
                <w:rFonts w:cs="Arial"/>
                <w:color w:val="000000"/>
                <w:szCs w:val="20"/>
              </w:rPr>
              <w:t xml:space="preserve">No record </w:t>
            </w:r>
            <w:r w:rsidRPr="00D51C4E">
              <w:rPr>
                <w:rFonts w:cs="Arial"/>
                <w:szCs w:val="20"/>
              </w:rPr>
              <w:t>indicating</w:t>
            </w:r>
            <w:r w:rsidRPr="00176DCB">
              <w:rPr>
                <w:rFonts w:cs="Arial"/>
                <w:color w:val="000000"/>
                <w:szCs w:val="20"/>
              </w:rPr>
              <w:t xml:space="preserve"> the patient has chosen not to </w:t>
            </w:r>
            <w:r w:rsidRPr="0075119F">
              <w:rPr>
                <w:rFonts w:cs="Arial"/>
                <w:iCs/>
                <w:color w:val="000000"/>
                <w:szCs w:val="20"/>
                <w:lang w:eastAsia="en-GB"/>
              </w:rPr>
              <w:t>have their body mass index (BMI) measured</w:t>
            </w:r>
            <w:r w:rsidRPr="00176DCB">
              <w:rPr>
                <w:rFonts w:cs="Arial"/>
                <w:color w:val="000000"/>
                <w:szCs w:val="20"/>
                <w:lang w:eastAsia="en-GB"/>
              </w:rPr>
              <w:t xml:space="preserve"> in the 12 months leading up to and including the payment period end date.</w:t>
            </w:r>
          </w:p>
          <w:p w14:paraId="144D91D3" w14:textId="77777777" w:rsidR="00EF61BD" w:rsidRDefault="00EF61BD" w:rsidP="00A03440">
            <w:pPr>
              <w:pStyle w:val="ListParagraph"/>
              <w:numPr>
                <w:ilvl w:val="0"/>
                <w:numId w:val="11"/>
              </w:numPr>
              <w:ind w:left="459" w:hanging="283"/>
              <w:rPr>
                <w:rFonts w:cs="Arial"/>
                <w:color w:val="000000"/>
                <w:szCs w:val="20"/>
              </w:rPr>
            </w:pPr>
            <w:r>
              <w:rPr>
                <w:rFonts w:cs="Arial"/>
                <w:color w:val="000000"/>
                <w:szCs w:val="20"/>
              </w:rPr>
              <w:t xml:space="preserve">No record indicating </w:t>
            </w:r>
            <w:r w:rsidRPr="007827F6">
              <w:rPr>
                <w:rFonts w:cs="Arial"/>
                <w:color w:val="000000"/>
                <w:szCs w:val="20"/>
              </w:rPr>
              <w:t>BMI measurement was deemed unsuitable in the 12 months leading up to and including the payment period end date</w:t>
            </w:r>
          </w:p>
          <w:p w14:paraId="7EE00AAA" w14:textId="77777777" w:rsidR="00EF61BD" w:rsidRPr="00176DCB" w:rsidRDefault="00EF61BD" w:rsidP="00C71D1D">
            <w:pPr>
              <w:pStyle w:val="ListParagraph"/>
              <w:ind w:left="459"/>
              <w:rPr>
                <w:rFonts w:cs="Arial"/>
                <w:color w:val="000000"/>
                <w:szCs w:val="20"/>
              </w:rPr>
            </w:pPr>
          </w:p>
          <w:p w14:paraId="740612BE" w14:textId="77777777" w:rsidR="00EF61BD" w:rsidRDefault="00000000" w:rsidP="00C71D1D">
            <w:pPr>
              <w:rPr>
                <w:rFonts w:cs="Arial"/>
                <w:szCs w:val="20"/>
              </w:rPr>
            </w:pPr>
            <w:sdt>
              <w:sdtPr>
                <w:rPr>
                  <w:rFonts w:cs="Arial"/>
                  <w:szCs w:val="20"/>
                </w:rPr>
                <w:alias w:val="Action"/>
                <w:tag w:val="Action"/>
                <w:id w:val="-297609896"/>
                <w:placeholder>
                  <w:docPart w:val="73315EBA77574BB68E4D123643E3F6DE"/>
                </w:placeholder>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F61BD">
                  <w:rPr>
                    <w:rFonts w:cs="Arial"/>
                    <w:szCs w:val="20"/>
                  </w:rPr>
                  <w:t>Pass all remaining patients to the next rule.</w:t>
                </w:r>
              </w:sdtContent>
            </w:sdt>
          </w:p>
        </w:tc>
        <w:tc>
          <w:tcPr>
            <w:tcW w:w="705" w:type="dxa"/>
            <w:shd w:val="clear" w:color="auto" w:fill="EFEDEF" w:themeFill="accent6" w:themeFillTint="33"/>
          </w:tcPr>
          <w:p w14:paraId="2809EDF3" w14:textId="77777777" w:rsidR="00EF61BD" w:rsidRPr="007F0B20" w:rsidRDefault="00EF61BD" w:rsidP="00C71D1D">
            <w:pPr>
              <w:rPr>
                <w:rFonts w:cs="Arial"/>
                <w:color w:val="B0AAB0" w:themeColor="accent6"/>
                <w:sz w:val="12"/>
                <w:szCs w:val="12"/>
              </w:rPr>
            </w:pPr>
            <w:r>
              <w:rPr>
                <w:rFonts w:cs="Arial"/>
                <w:color w:val="B0AAB0" w:themeColor="accent6"/>
                <w:sz w:val="12"/>
                <w:szCs w:val="12"/>
              </w:rPr>
              <w:t>SX</w:t>
            </w:r>
          </w:p>
        </w:tc>
        <w:tc>
          <w:tcPr>
            <w:tcW w:w="788" w:type="dxa"/>
            <w:shd w:val="clear" w:color="auto" w:fill="EFEDEF" w:themeFill="accent6" w:themeFillTint="33"/>
          </w:tcPr>
          <w:p w14:paraId="1FFA3E8C" w14:textId="77777777" w:rsidR="00EF61BD" w:rsidRPr="007F0B20" w:rsidRDefault="00EF61BD" w:rsidP="00C71D1D">
            <w:pPr>
              <w:rPr>
                <w:rFonts w:cs="Arial"/>
                <w:color w:val="B0AAB0" w:themeColor="accent6"/>
                <w:sz w:val="12"/>
                <w:szCs w:val="12"/>
              </w:rPr>
            </w:pPr>
          </w:p>
        </w:tc>
      </w:tr>
      <w:tr w:rsidR="00EF61BD" w:rsidRPr="000C07C2" w14:paraId="10DE24E9" w14:textId="77777777" w:rsidTr="00C71D1D">
        <w:trPr>
          <w:trHeight w:val="454"/>
        </w:trPr>
        <w:tc>
          <w:tcPr>
            <w:tcW w:w="921" w:type="dxa"/>
            <w:tcMar>
              <w:top w:w="57" w:type="dxa"/>
              <w:bottom w:w="57" w:type="dxa"/>
            </w:tcMar>
            <w:vAlign w:val="center"/>
          </w:tcPr>
          <w:p w14:paraId="17500C0A" w14:textId="77777777" w:rsidR="00EF61BD" w:rsidRPr="000C07C2" w:rsidRDefault="00EF61BD" w:rsidP="00A03440">
            <w:pPr>
              <w:numPr>
                <w:ilvl w:val="0"/>
                <w:numId w:val="29"/>
              </w:numPr>
              <w:jc w:val="center"/>
              <w:rPr>
                <w:rFonts w:cs="Arial"/>
                <w:szCs w:val="20"/>
              </w:rPr>
            </w:pPr>
          </w:p>
        </w:tc>
        <w:tc>
          <w:tcPr>
            <w:tcW w:w="4238" w:type="dxa"/>
            <w:tcMar>
              <w:top w:w="57" w:type="dxa"/>
              <w:bottom w:w="57" w:type="dxa"/>
            </w:tcMar>
            <w:vAlign w:val="center"/>
          </w:tcPr>
          <w:p w14:paraId="74EAAA74" w14:textId="77777777" w:rsidR="00EF61BD" w:rsidRDefault="00EF61BD" w:rsidP="00C71D1D">
            <w:pPr>
              <w:rPr>
                <w:rFonts w:cs="Arial"/>
                <w:szCs w:val="20"/>
              </w:rPr>
            </w:pPr>
            <w:r w:rsidRPr="00FA675E">
              <w:rPr>
                <w:rFonts w:cs="Arial"/>
                <w:szCs w:val="20"/>
              </w:rPr>
              <w:t xml:space="preserve">If </w:t>
            </w:r>
            <w:hyperlink w:anchor="_ALC16_DAT" w:history="1">
              <w:r w:rsidRPr="00D738B0">
                <w:rPr>
                  <w:rStyle w:val="Hyperlink"/>
                  <w:rFonts w:cs="Arial"/>
                  <w:szCs w:val="20"/>
                </w:rPr>
                <w:t>ALC</w:t>
              </w:r>
              <w:r>
                <w:rPr>
                  <w:rStyle w:val="Hyperlink"/>
                  <w:rFonts w:cs="Arial"/>
                  <w:szCs w:val="20"/>
                </w:rPr>
                <w:t>16</w:t>
              </w:r>
              <w:r w:rsidRPr="00D738B0">
                <w:rPr>
                  <w:rStyle w:val="Hyperlink"/>
                  <w:rFonts w:cs="Arial"/>
                  <w:szCs w:val="20"/>
                </w:rPr>
                <w:t>_DAT</w:t>
              </w:r>
            </w:hyperlink>
            <w:r w:rsidRPr="00FA675E">
              <w:rPr>
                <w:rFonts w:cs="Arial"/>
                <w:szCs w:val="20"/>
              </w:rPr>
              <w:t xml:space="preserve"> = Null</w:t>
            </w:r>
          </w:p>
          <w:p w14:paraId="699A27A3" w14:textId="77777777" w:rsidR="00EF61BD" w:rsidRDefault="00EF61BD" w:rsidP="00C71D1D">
            <w:pPr>
              <w:rPr>
                <w:rFonts w:cs="Arial"/>
                <w:szCs w:val="20"/>
              </w:rPr>
            </w:pPr>
            <w:r>
              <w:rPr>
                <w:rFonts w:cs="Arial"/>
                <w:szCs w:val="20"/>
              </w:rPr>
              <w:t>AND</w:t>
            </w:r>
          </w:p>
          <w:p w14:paraId="59EF9006" w14:textId="2F08D2EA" w:rsidR="00EF61BD" w:rsidRPr="00FA675E" w:rsidRDefault="00EF61BD" w:rsidP="00C71D1D">
            <w:pPr>
              <w:rPr>
                <w:rFonts w:cs="Arial"/>
                <w:szCs w:val="20"/>
              </w:rPr>
            </w:pPr>
            <w:r>
              <w:rPr>
                <w:rFonts w:asciiTheme="minorHAnsi" w:hAnsiTheme="minorHAnsi" w:cstheme="minorHAnsi"/>
                <w:szCs w:val="20"/>
              </w:rPr>
              <w:t xml:space="preserve">If </w:t>
            </w:r>
            <w:hyperlink w:anchor="_ALCDEC16_DAT" w:history="1">
              <w:r w:rsidRPr="00230CA4">
                <w:rPr>
                  <w:rStyle w:val="Hyperlink"/>
                  <w:rFonts w:asciiTheme="minorHAnsi" w:hAnsiTheme="minorHAnsi" w:cstheme="minorHAnsi"/>
                  <w:szCs w:val="20"/>
                </w:rPr>
                <w:t>ALCDEC16_DAT</w:t>
              </w:r>
            </w:hyperlink>
            <w:r>
              <w:rPr>
                <w:rFonts w:asciiTheme="minorHAnsi" w:hAnsiTheme="minorHAnsi" w:cstheme="minorHAnsi"/>
                <w:szCs w:val="20"/>
              </w:rPr>
              <w:t xml:space="preserve"> </w:t>
            </w:r>
            <w:r w:rsidRPr="00FA675E">
              <w:rPr>
                <w:rFonts w:cs="Arial"/>
                <w:szCs w:val="20"/>
              </w:rPr>
              <w:t>= Null</w:t>
            </w:r>
          </w:p>
          <w:p w14:paraId="56752107" w14:textId="77777777" w:rsidR="00EF61BD" w:rsidRPr="000C07C2" w:rsidRDefault="00EF61BD" w:rsidP="00C71D1D">
            <w:pPr>
              <w:rPr>
                <w:rFonts w:cs="Arial"/>
                <w:szCs w:val="20"/>
              </w:rPr>
            </w:pPr>
          </w:p>
        </w:tc>
        <w:sdt>
          <w:sdtPr>
            <w:rPr>
              <w:rFonts w:cs="Arial"/>
              <w:szCs w:val="20"/>
            </w:rPr>
            <w:id w:val="441732257"/>
            <w:placeholder>
              <w:docPart w:val="8DA195D68AD14D578F0DC37512D4782E"/>
            </w:placeholder>
            <w:comboBox>
              <w:listItem w:value="Choose an item."/>
              <w:listItem w:displayText="Select" w:value="Select"/>
              <w:listItem w:displayText="Reject" w:value="Reject"/>
              <w:listItem w:displayText="Next rule" w:value="Next rule"/>
            </w:comboBox>
          </w:sdtPr>
          <w:sdtContent>
            <w:tc>
              <w:tcPr>
                <w:tcW w:w="985" w:type="dxa"/>
                <w:tcMar>
                  <w:top w:w="57" w:type="dxa"/>
                  <w:bottom w:w="57" w:type="dxa"/>
                </w:tcMar>
                <w:vAlign w:val="center"/>
              </w:tcPr>
              <w:p w14:paraId="6680E421" w14:textId="77777777" w:rsidR="00EF61BD" w:rsidRDefault="00EF61BD" w:rsidP="00C71D1D">
                <w:pPr>
                  <w:jc w:val="center"/>
                  <w:rPr>
                    <w:rFonts w:cs="Arial"/>
                    <w:szCs w:val="20"/>
                  </w:rPr>
                </w:pPr>
                <w:r>
                  <w:rPr>
                    <w:rFonts w:cs="Arial"/>
                    <w:szCs w:val="20"/>
                  </w:rPr>
                  <w:t>Select</w:t>
                </w:r>
              </w:p>
            </w:tc>
          </w:sdtContent>
        </w:sdt>
        <w:sdt>
          <w:sdtPr>
            <w:rPr>
              <w:rFonts w:cs="Arial"/>
              <w:szCs w:val="20"/>
            </w:rPr>
            <w:id w:val="1656257566"/>
            <w:placeholder>
              <w:docPart w:val="14C7E3B017DE4845B1F4DC2F287C15F6"/>
            </w:placeholder>
            <w:comboBox>
              <w:listItem w:value="Choose an item."/>
              <w:listItem w:displayText="Select" w:value="Select"/>
              <w:listItem w:displayText="Reject" w:value="Reject"/>
              <w:listItem w:displayText="Next rule" w:value="Next rule"/>
            </w:comboBox>
          </w:sdtPr>
          <w:sdtContent>
            <w:tc>
              <w:tcPr>
                <w:tcW w:w="986" w:type="dxa"/>
                <w:tcMar>
                  <w:top w:w="57" w:type="dxa"/>
                  <w:bottom w:w="57" w:type="dxa"/>
                </w:tcMar>
                <w:vAlign w:val="center"/>
              </w:tcPr>
              <w:p w14:paraId="79BCB6FA" w14:textId="77777777" w:rsidR="00EF61BD" w:rsidRDefault="00EF61BD" w:rsidP="00C71D1D">
                <w:pPr>
                  <w:jc w:val="center"/>
                  <w:rPr>
                    <w:rFonts w:cs="Arial"/>
                    <w:szCs w:val="20"/>
                  </w:rPr>
                </w:pPr>
                <w:r>
                  <w:rPr>
                    <w:rFonts w:cs="Arial"/>
                    <w:szCs w:val="20"/>
                  </w:rPr>
                  <w:t>Next rule</w:t>
                </w:r>
              </w:p>
            </w:tc>
          </w:sdtContent>
        </w:sdt>
        <w:tc>
          <w:tcPr>
            <w:tcW w:w="5339" w:type="dxa"/>
            <w:shd w:val="clear" w:color="auto" w:fill="DDEEFF"/>
            <w:tcMar>
              <w:top w:w="57" w:type="dxa"/>
              <w:bottom w:w="57" w:type="dxa"/>
            </w:tcMar>
            <w:vAlign w:val="center"/>
          </w:tcPr>
          <w:p w14:paraId="57C491BA" w14:textId="77777777" w:rsidR="00EF61BD" w:rsidRDefault="00000000" w:rsidP="00C71D1D">
            <w:pPr>
              <w:rPr>
                <w:rFonts w:cs="Arial"/>
                <w:szCs w:val="20"/>
              </w:rPr>
            </w:pPr>
            <w:sdt>
              <w:sdtPr>
                <w:rPr>
                  <w:rFonts w:cs="Arial"/>
                  <w:szCs w:val="20"/>
                </w:rPr>
                <w:alias w:val="Action"/>
                <w:tag w:val="Action"/>
                <w:id w:val="1555119813"/>
                <w:placeholder>
                  <w:docPart w:val="8348D6296EF14807B12D87F8713FE79B"/>
                </w:placeholder>
                <w:comboBox>
                  <w:listItem w:value="Choose an item."/>
                  <w:listItem w:displayText="Select" w:value="Select"/>
                  <w:listItem w:displayText="Reject" w:value="Reject"/>
                  <w:listItem w:displayText="Pass to the next rule all" w:value="Pass to the next rule all"/>
                </w:comboBox>
              </w:sdtPr>
              <w:sdtContent>
                <w:r w:rsidR="00EF61BD">
                  <w:rPr>
                    <w:rFonts w:cs="Arial"/>
                    <w:szCs w:val="20"/>
                  </w:rPr>
                  <w:t>Select</w:t>
                </w:r>
              </w:sdtContent>
            </w:sdt>
            <w:r w:rsidR="00EF61BD">
              <w:rPr>
                <w:rFonts w:cs="Arial"/>
                <w:szCs w:val="20"/>
              </w:rPr>
              <w:t xml:space="preserve"> patients passed to this rule who meet </w:t>
            </w:r>
            <w:sdt>
              <w:sdtPr>
                <w:rPr>
                  <w:rFonts w:cs="Arial"/>
                  <w:color w:val="000000"/>
                  <w:szCs w:val="20"/>
                </w:rPr>
                <w:alias w:val="Criteria"/>
                <w:tag w:val="Criteria"/>
                <w:id w:val="1499469965"/>
                <w:placeholder>
                  <w:docPart w:val="414D26C8CC984B2DAD21CB27D738C44E"/>
                </w:placeholder>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EF61BD">
                  <w:rPr>
                    <w:rFonts w:cs="Arial"/>
                    <w:color w:val="000000"/>
                    <w:szCs w:val="20"/>
                  </w:rPr>
                  <w:t>both the criteria</w:t>
                </w:r>
              </w:sdtContent>
            </w:sdt>
            <w:r w:rsidR="00EF61BD">
              <w:rPr>
                <w:rFonts w:cs="Arial"/>
                <w:szCs w:val="20"/>
              </w:rPr>
              <w:t xml:space="preserve"> below:</w:t>
            </w:r>
          </w:p>
          <w:p w14:paraId="2B175E9E" w14:textId="77777777" w:rsidR="00EF61BD" w:rsidRDefault="00EF61BD" w:rsidP="00C71D1D">
            <w:pPr>
              <w:rPr>
                <w:rFonts w:cs="Arial"/>
                <w:color w:val="000000"/>
                <w:szCs w:val="20"/>
              </w:rPr>
            </w:pPr>
          </w:p>
          <w:p w14:paraId="3A95A944" w14:textId="77777777" w:rsidR="00EF61BD" w:rsidRDefault="00EF61BD" w:rsidP="00A03440">
            <w:pPr>
              <w:pStyle w:val="ListParagraph"/>
              <w:numPr>
                <w:ilvl w:val="0"/>
                <w:numId w:val="11"/>
              </w:numPr>
              <w:ind w:left="459" w:hanging="283"/>
              <w:rPr>
                <w:rFonts w:cs="Arial"/>
                <w:color w:val="000000"/>
                <w:szCs w:val="20"/>
              </w:rPr>
            </w:pPr>
            <w:r>
              <w:rPr>
                <w:rFonts w:cs="Arial"/>
                <w:color w:val="000000"/>
                <w:szCs w:val="20"/>
              </w:rPr>
              <w:t xml:space="preserve">No </w:t>
            </w:r>
            <w:r w:rsidRPr="00B041FC">
              <w:rPr>
                <w:rFonts w:cs="Arial"/>
                <w:color w:val="000000"/>
                <w:szCs w:val="20"/>
                <w:lang w:eastAsia="en-GB"/>
              </w:rPr>
              <w:t>alcohol consumption screening recorded in the 12 months leading up to and including the payment period end date</w:t>
            </w:r>
            <w:r>
              <w:rPr>
                <w:rFonts w:cs="Arial"/>
                <w:color w:val="000000"/>
                <w:szCs w:val="20"/>
                <w:lang w:eastAsia="en-GB"/>
              </w:rPr>
              <w:t>.</w:t>
            </w:r>
          </w:p>
          <w:p w14:paraId="1A8B75B0" w14:textId="77777777" w:rsidR="00EF61BD" w:rsidRPr="00B041FC" w:rsidRDefault="00EF61BD" w:rsidP="00A03440">
            <w:pPr>
              <w:pStyle w:val="ListParagraph"/>
              <w:numPr>
                <w:ilvl w:val="0"/>
                <w:numId w:val="11"/>
              </w:numPr>
              <w:ind w:left="459" w:hanging="283"/>
              <w:rPr>
                <w:rFonts w:cs="Arial"/>
                <w:color w:val="000000"/>
                <w:szCs w:val="20"/>
              </w:rPr>
            </w:pPr>
            <w:r w:rsidRPr="00B041FC">
              <w:rPr>
                <w:rFonts w:cs="Arial"/>
                <w:color w:val="000000"/>
                <w:szCs w:val="20"/>
              </w:rPr>
              <w:t xml:space="preserve">No record </w:t>
            </w:r>
            <w:r w:rsidRPr="00D51C4E">
              <w:rPr>
                <w:rFonts w:cs="Arial"/>
                <w:szCs w:val="20"/>
              </w:rPr>
              <w:t>indicating</w:t>
            </w:r>
            <w:r w:rsidRPr="00B041FC">
              <w:rPr>
                <w:rFonts w:cs="Arial"/>
                <w:color w:val="000000"/>
                <w:szCs w:val="20"/>
              </w:rPr>
              <w:t xml:space="preserve"> the patient has chosen not to </w:t>
            </w:r>
            <w:r w:rsidRPr="00B041FC">
              <w:rPr>
                <w:rFonts w:cs="Arial"/>
                <w:color w:val="000000"/>
                <w:szCs w:val="20"/>
                <w:lang w:eastAsia="en-GB"/>
              </w:rPr>
              <w:t>have alcohol consumption screening in the 12 months leading up to and including the payment period end date.</w:t>
            </w:r>
          </w:p>
          <w:p w14:paraId="732EAE8F" w14:textId="77777777" w:rsidR="00EF61BD" w:rsidRPr="00B041FC" w:rsidRDefault="00EF61BD" w:rsidP="00C71D1D">
            <w:pPr>
              <w:pStyle w:val="ListParagraph"/>
              <w:ind w:left="459"/>
              <w:rPr>
                <w:rFonts w:cs="Arial"/>
                <w:color w:val="000000"/>
                <w:szCs w:val="20"/>
              </w:rPr>
            </w:pPr>
          </w:p>
          <w:p w14:paraId="60EBAB0B" w14:textId="77777777" w:rsidR="00EF61BD" w:rsidRDefault="00000000" w:rsidP="00C71D1D">
            <w:pPr>
              <w:rPr>
                <w:rFonts w:cs="Arial"/>
                <w:szCs w:val="20"/>
              </w:rPr>
            </w:pPr>
            <w:sdt>
              <w:sdtPr>
                <w:rPr>
                  <w:rFonts w:cs="Arial"/>
                  <w:szCs w:val="20"/>
                </w:rPr>
                <w:alias w:val="Action"/>
                <w:tag w:val="Action"/>
                <w:id w:val="575480736"/>
                <w:placeholder>
                  <w:docPart w:val="E4BC99B455404BD297E3D5C7628F5DBC"/>
                </w:placeholder>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F61BD">
                  <w:rPr>
                    <w:rFonts w:cs="Arial"/>
                    <w:szCs w:val="20"/>
                  </w:rPr>
                  <w:t>Pass all remaining patients to the next rule.</w:t>
                </w:r>
              </w:sdtContent>
            </w:sdt>
          </w:p>
        </w:tc>
        <w:tc>
          <w:tcPr>
            <w:tcW w:w="705" w:type="dxa"/>
            <w:shd w:val="clear" w:color="auto" w:fill="EFEDEF" w:themeFill="accent6" w:themeFillTint="33"/>
          </w:tcPr>
          <w:p w14:paraId="4C0DB204" w14:textId="77777777" w:rsidR="00EF61BD" w:rsidRPr="007F0B20" w:rsidRDefault="00EF61BD" w:rsidP="00C71D1D">
            <w:pPr>
              <w:rPr>
                <w:rFonts w:cs="Arial"/>
                <w:color w:val="B0AAB0" w:themeColor="accent6"/>
                <w:sz w:val="12"/>
                <w:szCs w:val="12"/>
              </w:rPr>
            </w:pPr>
            <w:r>
              <w:rPr>
                <w:rFonts w:cs="Arial"/>
                <w:color w:val="B0AAB0" w:themeColor="accent6"/>
                <w:sz w:val="12"/>
                <w:szCs w:val="12"/>
              </w:rPr>
              <w:t>SX</w:t>
            </w:r>
          </w:p>
        </w:tc>
        <w:tc>
          <w:tcPr>
            <w:tcW w:w="788" w:type="dxa"/>
            <w:shd w:val="clear" w:color="auto" w:fill="EFEDEF" w:themeFill="accent6" w:themeFillTint="33"/>
          </w:tcPr>
          <w:p w14:paraId="4473284F" w14:textId="77777777" w:rsidR="00EF61BD" w:rsidRPr="007F0B20" w:rsidRDefault="00EF61BD" w:rsidP="00C71D1D">
            <w:pPr>
              <w:rPr>
                <w:rFonts w:cs="Arial"/>
                <w:color w:val="B0AAB0" w:themeColor="accent6"/>
                <w:sz w:val="12"/>
                <w:szCs w:val="12"/>
              </w:rPr>
            </w:pPr>
          </w:p>
        </w:tc>
      </w:tr>
      <w:tr w:rsidR="00EF61BD" w:rsidRPr="000C07C2" w14:paraId="3BE3F317" w14:textId="77777777" w:rsidTr="00C71D1D">
        <w:trPr>
          <w:trHeight w:val="454"/>
        </w:trPr>
        <w:tc>
          <w:tcPr>
            <w:tcW w:w="921" w:type="dxa"/>
            <w:tcMar>
              <w:top w:w="57" w:type="dxa"/>
              <w:bottom w:w="57" w:type="dxa"/>
            </w:tcMar>
            <w:vAlign w:val="center"/>
          </w:tcPr>
          <w:p w14:paraId="353AB9B0" w14:textId="77777777" w:rsidR="00EF61BD" w:rsidRPr="000C07C2" w:rsidRDefault="00EF61BD" w:rsidP="00A03440">
            <w:pPr>
              <w:numPr>
                <w:ilvl w:val="0"/>
                <w:numId w:val="29"/>
              </w:numPr>
              <w:jc w:val="center"/>
              <w:rPr>
                <w:rFonts w:cs="Arial"/>
                <w:szCs w:val="20"/>
              </w:rPr>
            </w:pPr>
          </w:p>
        </w:tc>
        <w:tc>
          <w:tcPr>
            <w:tcW w:w="4238" w:type="dxa"/>
            <w:tcMar>
              <w:top w:w="57" w:type="dxa"/>
              <w:bottom w:w="57" w:type="dxa"/>
            </w:tcMar>
            <w:vAlign w:val="center"/>
          </w:tcPr>
          <w:p w14:paraId="28F273E0" w14:textId="429A715B" w:rsidR="00EF61BD" w:rsidRDefault="00EF61BD" w:rsidP="00C71D1D">
            <w:pPr>
              <w:rPr>
                <w:rFonts w:cs="Arial"/>
                <w:szCs w:val="20"/>
              </w:rPr>
            </w:pPr>
            <w:r>
              <w:rPr>
                <w:rFonts w:cs="Arial"/>
                <w:szCs w:val="20"/>
              </w:rPr>
              <w:t>(</w:t>
            </w:r>
            <w:r w:rsidRPr="00FA675E">
              <w:rPr>
                <w:rFonts w:cs="Arial"/>
                <w:szCs w:val="20"/>
              </w:rPr>
              <w:t xml:space="preserve">If </w:t>
            </w:r>
            <w:hyperlink w:anchor="_LIPIDPRO16_DAT" w:history="1">
              <w:r w:rsidRPr="0081184C">
                <w:rPr>
                  <w:rStyle w:val="Hyperlink"/>
                  <w:rFonts w:cs="Arial"/>
                  <w:szCs w:val="20"/>
                </w:rPr>
                <w:t>LIPIDPRO</w:t>
              </w:r>
              <w:r>
                <w:rPr>
                  <w:rStyle w:val="Hyperlink"/>
                  <w:rFonts w:cs="Arial"/>
                  <w:szCs w:val="20"/>
                </w:rPr>
                <w:t>16</w:t>
              </w:r>
              <w:r w:rsidRPr="0081184C">
                <w:rPr>
                  <w:rStyle w:val="Hyperlink"/>
                  <w:rFonts w:cs="Arial"/>
                  <w:szCs w:val="20"/>
                </w:rPr>
                <w:t>_DAT</w:t>
              </w:r>
            </w:hyperlink>
            <w:r w:rsidRPr="00FA675E">
              <w:rPr>
                <w:rFonts w:cs="Arial"/>
                <w:szCs w:val="20"/>
              </w:rPr>
              <w:t xml:space="preserve"> </w:t>
            </w:r>
            <w:r>
              <w:rPr>
                <w:rFonts w:cs="Arial"/>
                <w:szCs w:val="20"/>
              </w:rPr>
              <w:t>= Null</w:t>
            </w:r>
          </w:p>
          <w:p w14:paraId="7854112B" w14:textId="77777777" w:rsidR="00EF61BD" w:rsidRDefault="00EF61BD" w:rsidP="00C71D1D">
            <w:pPr>
              <w:rPr>
                <w:rFonts w:cs="Arial"/>
                <w:szCs w:val="20"/>
              </w:rPr>
            </w:pPr>
          </w:p>
          <w:p w14:paraId="4C2392AF" w14:textId="77777777" w:rsidR="00EF61BD" w:rsidRDefault="00EF61BD" w:rsidP="00C71D1D">
            <w:pPr>
              <w:rPr>
                <w:rFonts w:cs="Arial"/>
                <w:szCs w:val="20"/>
              </w:rPr>
            </w:pPr>
            <w:r>
              <w:rPr>
                <w:rFonts w:cs="Arial"/>
                <w:szCs w:val="20"/>
              </w:rPr>
              <w:t>AND</w:t>
            </w:r>
          </w:p>
          <w:p w14:paraId="0BBF2B5A" w14:textId="77777777" w:rsidR="00EF61BD" w:rsidRDefault="00EF61BD" w:rsidP="00C71D1D">
            <w:pPr>
              <w:rPr>
                <w:rFonts w:cs="Arial"/>
                <w:szCs w:val="20"/>
              </w:rPr>
            </w:pPr>
          </w:p>
          <w:p w14:paraId="3FEEE520" w14:textId="77777777" w:rsidR="00EF61BD" w:rsidRPr="00FA675E" w:rsidRDefault="00EF61BD" w:rsidP="00C71D1D">
            <w:pPr>
              <w:rPr>
                <w:rFonts w:cs="Arial"/>
                <w:szCs w:val="20"/>
              </w:rPr>
            </w:pPr>
            <w:r w:rsidRPr="00FA675E">
              <w:rPr>
                <w:rFonts w:cs="Arial"/>
                <w:szCs w:val="20"/>
              </w:rPr>
              <w:t xml:space="preserve">(If </w:t>
            </w:r>
            <w:hyperlink w:anchor="ANTIPSYDRUG_DAT" w:history="1">
              <w:r w:rsidRPr="001607ED">
                <w:rPr>
                  <w:rStyle w:val="Hyperlink"/>
                  <w:rFonts w:cs="Arial"/>
                  <w:szCs w:val="20"/>
                </w:rPr>
                <w:t>ANTIPSYDRUG_DAT</w:t>
              </w:r>
            </w:hyperlink>
            <w:r w:rsidRPr="00FA675E">
              <w:rPr>
                <w:rFonts w:cs="Arial"/>
                <w:szCs w:val="20"/>
              </w:rPr>
              <w:t xml:space="preserve"> ≠ Null</w:t>
            </w:r>
          </w:p>
          <w:p w14:paraId="4AD8D6C3" w14:textId="77777777" w:rsidR="00EF61BD" w:rsidRPr="00FA675E" w:rsidRDefault="00EF61BD" w:rsidP="00C71D1D">
            <w:pPr>
              <w:rPr>
                <w:rFonts w:cs="Arial"/>
                <w:szCs w:val="20"/>
              </w:rPr>
            </w:pPr>
            <w:r w:rsidRPr="00FA675E">
              <w:rPr>
                <w:rFonts w:cs="Arial"/>
                <w:szCs w:val="20"/>
              </w:rPr>
              <w:t>OR</w:t>
            </w:r>
          </w:p>
          <w:p w14:paraId="7BB3E462" w14:textId="77777777" w:rsidR="00EF61BD" w:rsidRPr="00FA675E" w:rsidRDefault="00EF61BD" w:rsidP="00C71D1D">
            <w:pPr>
              <w:rPr>
                <w:rFonts w:cs="Arial"/>
                <w:szCs w:val="20"/>
              </w:rPr>
            </w:pPr>
            <w:r w:rsidRPr="00FA675E">
              <w:rPr>
                <w:rFonts w:cs="Arial"/>
                <w:szCs w:val="20"/>
              </w:rPr>
              <w:t xml:space="preserve">If </w:t>
            </w:r>
            <w:hyperlink w:anchor="_CHD_DAT" w:history="1">
              <w:r w:rsidRPr="00805111">
                <w:rPr>
                  <w:rStyle w:val="Hyperlink"/>
                  <w:rFonts w:cs="Arial"/>
                  <w:szCs w:val="20"/>
                </w:rPr>
                <w:t>CHD_DAT</w:t>
              </w:r>
            </w:hyperlink>
            <w:r w:rsidRPr="00FA675E">
              <w:rPr>
                <w:rFonts w:cs="Arial"/>
                <w:szCs w:val="20"/>
              </w:rPr>
              <w:t xml:space="preserve"> ≠ Null</w:t>
            </w:r>
          </w:p>
          <w:p w14:paraId="3F4D72DF" w14:textId="77777777" w:rsidR="00EF61BD" w:rsidRPr="00FA675E" w:rsidRDefault="00EF61BD" w:rsidP="00C71D1D">
            <w:pPr>
              <w:rPr>
                <w:rFonts w:cs="Arial"/>
                <w:szCs w:val="20"/>
              </w:rPr>
            </w:pPr>
            <w:r w:rsidRPr="00FA675E">
              <w:rPr>
                <w:rFonts w:cs="Arial"/>
                <w:szCs w:val="20"/>
              </w:rPr>
              <w:t>OR</w:t>
            </w:r>
          </w:p>
          <w:p w14:paraId="193CA4D0" w14:textId="77777777" w:rsidR="00EF61BD" w:rsidRPr="00FA675E" w:rsidRDefault="00EF61BD" w:rsidP="00C71D1D">
            <w:pPr>
              <w:rPr>
                <w:rFonts w:cs="Arial"/>
                <w:szCs w:val="20"/>
              </w:rPr>
            </w:pPr>
            <w:r w:rsidRPr="00FA675E">
              <w:rPr>
                <w:rFonts w:cs="Arial"/>
                <w:szCs w:val="20"/>
              </w:rPr>
              <w:t xml:space="preserve">If </w:t>
            </w:r>
            <w:hyperlink w:anchor="_STRK_DAT_1" w:history="1">
              <w:r w:rsidRPr="00805111">
                <w:rPr>
                  <w:rStyle w:val="Hyperlink"/>
                  <w:rFonts w:cs="Arial"/>
                  <w:szCs w:val="20"/>
                </w:rPr>
                <w:t>STRK_DAT</w:t>
              </w:r>
            </w:hyperlink>
            <w:r w:rsidRPr="00FA675E">
              <w:rPr>
                <w:rFonts w:cs="Arial"/>
                <w:szCs w:val="20"/>
              </w:rPr>
              <w:t xml:space="preserve"> ≠ Null</w:t>
            </w:r>
          </w:p>
          <w:p w14:paraId="468B8432" w14:textId="77777777" w:rsidR="00EF61BD" w:rsidRPr="00FA675E" w:rsidRDefault="00EF61BD" w:rsidP="00C71D1D">
            <w:pPr>
              <w:rPr>
                <w:rFonts w:cs="Arial"/>
                <w:szCs w:val="20"/>
              </w:rPr>
            </w:pPr>
            <w:r w:rsidRPr="00FA675E">
              <w:rPr>
                <w:rFonts w:cs="Arial"/>
                <w:szCs w:val="20"/>
              </w:rPr>
              <w:t>OR</w:t>
            </w:r>
          </w:p>
          <w:p w14:paraId="715B5AB0" w14:textId="77777777" w:rsidR="00EF61BD" w:rsidRPr="00FA675E" w:rsidRDefault="00EF61BD" w:rsidP="00C71D1D">
            <w:pPr>
              <w:rPr>
                <w:rFonts w:cs="Arial"/>
                <w:szCs w:val="20"/>
              </w:rPr>
            </w:pPr>
            <w:r w:rsidRPr="00FA675E">
              <w:rPr>
                <w:rFonts w:cs="Arial"/>
                <w:szCs w:val="20"/>
              </w:rPr>
              <w:t xml:space="preserve">If </w:t>
            </w:r>
            <w:hyperlink w:anchor="_TIA_DAT_1" w:history="1">
              <w:r w:rsidRPr="00805111">
                <w:rPr>
                  <w:rStyle w:val="Hyperlink"/>
                  <w:rFonts w:cs="Arial"/>
                  <w:szCs w:val="20"/>
                </w:rPr>
                <w:t>TIA_DAT</w:t>
              </w:r>
            </w:hyperlink>
            <w:r w:rsidRPr="00FA675E">
              <w:rPr>
                <w:rFonts w:cs="Arial"/>
                <w:szCs w:val="20"/>
              </w:rPr>
              <w:t xml:space="preserve"> ≠ Null</w:t>
            </w:r>
          </w:p>
          <w:p w14:paraId="58B2FAB0" w14:textId="77777777" w:rsidR="00EF61BD" w:rsidRPr="00FA675E" w:rsidRDefault="00EF61BD" w:rsidP="00C71D1D">
            <w:pPr>
              <w:rPr>
                <w:rFonts w:cs="Arial"/>
                <w:szCs w:val="20"/>
              </w:rPr>
            </w:pPr>
            <w:r w:rsidRPr="00FA675E">
              <w:rPr>
                <w:rFonts w:cs="Arial"/>
                <w:szCs w:val="20"/>
              </w:rPr>
              <w:t xml:space="preserve">OR </w:t>
            </w:r>
          </w:p>
          <w:p w14:paraId="65480960" w14:textId="0488F07D" w:rsidR="00EF61BD" w:rsidRPr="00FA675E" w:rsidRDefault="00EF61BD" w:rsidP="00C71D1D">
            <w:pPr>
              <w:rPr>
                <w:rFonts w:cs="Arial"/>
                <w:szCs w:val="20"/>
              </w:rPr>
            </w:pPr>
            <w:r w:rsidRPr="00FA675E">
              <w:rPr>
                <w:rFonts w:cs="Arial"/>
                <w:szCs w:val="20"/>
              </w:rPr>
              <w:t xml:space="preserve">(If </w:t>
            </w:r>
            <w:hyperlink w:anchor="_DMLAT_DAT" w:history="1">
              <w:r w:rsidRPr="00805111">
                <w:rPr>
                  <w:rStyle w:val="Hyperlink"/>
                  <w:rFonts w:cs="Arial"/>
                  <w:szCs w:val="20"/>
                </w:rPr>
                <w:t>DM</w:t>
              </w:r>
              <w:r w:rsidR="00372B3D">
                <w:rPr>
                  <w:rStyle w:val="Hyperlink"/>
                  <w:rFonts w:cs="Arial"/>
                  <w:szCs w:val="20"/>
                </w:rPr>
                <w:t>LAT</w:t>
              </w:r>
              <w:r w:rsidRPr="00805111">
                <w:rPr>
                  <w:rStyle w:val="Hyperlink"/>
                  <w:rFonts w:cs="Arial"/>
                  <w:szCs w:val="20"/>
                </w:rPr>
                <w:t>_DAT</w:t>
              </w:r>
            </w:hyperlink>
            <w:r w:rsidRPr="00FA675E">
              <w:rPr>
                <w:rFonts w:cs="Arial"/>
                <w:szCs w:val="20"/>
              </w:rPr>
              <w:t xml:space="preserve"> ≠ Null</w:t>
            </w:r>
          </w:p>
          <w:p w14:paraId="179CA71B" w14:textId="77777777" w:rsidR="00EF61BD" w:rsidRPr="00FA675E" w:rsidRDefault="00EF61BD" w:rsidP="00C71D1D">
            <w:pPr>
              <w:rPr>
                <w:rFonts w:cs="Arial"/>
                <w:szCs w:val="20"/>
              </w:rPr>
            </w:pPr>
            <w:r w:rsidRPr="00FA675E">
              <w:rPr>
                <w:rFonts w:cs="Arial"/>
                <w:szCs w:val="20"/>
              </w:rPr>
              <w:t>AND</w:t>
            </w:r>
          </w:p>
          <w:p w14:paraId="6FC37A9E" w14:textId="77777777" w:rsidR="00EF61BD" w:rsidRPr="00FA675E" w:rsidRDefault="00EF61BD" w:rsidP="00C71D1D">
            <w:pPr>
              <w:rPr>
                <w:rFonts w:cs="Arial"/>
                <w:szCs w:val="20"/>
              </w:rPr>
            </w:pPr>
            <w:r w:rsidRPr="00FA675E">
              <w:rPr>
                <w:rFonts w:cs="Arial"/>
                <w:szCs w:val="20"/>
              </w:rPr>
              <w:t xml:space="preserve">If </w:t>
            </w:r>
            <w:hyperlink w:anchor="_DMRES_DAT" w:history="1">
              <w:r w:rsidRPr="00805111">
                <w:rPr>
                  <w:rStyle w:val="Hyperlink"/>
                  <w:rFonts w:cs="Arial"/>
                  <w:szCs w:val="20"/>
                </w:rPr>
                <w:t>DMRES_DAT</w:t>
              </w:r>
            </w:hyperlink>
            <w:r w:rsidRPr="00FA675E">
              <w:rPr>
                <w:rFonts w:cs="Arial"/>
                <w:szCs w:val="20"/>
              </w:rPr>
              <w:t xml:space="preserve"> = Null) </w:t>
            </w:r>
          </w:p>
          <w:p w14:paraId="3943E800" w14:textId="77777777" w:rsidR="00EF61BD" w:rsidRPr="00FA675E" w:rsidRDefault="00EF61BD" w:rsidP="00C71D1D">
            <w:pPr>
              <w:rPr>
                <w:rFonts w:cs="Arial"/>
                <w:szCs w:val="20"/>
              </w:rPr>
            </w:pPr>
            <w:r w:rsidRPr="00FA675E">
              <w:rPr>
                <w:rFonts w:cs="Arial"/>
                <w:szCs w:val="20"/>
              </w:rPr>
              <w:t>OR</w:t>
            </w:r>
          </w:p>
          <w:p w14:paraId="7D28115A" w14:textId="77777777" w:rsidR="00EF61BD" w:rsidRPr="00FA675E" w:rsidRDefault="00EF61BD" w:rsidP="00C71D1D">
            <w:pPr>
              <w:rPr>
                <w:rFonts w:cs="Arial"/>
                <w:szCs w:val="20"/>
              </w:rPr>
            </w:pPr>
            <w:r w:rsidRPr="00FA675E">
              <w:rPr>
                <w:rFonts w:cs="Arial"/>
                <w:szCs w:val="20"/>
              </w:rPr>
              <w:t xml:space="preserve">If </w:t>
            </w:r>
            <w:hyperlink w:anchor="_PAD_DAT_1" w:history="1">
              <w:r w:rsidRPr="00805111">
                <w:rPr>
                  <w:rStyle w:val="Hyperlink"/>
                  <w:rFonts w:cs="Arial"/>
                  <w:szCs w:val="20"/>
                </w:rPr>
                <w:t>PAD_DAT</w:t>
              </w:r>
            </w:hyperlink>
            <w:r w:rsidRPr="00FA675E">
              <w:rPr>
                <w:rFonts w:cs="Arial"/>
                <w:szCs w:val="20"/>
              </w:rPr>
              <w:t xml:space="preserve"> ≠ Null</w:t>
            </w:r>
          </w:p>
          <w:p w14:paraId="052EA33C" w14:textId="77777777" w:rsidR="00EF61BD" w:rsidRPr="00FA675E" w:rsidRDefault="00EF61BD" w:rsidP="00C71D1D">
            <w:pPr>
              <w:rPr>
                <w:rFonts w:cs="Arial"/>
                <w:szCs w:val="20"/>
              </w:rPr>
            </w:pPr>
            <w:r w:rsidRPr="00FA675E">
              <w:rPr>
                <w:rFonts w:cs="Arial"/>
                <w:szCs w:val="20"/>
              </w:rPr>
              <w:t>OR</w:t>
            </w:r>
          </w:p>
          <w:p w14:paraId="6938D9E2" w14:textId="77777777" w:rsidR="00EF61BD" w:rsidRPr="00FA675E" w:rsidRDefault="00EF61BD" w:rsidP="00C71D1D">
            <w:pPr>
              <w:rPr>
                <w:rFonts w:cs="Arial"/>
                <w:szCs w:val="20"/>
              </w:rPr>
            </w:pPr>
            <w:r w:rsidRPr="00FA675E">
              <w:rPr>
                <w:rFonts w:cs="Arial"/>
                <w:szCs w:val="20"/>
              </w:rPr>
              <w:t xml:space="preserve">(If </w:t>
            </w:r>
            <w:hyperlink w:anchor="_CKD_DAT" w:history="1">
              <w:r w:rsidRPr="00805111">
                <w:rPr>
                  <w:rStyle w:val="Hyperlink"/>
                  <w:rFonts w:cs="Arial"/>
                  <w:szCs w:val="20"/>
                </w:rPr>
                <w:t>CKD_DAT</w:t>
              </w:r>
            </w:hyperlink>
            <w:r w:rsidRPr="00FA675E">
              <w:rPr>
                <w:rFonts w:cs="Arial"/>
                <w:szCs w:val="20"/>
              </w:rPr>
              <w:t xml:space="preserve"> ≠ Null</w:t>
            </w:r>
          </w:p>
          <w:p w14:paraId="450BAFEF" w14:textId="77777777" w:rsidR="00EF61BD" w:rsidRPr="00FA675E" w:rsidRDefault="00EF61BD" w:rsidP="00C71D1D">
            <w:pPr>
              <w:rPr>
                <w:rFonts w:cs="Arial"/>
                <w:szCs w:val="20"/>
              </w:rPr>
            </w:pPr>
            <w:r w:rsidRPr="00FA675E">
              <w:rPr>
                <w:rFonts w:cs="Arial"/>
                <w:szCs w:val="20"/>
              </w:rPr>
              <w:t>AND</w:t>
            </w:r>
          </w:p>
          <w:p w14:paraId="6C692ED3" w14:textId="77777777" w:rsidR="00EF61BD" w:rsidRPr="00FA675E" w:rsidRDefault="00EF61BD" w:rsidP="00C71D1D">
            <w:pPr>
              <w:rPr>
                <w:rFonts w:cs="Arial"/>
                <w:szCs w:val="20"/>
              </w:rPr>
            </w:pPr>
            <w:r w:rsidRPr="00FA675E">
              <w:rPr>
                <w:rFonts w:cs="Arial"/>
                <w:szCs w:val="20"/>
              </w:rPr>
              <w:t xml:space="preserve">If </w:t>
            </w:r>
            <w:hyperlink w:anchor="_CKD1AND2_DAT" w:history="1">
              <w:r w:rsidRPr="00066DE4">
                <w:rPr>
                  <w:rStyle w:val="Hyperlink"/>
                  <w:rFonts w:cs="Arial"/>
                  <w:szCs w:val="20"/>
                </w:rPr>
                <w:t>CKD1AND2_DAT</w:t>
              </w:r>
            </w:hyperlink>
            <w:r w:rsidRPr="00FA675E">
              <w:rPr>
                <w:rFonts w:cs="Arial"/>
                <w:szCs w:val="20"/>
              </w:rPr>
              <w:t xml:space="preserve"> = Null</w:t>
            </w:r>
          </w:p>
          <w:p w14:paraId="1A364E0A" w14:textId="77777777" w:rsidR="00EF61BD" w:rsidRPr="00FA675E" w:rsidRDefault="00EF61BD" w:rsidP="00C71D1D">
            <w:pPr>
              <w:rPr>
                <w:rFonts w:cs="Arial"/>
                <w:szCs w:val="20"/>
              </w:rPr>
            </w:pPr>
            <w:r w:rsidRPr="00FA675E">
              <w:rPr>
                <w:rFonts w:cs="Arial"/>
                <w:szCs w:val="20"/>
              </w:rPr>
              <w:t xml:space="preserve">AND </w:t>
            </w:r>
          </w:p>
          <w:p w14:paraId="305C9300" w14:textId="77777777" w:rsidR="00EF61BD" w:rsidRPr="00FA675E" w:rsidRDefault="00EF61BD" w:rsidP="00C71D1D">
            <w:pPr>
              <w:rPr>
                <w:rFonts w:cs="Arial"/>
                <w:szCs w:val="20"/>
              </w:rPr>
            </w:pPr>
            <w:r w:rsidRPr="00FA675E">
              <w:rPr>
                <w:rFonts w:cs="Arial"/>
                <w:szCs w:val="20"/>
              </w:rPr>
              <w:t xml:space="preserve">If </w:t>
            </w:r>
            <w:hyperlink w:anchor="_CKDRES_DAT" w:history="1">
              <w:r w:rsidRPr="00805111">
                <w:rPr>
                  <w:rStyle w:val="Hyperlink"/>
                  <w:rFonts w:cs="Arial"/>
                  <w:szCs w:val="20"/>
                </w:rPr>
                <w:t>CKDRES_DAT</w:t>
              </w:r>
            </w:hyperlink>
            <w:r w:rsidRPr="00FA675E">
              <w:rPr>
                <w:rFonts w:cs="Arial"/>
                <w:szCs w:val="20"/>
              </w:rPr>
              <w:t xml:space="preserve"> = Null)</w:t>
            </w:r>
          </w:p>
          <w:p w14:paraId="6A8037C5" w14:textId="77777777" w:rsidR="00EF61BD" w:rsidRPr="00FA675E" w:rsidRDefault="00EF61BD" w:rsidP="00C71D1D">
            <w:pPr>
              <w:rPr>
                <w:rFonts w:cs="Arial"/>
                <w:szCs w:val="20"/>
              </w:rPr>
            </w:pPr>
            <w:r w:rsidRPr="00FA675E">
              <w:rPr>
                <w:rFonts w:cs="Arial"/>
                <w:szCs w:val="20"/>
              </w:rPr>
              <w:t xml:space="preserve">OR </w:t>
            </w:r>
          </w:p>
          <w:p w14:paraId="53E8796D" w14:textId="77777777" w:rsidR="00EF61BD" w:rsidRPr="00FA675E" w:rsidRDefault="00EF61BD" w:rsidP="00C71D1D">
            <w:pPr>
              <w:rPr>
                <w:rFonts w:cs="Arial"/>
                <w:szCs w:val="20"/>
              </w:rPr>
            </w:pPr>
            <w:r w:rsidRPr="00FA675E">
              <w:rPr>
                <w:rFonts w:cs="Arial"/>
                <w:szCs w:val="20"/>
              </w:rPr>
              <w:t xml:space="preserve">If </w:t>
            </w:r>
            <w:hyperlink w:anchor="_FHYP_DAT" w:history="1">
              <w:r w:rsidRPr="00066DE4">
                <w:rPr>
                  <w:rStyle w:val="Hyperlink"/>
                  <w:rFonts w:cs="Arial"/>
                  <w:szCs w:val="20"/>
                </w:rPr>
                <w:t>FHYP_DAT</w:t>
              </w:r>
            </w:hyperlink>
            <w:r w:rsidRPr="00FA675E">
              <w:rPr>
                <w:rFonts w:cs="Arial"/>
                <w:szCs w:val="20"/>
              </w:rPr>
              <w:t xml:space="preserve"> ≠ Null</w:t>
            </w:r>
          </w:p>
          <w:p w14:paraId="188723EA" w14:textId="77777777" w:rsidR="00EF61BD" w:rsidRPr="00FA675E" w:rsidRDefault="00EF61BD" w:rsidP="00C71D1D">
            <w:pPr>
              <w:rPr>
                <w:rFonts w:cs="Arial"/>
                <w:szCs w:val="20"/>
              </w:rPr>
            </w:pPr>
            <w:r w:rsidRPr="00FA675E">
              <w:rPr>
                <w:rFonts w:cs="Arial"/>
                <w:szCs w:val="20"/>
              </w:rPr>
              <w:t xml:space="preserve">OR </w:t>
            </w:r>
          </w:p>
          <w:p w14:paraId="13798F45" w14:textId="77777777" w:rsidR="00EF61BD" w:rsidRPr="00FA675E" w:rsidRDefault="00EF61BD" w:rsidP="00C71D1D">
            <w:pPr>
              <w:rPr>
                <w:rFonts w:cs="Arial"/>
                <w:szCs w:val="20"/>
              </w:rPr>
            </w:pPr>
            <w:r>
              <w:rPr>
                <w:rFonts w:cs="Arial"/>
                <w:szCs w:val="20"/>
              </w:rPr>
              <w:t>If</w:t>
            </w:r>
            <w:r w:rsidRPr="00FA675E">
              <w:rPr>
                <w:rFonts w:cs="Arial"/>
                <w:szCs w:val="20"/>
              </w:rPr>
              <w:t xml:space="preserve"> </w:t>
            </w:r>
            <w:hyperlink w:anchor="_CSMOK_DAT" w:history="1">
              <w:r w:rsidRPr="000A156A">
                <w:rPr>
                  <w:rStyle w:val="Hyperlink"/>
                  <w:rFonts w:cs="Arial"/>
                  <w:szCs w:val="20"/>
                </w:rPr>
                <w:t>CSMOK_DAT</w:t>
              </w:r>
            </w:hyperlink>
            <w:r w:rsidRPr="00FA675E">
              <w:rPr>
                <w:rFonts w:cs="Arial"/>
                <w:szCs w:val="20"/>
              </w:rPr>
              <w:t xml:space="preserve"> ≠ Null</w:t>
            </w:r>
          </w:p>
          <w:p w14:paraId="3979F394" w14:textId="77777777" w:rsidR="00EF61BD" w:rsidRPr="00FA675E" w:rsidRDefault="00EF61BD" w:rsidP="00C71D1D">
            <w:pPr>
              <w:rPr>
                <w:rFonts w:cs="Arial"/>
                <w:szCs w:val="20"/>
              </w:rPr>
            </w:pPr>
            <w:r w:rsidRPr="00FA675E">
              <w:rPr>
                <w:rFonts w:cs="Arial"/>
                <w:szCs w:val="20"/>
              </w:rPr>
              <w:t>OR</w:t>
            </w:r>
          </w:p>
          <w:p w14:paraId="1682405F" w14:textId="287EA907" w:rsidR="00EF61BD" w:rsidRPr="00FA675E" w:rsidRDefault="00EF61BD" w:rsidP="00C71D1D">
            <w:pPr>
              <w:rPr>
                <w:rFonts w:cs="Arial"/>
                <w:szCs w:val="20"/>
              </w:rPr>
            </w:pPr>
            <w:r w:rsidRPr="00FA675E">
              <w:rPr>
                <w:rFonts w:cs="Arial"/>
                <w:szCs w:val="20"/>
              </w:rPr>
              <w:t>I</w:t>
            </w:r>
            <w:r>
              <w:rPr>
                <w:rFonts w:cs="Arial"/>
                <w:szCs w:val="20"/>
              </w:rPr>
              <w:t>f</w:t>
            </w:r>
            <w:r w:rsidRPr="00FA675E">
              <w:rPr>
                <w:rFonts w:cs="Arial"/>
                <w:szCs w:val="20"/>
              </w:rPr>
              <w:t xml:space="preserve"> </w:t>
            </w:r>
            <w:hyperlink w:anchor="_BMILATOVER_DAT" w:history="1">
              <w:r w:rsidR="00372B3D">
                <w:rPr>
                  <w:rStyle w:val="Hyperlink"/>
                  <w:bCs/>
                </w:rPr>
                <w:t>BMILATOVER_DAT</w:t>
              </w:r>
            </w:hyperlink>
            <w:r w:rsidRPr="00FA675E">
              <w:rPr>
                <w:rFonts w:cs="Arial"/>
                <w:szCs w:val="20"/>
              </w:rPr>
              <w:t xml:space="preserve"> ≠ Null</w:t>
            </w:r>
          </w:p>
          <w:p w14:paraId="1DEC3A8E" w14:textId="77777777" w:rsidR="00EF61BD" w:rsidRPr="00FA675E" w:rsidRDefault="00EF61BD" w:rsidP="00C71D1D">
            <w:pPr>
              <w:rPr>
                <w:rFonts w:cs="Arial"/>
                <w:szCs w:val="20"/>
              </w:rPr>
            </w:pPr>
            <w:r w:rsidRPr="00FA675E">
              <w:rPr>
                <w:rFonts w:cs="Arial"/>
                <w:szCs w:val="20"/>
              </w:rPr>
              <w:t>OR</w:t>
            </w:r>
          </w:p>
          <w:p w14:paraId="0A8F1C5A" w14:textId="77777777" w:rsidR="00EF61BD" w:rsidRDefault="00EF61BD" w:rsidP="00C71D1D">
            <w:pPr>
              <w:rPr>
                <w:rFonts w:cs="Arial"/>
                <w:szCs w:val="20"/>
              </w:rPr>
            </w:pPr>
            <w:r w:rsidRPr="00FA675E">
              <w:rPr>
                <w:rFonts w:cs="Arial"/>
                <w:szCs w:val="20"/>
              </w:rPr>
              <w:t>I</w:t>
            </w:r>
            <w:r>
              <w:rPr>
                <w:rFonts w:cs="Arial"/>
                <w:szCs w:val="20"/>
              </w:rPr>
              <w:t xml:space="preserve">f </w:t>
            </w:r>
            <w:hyperlink w:anchor="_BMILAT23_DAT" w:history="1">
              <w:r w:rsidRPr="00052CBF">
                <w:rPr>
                  <w:rStyle w:val="Hyperlink"/>
                  <w:rFonts w:cs="Arial"/>
                  <w:szCs w:val="20"/>
                </w:rPr>
                <w:t>BMILAT23_DAT</w:t>
              </w:r>
            </w:hyperlink>
            <w:r>
              <w:rPr>
                <w:rFonts w:cs="Arial"/>
                <w:szCs w:val="20"/>
              </w:rPr>
              <w:t xml:space="preserve"> </w:t>
            </w:r>
            <w:r w:rsidRPr="00FA675E">
              <w:rPr>
                <w:rFonts w:cs="Arial"/>
                <w:szCs w:val="20"/>
              </w:rPr>
              <w:t>≠ Null)</w:t>
            </w:r>
          </w:p>
          <w:p w14:paraId="2F3F561A" w14:textId="77777777" w:rsidR="00EF61BD" w:rsidRDefault="00EF61BD" w:rsidP="00C71D1D">
            <w:pPr>
              <w:rPr>
                <w:rFonts w:cs="Arial"/>
                <w:szCs w:val="20"/>
              </w:rPr>
            </w:pPr>
          </w:p>
          <w:p w14:paraId="2BD70022" w14:textId="77777777" w:rsidR="00EF61BD" w:rsidRDefault="00EF61BD" w:rsidP="00C71D1D">
            <w:pPr>
              <w:rPr>
                <w:rFonts w:cs="Arial"/>
                <w:szCs w:val="20"/>
              </w:rPr>
            </w:pPr>
            <w:r>
              <w:rPr>
                <w:rFonts w:cs="Arial"/>
                <w:szCs w:val="20"/>
              </w:rPr>
              <w:t>AND</w:t>
            </w:r>
          </w:p>
          <w:p w14:paraId="722CE646" w14:textId="77777777" w:rsidR="00EF61BD" w:rsidRDefault="00EF61BD" w:rsidP="00C71D1D">
            <w:pPr>
              <w:rPr>
                <w:rFonts w:cs="Arial"/>
                <w:szCs w:val="20"/>
              </w:rPr>
            </w:pPr>
          </w:p>
          <w:p w14:paraId="3F8B0809" w14:textId="09AE6018" w:rsidR="00EF61BD" w:rsidRDefault="00EF61BD" w:rsidP="00C71D1D">
            <w:pPr>
              <w:rPr>
                <w:rFonts w:cs="Arial"/>
                <w:szCs w:val="20"/>
              </w:rPr>
            </w:pPr>
            <w:r>
              <w:rPr>
                <w:rFonts w:cs="Arial"/>
                <w:szCs w:val="20"/>
              </w:rPr>
              <w:t xml:space="preserve">If </w:t>
            </w:r>
            <w:hyperlink w:anchor="_CHOLDEC16_DAT" w:history="1">
              <w:r w:rsidRPr="00911424">
                <w:rPr>
                  <w:rStyle w:val="Hyperlink"/>
                  <w:rFonts w:cs="Arial"/>
                  <w:szCs w:val="20"/>
                </w:rPr>
                <w:t>CHOLDEC16_DAT</w:t>
              </w:r>
            </w:hyperlink>
            <w:r>
              <w:rPr>
                <w:rFonts w:cs="Arial"/>
                <w:szCs w:val="20"/>
              </w:rPr>
              <w:t xml:space="preserve"> = Null)</w:t>
            </w:r>
          </w:p>
          <w:p w14:paraId="53C01DCE" w14:textId="77777777" w:rsidR="00EF61BD" w:rsidRDefault="00EF61BD" w:rsidP="00C71D1D">
            <w:pPr>
              <w:rPr>
                <w:rFonts w:cs="Arial"/>
                <w:szCs w:val="20"/>
              </w:rPr>
            </w:pPr>
          </w:p>
          <w:p w14:paraId="0C444E31" w14:textId="77777777" w:rsidR="00EF61BD" w:rsidRDefault="00EF61BD" w:rsidP="00C71D1D">
            <w:pPr>
              <w:rPr>
                <w:rFonts w:cs="Arial"/>
                <w:szCs w:val="20"/>
              </w:rPr>
            </w:pPr>
            <w:r>
              <w:rPr>
                <w:rFonts w:cs="Arial"/>
                <w:szCs w:val="20"/>
              </w:rPr>
              <w:t>OR</w:t>
            </w:r>
          </w:p>
          <w:p w14:paraId="337865EC" w14:textId="77777777" w:rsidR="00EF61BD" w:rsidRDefault="00EF61BD" w:rsidP="00C71D1D">
            <w:pPr>
              <w:rPr>
                <w:rFonts w:cs="Arial"/>
                <w:szCs w:val="20"/>
              </w:rPr>
            </w:pPr>
          </w:p>
          <w:p w14:paraId="2CEAEA73" w14:textId="046E8F30" w:rsidR="00EF61BD" w:rsidRDefault="00EF61BD" w:rsidP="00C71D1D">
            <w:pPr>
              <w:rPr>
                <w:bCs/>
              </w:rPr>
            </w:pPr>
            <w:r>
              <w:rPr>
                <w:bCs/>
              </w:rPr>
              <w:t xml:space="preserve">(If </w:t>
            </w:r>
            <w:hyperlink w:anchor="_LIPIDPRO24_DAT" w:history="1">
              <w:r w:rsidRPr="00F955E8">
                <w:rPr>
                  <w:rStyle w:val="Hyperlink"/>
                  <w:rFonts w:cs="Arial"/>
                  <w:szCs w:val="20"/>
                </w:rPr>
                <w:t>LIPIDPRO24_DAT</w:t>
              </w:r>
            </w:hyperlink>
            <w:r>
              <w:rPr>
                <w:bCs/>
              </w:rPr>
              <w:t xml:space="preserve"> = Null</w:t>
            </w:r>
          </w:p>
          <w:p w14:paraId="4B30FDD7" w14:textId="77777777" w:rsidR="00EF61BD" w:rsidRDefault="00EF61BD" w:rsidP="00C71D1D">
            <w:pPr>
              <w:rPr>
                <w:bCs/>
              </w:rPr>
            </w:pPr>
            <w:r>
              <w:rPr>
                <w:bCs/>
              </w:rPr>
              <w:t>AND</w:t>
            </w:r>
          </w:p>
          <w:p w14:paraId="3187068F" w14:textId="77777777" w:rsidR="00EF61BD" w:rsidRDefault="00EF61BD" w:rsidP="00C71D1D">
            <w:pPr>
              <w:rPr>
                <w:rFonts w:cs="Arial"/>
                <w:bCs/>
                <w:szCs w:val="20"/>
              </w:rPr>
            </w:pPr>
          </w:p>
          <w:p w14:paraId="2413738B" w14:textId="77777777" w:rsidR="00EF61BD" w:rsidRPr="00FA675E" w:rsidRDefault="00EF61BD" w:rsidP="00C71D1D">
            <w:pPr>
              <w:rPr>
                <w:rFonts w:cs="Arial"/>
                <w:szCs w:val="20"/>
              </w:rPr>
            </w:pPr>
            <w:r w:rsidRPr="00FA675E">
              <w:rPr>
                <w:rFonts w:cs="Arial"/>
                <w:szCs w:val="20"/>
              </w:rPr>
              <w:t xml:space="preserve">(If </w:t>
            </w:r>
            <w:hyperlink w:anchor="_ANTIPSYDRUG_DAT" w:history="1">
              <w:r w:rsidRPr="00066DE4">
                <w:rPr>
                  <w:rStyle w:val="Hyperlink"/>
                  <w:rFonts w:cs="Arial"/>
                  <w:szCs w:val="20"/>
                </w:rPr>
                <w:t>ANTIPSYDRUG_DAT</w:t>
              </w:r>
            </w:hyperlink>
            <w:r w:rsidRPr="00FA675E">
              <w:rPr>
                <w:rFonts w:cs="Arial"/>
                <w:szCs w:val="20"/>
              </w:rPr>
              <w:t xml:space="preserve"> = Null</w:t>
            </w:r>
          </w:p>
          <w:p w14:paraId="19445BF0" w14:textId="77777777" w:rsidR="00EF61BD" w:rsidRPr="00FA675E" w:rsidRDefault="00EF61BD" w:rsidP="00C71D1D">
            <w:pPr>
              <w:rPr>
                <w:rFonts w:cs="Arial"/>
                <w:szCs w:val="20"/>
              </w:rPr>
            </w:pPr>
            <w:r w:rsidRPr="00FA675E">
              <w:rPr>
                <w:rFonts w:cs="Arial"/>
                <w:szCs w:val="20"/>
              </w:rPr>
              <w:t>AND</w:t>
            </w:r>
          </w:p>
          <w:p w14:paraId="6E87C1C1" w14:textId="77777777" w:rsidR="00EF61BD" w:rsidRPr="00FA675E" w:rsidRDefault="00EF61BD" w:rsidP="00C71D1D">
            <w:pPr>
              <w:rPr>
                <w:rFonts w:cs="Arial"/>
                <w:szCs w:val="20"/>
              </w:rPr>
            </w:pPr>
            <w:r w:rsidRPr="00FA675E">
              <w:rPr>
                <w:rFonts w:cs="Arial"/>
                <w:szCs w:val="20"/>
              </w:rPr>
              <w:t xml:space="preserve">If </w:t>
            </w:r>
            <w:hyperlink w:anchor="_CHD_DAT" w:history="1">
              <w:r w:rsidRPr="001607ED">
                <w:rPr>
                  <w:rStyle w:val="Hyperlink"/>
                  <w:rFonts w:cs="Arial"/>
                  <w:szCs w:val="20"/>
                </w:rPr>
                <w:t>CHD_DAT</w:t>
              </w:r>
            </w:hyperlink>
            <w:r w:rsidRPr="00FA675E">
              <w:rPr>
                <w:rFonts w:cs="Arial"/>
                <w:szCs w:val="20"/>
              </w:rPr>
              <w:t xml:space="preserve"> = Null</w:t>
            </w:r>
          </w:p>
          <w:p w14:paraId="6920F276" w14:textId="77777777" w:rsidR="00EF61BD" w:rsidRPr="00FA675E" w:rsidRDefault="00EF61BD" w:rsidP="00C71D1D">
            <w:pPr>
              <w:rPr>
                <w:rFonts w:cs="Arial"/>
                <w:szCs w:val="20"/>
              </w:rPr>
            </w:pPr>
            <w:r w:rsidRPr="00FA675E">
              <w:rPr>
                <w:rFonts w:cs="Arial"/>
                <w:szCs w:val="20"/>
              </w:rPr>
              <w:t>AND</w:t>
            </w:r>
          </w:p>
          <w:p w14:paraId="300281B1" w14:textId="77777777" w:rsidR="00EF61BD" w:rsidRPr="00FA675E" w:rsidRDefault="00EF61BD" w:rsidP="00C71D1D">
            <w:pPr>
              <w:rPr>
                <w:rFonts w:cs="Arial"/>
                <w:szCs w:val="20"/>
              </w:rPr>
            </w:pPr>
            <w:r w:rsidRPr="00FA675E">
              <w:rPr>
                <w:rFonts w:cs="Arial"/>
                <w:szCs w:val="20"/>
              </w:rPr>
              <w:t xml:space="preserve">If </w:t>
            </w:r>
            <w:hyperlink w:anchor="_STRK_DAT_1" w:history="1">
              <w:r w:rsidRPr="001607ED">
                <w:rPr>
                  <w:rStyle w:val="Hyperlink"/>
                  <w:rFonts w:cs="Arial"/>
                  <w:szCs w:val="20"/>
                </w:rPr>
                <w:t>STRK_DAT</w:t>
              </w:r>
            </w:hyperlink>
            <w:r w:rsidRPr="00FA675E">
              <w:rPr>
                <w:rFonts w:cs="Arial"/>
                <w:szCs w:val="20"/>
              </w:rPr>
              <w:t xml:space="preserve"> = Null</w:t>
            </w:r>
          </w:p>
          <w:p w14:paraId="6B36418F" w14:textId="77777777" w:rsidR="00EF61BD" w:rsidRPr="00FA675E" w:rsidRDefault="00EF61BD" w:rsidP="00C71D1D">
            <w:pPr>
              <w:rPr>
                <w:rFonts w:cs="Arial"/>
                <w:szCs w:val="20"/>
              </w:rPr>
            </w:pPr>
            <w:r w:rsidRPr="00FA675E">
              <w:rPr>
                <w:rFonts w:cs="Arial"/>
                <w:szCs w:val="20"/>
              </w:rPr>
              <w:t>AND</w:t>
            </w:r>
          </w:p>
          <w:p w14:paraId="1B7DF81F" w14:textId="77777777" w:rsidR="00EF61BD" w:rsidRPr="00FA675E" w:rsidRDefault="00EF61BD" w:rsidP="00C71D1D">
            <w:pPr>
              <w:rPr>
                <w:rFonts w:cs="Arial"/>
                <w:szCs w:val="20"/>
              </w:rPr>
            </w:pPr>
            <w:r w:rsidRPr="00FA675E">
              <w:rPr>
                <w:rFonts w:cs="Arial"/>
                <w:szCs w:val="20"/>
              </w:rPr>
              <w:t xml:space="preserve">If </w:t>
            </w:r>
            <w:hyperlink w:anchor="_TIA_DAT_1" w:history="1">
              <w:r w:rsidRPr="001607ED">
                <w:rPr>
                  <w:rStyle w:val="Hyperlink"/>
                  <w:rFonts w:cs="Arial"/>
                  <w:szCs w:val="20"/>
                </w:rPr>
                <w:t>TIA_DAT</w:t>
              </w:r>
            </w:hyperlink>
            <w:r w:rsidRPr="00FA675E">
              <w:rPr>
                <w:rFonts w:cs="Arial"/>
                <w:szCs w:val="20"/>
              </w:rPr>
              <w:t xml:space="preserve"> = Null</w:t>
            </w:r>
          </w:p>
          <w:p w14:paraId="4AA489C3" w14:textId="77777777" w:rsidR="00EF61BD" w:rsidRPr="00FA675E" w:rsidRDefault="00EF61BD" w:rsidP="00C71D1D">
            <w:pPr>
              <w:rPr>
                <w:rFonts w:cs="Arial"/>
                <w:szCs w:val="20"/>
              </w:rPr>
            </w:pPr>
            <w:r w:rsidRPr="00FA675E">
              <w:rPr>
                <w:rFonts w:cs="Arial"/>
                <w:szCs w:val="20"/>
              </w:rPr>
              <w:t>AND</w:t>
            </w:r>
          </w:p>
          <w:p w14:paraId="2545E924" w14:textId="177E2115" w:rsidR="00EF61BD" w:rsidRPr="00FA675E" w:rsidRDefault="00EF61BD" w:rsidP="00C71D1D">
            <w:pPr>
              <w:rPr>
                <w:rFonts w:cs="Arial"/>
                <w:szCs w:val="20"/>
              </w:rPr>
            </w:pPr>
            <w:r w:rsidRPr="00FA675E">
              <w:rPr>
                <w:rFonts w:cs="Arial"/>
                <w:szCs w:val="20"/>
              </w:rPr>
              <w:t xml:space="preserve">(If </w:t>
            </w:r>
            <w:hyperlink w:anchor="_DMLAT_DAT" w:history="1">
              <w:r w:rsidRPr="001607ED">
                <w:rPr>
                  <w:rStyle w:val="Hyperlink"/>
                  <w:rFonts w:cs="Arial"/>
                  <w:szCs w:val="20"/>
                </w:rPr>
                <w:t>DM</w:t>
              </w:r>
              <w:r w:rsidR="00481F10">
                <w:rPr>
                  <w:rStyle w:val="Hyperlink"/>
                  <w:rFonts w:cs="Arial"/>
                  <w:szCs w:val="20"/>
                </w:rPr>
                <w:t>LAT</w:t>
              </w:r>
              <w:r w:rsidRPr="001607ED">
                <w:rPr>
                  <w:rStyle w:val="Hyperlink"/>
                  <w:rFonts w:cs="Arial"/>
                  <w:szCs w:val="20"/>
                </w:rPr>
                <w:t>_DAT</w:t>
              </w:r>
            </w:hyperlink>
            <w:r w:rsidRPr="00FA675E">
              <w:rPr>
                <w:rFonts w:cs="Arial"/>
                <w:szCs w:val="20"/>
              </w:rPr>
              <w:t xml:space="preserve"> = Null</w:t>
            </w:r>
          </w:p>
          <w:p w14:paraId="060DC1C1" w14:textId="77777777" w:rsidR="00EF61BD" w:rsidRPr="00FA675E" w:rsidRDefault="00EF61BD" w:rsidP="00C71D1D">
            <w:pPr>
              <w:rPr>
                <w:rFonts w:cs="Arial"/>
                <w:szCs w:val="20"/>
              </w:rPr>
            </w:pPr>
            <w:r w:rsidRPr="00FA675E">
              <w:rPr>
                <w:rFonts w:cs="Arial"/>
                <w:szCs w:val="20"/>
              </w:rPr>
              <w:t>OR</w:t>
            </w:r>
          </w:p>
          <w:p w14:paraId="58CEBB04" w14:textId="77777777" w:rsidR="00EF61BD" w:rsidRPr="00FA675E" w:rsidRDefault="00EF61BD" w:rsidP="00C71D1D">
            <w:pPr>
              <w:rPr>
                <w:rFonts w:cs="Arial"/>
                <w:szCs w:val="20"/>
              </w:rPr>
            </w:pPr>
            <w:r w:rsidRPr="00FA675E">
              <w:rPr>
                <w:rFonts w:cs="Arial"/>
                <w:szCs w:val="20"/>
              </w:rPr>
              <w:t xml:space="preserve">If </w:t>
            </w:r>
            <w:hyperlink w:anchor="_DMRES_DAT" w:history="1">
              <w:r w:rsidRPr="001607ED">
                <w:rPr>
                  <w:rStyle w:val="Hyperlink"/>
                  <w:rFonts w:cs="Arial"/>
                  <w:szCs w:val="20"/>
                </w:rPr>
                <w:t>DMRES_DAT</w:t>
              </w:r>
            </w:hyperlink>
            <w:r w:rsidRPr="00FA675E">
              <w:rPr>
                <w:rFonts w:cs="Arial"/>
                <w:szCs w:val="20"/>
              </w:rPr>
              <w:t xml:space="preserve"> ≠ Null) </w:t>
            </w:r>
          </w:p>
          <w:p w14:paraId="0DE9613F" w14:textId="77777777" w:rsidR="00EF61BD" w:rsidRPr="00FA675E" w:rsidRDefault="00EF61BD" w:rsidP="00C71D1D">
            <w:pPr>
              <w:rPr>
                <w:rFonts w:cs="Arial"/>
                <w:szCs w:val="20"/>
              </w:rPr>
            </w:pPr>
            <w:r w:rsidRPr="00FA675E">
              <w:rPr>
                <w:rFonts w:cs="Arial"/>
                <w:szCs w:val="20"/>
              </w:rPr>
              <w:t>AND</w:t>
            </w:r>
          </w:p>
          <w:p w14:paraId="4D446ABA" w14:textId="37F2B9DD" w:rsidR="00EF61BD" w:rsidRPr="00FA675E" w:rsidRDefault="00EF61BD" w:rsidP="00C71D1D">
            <w:pPr>
              <w:rPr>
                <w:rFonts w:cs="Arial"/>
                <w:szCs w:val="20"/>
              </w:rPr>
            </w:pPr>
            <w:r w:rsidRPr="00FA675E">
              <w:rPr>
                <w:rFonts w:cs="Arial"/>
                <w:szCs w:val="20"/>
              </w:rPr>
              <w:t xml:space="preserve">If </w:t>
            </w:r>
            <w:hyperlink w:anchor="_PAD_DAT" w:history="1">
              <w:r w:rsidRPr="001607ED">
                <w:rPr>
                  <w:rStyle w:val="Hyperlink"/>
                  <w:rFonts w:cs="Arial"/>
                  <w:szCs w:val="20"/>
                </w:rPr>
                <w:t>PAD_DAT</w:t>
              </w:r>
            </w:hyperlink>
            <w:r w:rsidRPr="00FA675E">
              <w:rPr>
                <w:rFonts w:cs="Arial"/>
                <w:szCs w:val="20"/>
              </w:rPr>
              <w:t xml:space="preserve"> = Null</w:t>
            </w:r>
          </w:p>
          <w:p w14:paraId="54BF4E4A" w14:textId="77777777" w:rsidR="00EF61BD" w:rsidRPr="00FA675E" w:rsidRDefault="00EF61BD" w:rsidP="00C71D1D">
            <w:pPr>
              <w:rPr>
                <w:rFonts w:cs="Arial"/>
                <w:szCs w:val="20"/>
              </w:rPr>
            </w:pPr>
            <w:r w:rsidRPr="00FA675E">
              <w:rPr>
                <w:rFonts w:cs="Arial"/>
                <w:szCs w:val="20"/>
              </w:rPr>
              <w:t>AND</w:t>
            </w:r>
          </w:p>
          <w:p w14:paraId="4A2B5C3A" w14:textId="77777777" w:rsidR="00EF61BD" w:rsidRPr="00FA675E" w:rsidRDefault="00EF61BD" w:rsidP="00C71D1D">
            <w:pPr>
              <w:rPr>
                <w:rFonts w:cs="Arial"/>
                <w:szCs w:val="20"/>
              </w:rPr>
            </w:pPr>
            <w:r w:rsidRPr="00FA675E">
              <w:rPr>
                <w:rFonts w:cs="Arial"/>
                <w:szCs w:val="20"/>
              </w:rPr>
              <w:t xml:space="preserve">(If </w:t>
            </w:r>
            <w:hyperlink w:anchor="_CKD_DAT" w:history="1">
              <w:r w:rsidRPr="00066DE4">
                <w:rPr>
                  <w:rStyle w:val="Hyperlink"/>
                  <w:rFonts w:cs="Arial"/>
                  <w:szCs w:val="20"/>
                </w:rPr>
                <w:t>CKD_DAT</w:t>
              </w:r>
            </w:hyperlink>
            <w:r w:rsidRPr="00FA675E">
              <w:rPr>
                <w:rFonts w:cs="Arial"/>
                <w:szCs w:val="20"/>
              </w:rPr>
              <w:t xml:space="preserve"> = Null</w:t>
            </w:r>
          </w:p>
          <w:p w14:paraId="7C7DF3C2" w14:textId="77777777" w:rsidR="00EF61BD" w:rsidRPr="00FA675E" w:rsidRDefault="00EF61BD" w:rsidP="00C71D1D">
            <w:pPr>
              <w:rPr>
                <w:rFonts w:cs="Arial"/>
                <w:szCs w:val="20"/>
              </w:rPr>
            </w:pPr>
            <w:r w:rsidRPr="00FA675E">
              <w:rPr>
                <w:rFonts w:cs="Arial"/>
                <w:szCs w:val="20"/>
              </w:rPr>
              <w:t>OR</w:t>
            </w:r>
          </w:p>
          <w:p w14:paraId="06FD5FC0" w14:textId="77777777" w:rsidR="00EF61BD" w:rsidRPr="00FA675E" w:rsidRDefault="00EF61BD" w:rsidP="00C71D1D">
            <w:pPr>
              <w:rPr>
                <w:rFonts w:cs="Arial"/>
                <w:szCs w:val="20"/>
              </w:rPr>
            </w:pPr>
            <w:r w:rsidRPr="00FA675E">
              <w:rPr>
                <w:rFonts w:cs="Arial"/>
                <w:szCs w:val="20"/>
              </w:rPr>
              <w:t xml:space="preserve">If </w:t>
            </w:r>
            <w:hyperlink w:anchor="_CKD1AND2_DAT" w:history="1">
              <w:r w:rsidRPr="00066DE4">
                <w:rPr>
                  <w:rStyle w:val="Hyperlink"/>
                  <w:rFonts w:cs="Arial"/>
                  <w:szCs w:val="20"/>
                </w:rPr>
                <w:t>CKD1AND2_DAT</w:t>
              </w:r>
            </w:hyperlink>
            <w:r w:rsidRPr="00FA675E">
              <w:rPr>
                <w:rFonts w:cs="Arial"/>
                <w:szCs w:val="20"/>
              </w:rPr>
              <w:t xml:space="preserve"> ≠ Null</w:t>
            </w:r>
          </w:p>
          <w:p w14:paraId="414F0F68" w14:textId="77777777" w:rsidR="00EF61BD" w:rsidRPr="00FA675E" w:rsidRDefault="00EF61BD" w:rsidP="00C71D1D">
            <w:pPr>
              <w:rPr>
                <w:rFonts w:cs="Arial"/>
                <w:szCs w:val="20"/>
              </w:rPr>
            </w:pPr>
            <w:r w:rsidRPr="00FA675E">
              <w:rPr>
                <w:rFonts w:cs="Arial"/>
                <w:szCs w:val="20"/>
              </w:rPr>
              <w:t>OR</w:t>
            </w:r>
          </w:p>
          <w:p w14:paraId="110EEDA3" w14:textId="77777777" w:rsidR="00EF61BD" w:rsidRPr="00FA675E" w:rsidRDefault="00EF61BD" w:rsidP="00C71D1D">
            <w:pPr>
              <w:rPr>
                <w:rFonts w:cs="Arial"/>
                <w:szCs w:val="20"/>
              </w:rPr>
            </w:pPr>
            <w:r w:rsidRPr="00FA675E">
              <w:rPr>
                <w:rFonts w:cs="Arial"/>
                <w:szCs w:val="20"/>
              </w:rPr>
              <w:t xml:space="preserve">If </w:t>
            </w:r>
            <w:hyperlink w:anchor="_CKDRES_DAT" w:history="1">
              <w:r w:rsidRPr="00066DE4">
                <w:rPr>
                  <w:rStyle w:val="Hyperlink"/>
                  <w:rFonts w:cs="Arial"/>
                  <w:szCs w:val="20"/>
                </w:rPr>
                <w:t>CKDRES_DAT</w:t>
              </w:r>
            </w:hyperlink>
            <w:r w:rsidRPr="00FA675E">
              <w:rPr>
                <w:rFonts w:cs="Arial"/>
                <w:szCs w:val="20"/>
              </w:rPr>
              <w:t xml:space="preserve"> ≠ Null)</w:t>
            </w:r>
          </w:p>
          <w:p w14:paraId="04BF4C6D" w14:textId="77777777" w:rsidR="00EF61BD" w:rsidRPr="00FA675E" w:rsidRDefault="00EF61BD" w:rsidP="00C71D1D">
            <w:pPr>
              <w:rPr>
                <w:rFonts w:cs="Arial"/>
                <w:szCs w:val="20"/>
              </w:rPr>
            </w:pPr>
            <w:r w:rsidRPr="00FA675E">
              <w:rPr>
                <w:rFonts w:cs="Arial"/>
                <w:szCs w:val="20"/>
              </w:rPr>
              <w:t>AND</w:t>
            </w:r>
          </w:p>
          <w:p w14:paraId="39E3ACA4" w14:textId="77777777" w:rsidR="00EF61BD" w:rsidRPr="00FA675E" w:rsidRDefault="00EF61BD" w:rsidP="00C71D1D">
            <w:pPr>
              <w:rPr>
                <w:rFonts w:cs="Arial"/>
                <w:szCs w:val="20"/>
              </w:rPr>
            </w:pPr>
            <w:r w:rsidRPr="00FA675E">
              <w:rPr>
                <w:rFonts w:cs="Arial"/>
                <w:szCs w:val="20"/>
              </w:rPr>
              <w:t xml:space="preserve">If </w:t>
            </w:r>
            <w:hyperlink w:anchor="_FHYP_DAT" w:history="1">
              <w:r w:rsidRPr="001A14BB">
                <w:rPr>
                  <w:rStyle w:val="Hyperlink"/>
                  <w:rFonts w:cs="Arial"/>
                  <w:szCs w:val="20"/>
                </w:rPr>
                <w:t>FHYP_DAT</w:t>
              </w:r>
            </w:hyperlink>
            <w:r w:rsidRPr="00FA675E">
              <w:rPr>
                <w:rFonts w:cs="Arial"/>
                <w:szCs w:val="20"/>
              </w:rPr>
              <w:t xml:space="preserve"> = Null</w:t>
            </w:r>
          </w:p>
          <w:p w14:paraId="6E62EE82" w14:textId="77777777" w:rsidR="00EF61BD" w:rsidRPr="00FA675E" w:rsidRDefault="00EF61BD" w:rsidP="00C71D1D">
            <w:pPr>
              <w:rPr>
                <w:rFonts w:cs="Arial"/>
                <w:szCs w:val="20"/>
              </w:rPr>
            </w:pPr>
            <w:r w:rsidRPr="00FA675E">
              <w:rPr>
                <w:rFonts w:cs="Arial"/>
                <w:szCs w:val="20"/>
              </w:rPr>
              <w:t>AND</w:t>
            </w:r>
          </w:p>
          <w:p w14:paraId="6464F6BF" w14:textId="77777777" w:rsidR="00EF61BD" w:rsidRPr="00FA675E" w:rsidRDefault="00EF61BD" w:rsidP="00C71D1D">
            <w:pPr>
              <w:rPr>
                <w:rFonts w:cs="Arial"/>
                <w:szCs w:val="20"/>
              </w:rPr>
            </w:pPr>
            <w:r w:rsidRPr="00FA675E">
              <w:rPr>
                <w:rFonts w:cs="Arial"/>
                <w:szCs w:val="20"/>
              </w:rPr>
              <w:t>I</w:t>
            </w:r>
            <w:r>
              <w:rPr>
                <w:rFonts w:cs="Arial"/>
                <w:szCs w:val="20"/>
              </w:rPr>
              <w:t>f</w:t>
            </w:r>
            <w:r w:rsidRPr="00FA675E">
              <w:rPr>
                <w:rFonts w:cs="Arial"/>
                <w:szCs w:val="20"/>
              </w:rPr>
              <w:t xml:space="preserve"> </w:t>
            </w:r>
            <w:hyperlink w:anchor="_CSMOK_DAT" w:history="1">
              <w:r w:rsidRPr="000A156A">
                <w:rPr>
                  <w:rStyle w:val="Hyperlink"/>
                  <w:rFonts w:cs="Arial"/>
                  <w:szCs w:val="20"/>
                </w:rPr>
                <w:t>CSMOK_DAT</w:t>
              </w:r>
            </w:hyperlink>
            <w:r w:rsidRPr="00FA675E">
              <w:rPr>
                <w:rFonts w:cs="Arial"/>
                <w:szCs w:val="20"/>
              </w:rPr>
              <w:t xml:space="preserve"> </w:t>
            </w:r>
            <w:r>
              <w:rPr>
                <w:rFonts w:cs="Arial"/>
                <w:szCs w:val="20"/>
              </w:rPr>
              <w:t>=</w:t>
            </w:r>
            <w:r w:rsidRPr="00FA675E">
              <w:rPr>
                <w:rFonts w:cs="Arial"/>
                <w:szCs w:val="20"/>
              </w:rPr>
              <w:t xml:space="preserve"> Null</w:t>
            </w:r>
          </w:p>
          <w:p w14:paraId="105AF19B" w14:textId="77777777" w:rsidR="00EF61BD" w:rsidRPr="00FA675E" w:rsidRDefault="00EF61BD" w:rsidP="00C71D1D">
            <w:pPr>
              <w:rPr>
                <w:rFonts w:cs="Arial"/>
                <w:szCs w:val="20"/>
              </w:rPr>
            </w:pPr>
            <w:r w:rsidRPr="00FA675E">
              <w:rPr>
                <w:rFonts w:cs="Arial"/>
                <w:szCs w:val="20"/>
              </w:rPr>
              <w:t>AND</w:t>
            </w:r>
          </w:p>
          <w:p w14:paraId="0BF37039" w14:textId="1E28C1B1" w:rsidR="00EF61BD" w:rsidRPr="00FA675E" w:rsidRDefault="00EF61BD" w:rsidP="00C71D1D">
            <w:pPr>
              <w:rPr>
                <w:rFonts w:cs="Arial"/>
                <w:szCs w:val="20"/>
              </w:rPr>
            </w:pPr>
            <w:r w:rsidRPr="00FA675E">
              <w:rPr>
                <w:rFonts w:cs="Arial"/>
                <w:szCs w:val="20"/>
              </w:rPr>
              <w:t>I</w:t>
            </w:r>
            <w:r>
              <w:rPr>
                <w:rFonts w:cs="Arial"/>
                <w:szCs w:val="20"/>
              </w:rPr>
              <w:t>f</w:t>
            </w:r>
            <w:r w:rsidRPr="00FA675E">
              <w:rPr>
                <w:rFonts w:cs="Arial"/>
                <w:szCs w:val="20"/>
              </w:rPr>
              <w:t xml:space="preserve"> </w:t>
            </w:r>
            <w:hyperlink w:anchor="_BMILATOVER_DAT" w:history="1">
              <w:r w:rsidR="00B00CDC">
                <w:rPr>
                  <w:rStyle w:val="Hyperlink"/>
                  <w:bCs/>
                </w:rPr>
                <w:t>BMILATOVER_DAT</w:t>
              </w:r>
            </w:hyperlink>
            <w:r w:rsidRPr="00FA675E">
              <w:rPr>
                <w:rFonts w:cs="Arial"/>
                <w:szCs w:val="20"/>
              </w:rPr>
              <w:t xml:space="preserve"> </w:t>
            </w:r>
            <w:r>
              <w:rPr>
                <w:rFonts w:cs="Arial"/>
                <w:szCs w:val="20"/>
              </w:rPr>
              <w:t>=</w:t>
            </w:r>
            <w:r w:rsidRPr="00FA675E">
              <w:rPr>
                <w:rFonts w:cs="Arial"/>
                <w:szCs w:val="20"/>
              </w:rPr>
              <w:t xml:space="preserve"> Null</w:t>
            </w:r>
          </w:p>
          <w:p w14:paraId="1524F4EE" w14:textId="77777777" w:rsidR="00EF61BD" w:rsidRPr="00FA675E" w:rsidRDefault="00EF61BD" w:rsidP="00C71D1D">
            <w:pPr>
              <w:rPr>
                <w:rFonts w:cs="Arial"/>
                <w:szCs w:val="20"/>
              </w:rPr>
            </w:pPr>
            <w:r w:rsidRPr="00FA675E">
              <w:rPr>
                <w:rFonts w:cs="Arial"/>
                <w:szCs w:val="20"/>
              </w:rPr>
              <w:t>AND</w:t>
            </w:r>
          </w:p>
          <w:p w14:paraId="45D5071B" w14:textId="77777777" w:rsidR="00EF61BD" w:rsidRPr="00FA675E" w:rsidRDefault="00EF61BD" w:rsidP="00C71D1D">
            <w:pPr>
              <w:rPr>
                <w:rFonts w:cs="Arial"/>
                <w:szCs w:val="20"/>
              </w:rPr>
            </w:pPr>
            <w:r w:rsidRPr="00FA675E">
              <w:rPr>
                <w:rFonts w:cs="Arial"/>
                <w:szCs w:val="20"/>
              </w:rPr>
              <w:t>I</w:t>
            </w:r>
            <w:r>
              <w:rPr>
                <w:rFonts w:cs="Arial"/>
                <w:szCs w:val="20"/>
              </w:rPr>
              <w:t>f</w:t>
            </w:r>
            <w:r w:rsidRPr="00FA675E">
              <w:rPr>
                <w:rFonts w:cs="Arial"/>
                <w:szCs w:val="20"/>
              </w:rPr>
              <w:t xml:space="preserve"> </w:t>
            </w:r>
            <w:hyperlink w:anchor="_BMILAT23_DAT" w:history="1">
              <w:r w:rsidRPr="00052CBF">
                <w:rPr>
                  <w:rStyle w:val="Hyperlink"/>
                  <w:rFonts w:cs="Arial"/>
                  <w:szCs w:val="20"/>
                </w:rPr>
                <w:t>BMILAT23_DAT</w:t>
              </w:r>
            </w:hyperlink>
            <w:r>
              <w:rPr>
                <w:bCs/>
              </w:rPr>
              <w:t xml:space="preserve"> = Null)</w:t>
            </w:r>
          </w:p>
          <w:p w14:paraId="187E7CF0" w14:textId="77777777" w:rsidR="00EF61BD" w:rsidRDefault="00EF61BD" w:rsidP="00C71D1D">
            <w:pPr>
              <w:rPr>
                <w:rFonts w:cs="Arial"/>
                <w:szCs w:val="20"/>
              </w:rPr>
            </w:pPr>
          </w:p>
          <w:p w14:paraId="478BCCC4" w14:textId="77777777" w:rsidR="00EF61BD" w:rsidRDefault="00EF61BD" w:rsidP="00C71D1D">
            <w:pPr>
              <w:rPr>
                <w:rFonts w:cs="Arial"/>
                <w:szCs w:val="20"/>
              </w:rPr>
            </w:pPr>
            <w:r>
              <w:rPr>
                <w:rFonts w:cs="Arial"/>
                <w:szCs w:val="20"/>
              </w:rPr>
              <w:t>AND</w:t>
            </w:r>
          </w:p>
          <w:p w14:paraId="593B6347" w14:textId="77777777" w:rsidR="00EF61BD" w:rsidRDefault="00EF61BD" w:rsidP="00C71D1D">
            <w:pPr>
              <w:rPr>
                <w:rFonts w:cs="Arial"/>
                <w:szCs w:val="20"/>
              </w:rPr>
            </w:pPr>
          </w:p>
          <w:p w14:paraId="565C8018" w14:textId="77777777" w:rsidR="00EF61BD" w:rsidRPr="00226B05" w:rsidRDefault="00EF61BD" w:rsidP="00C71D1D">
            <w:pPr>
              <w:rPr>
                <w:rFonts w:cs="Arial"/>
                <w:szCs w:val="20"/>
              </w:rPr>
            </w:pPr>
            <w:r>
              <w:rPr>
                <w:rFonts w:cs="Arial"/>
                <w:szCs w:val="20"/>
              </w:rPr>
              <w:t xml:space="preserve">If </w:t>
            </w:r>
            <w:hyperlink w:anchor="_CHOLDEC16_DAT" w:history="1">
              <w:r w:rsidRPr="0054381E">
                <w:rPr>
                  <w:rStyle w:val="Hyperlink"/>
                  <w:rFonts w:cs="Arial"/>
                  <w:szCs w:val="20"/>
                </w:rPr>
                <w:t>CHOLDEC16_DAT</w:t>
              </w:r>
            </w:hyperlink>
            <w:r>
              <w:rPr>
                <w:rFonts w:cs="Arial"/>
                <w:szCs w:val="20"/>
              </w:rPr>
              <w:t xml:space="preserve"> = Null)</w:t>
            </w:r>
          </w:p>
        </w:tc>
        <w:sdt>
          <w:sdtPr>
            <w:rPr>
              <w:rFonts w:cs="Arial"/>
              <w:szCs w:val="20"/>
            </w:rPr>
            <w:id w:val="293793955"/>
            <w:placeholder>
              <w:docPart w:val="D500E51884C7471F8E7474681C4CAF56"/>
            </w:placeholder>
            <w:comboBox>
              <w:listItem w:value="Choose an item."/>
              <w:listItem w:displayText="Select" w:value="Select"/>
              <w:listItem w:displayText="Reject" w:value="Reject"/>
              <w:listItem w:displayText="Next rule" w:value="Next rule"/>
            </w:comboBox>
          </w:sdtPr>
          <w:sdtContent>
            <w:tc>
              <w:tcPr>
                <w:tcW w:w="985" w:type="dxa"/>
                <w:tcMar>
                  <w:top w:w="57" w:type="dxa"/>
                  <w:bottom w:w="57" w:type="dxa"/>
                </w:tcMar>
                <w:vAlign w:val="center"/>
              </w:tcPr>
              <w:p w14:paraId="35AB08BD" w14:textId="77777777" w:rsidR="00EF61BD" w:rsidRDefault="00EF61BD" w:rsidP="00C71D1D">
                <w:pPr>
                  <w:jc w:val="center"/>
                  <w:rPr>
                    <w:rFonts w:cs="Arial"/>
                    <w:szCs w:val="20"/>
                  </w:rPr>
                </w:pPr>
                <w:r>
                  <w:rPr>
                    <w:rFonts w:cs="Arial"/>
                    <w:szCs w:val="20"/>
                  </w:rPr>
                  <w:t>Select</w:t>
                </w:r>
              </w:p>
            </w:tc>
          </w:sdtContent>
        </w:sdt>
        <w:sdt>
          <w:sdtPr>
            <w:rPr>
              <w:rFonts w:cs="Arial"/>
              <w:szCs w:val="20"/>
            </w:rPr>
            <w:id w:val="1266500551"/>
            <w:placeholder>
              <w:docPart w:val="12C381257D4E4377B9F94C3469FEF80C"/>
            </w:placeholder>
            <w:comboBox>
              <w:listItem w:value="Choose an item."/>
              <w:listItem w:displayText="Select" w:value="Select"/>
              <w:listItem w:displayText="Reject" w:value="Reject"/>
              <w:listItem w:displayText="Next rule" w:value="Next rule"/>
            </w:comboBox>
          </w:sdtPr>
          <w:sdtContent>
            <w:tc>
              <w:tcPr>
                <w:tcW w:w="986" w:type="dxa"/>
                <w:tcMar>
                  <w:top w:w="57" w:type="dxa"/>
                  <w:bottom w:w="57" w:type="dxa"/>
                </w:tcMar>
                <w:vAlign w:val="center"/>
              </w:tcPr>
              <w:p w14:paraId="7D7B0356" w14:textId="77777777" w:rsidR="00EF61BD" w:rsidRDefault="00EF61BD" w:rsidP="00C71D1D">
                <w:pPr>
                  <w:jc w:val="center"/>
                  <w:rPr>
                    <w:rFonts w:cs="Arial"/>
                    <w:szCs w:val="20"/>
                  </w:rPr>
                </w:pPr>
                <w:r>
                  <w:rPr>
                    <w:rFonts w:cs="Arial"/>
                    <w:szCs w:val="20"/>
                  </w:rPr>
                  <w:t>Next rule</w:t>
                </w:r>
              </w:p>
            </w:tc>
          </w:sdtContent>
        </w:sdt>
        <w:tc>
          <w:tcPr>
            <w:tcW w:w="5339" w:type="dxa"/>
            <w:shd w:val="clear" w:color="auto" w:fill="DDEEFF"/>
            <w:tcMar>
              <w:top w:w="57" w:type="dxa"/>
              <w:bottom w:w="57" w:type="dxa"/>
            </w:tcMar>
          </w:tcPr>
          <w:p w14:paraId="733C01C9" w14:textId="77777777" w:rsidR="00EF61BD" w:rsidRDefault="00000000" w:rsidP="00C71D1D">
            <w:pPr>
              <w:rPr>
                <w:rFonts w:cs="Arial"/>
                <w:szCs w:val="20"/>
              </w:rPr>
            </w:pPr>
            <w:sdt>
              <w:sdtPr>
                <w:rPr>
                  <w:rFonts w:cs="Arial"/>
                  <w:szCs w:val="20"/>
                </w:rPr>
                <w:alias w:val="Action"/>
                <w:tag w:val="Action"/>
                <w:id w:val="241294324"/>
                <w:placeholder>
                  <w:docPart w:val="437068F9AFAA44D4B63349573B468668"/>
                </w:placeholder>
                <w:comboBox>
                  <w:listItem w:value="Choose an item."/>
                  <w:listItem w:displayText="Select" w:value="Select"/>
                  <w:listItem w:displayText="Reject" w:value="Reject"/>
                  <w:listItem w:displayText="Pass to the next rule all" w:value="Pass to the next rule all"/>
                </w:comboBox>
              </w:sdtPr>
              <w:sdtContent>
                <w:r w:rsidR="00EF61BD">
                  <w:rPr>
                    <w:rFonts w:cs="Arial"/>
                    <w:szCs w:val="20"/>
                  </w:rPr>
                  <w:t>Select</w:t>
                </w:r>
              </w:sdtContent>
            </w:sdt>
            <w:r w:rsidR="00EF61BD">
              <w:rPr>
                <w:rFonts w:cs="Arial"/>
                <w:szCs w:val="20"/>
              </w:rPr>
              <w:t xml:space="preserve"> patients passed to this rule who meet either of the groups of criteria below:</w:t>
            </w:r>
          </w:p>
          <w:p w14:paraId="601D6C7C" w14:textId="77777777" w:rsidR="00EF61BD" w:rsidRDefault="00EF61BD" w:rsidP="00C71D1D">
            <w:pPr>
              <w:rPr>
                <w:rFonts w:cs="Arial"/>
                <w:szCs w:val="20"/>
              </w:rPr>
            </w:pPr>
          </w:p>
          <w:p w14:paraId="63D7C39C" w14:textId="77777777" w:rsidR="00EF61BD" w:rsidRPr="003C7091" w:rsidRDefault="00EF61BD" w:rsidP="00C71D1D">
            <w:pPr>
              <w:rPr>
                <w:rFonts w:cs="Arial"/>
                <w:b/>
                <w:bCs/>
                <w:szCs w:val="20"/>
              </w:rPr>
            </w:pPr>
            <w:r w:rsidRPr="003C7091">
              <w:rPr>
                <w:rFonts w:cs="Arial"/>
                <w:b/>
                <w:bCs/>
                <w:szCs w:val="20"/>
              </w:rPr>
              <w:t>Group 1:</w:t>
            </w:r>
          </w:p>
          <w:p w14:paraId="67782D75" w14:textId="77777777" w:rsidR="00EF61BD" w:rsidRPr="003A0A5C" w:rsidRDefault="00EF61BD" w:rsidP="00A03440">
            <w:pPr>
              <w:pStyle w:val="ListParagraph"/>
              <w:numPr>
                <w:ilvl w:val="0"/>
                <w:numId w:val="33"/>
              </w:numPr>
              <w:rPr>
                <w:rFonts w:cs="Arial"/>
                <w:szCs w:val="20"/>
              </w:rPr>
            </w:pPr>
            <w:r w:rsidRPr="003C7091">
              <w:rPr>
                <w:rFonts w:cs="Arial"/>
                <w:color w:val="000000"/>
                <w:szCs w:val="20"/>
              </w:rPr>
              <w:t xml:space="preserve">No code </w:t>
            </w:r>
            <w:r w:rsidRPr="003C7091">
              <w:rPr>
                <w:rFonts w:cs="Arial"/>
                <w:color w:val="000000"/>
                <w:szCs w:val="20"/>
                <w:lang w:eastAsia="en-GB"/>
              </w:rPr>
              <w:t>recorded indicating a blood lipid profile has been carried out in the 12 months leading up to and including the payment period end date</w:t>
            </w:r>
          </w:p>
          <w:p w14:paraId="0874D007" w14:textId="77777777" w:rsidR="00EF61BD" w:rsidRPr="003A0A5C" w:rsidRDefault="00EF61BD" w:rsidP="00A03440">
            <w:pPr>
              <w:pStyle w:val="ListParagraph"/>
              <w:numPr>
                <w:ilvl w:val="0"/>
                <w:numId w:val="33"/>
              </w:numPr>
              <w:rPr>
                <w:rFonts w:cs="Arial"/>
                <w:szCs w:val="20"/>
              </w:rPr>
            </w:pPr>
            <w:r>
              <w:rPr>
                <w:rFonts w:cs="Arial"/>
                <w:color w:val="000000"/>
                <w:szCs w:val="20"/>
                <w:lang w:eastAsia="en-GB"/>
              </w:rPr>
              <w:t>Any of the following:</w:t>
            </w:r>
          </w:p>
          <w:p w14:paraId="045D4CF3" w14:textId="77777777" w:rsidR="00EF61BD" w:rsidRDefault="00EF61BD" w:rsidP="00A03440">
            <w:pPr>
              <w:pStyle w:val="ListParagraph"/>
              <w:numPr>
                <w:ilvl w:val="1"/>
                <w:numId w:val="33"/>
              </w:numPr>
              <w:rPr>
                <w:rFonts w:cs="Arial"/>
                <w:color w:val="000000"/>
                <w:szCs w:val="20"/>
              </w:rPr>
            </w:pPr>
            <w:r>
              <w:rPr>
                <w:rFonts w:cs="Arial"/>
                <w:color w:val="000000"/>
                <w:szCs w:val="20"/>
              </w:rPr>
              <w:t>prescribed</w:t>
            </w:r>
            <w:r w:rsidRPr="0092592D">
              <w:rPr>
                <w:rFonts w:cs="Arial"/>
                <w:color w:val="000000"/>
                <w:szCs w:val="20"/>
              </w:rPr>
              <w:t xml:space="preserve"> antipsychotics in the 6 months up to and including the payment period end date.</w:t>
            </w:r>
          </w:p>
          <w:p w14:paraId="0A5DC6CB" w14:textId="77777777" w:rsidR="00EF61BD" w:rsidRDefault="00EF61BD" w:rsidP="00A03440">
            <w:pPr>
              <w:pStyle w:val="ListParagraph"/>
              <w:numPr>
                <w:ilvl w:val="1"/>
                <w:numId w:val="33"/>
              </w:numPr>
              <w:rPr>
                <w:rFonts w:cs="Arial"/>
                <w:color w:val="000000"/>
                <w:szCs w:val="20"/>
              </w:rPr>
            </w:pPr>
            <w:r>
              <w:rPr>
                <w:rFonts w:cs="Arial"/>
                <w:color w:val="000000"/>
                <w:szCs w:val="20"/>
              </w:rPr>
              <w:t xml:space="preserve">have </w:t>
            </w:r>
            <w:r w:rsidRPr="00A33F47">
              <w:rPr>
                <w:rFonts w:cs="Arial"/>
                <w:color w:val="000000"/>
                <w:szCs w:val="20"/>
              </w:rPr>
              <w:t>a pre-existing cardiovascular condition</w:t>
            </w:r>
            <w:r>
              <w:rPr>
                <w:rFonts w:cs="Arial"/>
                <w:color w:val="000000"/>
                <w:szCs w:val="20"/>
              </w:rPr>
              <w:t xml:space="preserve"> which comprises of C</w:t>
            </w:r>
            <w:r w:rsidRPr="00A33F47">
              <w:rPr>
                <w:rFonts w:cs="Arial"/>
                <w:color w:val="000000"/>
                <w:szCs w:val="20"/>
              </w:rPr>
              <w:t xml:space="preserve">oronary </w:t>
            </w:r>
            <w:r>
              <w:rPr>
                <w:rFonts w:cs="Arial"/>
                <w:color w:val="000000"/>
                <w:szCs w:val="20"/>
              </w:rPr>
              <w:t>H</w:t>
            </w:r>
            <w:r w:rsidRPr="00A33F47">
              <w:rPr>
                <w:rFonts w:cs="Arial"/>
                <w:color w:val="000000"/>
                <w:szCs w:val="20"/>
              </w:rPr>
              <w:t xml:space="preserve">eart </w:t>
            </w:r>
            <w:r>
              <w:rPr>
                <w:rFonts w:cs="Arial"/>
                <w:color w:val="000000"/>
                <w:szCs w:val="20"/>
              </w:rPr>
              <w:t>D</w:t>
            </w:r>
            <w:r w:rsidRPr="00A33F47">
              <w:rPr>
                <w:rFonts w:cs="Arial"/>
                <w:color w:val="000000"/>
                <w:szCs w:val="20"/>
              </w:rPr>
              <w:t>isease (CHD)</w:t>
            </w:r>
            <w:r>
              <w:rPr>
                <w:rFonts w:cs="Arial"/>
                <w:color w:val="000000"/>
                <w:szCs w:val="20"/>
              </w:rPr>
              <w:t>, u</w:t>
            </w:r>
            <w:r w:rsidRPr="00A33F47">
              <w:rPr>
                <w:rFonts w:cs="Arial"/>
                <w:color w:val="000000"/>
                <w:szCs w:val="20"/>
              </w:rPr>
              <w:t>nresolved diabetes</w:t>
            </w:r>
            <w:r>
              <w:rPr>
                <w:rFonts w:cs="Arial"/>
                <w:color w:val="000000"/>
                <w:szCs w:val="20"/>
              </w:rPr>
              <w:t xml:space="preserve">, </w:t>
            </w:r>
            <w:r w:rsidRPr="00A33F47">
              <w:rPr>
                <w:rFonts w:cs="Arial"/>
                <w:color w:val="000000"/>
                <w:szCs w:val="20"/>
              </w:rPr>
              <w:t>Stroke</w:t>
            </w:r>
            <w:r>
              <w:rPr>
                <w:rFonts w:cs="Arial"/>
                <w:color w:val="000000"/>
                <w:szCs w:val="20"/>
              </w:rPr>
              <w:t xml:space="preserve">, </w:t>
            </w:r>
            <w:r w:rsidRPr="00A33F47">
              <w:rPr>
                <w:rFonts w:cs="Arial"/>
                <w:color w:val="000000"/>
                <w:szCs w:val="20"/>
              </w:rPr>
              <w:t>Transient Ischaemic Attack (TIA)</w:t>
            </w:r>
            <w:r>
              <w:rPr>
                <w:rFonts w:cs="Arial"/>
                <w:color w:val="000000"/>
                <w:szCs w:val="20"/>
              </w:rPr>
              <w:t xml:space="preserve">, </w:t>
            </w:r>
            <w:r w:rsidRPr="00A33F47">
              <w:rPr>
                <w:rFonts w:cs="Arial"/>
                <w:color w:val="000000"/>
                <w:szCs w:val="20"/>
              </w:rPr>
              <w:t>Peripheral Arterial Disease (PAD)</w:t>
            </w:r>
            <w:r>
              <w:rPr>
                <w:rFonts w:cs="Arial"/>
                <w:color w:val="000000"/>
                <w:szCs w:val="20"/>
              </w:rPr>
              <w:t xml:space="preserve">, </w:t>
            </w:r>
            <w:r w:rsidRPr="00A33F47">
              <w:rPr>
                <w:rFonts w:cs="Arial"/>
                <w:color w:val="000000"/>
                <w:szCs w:val="20"/>
              </w:rPr>
              <w:t>Unresolved Chronic Kidney Disease stage 3-5</w:t>
            </w:r>
            <w:r>
              <w:rPr>
                <w:rFonts w:cs="Arial"/>
                <w:color w:val="000000"/>
                <w:szCs w:val="20"/>
              </w:rPr>
              <w:t xml:space="preserve">, </w:t>
            </w:r>
            <w:r w:rsidRPr="00A33F47">
              <w:rPr>
                <w:rFonts w:cs="Arial"/>
                <w:color w:val="000000"/>
                <w:szCs w:val="20"/>
              </w:rPr>
              <w:t>Familial Hypertension</w:t>
            </w:r>
            <w:r>
              <w:rPr>
                <w:rFonts w:cs="Arial"/>
                <w:color w:val="000000"/>
                <w:szCs w:val="20"/>
              </w:rPr>
              <w:t>.</w:t>
            </w:r>
          </w:p>
          <w:p w14:paraId="4AA01C48" w14:textId="77777777" w:rsidR="00EF61BD" w:rsidRDefault="00EF61BD" w:rsidP="00A03440">
            <w:pPr>
              <w:pStyle w:val="ListParagraph"/>
              <w:numPr>
                <w:ilvl w:val="1"/>
                <w:numId w:val="33"/>
              </w:numPr>
              <w:rPr>
                <w:rFonts w:cs="Arial"/>
                <w:color w:val="000000"/>
                <w:szCs w:val="20"/>
              </w:rPr>
            </w:pPr>
            <w:r>
              <w:rPr>
                <w:rFonts w:cs="Arial"/>
                <w:color w:val="000000"/>
                <w:szCs w:val="20"/>
              </w:rPr>
              <w:t>is a current smoker.</w:t>
            </w:r>
          </w:p>
          <w:p w14:paraId="7B69DB62" w14:textId="77777777" w:rsidR="00EF61BD" w:rsidRDefault="00EF61BD" w:rsidP="00A03440">
            <w:pPr>
              <w:pStyle w:val="ListParagraph"/>
              <w:numPr>
                <w:ilvl w:val="1"/>
                <w:numId w:val="33"/>
              </w:numPr>
              <w:rPr>
                <w:rFonts w:cs="Arial"/>
                <w:color w:val="000000"/>
                <w:szCs w:val="20"/>
              </w:rPr>
            </w:pPr>
            <w:r>
              <w:rPr>
                <w:rFonts w:cs="Arial"/>
                <w:color w:val="000000"/>
                <w:szCs w:val="20"/>
              </w:rPr>
              <w:t xml:space="preserve">the most recent BMI recording indicates that the patient is overweight. i.e. (has a code with an associated value greater than or equal to 23 </w:t>
            </w:r>
            <w:r w:rsidRPr="00EE0BF0">
              <w:rPr>
                <w:rFonts w:cs="Arial"/>
                <w:color w:val="000000"/>
                <w:szCs w:val="20"/>
              </w:rPr>
              <w:t>kg/m2</w:t>
            </w:r>
            <w:r>
              <w:rPr>
                <w:rFonts w:cs="Arial"/>
                <w:color w:val="000000"/>
                <w:szCs w:val="20"/>
              </w:rPr>
              <w:t xml:space="preserve"> or has a BMI overweight or obese code.</w:t>
            </w:r>
          </w:p>
          <w:p w14:paraId="271227A7" w14:textId="77777777" w:rsidR="00EF61BD" w:rsidRPr="00EE0BF0" w:rsidRDefault="00EF61BD" w:rsidP="00A03440">
            <w:pPr>
              <w:pStyle w:val="ListParagraph"/>
              <w:numPr>
                <w:ilvl w:val="0"/>
                <w:numId w:val="33"/>
              </w:numPr>
              <w:rPr>
                <w:rFonts w:cs="Arial"/>
                <w:szCs w:val="20"/>
              </w:rPr>
            </w:pPr>
            <w:r w:rsidRPr="00B041FC">
              <w:rPr>
                <w:rFonts w:cs="Arial"/>
                <w:color w:val="000000"/>
                <w:szCs w:val="20"/>
              </w:rPr>
              <w:t xml:space="preserve">No </w:t>
            </w:r>
            <w:r>
              <w:rPr>
                <w:rFonts w:cs="Arial"/>
                <w:color w:val="000000"/>
                <w:szCs w:val="20"/>
              </w:rPr>
              <w:t>code</w:t>
            </w:r>
            <w:r w:rsidRPr="00B041FC">
              <w:rPr>
                <w:rFonts w:cs="Arial"/>
                <w:color w:val="000000"/>
                <w:szCs w:val="20"/>
              </w:rPr>
              <w:t xml:space="preserve"> </w:t>
            </w:r>
            <w:r w:rsidRPr="00D51C4E">
              <w:rPr>
                <w:rFonts w:cs="Arial"/>
                <w:szCs w:val="20"/>
              </w:rPr>
              <w:t>indicating</w:t>
            </w:r>
            <w:r w:rsidRPr="00B041FC">
              <w:rPr>
                <w:rFonts w:cs="Arial"/>
                <w:color w:val="000000"/>
                <w:szCs w:val="20"/>
              </w:rPr>
              <w:t xml:space="preserve"> the patient has chosen not to </w:t>
            </w:r>
            <w:r w:rsidRPr="00B041FC">
              <w:rPr>
                <w:rFonts w:cs="Arial"/>
                <w:color w:val="000000"/>
                <w:szCs w:val="20"/>
                <w:lang w:eastAsia="en-GB"/>
              </w:rPr>
              <w:t xml:space="preserve">have </w:t>
            </w:r>
            <w:r w:rsidRPr="00D51C4E">
              <w:rPr>
                <w:rFonts w:cs="Arial"/>
                <w:szCs w:val="20"/>
              </w:rPr>
              <w:t>a cholesterol test</w:t>
            </w:r>
            <w:r w:rsidRPr="00B041FC">
              <w:rPr>
                <w:rFonts w:cs="Arial"/>
                <w:color w:val="000000"/>
                <w:szCs w:val="20"/>
                <w:lang w:eastAsia="en-GB"/>
              </w:rPr>
              <w:t xml:space="preserve"> in the 12 months leading up to and including the payment period end date.</w:t>
            </w:r>
          </w:p>
          <w:p w14:paraId="7E87FE9E" w14:textId="77777777" w:rsidR="00EF61BD" w:rsidRDefault="00EF61BD" w:rsidP="00C71D1D">
            <w:pPr>
              <w:rPr>
                <w:rFonts w:cs="Arial"/>
                <w:szCs w:val="20"/>
              </w:rPr>
            </w:pPr>
          </w:p>
          <w:p w14:paraId="423FE225" w14:textId="77777777" w:rsidR="00EF61BD" w:rsidRDefault="00EF61BD" w:rsidP="00C71D1D">
            <w:pPr>
              <w:rPr>
                <w:rFonts w:cs="Arial"/>
                <w:szCs w:val="20"/>
              </w:rPr>
            </w:pPr>
          </w:p>
          <w:p w14:paraId="27D36AE7" w14:textId="77777777" w:rsidR="00EF61BD" w:rsidRPr="003C7091" w:rsidRDefault="00EF61BD" w:rsidP="00C71D1D">
            <w:pPr>
              <w:rPr>
                <w:rFonts w:cs="Arial"/>
                <w:b/>
                <w:bCs/>
                <w:szCs w:val="20"/>
              </w:rPr>
            </w:pPr>
            <w:r w:rsidRPr="003C7091">
              <w:rPr>
                <w:rFonts w:cs="Arial"/>
                <w:b/>
                <w:bCs/>
                <w:szCs w:val="20"/>
              </w:rPr>
              <w:t xml:space="preserve">Group </w:t>
            </w:r>
            <w:r>
              <w:rPr>
                <w:rFonts w:cs="Arial"/>
                <w:b/>
                <w:bCs/>
                <w:szCs w:val="20"/>
              </w:rPr>
              <w:t>2</w:t>
            </w:r>
            <w:r w:rsidRPr="003C7091">
              <w:rPr>
                <w:rFonts w:cs="Arial"/>
                <w:b/>
                <w:bCs/>
                <w:szCs w:val="20"/>
              </w:rPr>
              <w:t>:</w:t>
            </w:r>
          </w:p>
          <w:p w14:paraId="74B8E200" w14:textId="77777777" w:rsidR="00EF61BD" w:rsidRPr="00EE0BF0" w:rsidRDefault="00EF61BD" w:rsidP="00A03440">
            <w:pPr>
              <w:pStyle w:val="ListParagraph"/>
              <w:numPr>
                <w:ilvl w:val="0"/>
                <w:numId w:val="33"/>
              </w:numPr>
              <w:rPr>
                <w:rFonts w:cs="Arial"/>
                <w:szCs w:val="20"/>
              </w:rPr>
            </w:pPr>
            <w:r w:rsidRPr="003C7091">
              <w:rPr>
                <w:rFonts w:cs="Arial"/>
                <w:color w:val="000000"/>
                <w:szCs w:val="20"/>
              </w:rPr>
              <w:t xml:space="preserve">No code </w:t>
            </w:r>
            <w:r w:rsidRPr="003C7091">
              <w:rPr>
                <w:rFonts w:cs="Arial"/>
                <w:color w:val="000000"/>
                <w:szCs w:val="20"/>
                <w:lang w:eastAsia="en-GB"/>
              </w:rPr>
              <w:t xml:space="preserve">recorded indicating a blood lipid profile has been carried out in the </w:t>
            </w:r>
            <w:r>
              <w:rPr>
                <w:rFonts w:cs="Arial"/>
                <w:color w:val="000000"/>
                <w:szCs w:val="20"/>
                <w:lang w:eastAsia="en-GB"/>
              </w:rPr>
              <w:t>24</w:t>
            </w:r>
            <w:r w:rsidRPr="003C7091">
              <w:rPr>
                <w:rFonts w:cs="Arial"/>
                <w:color w:val="000000"/>
                <w:szCs w:val="20"/>
                <w:lang w:eastAsia="en-GB"/>
              </w:rPr>
              <w:t xml:space="preserve"> months leading up to and including the payment period end date</w:t>
            </w:r>
            <w:r>
              <w:rPr>
                <w:rFonts w:cs="Arial"/>
                <w:color w:val="000000"/>
                <w:szCs w:val="20"/>
                <w:lang w:eastAsia="en-GB"/>
              </w:rPr>
              <w:t>.</w:t>
            </w:r>
          </w:p>
          <w:p w14:paraId="73C32224" w14:textId="77777777" w:rsidR="00EF61BD" w:rsidRPr="00D517DA" w:rsidRDefault="00EF61BD" w:rsidP="00A03440">
            <w:pPr>
              <w:pStyle w:val="ListParagraph"/>
              <w:numPr>
                <w:ilvl w:val="0"/>
                <w:numId w:val="33"/>
              </w:numPr>
              <w:rPr>
                <w:rFonts w:cs="Arial"/>
                <w:szCs w:val="20"/>
              </w:rPr>
            </w:pPr>
            <w:r>
              <w:rPr>
                <w:rFonts w:cs="Arial"/>
                <w:color w:val="000000"/>
                <w:szCs w:val="20"/>
                <w:lang w:eastAsia="en-GB"/>
              </w:rPr>
              <w:t>None of the following:</w:t>
            </w:r>
          </w:p>
          <w:p w14:paraId="2001C0EE" w14:textId="77777777" w:rsidR="00EF61BD" w:rsidRDefault="00EF61BD" w:rsidP="00A03440">
            <w:pPr>
              <w:pStyle w:val="ListParagraph"/>
              <w:numPr>
                <w:ilvl w:val="1"/>
                <w:numId w:val="33"/>
              </w:numPr>
              <w:rPr>
                <w:rFonts w:cs="Arial"/>
                <w:color w:val="000000"/>
                <w:szCs w:val="20"/>
              </w:rPr>
            </w:pPr>
            <w:r>
              <w:rPr>
                <w:rFonts w:cs="Arial"/>
                <w:color w:val="000000"/>
                <w:szCs w:val="20"/>
              </w:rPr>
              <w:t>prescribed</w:t>
            </w:r>
            <w:r w:rsidRPr="0092592D">
              <w:rPr>
                <w:rFonts w:cs="Arial"/>
                <w:color w:val="000000"/>
                <w:szCs w:val="20"/>
              </w:rPr>
              <w:t xml:space="preserve"> antipsychotics in the 6 months up to and including the payment period end date.</w:t>
            </w:r>
          </w:p>
          <w:p w14:paraId="7E533C0E" w14:textId="77777777" w:rsidR="00EF61BD" w:rsidRDefault="00EF61BD" w:rsidP="00A03440">
            <w:pPr>
              <w:pStyle w:val="ListParagraph"/>
              <w:numPr>
                <w:ilvl w:val="1"/>
                <w:numId w:val="33"/>
              </w:numPr>
              <w:rPr>
                <w:rFonts w:cs="Arial"/>
                <w:color w:val="000000"/>
                <w:szCs w:val="20"/>
              </w:rPr>
            </w:pPr>
            <w:r>
              <w:rPr>
                <w:rFonts w:cs="Arial"/>
                <w:color w:val="000000"/>
                <w:szCs w:val="20"/>
              </w:rPr>
              <w:t xml:space="preserve">have </w:t>
            </w:r>
            <w:r w:rsidRPr="00A33F47">
              <w:rPr>
                <w:rFonts w:cs="Arial"/>
                <w:color w:val="000000"/>
                <w:szCs w:val="20"/>
              </w:rPr>
              <w:t>a pre-existing cardiovascular condition</w:t>
            </w:r>
            <w:r>
              <w:rPr>
                <w:rFonts w:cs="Arial"/>
                <w:color w:val="000000"/>
                <w:szCs w:val="20"/>
              </w:rPr>
              <w:t xml:space="preserve"> which comprises of C</w:t>
            </w:r>
            <w:r w:rsidRPr="00A33F47">
              <w:rPr>
                <w:rFonts w:cs="Arial"/>
                <w:color w:val="000000"/>
                <w:szCs w:val="20"/>
              </w:rPr>
              <w:t xml:space="preserve">oronary </w:t>
            </w:r>
            <w:r>
              <w:rPr>
                <w:rFonts w:cs="Arial"/>
                <w:color w:val="000000"/>
                <w:szCs w:val="20"/>
              </w:rPr>
              <w:t>H</w:t>
            </w:r>
            <w:r w:rsidRPr="00A33F47">
              <w:rPr>
                <w:rFonts w:cs="Arial"/>
                <w:color w:val="000000"/>
                <w:szCs w:val="20"/>
              </w:rPr>
              <w:t xml:space="preserve">eart </w:t>
            </w:r>
            <w:r>
              <w:rPr>
                <w:rFonts w:cs="Arial"/>
                <w:color w:val="000000"/>
                <w:szCs w:val="20"/>
              </w:rPr>
              <w:t>D</w:t>
            </w:r>
            <w:r w:rsidRPr="00A33F47">
              <w:rPr>
                <w:rFonts w:cs="Arial"/>
                <w:color w:val="000000"/>
                <w:szCs w:val="20"/>
              </w:rPr>
              <w:t>isease (CHD)</w:t>
            </w:r>
            <w:r>
              <w:rPr>
                <w:rFonts w:cs="Arial"/>
                <w:color w:val="000000"/>
                <w:szCs w:val="20"/>
              </w:rPr>
              <w:t>, u</w:t>
            </w:r>
            <w:r w:rsidRPr="00A33F47">
              <w:rPr>
                <w:rFonts w:cs="Arial"/>
                <w:color w:val="000000"/>
                <w:szCs w:val="20"/>
              </w:rPr>
              <w:t>nresolved diabetes</w:t>
            </w:r>
            <w:r>
              <w:rPr>
                <w:rFonts w:cs="Arial"/>
                <w:color w:val="000000"/>
                <w:szCs w:val="20"/>
              </w:rPr>
              <w:t xml:space="preserve">, </w:t>
            </w:r>
            <w:r w:rsidRPr="00A33F47">
              <w:rPr>
                <w:rFonts w:cs="Arial"/>
                <w:color w:val="000000"/>
                <w:szCs w:val="20"/>
              </w:rPr>
              <w:t>Stroke</w:t>
            </w:r>
            <w:r>
              <w:rPr>
                <w:rFonts w:cs="Arial"/>
                <w:color w:val="000000"/>
                <w:szCs w:val="20"/>
              </w:rPr>
              <w:t xml:space="preserve">, </w:t>
            </w:r>
            <w:r w:rsidRPr="00A33F47">
              <w:rPr>
                <w:rFonts w:cs="Arial"/>
                <w:color w:val="000000"/>
                <w:szCs w:val="20"/>
              </w:rPr>
              <w:t>Transient Ischaemic Attack (TIA)</w:t>
            </w:r>
            <w:r>
              <w:rPr>
                <w:rFonts w:cs="Arial"/>
                <w:color w:val="000000"/>
                <w:szCs w:val="20"/>
              </w:rPr>
              <w:t xml:space="preserve">, </w:t>
            </w:r>
            <w:r w:rsidRPr="00A33F47">
              <w:rPr>
                <w:rFonts w:cs="Arial"/>
                <w:color w:val="000000"/>
                <w:szCs w:val="20"/>
              </w:rPr>
              <w:t>Peripheral Arterial Disease (PAD)</w:t>
            </w:r>
            <w:r>
              <w:rPr>
                <w:rFonts w:cs="Arial"/>
                <w:color w:val="000000"/>
                <w:szCs w:val="20"/>
              </w:rPr>
              <w:t xml:space="preserve">, </w:t>
            </w:r>
            <w:r w:rsidRPr="00A33F47">
              <w:rPr>
                <w:rFonts w:cs="Arial"/>
                <w:color w:val="000000"/>
                <w:szCs w:val="20"/>
              </w:rPr>
              <w:t>Unresolved Chronic Kidney Disease stage 3-5</w:t>
            </w:r>
            <w:r>
              <w:rPr>
                <w:rFonts w:cs="Arial"/>
                <w:color w:val="000000"/>
                <w:szCs w:val="20"/>
              </w:rPr>
              <w:t xml:space="preserve">, </w:t>
            </w:r>
            <w:r w:rsidRPr="00A33F47">
              <w:rPr>
                <w:rFonts w:cs="Arial"/>
                <w:color w:val="000000"/>
                <w:szCs w:val="20"/>
              </w:rPr>
              <w:t>Familial Hypertension</w:t>
            </w:r>
            <w:r>
              <w:rPr>
                <w:rFonts w:cs="Arial"/>
                <w:color w:val="000000"/>
                <w:szCs w:val="20"/>
              </w:rPr>
              <w:t>.</w:t>
            </w:r>
          </w:p>
          <w:p w14:paraId="5A33DDDE" w14:textId="77777777" w:rsidR="00EF61BD" w:rsidRDefault="00EF61BD" w:rsidP="00A03440">
            <w:pPr>
              <w:pStyle w:val="ListParagraph"/>
              <w:numPr>
                <w:ilvl w:val="1"/>
                <w:numId w:val="33"/>
              </w:numPr>
              <w:rPr>
                <w:rFonts w:cs="Arial"/>
                <w:color w:val="000000"/>
                <w:szCs w:val="20"/>
              </w:rPr>
            </w:pPr>
            <w:r>
              <w:rPr>
                <w:rFonts w:cs="Arial"/>
                <w:color w:val="000000"/>
                <w:szCs w:val="20"/>
              </w:rPr>
              <w:t>is a current smoker.</w:t>
            </w:r>
          </w:p>
          <w:p w14:paraId="12D3865C" w14:textId="77777777" w:rsidR="00EF61BD" w:rsidRPr="00EE0BF0" w:rsidRDefault="00EF61BD" w:rsidP="00A03440">
            <w:pPr>
              <w:pStyle w:val="ListParagraph"/>
              <w:numPr>
                <w:ilvl w:val="1"/>
                <w:numId w:val="33"/>
              </w:numPr>
              <w:rPr>
                <w:rFonts w:cs="Arial"/>
                <w:color w:val="000000"/>
                <w:szCs w:val="20"/>
              </w:rPr>
            </w:pPr>
            <w:r>
              <w:rPr>
                <w:rFonts w:cs="Arial"/>
                <w:color w:val="000000"/>
                <w:szCs w:val="20"/>
              </w:rPr>
              <w:t xml:space="preserve">the most recent BMI recording indicates that the patient is overweight. i.e. (has a code with an associated value greater than or equal to 23 </w:t>
            </w:r>
            <w:r w:rsidRPr="00EE0BF0">
              <w:rPr>
                <w:rFonts w:cs="Arial"/>
                <w:color w:val="000000"/>
                <w:szCs w:val="20"/>
              </w:rPr>
              <w:t>kg/m2</w:t>
            </w:r>
            <w:r>
              <w:rPr>
                <w:rFonts w:cs="Arial"/>
                <w:color w:val="000000"/>
                <w:szCs w:val="20"/>
              </w:rPr>
              <w:t xml:space="preserve"> or has a BMI overweight or obese code.</w:t>
            </w:r>
          </w:p>
          <w:p w14:paraId="57D642CC" w14:textId="77777777" w:rsidR="00EF61BD" w:rsidRPr="00EE0BF0" w:rsidRDefault="00EF61BD" w:rsidP="00A03440">
            <w:pPr>
              <w:pStyle w:val="ListParagraph"/>
              <w:numPr>
                <w:ilvl w:val="0"/>
                <w:numId w:val="33"/>
              </w:numPr>
              <w:rPr>
                <w:rFonts w:cs="Arial"/>
                <w:szCs w:val="20"/>
              </w:rPr>
            </w:pPr>
            <w:r w:rsidRPr="00B041FC">
              <w:rPr>
                <w:rFonts w:cs="Arial"/>
                <w:color w:val="000000"/>
                <w:szCs w:val="20"/>
              </w:rPr>
              <w:t xml:space="preserve">No </w:t>
            </w:r>
            <w:r>
              <w:rPr>
                <w:rFonts w:cs="Arial"/>
                <w:color w:val="000000"/>
                <w:szCs w:val="20"/>
              </w:rPr>
              <w:t>code</w:t>
            </w:r>
            <w:r w:rsidRPr="00B041FC">
              <w:rPr>
                <w:rFonts w:cs="Arial"/>
                <w:color w:val="000000"/>
                <w:szCs w:val="20"/>
              </w:rPr>
              <w:t xml:space="preserve"> </w:t>
            </w:r>
            <w:r w:rsidRPr="00D51C4E">
              <w:rPr>
                <w:rFonts w:cs="Arial"/>
                <w:szCs w:val="20"/>
              </w:rPr>
              <w:t>indicating</w:t>
            </w:r>
            <w:r w:rsidRPr="00B041FC">
              <w:rPr>
                <w:rFonts w:cs="Arial"/>
                <w:color w:val="000000"/>
                <w:szCs w:val="20"/>
              </w:rPr>
              <w:t xml:space="preserve"> the patient has chosen not to </w:t>
            </w:r>
            <w:r w:rsidRPr="00B041FC">
              <w:rPr>
                <w:rFonts w:cs="Arial"/>
                <w:color w:val="000000"/>
                <w:szCs w:val="20"/>
                <w:lang w:eastAsia="en-GB"/>
              </w:rPr>
              <w:t xml:space="preserve">have </w:t>
            </w:r>
            <w:r w:rsidRPr="00D51C4E">
              <w:rPr>
                <w:rFonts w:cs="Arial"/>
                <w:szCs w:val="20"/>
              </w:rPr>
              <w:t>a cholesterol test</w:t>
            </w:r>
            <w:r w:rsidRPr="00B041FC">
              <w:rPr>
                <w:rFonts w:cs="Arial"/>
                <w:color w:val="000000"/>
                <w:szCs w:val="20"/>
                <w:lang w:eastAsia="en-GB"/>
              </w:rPr>
              <w:t xml:space="preserve"> in the 12 months leading up to and including the payment period end date</w:t>
            </w:r>
            <w:r>
              <w:rPr>
                <w:rFonts w:cs="Arial"/>
                <w:color w:val="000000"/>
                <w:szCs w:val="20"/>
                <w:lang w:eastAsia="en-GB"/>
              </w:rPr>
              <w:t>.</w:t>
            </w:r>
          </w:p>
          <w:p w14:paraId="51CD81F9" w14:textId="77777777" w:rsidR="00EF61BD" w:rsidRPr="00B041FC" w:rsidRDefault="00EF61BD" w:rsidP="00C71D1D">
            <w:pPr>
              <w:pStyle w:val="ListParagraph"/>
              <w:ind w:left="459"/>
              <w:rPr>
                <w:rFonts w:cs="Arial"/>
                <w:color w:val="000000"/>
                <w:szCs w:val="20"/>
              </w:rPr>
            </w:pPr>
          </w:p>
          <w:p w14:paraId="53FFFC95" w14:textId="77777777" w:rsidR="00EF61BD" w:rsidRDefault="00000000" w:rsidP="00C71D1D">
            <w:pPr>
              <w:rPr>
                <w:rFonts w:cs="Arial"/>
                <w:szCs w:val="20"/>
              </w:rPr>
            </w:pPr>
            <w:sdt>
              <w:sdtPr>
                <w:rPr>
                  <w:rFonts w:cs="Arial"/>
                  <w:szCs w:val="20"/>
                </w:rPr>
                <w:alias w:val="Action"/>
                <w:tag w:val="Action"/>
                <w:id w:val="-421415994"/>
                <w:placeholder>
                  <w:docPart w:val="DDFFAA80C45349B7A6FF491490F26372"/>
                </w:placeholder>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F61BD">
                  <w:rPr>
                    <w:rFonts w:cs="Arial"/>
                    <w:szCs w:val="20"/>
                  </w:rPr>
                  <w:t>Pass all remaining patients to the next rule.</w:t>
                </w:r>
              </w:sdtContent>
            </w:sdt>
          </w:p>
        </w:tc>
        <w:tc>
          <w:tcPr>
            <w:tcW w:w="705" w:type="dxa"/>
            <w:shd w:val="clear" w:color="auto" w:fill="EFEDEF" w:themeFill="accent6" w:themeFillTint="33"/>
          </w:tcPr>
          <w:p w14:paraId="1E89B2C7" w14:textId="77777777" w:rsidR="00EF61BD" w:rsidRPr="007F0B20" w:rsidRDefault="00EF61BD" w:rsidP="00C71D1D">
            <w:pPr>
              <w:rPr>
                <w:rFonts w:cs="Arial"/>
                <w:color w:val="B0AAB0" w:themeColor="accent6"/>
                <w:sz w:val="12"/>
                <w:szCs w:val="12"/>
              </w:rPr>
            </w:pPr>
            <w:r>
              <w:rPr>
                <w:rFonts w:cs="Arial"/>
                <w:color w:val="B0AAB0" w:themeColor="accent6"/>
                <w:sz w:val="12"/>
                <w:szCs w:val="12"/>
              </w:rPr>
              <w:t>SX</w:t>
            </w:r>
          </w:p>
        </w:tc>
        <w:tc>
          <w:tcPr>
            <w:tcW w:w="788" w:type="dxa"/>
            <w:shd w:val="clear" w:color="auto" w:fill="EFEDEF" w:themeFill="accent6" w:themeFillTint="33"/>
          </w:tcPr>
          <w:p w14:paraId="239C3D2F" w14:textId="77777777" w:rsidR="00EF61BD" w:rsidRPr="007F0B20" w:rsidRDefault="00EF61BD" w:rsidP="00C71D1D">
            <w:pPr>
              <w:rPr>
                <w:rFonts w:cs="Arial"/>
                <w:color w:val="B0AAB0" w:themeColor="accent6"/>
                <w:sz w:val="12"/>
                <w:szCs w:val="12"/>
              </w:rPr>
            </w:pPr>
          </w:p>
        </w:tc>
      </w:tr>
      <w:tr w:rsidR="00EF61BD" w:rsidRPr="000C07C2" w14:paraId="5CEF0C39" w14:textId="77777777" w:rsidTr="00C71D1D">
        <w:trPr>
          <w:trHeight w:val="454"/>
        </w:trPr>
        <w:tc>
          <w:tcPr>
            <w:tcW w:w="921" w:type="dxa"/>
            <w:tcMar>
              <w:top w:w="57" w:type="dxa"/>
              <w:bottom w:w="57" w:type="dxa"/>
            </w:tcMar>
            <w:vAlign w:val="center"/>
          </w:tcPr>
          <w:p w14:paraId="32F189FB" w14:textId="77777777" w:rsidR="00EF61BD" w:rsidRPr="000C07C2" w:rsidRDefault="00EF61BD" w:rsidP="00A03440">
            <w:pPr>
              <w:numPr>
                <w:ilvl w:val="0"/>
                <w:numId w:val="29"/>
              </w:numPr>
              <w:jc w:val="center"/>
              <w:rPr>
                <w:rFonts w:cs="Arial"/>
                <w:szCs w:val="20"/>
              </w:rPr>
            </w:pPr>
          </w:p>
        </w:tc>
        <w:tc>
          <w:tcPr>
            <w:tcW w:w="4238" w:type="dxa"/>
            <w:tcMar>
              <w:top w:w="57" w:type="dxa"/>
              <w:bottom w:w="57" w:type="dxa"/>
            </w:tcMar>
            <w:vAlign w:val="center"/>
          </w:tcPr>
          <w:p w14:paraId="774726BD" w14:textId="77777777" w:rsidR="00EF61BD" w:rsidRPr="00FA675E" w:rsidRDefault="00EF61BD" w:rsidP="00C71D1D">
            <w:pPr>
              <w:rPr>
                <w:rFonts w:cs="Arial"/>
                <w:szCs w:val="20"/>
              </w:rPr>
            </w:pPr>
            <w:r w:rsidRPr="00FA675E">
              <w:rPr>
                <w:rFonts w:cs="Arial"/>
                <w:szCs w:val="20"/>
              </w:rPr>
              <w:t xml:space="preserve">If </w:t>
            </w:r>
            <w:hyperlink w:anchor="IFCCHBA16_DAT" w:history="1">
              <w:r w:rsidRPr="00E300D1">
                <w:rPr>
                  <w:rStyle w:val="Hyperlink"/>
                  <w:rFonts w:cs="Arial"/>
                  <w:szCs w:val="20"/>
                </w:rPr>
                <w:t>IFCCHBA16_DAT</w:t>
              </w:r>
            </w:hyperlink>
            <w:r w:rsidRPr="00FA675E">
              <w:rPr>
                <w:rFonts w:cs="Arial"/>
                <w:szCs w:val="20"/>
              </w:rPr>
              <w:t xml:space="preserve"> </w:t>
            </w:r>
            <w:r>
              <w:rPr>
                <w:rFonts w:cs="Arial"/>
                <w:szCs w:val="20"/>
              </w:rPr>
              <w:t xml:space="preserve">= </w:t>
            </w:r>
            <w:r w:rsidRPr="00FA675E">
              <w:rPr>
                <w:rFonts w:cs="Arial"/>
                <w:szCs w:val="20"/>
              </w:rPr>
              <w:t>Null</w:t>
            </w:r>
          </w:p>
          <w:p w14:paraId="7FA62894" w14:textId="77777777" w:rsidR="00EF61BD" w:rsidRPr="00FA675E" w:rsidRDefault="00EF61BD" w:rsidP="00C71D1D">
            <w:pPr>
              <w:rPr>
                <w:rFonts w:cs="Arial"/>
                <w:szCs w:val="20"/>
              </w:rPr>
            </w:pPr>
            <w:r>
              <w:rPr>
                <w:rFonts w:cs="Arial"/>
                <w:szCs w:val="20"/>
              </w:rPr>
              <w:t>AND</w:t>
            </w:r>
          </w:p>
          <w:p w14:paraId="246FA2CA" w14:textId="77777777" w:rsidR="00EF61BD" w:rsidRDefault="00EF61BD" w:rsidP="00C71D1D">
            <w:pPr>
              <w:rPr>
                <w:rFonts w:cs="Arial"/>
                <w:szCs w:val="20"/>
              </w:rPr>
            </w:pPr>
            <w:r w:rsidRPr="00FA675E">
              <w:rPr>
                <w:rFonts w:cs="Arial"/>
                <w:szCs w:val="20"/>
              </w:rPr>
              <w:t xml:space="preserve">If </w:t>
            </w:r>
            <w:hyperlink w:anchor="_GLUC16_DAT" w:history="1">
              <w:r w:rsidRPr="007A2B76">
                <w:rPr>
                  <w:rStyle w:val="Hyperlink"/>
                  <w:rFonts w:cs="Arial"/>
                  <w:szCs w:val="20"/>
                </w:rPr>
                <w:t>GLUC16_DAT</w:t>
              </w:r>
            </w:hyperlink>
            <w:r w:rsidRPr="00FA675E">
              <w:rPr>
                <w:rFonts w:cs="Arial"/>
                <w:szCs w:val="20"/>
              </w:rPr>
              <w:t xml:space="preserve"> </w:t>
            </w:r>
            <w:r>
              <w:rPr>
                <w:rFonts w:cs="Arial"/>
                <w:szCs w:val="20"/>
              </w:rPr>
              <w:t>=</w:t>
            </w:r>
            <w:r w:rsidRPr="00FA675E">
              <w:rPr>
                <w:rFonts w:cs="Arial"/>
                <w:szCs w:val="20"/>
              </w:rPr>
              <w:t xml:space="preserve"> Null</w:t>
            </w:r>
          </w:p>
          <w:p w14:paraId="69C4DDF2" w14:textId="77777777" w:rsidR="00EF61BD" w:rsidRDefault="00EF61BD" w:rsidP="00C71D1D">
            <w:pPr>
              <w:rPr>
                <w:rFonts w:cs="Arial"/>
                <w:szCs w:val="20"/>
              </w:rPr>
            </w:pPr>
            <w:r>
              <w:rPr>
                <w:rFonts w:cs="Arial"/>
                <w:szCs w:val="20"/>
              </w:rPr>
              <w:t>AND</w:t>
            </w:r>
          </w:p>
          <w:p w14:paraId="40838074" w14:textId="54E0632C" w:rsidR="00EF61BD" w:rsidRPr="00FA675E" w:rsidRDefault="00EF61BD" w:rsidP="00C71D1D">
            <w:pPr>
              <w:rPr>
                <w:rFonts w:cs="Arial"/>
                <w:szCs w:val="20"/>
              </w:rPr>
            </w:pPr>
            <w:r>
              <w:rPr>
                <w:rFonts w:cs="Arial"/>
                <w:szCs w:val="20"/>
              </w:rPr>
              <w:t xml:space="preserve">If </w:t>
            </w:r>
            <w:hyperlink w:anchor="_GLUCDEC16_DAT" w:history="1">
              <w:r w:rsidRPr="0070464B">
                <w:rPr>
                  <w:rStyle w:val="Hyperlink"/>
                  <w:rFonts w:asciiTheme="minorHAnsi" w:hAnsiTheme="minorHAnsi" w:cstheme="minorHAnsi"/>
                  <w:szCs w:val="20"/>
                </w:rPr>
                <w:t>GLUCDEC16_DAT</w:t>
              </w:r>
            </w:hyperlink>
            <w:r>
              <w:rPr>
                <w:rFonts w:asciiTheme="minorHAnsi" w:hAnsiTheme="minorHAnsi" w:cstheme="minorHAnsi"/>
                <w:szCs w:val="20"/>
              </w:rPr>
              <w:t xml:space="preserve"> = Null</w:t>
            </w:r>
          </w:p>
          <w:p w14:paraId="0FE3BF6E" w14:textId="77777777" w:rsidR="00EF61BD" w:rsidRPr="000C07C2" w:rsidRDefault="00EF61BD" w:rsidP="00C71D1D">
            <w:pPr>
              <w:rPr>
                <w:rFonts w:cs="Arial"/>
                <w:szCs w:val="20"/>
              </w:rPr>
            </w:pPr>
          </w:p>
        </w:tc>
        <w:sdt>
          <w:sdtPr>
            <w:rPr>
              <w:rFonts w:cs="Arial"/>
              <w:szCs w:val="20"/>
            </w:rPr>
            <w:id w:val="-196703526"/>
            <w:placeholder>
              <w:docPart w:val="0251CA799BF044D88B45670DD0AEA797"/>
            </w:placeholder>
            <w:comboBox>
              <w:listItem w:value="Choose an item."/>
              <w:listItem w:displayText="Select" w:value="Select"/>
              <w:listItem w:displayText="Reject" w:value="Reject"/>
              <w:listItem w:displayText="Next rule" w:value="Next rule"/>
            </w:comboBox>
          </w:sdtPr>
          <w:sdtContent>
            <w:tc>
              <w:tcPr>
                <w:tcW w:w="985" w:type="dxa"/>
                <w:tcMar>
                  <w:top w:w="57" w:type="dxa"/>
                  <w:bottom w:w="57" w:type="dxa"/>
                </w:tcMar>
                <w:vAlign w:val="center"/>
              </w:tcPr>
              <w:p w14:paraId="2F3397E8" w14:textId="77777777" w:rsidR="00EF61BD" w:rsidRDefault="00EF61BD" w:rsidP="00C71D1D">
                <w:pPr>
                  <w:jc w:val="center"/>
                  <w:rPr>
                    <w:rFonts w:cs="Arial"/>
                    <w:szCs w:val="20"/>
                  </w:rPr>
                </w:pPr>
                <w:r>
                  <w:rPr>
                    <w:rFonts w:cs="Arial"/>
                    <w:szCs w:val="20"/>
                  </w:rPr>
                  <w:t>Select</w:t>
                </w:r>
              </w:p>
            </w:tc>
          </w:sdtContent>
        </w:sdt>
        <w:sdt>
          <w:sdtPr>
            <w:rPr>
              <w:rFonts w:cs="Arial"/>
              <w:szCs w:val="20"/>
            </w:rPr>
            <w:id w:val="1928614118"/>
            <w:placeholder>
              <w:docPart w:val="58DD3FCBE27A4BCF860D64FE8E4062CC"/>
            </w:placeholder>
            <w:comboBox>
              <w:listItem w:value="Choose an item."/>
              <w:listItem w:displayText="Select" w:value="Select"/>
              <w:listItem w:displayText="Reject" w:value="Reject"/>
              <w:listItem w:displayText="Next rule" w:value="Next rule"/>
            </w:comboBox>
          </w:sdtPr>
          <w:sdtContent>
            <w:tc>
              <w:tcPr>
                <w:tcW w:w="986" w:type="dxa"/>
                <w:tcMar>
                  <w:top w:w="57" w:type="dxa"/>
                  <w:bottom w:w="57" w:type="dxa"/>
                </w:tcMar>
                <w:vAlign w:val="center"/>
              </w:tcPr>
              <w:p w14:paraId="69577AEB" w14:textId="77777777" w:rsidR="00EF61BD" w:rsidRDefault="00EF61BD" w:rsidP="00C71D1D">
                <w:pPr>
                  <w:jc w:val="center"/>
                  <w:rPr>
                    <w:rFonts w:cs="Arial"/>
                    <w:szCs w:val="20"/>
                  </w:rPr>
                </w:pPr>
                <w:r>
                  <w:rPr>
                    <w:rFonts w:cs="Arial"/>
                    <w:szCs w:val="20"/>
                  </w:rPr>
                  <w:t>Next rule</w:t>
                </w:r>
              </w:p>
            </w:tc>
          </w:sdtContent>
        </w:sdt>
        <w:tc>
          <w:tcPr>
            <w:tcW w:w="5339" w:type="dxa"/>
            <w:shd w:val="clear" w:color="auto" w:fill="DDEEFF"/>
            <w:tcMar>
              <w:top w:w="57" w:type="dxa"/>
              <w:bottom w:w="57" w:type="dxa"/>
            </w:tcMar>
            <w:vAlign w:val="center"/>
          </w:tcPr>
          <w:p w14:paraId="5C1368D4" w14:textId="77777777" w:rsidR="00EF61BD" w:rsidRDefault="00000000" w:rsidP="00C71D1D">
            <w:pPr>
              <w:rPr>
                <w:rFonts w:cs="Arial"/>
                <w:szCs w:val="20"/>
              </w:rPr>
            </w:pPr>
            <w:sdt>
              <w:sdtPr>
                <w:rPr>
                  <w:rFonts w:cs="Arial"/>
                  <w:szCs w:val="20"/>
                </w:rPr>
                <w:alias w:val="Action"/>
                <w:tag w:val="Action"/>
                <w:id w:val="941414595"/>
                <w:placeholder>
                  <w:docPart w:val="129AA751557C4A81B68896CB5BCA8628"/>
                </w:placeholder>
                <w:comboBox>
                  <w:listItem w:value="Choose an item."/>
                  <w:listItem w:displayText="Select" w:value="Select"/>
                  <w:listItem w:displayText="Reject" w:value="Reject"/>
                  <w:listItem w:displayText="Pass to the next rule all" w:value="Pass to the next rule all"/>
                </w:comboBox>
              </w:sdtPr>
              <w:sdtContent>
                <w:r w:rsidR="00EF61BD">
                  <w:rPr>
                    <w:rFonts w:cs="Arial"/>
                    <w:szCs w:val="20"/>
                  </w:rPr>
                  <w:t>Select</w:t>
                </w:r>
              </w:sdtContent>
            </w:sdt>
            <w:r w:rsidR="00EF61BD">
              <w:rPr>
                <w:rFonts w:cs="Arial"/>
                <w:szCs w:val="20"/>
              </w:rPr>
              <w:t xml:space="preserve"> patients passed to this rule who meet </w:t>
            </w:r>
            <w:sdt>
              <w:sdtPr>
                <w:rPr>
                  <w:rFonts w:cs="Arial"/>
                  <w:color w:val="000000"/>
                  <w:szCs w:val="20"/>
                </w:rPr>
                <w:alias w:val="Criteria"/>
                <w:tag w:val="Criteria"/>
                <w:id w:val="264120048"/>
                <w:placeholder>
                  <w:docPart w:val="722A2C1072F44431B2DDCB64D7DE4630"/>
                </w:placeholder>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EF61BD">
                  <w:rPr>
                    <w:rFonts w:cs="Arial"/>
                    <w:color w:val="000000"/>
                    <w:szCs w:val="20"/>
                  </w:rPr>
                  <w:t>both of the criteria</w:t>
                </w:r>
              </w:sdtContent>
            </w:sdt>
            <w:r w:rsidR="00EF61BD">
              <w:rPr>
                <w:rFonts w:cs="Arial"/>
                <w:szCs w:val="20"/>
              </w:rPr>
              <w:t xml:space="preserve"> below:</w:t>
            </w:r>
          </w:p>
          <w:p w14:paraId="6FA97696" w14:textId="77777777" w:rsidR="00EF61BD" w:rsidRDefault="00EF61BD" w:rsidP="00C71D1D">
            <w:pPr>
              <w:rPr>
                <w:rFonts w:cs="Arial"/>
                <w:color w:val="000000"/>
                <w:szCs w:val="20"/>
              </w:rPr>
            </w:pPr>
          </w:p>
          <w:p w14:paraId="53375612" w14:textId="77777777" w:rsidR="00EF61BD" w:rsidRPr="00AE1C80" w:rsidRDefault="00EF61BD" w:rsidP="00A03440">
            <w:pPr>
              <w:pStyle w:val="ListParagraph"/>
              <w:numPr>
                <w:ilvl w:val="0"/>
                <w:numId w:val="11"/>
              </w:numPr>
              <w:ind w:left="459" w:hanging="283"/>
              <w:rPr>
                <w:rFonts w:cs="Arial"/>
                <w:color w:val="000000"/>
                <w:szCs w:val="20"/>
              </w:rPr>
            </w:pPr>
            <w:r>
              <w:rPr>
                <w:rFonts w:cs="Arial"/>
                <w:color w:val="000000"/>
                <w:szCs w:val="20"/>
              </w:rPr>
              <w:t xml:space="preserve">No </w:t>
            </w:r>
            <w:r w:rsidRPr="00AE1C80">
              <w:rPr>
                <w:rFonts w:cs="Arial"/>
                <w:color w:val="000000"/>
                <w:szCs w:val="20"/>
              </w:rPr>
              <w:t xml:space="preserve">code </w:t>
            </w:r>
            <w:r w:rsidRPr="00AE1C80">
              <w:rPr>
                <w:rFonts w:cs="Arial"/>
                <w:color w:val="000000"/>
                <w:szCs w:val="20"/>
                <w:lang w:eastAsia="en-GB"/>
              </w:rPr>
              <w:t>recorded for IFCC HbA1c or blood glucose test in the 12 months leading up to and including the payment period end date.</w:t>
            </w:r>
          </w:p>
          <w:p w14:paraId="0CEDDADE" w14:textId="77777777" w:rsidR="00EF61BD" w:rsidRPr="00AE1C80" w:rsidRDefault="00EF61BD" w:rsidP="00A03440">
            <w:pPr>
              <w:pStyle w:val="ListParagraph"/>
              <w:numPr>
                <w:ilvl w:val="0"/>
                <w:numId w:val="11"/>
              </w:numPr>
              <w:ind w:left="459" w:hanging="283"/>
              <w:rPr>
                <w:rFonts w:cs="Arial"/>
                <w:color w:val="000000"/>
                <w:szCs w:val="20"/>
              </w:rPr>
            </w:pPr>
            <w:r w:rsidRPr="00AE1C80">
              <w:rPr>
                <w:rFonts w:cs="Arial"/>
                <w:color w:val="000000"/>
                <w:szCs w:val="20"/>
              </w:rPr>
              <w:t xml:space="preserve">No code </w:t>
            </w:r>
            <w:r w:rsidRPr="00AE1C80">
              <w:rPr>
                <w:rFonts w:cs="Arial"/>
                <w:szCs w:val="20"/>
              </w:rPr>
              <w:t>indicating</w:t>
            </w:r>
            <w:r w:rsidRPr="00AE1C80">
              <w:rPr>
                <w:rFonts w:cs="Arial"/>
                <w:color w:val="000000"/>
                <w:szCs w:val="20"/>
              </w:rPr>
              <w:t xml:space="preserve"> the patient has chosen not to </w:t>
            </w:r>
            <w:r w:rsidRPr="00AE1C80">
              <w:rPr>
                <w:rFonts w:cs="Arial"/>
                <w:color w:val="000000"/>
                <w:szCs w:val="20"/>
                <w:lang w:eastAsia="en-GB"/>
              </w:rPr>
              <w:t xml:space="preserve">receive </w:t>
            </w:r>
            <w:r w:rsidRPr="00AE1C80">
              <w:rPr>
                <w:rFonts w:cs="Arial"/>
                <w:szCs w:val="20"/>
              </w:rPr>
              <w:t xml:space="preserve">a </w:t>
            </w:r>
            <w:r w:rsidRPr="00AE1C80">
              <w:rPr>
                <w:rFonts w:asciiTheme="minorHAnsi" w:hAnsiTheme="minorHAnsi" w:cstheme="minorHAnsi"/>
                <w:szCs w:val="20"/>
              </w:rPr>
              <w:t xml:space="preserve">blood glucose test recorded </w:t>
            </w:r>
            <w:r w:rsidRPr="00AE1C80">
              <w:rPr>
                <w:rFonts w:cs="Arial"/>
                <w:color w:val="000000"/>
                <w:szCs w:val="20"/>
                <w:lang w:eastAsia="en-GB"/>
              </w:rPr>
              <w:t>in the 12 months leading up to and including the payment period end date.</w:t>
            </w:r>
          </w:p>
          <w:p w14:paraId="1BF22076" w14:textId="77777777" w:rsidR="00EF61BD" w:rsidRPr="00AE1C80" w:rsidRDefault="00EF61BD" w:rsidP="00C71D1D">
            <w:pPr>
              <w:pStyle w:val="ListParagraph"/>
              <w:ind w:left="459"/>
              <w:rPr>
                <w:rFonts w:cs="Arial"/>
                <w:color w:val="000000"/>
                <w:szCs w:val="20"/>
              </w:rPr>
            </w:pPr>
          </w:p>
          <w:p w14:paraId="32D40FFB" w14:textId="77777777" w:rsidR="00EF61BD" w:rsidRDefault="00000000" w:rsidP="00C71D1D">
            <w:pPr>
              <w:rPr>
                <w:rFonts w:cs="Arial"/>
                <w:szCs w:val="20"/>
              </w:rPr>
            </w:pPr>
            <w:sdt>
              <w:sdtPr>
                <w:rPr>
                  <w:rFonts w:cs="Arial"/>
                  <w:szCs w:val="20"/>
                </w:rPr>
                <w:alias w:val="Action"/>
                <w:tag w:val="Action"/>
                <w:id w:val="75019397"/>
                <w:placeholder>
                  <w:docPart w:val="7EC6F90D09BF4353BA2CD2DFF677FE58"/>
                </w:placeholder>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F61BD">
                  <w:rPr>
                    <w:rFonts w:cs="Arial"/>
                    <w:szCs w:val="20"/>
                  </w:rPr>
                  <w:t>Pass all remaining patients to the next rule.</w:t>
                </w:r>
              </w:sdtContent>
            </w:sdt>
          </w:p>
        </w:tc>
        <w:tc>
          <w:tcPr>
            <w:tcW w:w="705" w:type="dxa"/>
            <w:shd w:val="clear" w:color="auto" w:fill="EFEDEF" w:themeFill="accent6" w:themeFillTint="33"/>
          </w:tcPr>
          <w:p w14:paraId="0C75E41B" w14:textId="77777777" w:rsidR="00EF61BD" w:rsidRPr="007F0B20" w:rsidRDefault="00EF61BD" w:rsidP="00C71D1D">
            <w:pPr>
              <w:rPr>
                <w:rFonts w:cs="Arial"/>
                <w:color w:val="B0AAB0" w:themeColor="accent6"/>
                <w:sz w:val="12"/>
                <w:szCs w:val="12"/>
              </w:rPr>
            </w:pPr>
            <w:r>
              <w:rPr>
                <w:rFonts w:cs="Arial"/>
                <w:color w:val="B0AAB0" w:themeColor="accent6"/>
                <w:sz w:val="12"/>
                <w:szCs w:val="12"/>
              </w:rPr>
              <w:t>SX</w:t>
            </w:r>
          </w:p>
        </w:tc>
        <w:tc>
          <w:tcPr>
            <w:tcW w:w="788" w:type="dxa"/>
            <w:shd w:val="clear" w:color="auto" w:fill="EFEDEF" w:themeFill="accent6" w:themeFillTint="33"/>
          </w:tcPr>
          <w:p w14:paraId="21BCA412" w14:textId="77777777" w:rsidR="00EF61BD" w:rsidRPr="007F0B20" w:rsidRDefault="00EF61BD" w:rsidP="00C71D1D">
            <w:pPr>
              <w:rPr>
                <w:rFonts w:cs="Arial"/>
                <w:color w:val="B0AAB0" w:themeColor="accent6"/>
                <w:sz w:val="12"/>
                <w:szCs w:val="12"/>
              </w:rPr>
            </w:pPr>
          </w:p>
        </w:tc>
      </w:tr>
      <w:tr w:rsidR="00EF61BD" w:rsidRPr="000C07C2" w14:paraId="2EED65B5" w14:textId="77777777" w:rsidTr="00C71D1D">
        <w:trPr>
          <w:trHeight w:val="454"/>
        </w:trPr>
        <w:tc>
          <w:tcPr>
            <w:tcW w:w="921" w:type="dxa"/>
            <w:tcMar>
              <w:top w:w="57" w:type="dxa"/>
              <w:bottom w:w="57" w:type="dxa"/>
            </w:tcMar>
            <w:vAlign w:val="center"/>
          </w:tcPr>
          <w:p w14:paraId="59B4BDB3" w14:textId="77777777" w:rsidR="00EF61BD" w:rsidRPr="000C07C2" w:rsidRDefault="00EF61BD" w:rsidP="00A03440">
            <w:pPr>
              <w:numPr>
                <w:ilvl w:val="0"/>
                <w:numId w:val="29"/>
              </w:numPr>
              <w:jc w:val="center"/>
              <w:rPr>
                <w:rFonts w:cs="Arial"/>
                <w:szCs w:val="20"/>
              </w:rPr>
            </w:pPr>
          </w:p>
        </w:tc>
        <w:tc>
          <w:tcPr>
            <w:tcW w:w="4238" w:type="dxa"/>
            <w:tcMar>
              <w:top w:w="57" w:type="dxa"/>
              <w:bottom w:w="57" w:type="dxa"/>
            </w:tcMar>
            <w:vAlign w:val="center"/>
          </w:tcPr>
          <w:p w14:paraId="05DE5173" w14:textId="7A1A7280" w:rsidR="00EF61BD" w:rsidRDefault="00EF61BD" w:rsidP="00C71D1D">
            <w:pPr>
              <w:rPr>
                <w:rStyle w:val="Hyperlink"/>
                <w:rFonts w:cs="Tahoma"/>
                <w:color w:val="001830" w:themeColor="text1"/>
                <w:szCs w:val="20"/>
                <w:u w:val="none"/>
              </w:rPr>
            </w:pPr>
            <w:r>
              <w:rPr>
                <w:rFonts w:cs="Arial"/>
                <w:szCs w:val="20"/>
              </w:rPr>
              <w:t xml:space="preserve">If </w:t>
            </w:r>
            <w:hyperlink w:anchor="_SMOKSTATDEC16_DAT" w:history="1">
              <w:r w:rsidRPr="00D70CE0">
                <w:rPr>
                  <w:rStyle w:val="Hyperlink"/>
                  <w:rFonts w:cs="Tahoma"/>
                  <w:szCs w:val="20"/>
                </w:rPr>
                <w:t>SMOKSTATDEC</w:t>
              </w:r>
              <w:r>
                <w:rPr>
                  <w:rStyle w:val="Hyperlink"/>
                  <w:rFonts w:cs="Tahoma"/>
                  <w:szCs w:val="20"/>
                </w:rPr>
                <w:t>16</w:t>
              </w:r>
              <w:r w:rsidRPr="00D70CE0">
                <w:rPr>
                  <w:rStyle w:val="Hyperlink"/>
                  <w:rFonts w:cs="Tahoma"/>
                  <w:szCs w:val="20"/>
                </w:rPr>
                <w:t>_DAT</w:t>
              </w:r>
            </w:hyperlink>
            <w:r w:rsidRPr="000D79BA">
              <w:rPr>
                <w:rStyle w:val="Hyperlink"/>
                <w:rFonts w:cs="Tahoma"/>
                <w:szCs w:val="20"/>
                <w:u w:val="none"/>
              </w:rPr>
              <w:t xml:space="preserve"> </w:t>
            </w:r>
            <w:r w:rsidRPr="00FA675E">
              <w:rPr>
                <w:rFonts w:cs="Arial"/>
                <w:szCs w:val="20"/>
              </w:rPr>
              <w:t>≠</w:t>
            </w:r>
            <w:r>
              <w:rPr>
                <w:rStyle w:val="Hyperlink"/>
                <w:rFonts w:cs="Tahoma"/>
                <w:szCs w:val="20"/>
                <w:u w:val="none"/>
              </w:rPr>
              <w:t xml:space="preserve"> </w:t>
            </w:r>
            <w:r w:rsidRPr="000D79BA">
              <w:rPr>
                <w:rStyle w:val="Hyperlink"/>
                <w:rFonts w:cs="Tahoma"/>
                <w:color w:val="001830" w:themeColor="text1"/>
                <w:szCs w:val="20"/>
                <w:u w:val="none"/>
              </w:rPr>
              <w:t>Null</w:t>
            </w:r>
          </w:p>
          <w:p w14:paraId="3CE75EF3" w14:textId="77777777" w:rsidR="00EF61BD" w:rsidRDefault="00EF61BD" w:rsidP="00C71D1D">
            <w:pPr>
              <w:rPr>
                <w:rFonts w:cs="Arial"/>
                <w:szCs w:val="20"/>
              </w:rPr>
            </w:pPr>
          </w:p>
          <w:p w14:paraId="133276A2" w14:textId="77777777" w:rsidR="00EF61BD" w:rsidRDefault="00EF61BD" w:rsidP="00C71D1D">
            <w:pPr>
              <w:rPr>
                <w:rFonts w:cs="Arial"/>
                <w:szCs w:val="20"/>
              </w:rPr>
            </w:pPr>
            <w:r>
              <w:rPr>
                <w:rFonts w:cs="Arial"/>
                <w:szCs w:val="20"/>
              </w:rPr>
              <w:t>OR</w:t>
            </w:r>
          </w:p>
          <w:p w14:paraId="11FDDCFA" w14:textId="77777777" w:rsidR="00EF61BD" w:rsidRDefault="00EF61BD" w:rsidP="00C71D1D">
            <w:pPr>
              <w:rPr>
                <w:rFonts w:cs="Arial"/>
                <w:szCs w:val="20"/>
              </w:rPr>
            </w:pPr>
          </w:p>
          <w:p w14:paraId="5313182B" w14:textId="450D79FB" w:rsidR="00EF61BD" w:rsidRDefault="00EF61BD" w:rsidP="00C71D1D">
            <w:pPr>
              <w:rPr>
                <w:rFonts w:cs="Arial"/>
                <w:szCs w:val="20"/>
              </w:rPr>
            </w:pPr>
            <w:r w:rsidRPr="00FA675E">
              <w:rPr>
                <w:rFonts w:cs="Arial"/>
                <w:szCs w:val="20"/>
              </w:rPr>
              <w:t xml:space="preserve">If </w:t>
            </w:r>
            <w:hyperlink w:anchor="_CSMOK16_DAT" w:history="1">
              <w:r w:rsidRPr="000A156A">
                <w:rPr>
                  <w:rStyle w:val="Hyperlink"/>
                  <w:rFonts w:cs="Arial"/>
                  <w:szCs w:val="20"/>
                </w:rPr>
                <w:t>CSMOK</w:t>
              </w:r>
              <w:r>
                <w:rPr>
                  <w:rStyle w:val="Hyperlink"/>
                  <w:rFonts w:cs="Arial"/>
                  <w:szCs w:val="20"/>
                </w:rPr>
                <w:t>16</w:t>
              </w:r>
              <w:r w:rsidRPr="000A156A">
                <w:rPr>
                  <w:rStyle w:val="Hyperlink"/>
                  <w:rFonts w:cs="Arial"/>
                  <w:szCs w:val="20"/>
                </w:rPr>
                <w:t>_DAT</w:t>
              </w:r>
            </w:hyperlink>
            <w:r>
              <w:rPr>
                <w:rFonts w:cs="Arial"/>
                <w:szCs w:val="20"/>
              </w:rPr>
              <w:t xml:space="preserve"> </w:t>
            </w:r>
            <w:r w:rsidRPr="00FA675E">
              <w:rPr>
                <w:rFonts w:cs="Arial"/>
                <w:szCs w:val="20"/>
              </w:rPr>
              <w:t>&gt; (</w:t>
            </w:r>
            <w:hyperlink w:anchor="_PPED" w:history="1">
              <w:r w:rsidRPr="00ED6126">
                <w:rPr>
                  <w:rStyle w:val="Hyperlink"/>
                  <w:rFonts w:cs="Arial"/>
                  <w:szCs w:val="20"/>
                </w:rPr>
                <w:t>PPED</w:t>
              </w:r>
            </w:hyperlink>
            <w:r w:rsidRPr="00FA675E">
              <w:rPr>
                <w:rFonts w:cs="Arial"/>
                <w:szCs w:val="20"/>
              </w:rPr>
              <w:t xml:space="preserve"> – 12 months)</w:t>
            </w:r>
          </w:p>
          <w:p w14:paraId="1E93100D" w14:textId="77777777" w:rsidR="00EF61BD" w:rsidRDefault="00EF61BD" w:rsidP="00C71D1D">
            <w:pPr>
              <w:rPr>
                <w:rFonts w:cs="Arial"/>
                <w:szCs w:val="20"/>
              </w:rPr>
            </w:pPr>
          </w:p>
          <w:p w14:paraId="0ADB81D1" w14:textId="77777777" w:rsidR="00EF61BD" w:rsidRDefault="00EF61BD" w:rsidP="00C71D1D">
            <w:pPr>
              <w:rPr>
                <w:rFonts w:cs="Arial"/>
                <w:szCs w:val="20"/>
              </w:rPr>
            </w:pPr>
            <w:r>
              <w:rPr>
                <w:rFonts w:cs="Arial"/>
                <w:szCs w:val="20"/>
              </w:rPr>
              <w:t>OR</w:t>
            </w:r>
          </w:p>
          <w:p w14:paraId="220FE028" w14:textId="77777777" w:rsidR="00EF61BD" w:rsidRDefault="00EF61BD" w:rsidP="00C71D1D">
            <w:pPr>
              <w:rPr>
                <w:rFonts w:cs="Arial"/>
                <w:szCs w:val="20"/>
              </w:rPr>
            </w:pPr>
          </w:p>
          <w:p w14:paraId="56171EF8" w14:textId="77777777" w:rsidR="00EF61BD" w:rsidRDefault="00EF61BD" w:rsidP="00C71D1D">
            <w:pPr>
              <w:rPr>
                <w:rFonts w:cs="Arial"/>
                <w:szCs w:val="20"/>
              </w:rPr>
            </w:pPr>
            <w:r>
              <w:rPr>
                <w:rFonts w:cs="Arial"/>
                <w:szCs w:val="20"/>
              </w:rPr>
              <w:t xml:space="preserve">If </w:t>
            </w:r>
            <w:hyperlink w:anchor="NSMOK_DAT" w:history="1">
              <w:r w:rsidRPr="009E7B88">
                <w:rPr>
                  <w:rStyle w:val="Hyperlink"/>
                  <w:rFonts w:cs="Arial"/>
                  <w:szCs w:val="20"/>
                </w:rPr>
                <w:t>NSMOK_DAT</w:t>
              </w:r>
            </w:hyperlink>
            <w:r>
              <w:rPr>
                <w:rFonts w:cs="Arial"/>
                <w:szCs w:val="20"/>
              </w:rPr>
              <w:t xml:space="preserve"> &gt;= (</w:t>
            </w:r>
            <w:hyperlink w:anchor="_PAT_DOB" w:history="1">
              <w:r w:rsidRPr="003A0A5C">
                <w:rPr>
                  <w:rStyle w:val="Hyperlink"/>
                  <w:rFonts w:cs="Arial"/>
                  <w:szCs w:val="20"/>
                </w:rPr>
                <w:t>PAT_DOB</w:t>
              </w:r>
            </w:hyperlink>
            <w:r>
              <w:rPr>
                <w:rFonts w:cs="Arial"/>
                <w:szCs w:val="20"/>
              </w:rPr>
              <w:t xml:space="preserve"> + 25 years)</w:t>
            </w:r>
          </w:p>
          <w:p w14:paraId="500BF206" w14:textId="77777777" w:rsidR="00EF61BD" w:rsidRDefault="00EF61BD" w:rsidP="00C71D1D">
            <w:pPr>
              <w:rPr>
                <w:rFonts w:cs="Arial"/>
                <w:szCs w:val="20"/>
              </w:rPr>
            </w:pPr>
          </w:p>
          <w:p w14:paraId="7550B987" w14:textId="77777777" w:rsidR="00EF61BD" w:rsidRDefault="00EF61BD" w:rsidP="00C71D1D">
            <w:pPr>
              <w:rPr>
                <w:rFonts w:cs="Arial"/>
                <w:szCs w:val="20"/>
              </w:rPr>
            </w:pPr>
            <w:r>
              <w:rPr>
                <w:rFonts w:cs="Arial"/>
                <w:szCs w:val="20"/>
              </w:rPr>
              <w:t>OR</w:t>
            </w:r>
          </w:p>
          <w:p w14:paraId="34EA58B8" w14:textId="77777777" w:rsidR="00EF61BD" w:rsidRDefault="00EF61BD" w:rsidP="00C71D1D">
            <w:pPr>
              <w:rPr>
                <w:rFonts w:cs="Arial"/>
                <w:szCs w:val="20"/>
              </w:rPr>
            </w:pPr>
          </w:p>
          <w:p w14:paraId="1D5A5B3F" w14:textId="77777777" w:rsidR="00EF61BD" w:rsidRDefault="00EF61BD" w:rsidP="00C71D1D">
            <w:pPr>
              <w:rPr>
                <w:rFonts w:cs="Arial"/>
                <w:szCs w:val="20"/>
              </w:rPr>
            </w:pPr>
            <w:r>
              <w:rPr>
                <w:rFonts w:cs="Arial"/>
                <w:szCs w:val="20"/>
              </w:rPr>
              <w:t xml:space="preserve">(If </w:t>
            </w:r>
            <w:hyperlink w:anchor="_PAT_AGE" w:history="1">
              <w:r w:rsidRPr="009E7B88">
                <w:rPr>
                  <w:rStyle w:val="Hyperlink"/>
                  <w:rFonts w:cs="Arial"/>
                  <w:szCs w:val="20"/>
                </w:rPr>
                <w:t>PAT_AGE</w:t>
              </w:r>
            </w:hyperlink>
            <w:r>
              <w:rPr>
                <w:rFonts w:cs="Arial"/>
                <w:szCs w:val="20"/>
              </w:rPr>
              <w:t xml:space="preserve"> </w:t>
            </w:r>
            <w:r w:rsidRPr="00FA675E">
              <w:rPr>
                <w:rFonts w:cs="Arial"/>
                <w:szCs w:val="20"/>
              </w:rPr>
              <w:t>&lt;= 25</w:t>
            </w:r>
          </w:p>
          <w:p w14:paraId="2E6B2F8B" w14:textId="77777777" w:rsidR="00EF61BD" w:rsidRDefault="00EF61BD" w:rsidP="00C71D1D">
            <w:pPr>
              <w:rPr>
                <w:rFonts w:cs="Arial"/>
                <w:szCs w:val="20"/>
              </w:rPr>
            </w:pPr>
            <w:r>
              <w:rPr>
                <w:rFonts w:cs="Arial"/>
                <w:szCs w:val="20"/>
              </w:rPr>
              <w:t>AND</w:t>
            </w:r>
          </w:p>
          <w:p w14:paraId="610BAF0D" w14:textId="77777777" w:rsidR="00EF61BD" w:rsidRDefault="00EF61BD" w:rsidP="00C71D1D">
            <w:pPr>
              <w:rPr>
                <w:rFonts w:cs="Arial"/>
                <w:szCs w:val="20"/>
              </w:rPr>
            </w:pPr>
            <w:r>
              <w:rPr>
                <w:rFonts w:cs="Arial"/>
                <w:szCs w:val="20"/>
              </w:rPr>
              <w:t xml:space="preserve">If </w:t>
            </w:r>
            <w:hyperlink w:anchor="NSMOK_DAT" w:history="1">
              <w:r w:rsidRPr="009E7B88">
                <w:rPr>
                  <w:rStyle w:val="Hyperlink"/>
                  <w:rFonts w:cs="Arial"/>
                  <w:szCs w:val="20"/>
                </w:rPr>
                <w:t>NSMOK_DAT</w:t>
              </w:r>
            </w:hyperlink>
            <w:r>
              <w:rPr>
                <w:rFonts w:cs="Arial"/>
                <w:szCs w:val="20"/>
              </w:rPr>
              <w:t xml:space="preserve"> &gt; </w:t>
            </w:r>
            <w:r w:rsidRPr="00FA675E">
              <w:rPr>
                <w:rFonts w:cs="Arial"/>
                <w:szCs w:val="20"/>
              </w:rPr>
              <w:t>(</w:t>
            </w:r>
            <w:hyperlink w:anchor="_PPED" w:history="1">
              <w:r w:rsidRPr="00ED6126">
                <w:rPr>
                  <w:rStyle w:val="Hyperlink"/>
                  <w:rFonts w:cs="Arial"/>
                  <w:szCs w:val="20"/>
                </w:rPr>
                <w:t>PPED</w:t>
              </w:r>
            </w:hyperlink>
            <w:r w:rsidRPr="00FA675E">
              <w:rPr>
                <w:rFonts w:cs="Arial"/>
                <w:szCs w:val="20"/>
              </w:rPr>
              <w:t xml:space="preserve"> – 12 months)</w:t>
            </w:r>
            <w:r>
              <w:rPr>
                <w:rFonts w:cs="Arial"/>
                <w:szCs w:val="20"/>
              </w:rPr>
              <w:t>)</w:t>
            </w:r>
          </w:p>
          <w:p w14:paraId="18477179" w14:textId="77777777" w:rsidR="00EF61BD" w:rsidRDefault="00EF61BD" w:rsidP="00C71D1D">
            <w:pPr>
              <w:rPr>
                <w:rFonts w:cs="Arial"/>
                <w:szCs w:val="20"/>
              </w:rPr>
            </w:pPr>
          </w:p>
          <w:p w14:paraId="07D8EA14" w14:textId="77777777" w:rsidR="00EF61BD" w:rsidRDefault="00EF61BD" w:rsidP="00C71D1D">
            <w:pPr>
              <w:rPr>
                <w:rFonts w:cs="Arial"/>
                <w:szCs w:val="20"/>
              </w:rPr>
            </w:pPr>
            <w:r>
              <w:rPr>
                <w:rFonts w:cs="Arial"/>
                <w:szCs w:val="20"/>
              </w:rPr>
              <w:t>OR</w:t>
            </w:r>
          </w:p>
          <w:p w14:paraId="2798C0CE" w14:textId="77777777" w:rsidR="00EF61BD" w:rsidRDefault="00EF61BD" w:rsidP="00C71D1D">
            <w:pPr>
              <w:rPr>
                <w:rFonts w:cs="Arial"/>
                <w:szCs w:val="20"/>
              </w:rPr>
            </w:pPr>
          </w:p>
          <w:p w14:paraId="2A2979E0" w14:textId="77777777" w:rsidR="00EF61BD" w:rsidRPr="00FA675E" w:rsidRDefault="00EF61BD" w:rsidP="00C71D1D">
            <w:pPr>
              <w:rPr>
                <w:rFonts w:cs="Arial"/>
                <w:szCs w:val="20"/>
              </w:rPr>
            </w:pPr>
            <w:r w:rsidRPr="00FA675E">
              <w:rPr>
                <w:rFonts w:cs="Arial"/>
                <w:szCs w:val="20"/>
              </w:rPr>
              <w:t xml:space="preserve">If </w:t>
            </w:r>
            <w:hyperlink w:anchor="_LEXSMOK_DAT" w:history="1">
              <w:r w:rsidRPr="009E7B88">
                <w:rPr>
                  <w:rStyle w:val="Hyperlink"/>
                  <w:rFonts w:cs="Arial"/>
                  <w:szCs w:val="20"/>
                </w:rPr>
                <w:t>LEXSMOK_DAT</w:t>
              </w:r>
            </w:hyperlink>
            <w:r w:rsidRPr="00FA675E">
              <w:rPr>
                <w:rFonts w:cs="Arial"/>
                <w:szCs w:val="20"/>
              </w:rPr>
              <w:t xml:space="preserve"> ≠ Null </w:t>
            </w:r>
          </w:p>
          <w:p w14:paraId="14355474" w14:textId="77777777" w:rsidR="00EF61BD" w:rsidRDefault="00EF61BD" w:rsidP="00C71D1D">
            <w:pPr>
              <w:rPr>
                <w:rFonts w:cs="Arial"/>
                <w:szCs w:val="20"/>
              </w:rPr>
            </w:pPr>
          </w:p>
          <w:p w14:paraId="5CF5A3F4" w14:textId="77777777" w:rsidR="00EF61BD" w:rsidRDefault="00EF61BD" w:rsidP="00C71D1D">
            <w:pPr>
              <w:rPr>
                <w:rFonts w:cs="Arial"/>
                <w:szCs w:val="20"/>
              </w:rPr>
            </w:pPr>
            <w:r>
              <w:rPr>
                <w:rFonts w:cs="Arial"/>
                <w:szCs w:val="20"/>
              </w:rPr>
              <w:t>OR</w:t>
            </w:r>
          </w:p>
          <w:p w14:paraId="569FC239" w14:textId="77777777" w:rsidR="00EF61BD" w:rsidRDefault="00EF61BD" w:rsidP="00C71D1D">
            <w:pPr>
              <w:rPr>
                <w:rFonts w:cs="Arial"/>
                <w:szCs w:val="20"/>
              </w:rPr>
            </w:pPr>
          </w:p>
          <w:p w14:paraId="49EAE4D7" w14:textId="77777777" w:rsidR="00EF61BD" w:rsidRDefault="00EF61BD" w:rsidP="00C71D1D">
            <w:pPr>
              <w:rPr>
                <w:rFonts w:cs="Arial"/>
                <w:szCs w:val="20"/>
              </w:rPr>
            </w:pPr>
            <w:r>
              <w:rPr>
                <w:rFonts w:cs="Arial"/>
                <w:szCs w:val="20"/>
              </w:rPr>
              <w:t xml:space="preserve">If </w:t>
            </w:r>
            <w:hyperlink w:anchor="_E3YREXSMOK2_DAT" w:history="1">
              <w:r w:rsidRPr="0078242E">
                <w:rPr>
                  <w:rStyle w:val="Hyperlink"/>
                  <w:rFonts w:cs="Arial"/>
                  <w:szCs w:val="20"/>
                </w:rPr>
                <w:t>E3YREXSMOK2_DAT</w:t>
              </w:r>
            </w:hyperlink>
            <w:r>
              <w:rPr>
                <w:rFonts w:cs="Arial"/>
                <w:szCs w:val="20"/>
              </w:rPr>
              <w:t xml:space="preserve"> </w:t>
            </w:r>
            <w:r w:rsidRPr="00FA675E">
              <w:rPr>
                <w:rFonts w:cs="Arial"/>
                <w:szCs w:val="20"/>
              </w:rPr>
              <w:t>≠ Null</w:t>
            </w:r>
          </w:p>
          <w:p w14:paraId="5359E7AB" w14:textId="77777777" w:rsidR="00EF61BD" w:rsidRDefault="00EF61BD" w:rsidP="00C71D1D">
            <w:pPr>
              <w:rPr>
                <w:rFonts w:cs="Arial"/>
                <w:szCs w:val="20"/>
              </w:rPr>
            </w:pPr>
          </w:p>
        </w:tc>
        <w:sdt>
          <w:sdtPr>
            <w:rPr>
              <w:rFonts w:cs="Arial"/>
              <w:szCs w:val="20"/>
            </w:rPr>
            <w:id w:val="-2031785507"/>
            <w:placeholder>
              <w:docPart w:val="914CC24C65CB427CAC01F76DCCD1E09B"/>
            </w:placeholder>
            <w:comboBox>
              <w:listItem w:value="Choose an item."/>
              <w:listItem w:displayText="Select" w:value="Select"/>
              <w:listItem w:displayText="Reject" w:value="Reject"/>
              <w:listItem w:displayText="Next rule" w:value="Next rule"/>
            </w:comboBox>
          </w:sdtPr>
          <w:sdtContent>
            <w:tc>
              <w:tcPr>
                <w:tcW w:w="985" w:type="dxa"/>
                <w:tcMar>
                  <w:top w:w="57" w:type="dxa"/>
                  <w:bottom w:w="57" w:type="dxa"/>
                </w:tcMar>
                <w:vAlign w:val="center"/>
              </w:tcPr>
              <w:p w14:paraId="3B19639D" w14:textId="77777777" w:rsidR="00EF61BD" w:rsidRDefault="00EF61BD" w:rsidP="00C71D1D">
                <w:pPr>
                  <w:jc w:val="center"/>
                  <w:rPr>
                    <w:rFonts w:cs="Arial"/>
                    <w:szCs w:val="20"/>
                  </w:rPr>
                </w:pPr>
                <w:r>
                  <w:rPr>
                    <w:rFonts w:cs="Arial"/>
                    <w:szCs w:val="20"/>
                  </w:rPr>
                  <w:t>Reject</w:t>
                </w:r>
              </w:p>
            </w:tc>
          </w:sdtContent>
        </w:sdt>
        <w:sdt>
          <w:sdtPr>
            <w:rPr>
              <w:rFonts w:cs="Arial"/>
              <w:szCs w:val="20"/>
            </w:rPr>
            <w:id w:val="-1928805271"/>
            <w:placeholder>
              <w:docPart w:val="ECDB7F1E154B4480B6D59D5583D53E25"/>
            </w:placeholder>
            <w:comboBox>
              <w:listItem w:value="Choose an item."/>
              <w:listItem w:displayText="Select" w:value="Select"/>
              <w:listItem w:displayText="Reject" w:value="Reject"/>
              <w:listItem w:displayText="Next rule" w:value="Next rule"/>
            </w:comboBox>
          </w:sdtPr>
          <w:sdtContent>
            <w:tc>
              <w:tcPr>
                <w:tcW w:w="986" w:type="dxa"/>
                <w:tcMar>
                  <w:top w:w="57" w:type="dxa"/>
                  <w:bottom w:w="57" w:type="dxa"/>
                </w:tcMar>
                <w:vAlign w:val="center"/>
              </w:tcPr>
              <w:p w14:paraId="580F455E" w14:textId="77777777" w:rsidR="00EF61BD" w:rsidRDefault="00EF61BD" w:rsidP="00C71D1D">
                <w:pPr>
                  <w:jc w:val="center"/>
                  <w:rPr>
                    <w:rFonts w:cs="Arial"/>
                    <w:szCs w:val="20"/>
                  </w:rPr>
                </w:pPr>
                <w:r>
                  <w:rPr>
                    <w:rFonts w:cs="Arial"/>
                    <w:szCs w:val="20"/>
                  </w:rPr>
                  <w:t>Select</w:t>
                </w:r>
              </w:p>
            </w:tc>
          </w:sdtContent>
        </w:sdt>
        <w:tc>
          <w:tcPr>
            <w:tcW w:w="5339" w:type="dxa"/>
            <w:shd w:val="clear" w:color="auto" w:fill="DDEEFF"/>
            <w:tcMar>
              <w:top w:w="57" w:type="dxa"/>
              <w:bottom w:w="57" w:type="dxa"/>
            </w:tcMar>
            <w:vAlign w:val="center"/>
          </w:tcPr>
          <w:p w14:paraId="5CE4FDFD" w14:textId="77777777" w:rsidR="00EF61BD" w:rsidRDefault="00000000" w:rsidP="00C71D1D">
            <w:pPr>
              <w:rPr>
                <w:rFonts w:cs="Arial"/>
                <w:szCs w:val="20"/>
              </w:rPr>
            </w:pPr>
            <w:sdt>
              <w:sdtPr>
                <w:rPr>
                  <w:rFonts w:cs="Arial"/>
                  <w:szCs w:val="20"/>
                </w:rPr>
                <w:alias w:val="Action"/>
                <w:tag w:val="Action"/>
                <w:id w:val="616027583"/>
                <w:placeholder>
                  <w:docPart w:val="053CCB508BB64F7BB0AD3179524D075D"/>
                </w:placeholder>
                <w:comboBox>
                  <w:listItem w:value="Choose an item."/>
                  <w:listItem w:displayText="Select" w:value="Select"/>
                  <w:listItem w:displayText="Reject" w:value="Reject"/>
                  <w:listItem w:displayText="Pass to the next rule all" w:value="Pass to the next rule all"/>
                </w:comboBox>
              </w:sdtPr>
              <w:sdtContent>
                <w:r w:rsidR="00EF61BD">
                  <w:rPr>
                    <w:rFonts w:cs="Arial"/>
                    <w:szCs w:val="20"/>
                  </w:rPr>
                  <w:t>Reject</w:t>
                </w:r>
              </w:sdtContent>
            </w:sdt>
            <w:r w:rsidR="00EF61BD">
              <w:rPr>
                <w:rFonts w:cs="Arial"/>
                <w:szCs w:val="20"/>
              </w:rPr>
              <w:t xml:space="preserve"> patients passed to this rule who meet either of the below criteria:</w:t>
            </w:r>
          </w:p>
          <w:p w14:paraId="57F0C0C1" w14:textId="77777777" w:rsidR="00EF61BD" w:rsidRDefault="00EF61BD" w:rsidP="00C71D1D">
            <w:pPr>
              <w:rPr>
                <w:rFonts w:cs="Arial"/>
                <w:szCs w:val="20"/>
              </w:rPr>
            </w:pPr>
          </w:p>
          <w:p w14:paraId="4A1F90E4" w14:textId="77777777" w:rsidR="00EF61BD" w:rsidRDefault="00EF61BD" w:rsidP="00A03440">
            <w:pPr>
              <w:pStyle w:val="ListParagraph"/>
              <w:numPr>
                <w:ilvl w:val="0"/>
                <w:numId w:val="31"/>
              </w:numPr>
              <w:rPr>
                <w:rFonts w:cs="Arial"/>
                <w:color w:val="000000"/>
                <w:szCs w:val="20"/>
              </w:rPr>
            </w:pPr>
            <w:r>
              <w:rPr>
                <w:rFonts w:cs="Arial"/>
                <w:color w:val="000000"/>
                <w:szCs w:val="20"/>
              </w:rPr>
              <w:t>P</w:t>
            </w:r>
            <w:r w:rsidRPr="00176DCB">
              <w:rPr>
                <w:rFonts w:cs="Arial"/>
                <w:color w:val="000000"/>
                <w:szCs w:val="20"/>
              </w:rPr>
              <w:t xml:space="preserve">atient </w:t>
            </w:r>
            <w:r>
              <w:rPr>
                <w:rFonts w:cs="Arial"/>
                <w:color w:val="000000"/>
                <w:szCs w:val="20"/>
              </w:rPr>
              <w:t>c</w:t>
            </w:r>
            <w:r w:rsidRPr="00176DCB">
              <w:rPr>
                <w:rFonts w:cs="Arial"/>
                <w:color w:val="000000"/>
                <w:szCs w:val="20"/>
              </w:rPr>
              <w:t xml:space="preserve">hose not to </w:t>
            </w:r>
            <w:r>
              <w:rPr>
                <w:rFonts w:cs="Arial"/>
                <w:szCs w:val="20"/>
              </w:rPr>
              <w:t>disclose their smoking status in the 12 months leading up to and including the payment period end date</w:t>
            </w:r>
            <w:r w:rsidRPr="00176DCB">
              <w:rPr>
                <w:rFonts w:cs="Arial"/>
                <w:color w:val="000000"/>
                <w:szCs w:val="20"/>
                <w:lang w:eastAsia="en-GB"/>
              </w:rPr>
              <w:t>.</w:t>
            </w:r>
          </w:p>
          <w:p w14:paraId="3806606F" w14:textId="77777777" w:rsidR="00EF61BD" w:rsidRPr="00C21983" w:rsidRDefault="00EF61BD" w:rsidP="00C71D1D">
            <w:pPr>
              <w:pStyle w:val="ListParagraph"/>
              <w:rPr>
                <w:rFonts w:cs="Arial"/>
                <w:color w:val="000000"/>
                <w:szCs w:val="20"/>
              </w:rPr>
            </w:pPr>
          </w:p>
          <w:p w14:paraId="67AE417D" w14:textId="77777777" w:rsidR="00EF61BD" w:rsidRPr="00C21983" w:rsidRDefault="00EF61BD" w:rsidP="00A03440">
            <w:pPr>
              <w:pStyle w:val="ListParagraph"/>
              <w:numPr>
                <w:ilvl w:val="0"/>
                <w:numId w:val="31"/>
              </w:numPr>
              <w:rPr>
                <w:rFonts w:cs="Arial"/>
                <w:color w:val="000000"/>
                <w:szCs w:val="20"/>
              </w:rPr>
            </w:pPr>
            <w:r>
              <w:rPr>
                <w:rFonts w:cs="Arial"/>
                <w:szCs w:val="20"/>
              </w:rPr>
              <w:t>Patient had</w:t>
            </w:r>
            <w:r w:rsidRPr="00C21983">
              <w:rPr>
                <w:rFonts w:cs="Arial"/>
                <w:szCs w:val="20"/>
              </w:rPr>
              <w:t xml:space="preserve"> any of the </w:t>
            </w:r>
            <w:r w:rsidRPr="00C21983">
              <w:rPr>
                <w:rFonts w:cs="Arial"/>
                <w:color w:val="000000"/>
                <w:szCs w:val="20"/>
              </w:rPr>
              <w:t>smoking status code</w:t>
            </w:r>
            <w:r>
              <w:rPr>
                <w:rFonts w:cs="Arial"/>
                <w:color w:val="000000"/>
                <w:szCs w:val="20"/>
              </w:rPr>
              <w:t>s</w:t>
            </w:r>
            <w:r w:rsidRPr="00C21983">
              <w:rPr>
                <w:rFonts w:cs="Arial"/>
                <w:color w:val="000000"/>
                <w:szCs w:val="20"/>
              </w:rPr>
              <w:t xml:space="preserve"> recorded as specified </w:t>
            </w:r>
            <w:r>
              <w:rPr>
                <w:rFonts w:cs="Arial"/>
                <w:color w:val="000000"/>
                <w:szCs w:val="20"/>
              </w:rPr>
              <w:t>below</w:t>
            </w:r>
            <w:r w:rsidRPr="00C21983">
              <w:rPr>
                <w:rFonts w:cs="Arial"/>
                <w:color w:val="000000"/>
                <w:szCs w:val="20"/>
              </w:rPr>
              <w:t>:</w:t>
            </w:r>
          </w:p>
          <w:p w14:paraId="231336F9" w14:textId="77777777" w:rsidR="00EF61BD" w:rsidRPr="00E1036A" w:rsidRDefault="00EF61BD" w:rsidP="00A03440">
            <w:pPr>
              <w:pStyle w:val="ListParagraph"/>
              <w:numPr>
                <w:ilvl w:val="1"/>
                <w:numId w:val="11"/>
              </w:numPr>
              <w:rPr>
                <w:rFonts w:cs="Arial"/>
                <w:color w:val="000000"/>
                <w:szCs w:val="20"/>
              </w:rPr>
            </w:pPr>
            <w:r>
              <w:rPr>
                <w:rFonts w:cs="Arial"/>
                <w:szCs w:val="20"/>
              </w:rPr>
              <w:t>most recent smoking status in the 12 months up to and including the payment period end date was ‘smoker’.</w:t>
            </w:r>
          </w:p>
          <w:p w14:paraId="3330AAC7" w14:textId="77777777" w:rsidR="00EF61BD" w:rsidRPr="008B7F1A" w:rsidRDefault="00EF61BD" w:rsidP="00A03440">
            <w:pPr>
              <w:pStyle w:val="ListParagraph"/>
              <w:numPr>
                <w:ilvl w:val="1"/>
                <w:numId w:val="11"/>
              </w:numPr>
              <w:rPr>
                <w:rFonts w:cs="Arial"/>
                <w:color w:val="000000"/>
                <w:szCs w:val="20"/>
              </w:rPr>
            </w:pPr>
            <w:r>
              <w:t>most recent smoking status is ‘never smoked’ where this is recorded on or after the patient’s 25</w:t>
            </w:r>
            <w:r w:rsidRPr="00846EA2">
              <w:rPr>
                <w:vertAlign w:val="superscript"/>
              </w:rPr>
              <w:t>th</w:t>
            </w:r>
            <w:r>
              <w:t xml:space="preserve"> birthday.</w:t>
            </w:r>
          </w:p>
          <w:p w14:paraId="6D14503C" w14:textId="77777777" w:rsidR="00EF61BD" w:rsidRPr="008B7F1A" w:rsidRDefault="00EF61BD" w:rsidP="00A03440">
            <w:pPr>
              <w:pStyle w:val="ListParagraph"/>
              <w:numPr>
                <w:ilvl w:val="1"/>
                <w:numId w:val="11"/>
              </w:numPr>
              <w:rPr>
                <w:rFonts w:cs="Arial"/>
                <w:color w:val="000000"/>
                <w:szCs w:val="20"/>
              </w:rPr>
            </w:pPr>
            <w:r>
              <w:t>most recent smoking status is ‘never smoked’ and this is recorded in the 12 months up to the PPED for patients aged up to and including 25 years old.</w:t>
            </w:r>
          </w:p>
          <w:p w14:paraId="3F56F3A0" w14:textId="77777777" w:rsidR="00EF61BD" w:rsidRPr="003E1F41" w:rsidRDefault="00EF61BD" w:rsidP="00A03440">
            <w:pPr>
              <w:pStyle w:val="ListParagraph"/>
              <w:numPr>
                <w:ilvl w:val="1"/>
                <w:numId w:val="11"/>
              </w:numPr>
              <w:rPr>
                <w:rFonts w:cs="Arial"/>
                <w:color w:val="000000"/>
                <w:szCs w:val="20"/>
              </w:rPr>
            </w:pPr>
            <w:r>
              <w:t>most recent smoking status is an ‘ex-smoker’ code recorded in the 12 months up to the PPED.</w:t>
            </w:r>
          </w:p>
          <w:p w14:paraId="05CD1546" w14:textId="77777777" w:rsidR="00EF61BD" w:rsidRPr="007C3AFD" w:rsidRDefault="00EF61BD" w:rsidP="00A03440">
            <w:pPr>
              <w:pStyle w:val="ListParagraph"/>
              <w:numPr>
                <w:ilvl w:val="1"/>
                <w:numId w:val="11"/>
              </w:numPr>
              <w:rPr>
                <w:rFonts w:cs="Arial"/>
                <w:color w:val="000000"/>
                <w:szCs w:val="20"/>
              </w:rPr>
            </w:pPr>
            <w:r>
              <w:t>3 consecutive years coded as an ‘ex-smoker’ with no record of being a current smoker.</w:t>
            </w:r>
          </w:p>
          <w:p w14:paraId="27B5D13C" w14:textId="77777777" w:rsidR="00EF61BD" w:rsidRDefault="00EF61BD" w:rsidP="00A03440">
            <w:pPr>
              <w:pStyle w:val="ListParagraph"/>
              <w:numPr>
                <w:ilvl w:val="1"/>
                <w:numId w:val="11"/>
              </w:numPr>
            </w:pPr>
            <w:r w:rsidRPr="00C21983">
              <w:rPr>
                <w:rFonts w:cs="Arial"/>
                <w:color w:val="000000"/>
                <w:szCs w:val="20"/>
              </w:rPr>
              <w:t xml:space="preserve">3 consecutive years </w:t>
            </w:r>
            <w:r>
              <w:t>of coded as an ‘ex-smoker’ which occurred after their latest ‘current smoker’ status.</w:t>
            </w:r>
          </w:p>
          <w:p w14:paraId="0528A41F" w14:textId="77777777" w:rsidR="00EF61BD" w:rsidRPr="00C21983" w:rsidRDefault="00EF61BD" w:rsidP="00C71D1D">
            <w:pPr>
              <w:pStyle w:val="ListParagraph"/>
              <w:ind w:left="1440"/>
            </w:pPr>
            <w:r w:rsidRPr="00C21983">
              <w:t xml:space="preserve">    </w:t>
            </w:r>
          </w:p>
          <w:p w14:paraId="032CEB05" w14:textId="77777777" w:rsidR="00EF61BD" w:rsidRDefault="00000000" w:rsidP="00C71D1D">
            <w:pPr>
              <w:rPr>
                <w:rFonts w:cs="Arial"/>
                <w:szCs w:val="20"/>
              </w:rPr>
            </w:pPr>
            <w:sdt>
              <w:sdtPr>
                <w:rPr>
                  <w:rFonts w:cs="Arial"/>
                  <w:szCs w:val="20"/>
                </w:rPr>
                <w:alias w:val="Action"/>
                <w:tag w:val="Action"/>
                <w:id w:val="1921141915"/>
                <w:placeholder>
                  <w:docPart w:val="00472A9F78284566863DBC9798709BAC"/>
                </w:placeholder>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F61BD">
                  <w:rPr>
                    <w:rFonts w:cs="Arial"/>
                    <w:szCs w:val="20"/>
                  </w:rPr>
                  <w:t>Select the remaining patients.</w:t>
                </w:r>
              </w:sdtContent>
            </w:sdt>
          </w:p>
        </w:tc>
        <w:tc>
          <w:tcPr>
            <w:tcW w:w="705" w:type="dxa"/>
            <w:shd w:val="clear" w:color="auto" w:fill="EFEDEF" w:themeFill="accent6" w:themeFillTint="33"/>
          </w:tcPr>
          <w:p w14:paraId="6D40C34E" w14:textId="77777777" w:rsidR="00EF61BD" w:rsidRDefault="00EF61BD" w:rsidP="00C71D1D">
            <w:pPr>
              <w:rPr>
                <w:rFonts w:cs="Arial"/>
                <w:color w:val="B0AAB0" w:themeColor="accent6"/>
                <w:sz w:val="12"/>
                <w:szCs w:val="12"/>
              </w:rPr>
            </w:pPr>
            <w:r>
              <w:rPr>
                <w:rFonts w:cs="Arial"/>
                <w:color w:val="B0AAB0" w:themeColor="accent6"/>
                <w:sz w:val="12"/>
                <w:szCs w:val="12"/>
              </w:rPr>
              <w:t>PS</w:t>
            </w:r>
          </w:p>
        </w:tc>
        <w:tc>
          <w:tcPr>
            <w:tcW w:w="788" w:type="dxa"/>
            <w:shd w:val="clear" w:color="auto" w:fill="EFEDEF" w:themeFill="accent6" w:themeFillTint="33"/>
          </w:tcPr>
          <w:p w14:paraId="689172C9" w14:textId="322D7BC5" w:rsidR="00EF61BD" w:rsidRPr="007F0B20" w:rsidRDefault="00340C34" w:rsidP="00C71D1D">
            <w:pPr>
              <w:rPr>
                <w:rFonts w:cs="Arial"/>
                <w:color w:val="B0AAB0" w:themeColor="accent6"/>
                <w:sz w:val="12"/>
                <w:szCs w:val="12"/>
              </w:rPr>
            </w:pPr>
            <w:r w:rsidRPr="00340C34">
              <w:rPr>
                <w:rFonts w:cs="Arial"/>
                <w:color w:val="B0AAB0" w:themeColor="accent6"/>
                <w:sz w:val="12"/>
                <w:szCs w:val="12"/>
              </w:rPr>
              <w:t>PHCSMIPCA</w:t>
            </w:r>
          </w:p>
        </w:tc>
      </w:tr>
      <w:tr w:rsidR="00EF61BD" w:rsidRPr="000C07C2" w14:paraId="5CCB4F74" w14:textId="77777777" w:rsidTr="00C71D1D">
        <w:trPr>
          <w:trHeight w:val="28"/>
        </w:trPr>
        <w:tc>
          <w:tcPr>
            <w:tcW w:w="13962" w:type="dxa"/>
            <w:gridSpan w:val="7"/>
            <w:tcMar>
              <w:top w:w="57" w:type="dxa"/>
              <w:bottom w:w="57" w:type="dxa"/>
            </w:tcMar>
            <w:vAlign w:val="center"/>
          </w:tcPr>
          <w:p w14:paraId="64639EAD" w14:textId="77777777" w:rsidR="00EF61BD" w:rsidRPr="007F0B20" w:rsidRDefault="00EF61BD" w:rsidP="00C71D1D">
            <w:pPr>
              <w:rPr>
                <w:rFonts w:cs="Arial"/>
                <w:i/>
                <w:color w:val="B0AAB0" w:themeColor="accent6"/>
                <w:sz w:val="12"/>
                <w:szCs w:val="12"/>
              </w:rPr>
            </w:pPr>
            <w:r w:rsidRPr="002B4844">
              <w:rPr>
                <w:rFonts w:cs="Arial"/>
                <w:i/>
                <w:color w:val="000000"/>
                <w:szCs w:val="20"/>
              </w:rPr>
              <w:t>End of denominator rules</w:t>
            </w:r>
          </w:p>
        </w:tc>
      </w:tr>
    </w:tbl>
    <w:p w14:paraId="7EB3F199" w14:textId="77777777" w:rsidR="00EF61BD" w:rsidRDefault="00EF61BD" w:rsidP="00EF61BD">
      <w:pPr>
        <w:pStyle w:val="CommentText"/>
        <w:rPr>
          <w:rFonts w:cs="Arial"/>
        </w:rPr>
      </w:pPr>
    </w:p>
    <w:p w14:paraId="58488054" w14:textId="77777777" w:rsidR="00EF61BD" w:rsidRDefault="00EF61BD" w:rsidP="00EF61BD">
      <w:pPr>
        <w:rPr>
          <w:rFonts w:cs="Arial"/>
          <w:szCs w:val="20"/>
        </w:rPr>
      </w:pPr>
      <w:r>
        <w:rPr>
          <w:rFonts w:cs="Arial"/>
        </w:rPr>
        <w:br w:type="page"/>
      </w:r>
    </w:p>
    <w:tbl>
      <w:tblPr>
        <w:tblW w:w="14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
        <w:gridCol w:w="4297"/>
        <w:gridCol w:w="992"/>
        <w:gridCol w:w="993"/>
        <w:gridCol w:w="6095"/>
        <w:gridCol w:w="737"/>
      </w:tblGrid>
      <w:tr w:rsidR="00EF61BD" w:rsidRPr="000C07C2" w14:paraId="3185426C" w14:textId="77777777" w:rsidTr="00C71D1D">
        <w:trPr>
          <w:trHeight w:val="38"/>
        </w:trPr>
        <w:tc>
          <w:tcPr>
            <w:tcW w:w="13320" w:type="dxa"/>
            <w:gridSpan w:val="5"/>
            <w:shd w:val="clear" w:color="auto" w:fill="424D58"/>
            <w:tcMar>
              <w:top w:w="57" w:type="dxa"/>
              <w:bottom w:w="57" w:type="dxa"/>
            </w:tcMar>
            <w:vAlign w:val="center"/>
          </w:tcPr>
          <w:p w14:paraId="706FF932" w14:textId="77777777" w:rsidR="00EF61BD" w:rsidRPr="002F3AEE" w:rsidRDefault="00EF61BD" w:rsidP="00C71D1D">
            <w:pPr>
              <w:rPr>
                <w:rFonts w:cs="Arial"/>
                <w:b/>
                <w:iCs/>
                <w:color w:val="FAFCFC" w:themeColor="background1"/>
                <w:szCs w:val="20"/>
              </w:rPr>
            </w:pPr>
            <w:r w:rsidRPr="002F3AEE">
              <w:rPr>
                <w:rFonts w:cs="Arial"/>
                <w:b/>
                <w:iCs/>
                <w:color w:val="FAFCFC" w:themeColor="background1"/>
                <w:szCs w:val="20"/>
              </w:rPr>
              <w:t>Numerator</w:t>
            </w:r>
          </w:p>
        </w:tc>
        <w:tc>
          <w:tcPr>
            <w:tcW w:w="737" w:type="dxa"/>
            <w:shd w:val="clear" w:color="auto" w:fill="EFEDEF" w:themeFill="accent6" w:themeFillTint="33"/>
          </w:tcPr>
          <w:p w14:paraId="12B7D579" w14:textId="77777777" w:rsidR="00EF61BD" w:rsidRPr="007F0B20" w:rsidRDefault="00EF61BD" w:rsidP="00C71D1D">
            <w:pPr>
              <w:rPr>
                <w:rFonts w:cs="Arial"/>
                <w:b/>
                <w:iCs/>
                <w:color w:val="B0AAB0" w:themeColor="accent6"/>
                <w:sz w:val="12"/>
                <w:szCs w:val="12"/>
              </w:rPr>
            </w:pPr>
            <w:r w:rsidRPr="007F0B20">
              <w:rPr>
                <w:rFonts w:cs="Arial"/>
                <w:color w:val="B0AAB0" w:themeColor="accent6"/>
                <w:sz w:val="12"/>
                <w:szCs w:val="12"/>
              </w:rPr>
              <w:t>Configure</w:t>
            </w:r>
          </w:p>
        </w:tc>
      </w:tr>
      <w:tr w:rsidR="00EF61BD" w:rsidRPr="000C07C2" w14:paraId="6FADC591" w14:textId="77777777" w:rsidTr="00C71D1D">
        <w:trPr>
          <w:trHeight w:val="454"/>
        </w:trPr>
        <w:tc>
          <w:tcPr>
            <w:tcW w:w="943" w:type="dxa"/>
            <w:shd w:val="clear" w:color="auto" w:fill="424D58"/>
            <w:tcMar>
              <w:top w:w="57" w:type="dxa"/>
              <w:bottom w:w="57" w:type="dxa"/>
            </w:tcMar>
            <w:vAlign w:val="center"/>
          </w:tcPr>
          <w:p w14:paraId="6051FD4D" w14:textId="77777777" w:rsidR="00EF61BD" w:rsidRPr="005446CB" w:rsidRDefault="00EF61BD" w:rsidP="00C71D1D">
            <w:pPr>
              <w:jc w:val="center"/>
              <w:rPr>
                <w:rFonts w:cs="Arial"/>
                <w:iCs/>
                <w:color w:val="FAFCFC" w:themeColor="background1"/>
                <w:szCs w:val="20"/>
              </w:rPr>
            </w:pPr>
            <w:r w:rsidRPr="005446CB">
              <w:rPr>
                <w:rFonts w:cs="Arial"/>
                <w:iCs/>
                <w:color w:val="FAFCFC" w:themeColor="background1"/>
                <w:szCs w:val="20"/>
              </w:rPr>
              <w:t>Rule number</w:t>
            </w:r>
          </w:p>
        </w:tc>
        <w:tc>
          <w:tcPr>
            <w:tcW w:w="4297" w:type="dxa"/>
            <w:shd w:val="clear" w:color="auto" w:fill="424D58"/>
            <w:tcMar>
              <w:top w:w="57" w:type="dxa"/>
              <w:bottom w:w="57" w:type="dxa"/>
            </w:tcMar>
            <w:vAlign w:val="center"/>
          </w:tcPr>
          <w:p w14:paraId="446F6B88" w14:textId="77777777" w:rsidR="00EF61BD" w:rsidRPr="005446CB" w:rsidRDefault="00EF61BD" w:rsidP="00C71D1D">
            <w:pPr>
              <w:jc w:val="center"/>
              <w:rPr>
                <w:rFonts w:cs="Arial"/>
                <w:color w:val="FAFCFC" w:themeColor="background1"/>
                <w:szCs w:val="20"/>
              </w:rPr>
            </w:pPr>
            <w:r w:rsidRPr="005446CB">
              <w:rPr>
                <w:rFonts w:cs="Arial"/>
                <w:iCs/>
                <w:color w:val="FAFCFC" w:themeColor="background1"/>
                <w:szCs w:val="20"/>
              </w:rPr>
              <w:t>Rule</w:t>
            </w:r>
          </w:p>
        </w:tc>
        <w:tc>
          <w:tcPr>
            <w:tcW w:w="992" w:type="dxa"/>
            <w:shd w:val="clear" w:color="auto" w:fill="424D58"/>
            <w:tcMar>
              <w:top w:w="57" w:type="dxa"/>
              <w:bottom w:w="57" w:type="dxa"/>
            </w:tcMar>
            <w:vAlign w:val="center"/>
          </w:tcPr>
          <w:p w14:paraId="017D2437" w14:textId="77777777" w:rsidR="00EF61BD" w:rsidRPr="005446CB" w:rsidRDefault="00EF61BD" w:rsidP="00C71D1D">
            <w:pPr>
              <w:jc w:val="center"/>
              <w:rPr>
                <w:rFonts w:cs="Arial"/>
                <w:iCs/>
                <w:color w:val="FAFCFC" w:themeColor="background1"/>
                <w:szCs w:val="20"/>
              </w:rPr>
            </w:pPr>
            <w:r w:rsidRPr="005446CB">
              <w:rPr>
                <w:rFonts w:cs="Arial"/>
                <w:iCs/>
                <w:color w:val="FAFCFC" w:themeColor="background1"/>
                <w:szCs w:val="20"/>
              </w:rPr>
              <w:t>Action if true</w:t>
            </w:r>
          </w:p>
        </w:tc>
        <w:tc>
          <w:tcPr>
            <w:tcW w:w="993" w:type="dxa"/>
            <w:shd w:val="clear" w:color="auto" w:fill="424D58"/>
            <w:tcMar>
              <w:top w:w="57" w:type="dxa"/>
              <w:bottom w:w="57" w:type="dxa"/>
            </w:tcMar>
            <w:vAlign w:val="center"/>
          </w:tcPr>
          <w:p w14:paraId="38E3035C" w14:textId="77777777" w:rsidR="00EF61BD" w:rsidRPr="005446CB" w:rsidRDefault="00EF61BD" w:rsidP="00C71D1D">
            <w:pPr>
              <w:jc w:val="center"/>
              <w:rPr>
                <w:rFonts w:cs="Arial"/>
                <w:iCs/>
                <w:color w:val="FAFCFC" w:themeColor="background1"/>
                <w:szCs w:val="20"/>
              </w:rPr>
            </w:pPr>
            <w:r w:rsidRPr="005446CB">
              <w:rPr>
                <w:rFonts w:cs="Arial"/>
                <w:iCs/>
                <w:color w:val="FAFCFC" w:themeColor="background1"/>
                <w:szCs w:val="20"/>
              </w:rPr>
              <w:t>Action if false</w:t>
            </w:r>
          </w:p>
        </w:tc>
        <w:tc>
          <w:tcPr>
            <w:tcW w:w="6095" w:type="dxa"/>
            <w:shd w:val="clear" w:color="auto" w:fill="424D58"/>
            <w:tcMar>
              <w:top w:w="57" w:type="dxa"/>
              <w:bottom w:w="57" w:type="dxa"/>
            </w:tcMar>
            <w:vAlign w:val="center"/>
          </w:tcPr>
          <w:p w14:paraId="7804AECC" w14:textId="77777777" w:rsidR="00EF61BD" w:rsidRPr="005446CB" w:rsidRDefault="00EF61BD" w:rsidP="00C71D1D">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37" w:type="dxa"/>
            <w:shd w:val="clear" w:color="auto" w:fill="EFEDEF" w:themeFill="accent6" w:themeFillTint="33"/>
          </w:tcPr>
          <w:p w14:paraId="66B2AD43" w14:textId="77777777" w:rsidR="00EF61BD" w:rsidRPr="007F0B20" w:rsidRDefault="00EF61BD" w:rsidP="00C71D1D">
            <w:pPr>
              <w:jc w:val="center"/>
              <w:rPr>
                <w:rFonts w:cs="Arial"/>
                <w:iCs/>
                <w:color w:val="B0AAB0" w:themeColor="accent6"/>
                <w:sz w:val="12"/>
                <w:szCs w:val="12"/>
              </w:rPr>
            </w:pPr>
            <w:r w:rsidRPr="007F0B20">
              <w:rPr>
                <w:color w:val="B0AAB0" w:themeColor="accent6"/>
                <w:sz w:val="12"/>
                <w:szCs w:val="12"/>
              </w:rPr>
              <w:t>Y</w:t>
            </w:r>
          </w:p>
        </w:tc>
      </w:tr>
      <w:tr w:rsidR="00EF61BD" w:rsidRPr="000C07C2" w14:paraId="338B6C3A" w14:textId="77777777" w:rsidTr="00C71D1D">
        <w:trPr>
          <w:trHeight w:val="454"/>
        </w:trPr>
        <w:tc>
          <w:tcPr>
            <w:tcW w:w="943" w:type="dxa"/>
            <w:tcMar>
              <w:top w:w="57" w:type="dxa"/>
              <w:bottom w:w="57" w:type="dxa"/>
            </w:tcMar>
            <w:vAlign w:val="center"/>
          </w:tcPr>
          <w:p w14:paraId="788150E5" w14:textId="77777777" w:rsidR="00EF61BD" w:rsidRPr="000C07C2" w:rsidRDefault="00EF61BD" w:rsidP="00A03440">
            <w:pPr>
              <w:numPr>
                <w:ilvl w:val="0"/>
                <w:numId w:val="30"/>
              </w:numPr>
              <w:jc w:val="center"/>
              <w:rPr>
                <w:rFonts w:cs="Arial"/>
                <w:szCs w:val="20"/>
              </w:rPr>
            </w:pPr>
          </w:p>
        </w:tc>
        <w:tc>
          <w:tcPr>
            <w:tcW w:w="4297" w:type="dxa"/>
            <w:tcMar>
              <w:top w:w="57" w:type="dxa"/>
              <w:bottom w:w="57" w:type="dxa"/>
            </w:tcMar>
            <w:vAlign w:val="center"/>
          </w:tcPr>
          <w:p w14:paraId="14095FE6" w14:textId="0FE10746" w:rsidR="00EF61BD" w:rsidRPr="00FA675E" w:rsidRDefault="00EF61BD" w:rsidP="00C71D1D">
            <w:pPr>
              <w:rPr>
                <w:rFonts w:cs="Arial"/>
                <w:szCs w:val="20"/>
              </w:rPr>
            </w:pPr>
            <w:r w:rsidRPr="00FA675E">
              <w:rPr>
                <w:rFonts w:cs="Arial"/>
                <w:szCs w:val="20"/>
              </w:rPr>
              <w:t xml:space="preserve">If </w:t>
            </w:r>
            <w:hyperlink w:anchor="_BP16_DAT_1" w:history="1">
              <w:r w:rsidRPr="00DA030D">
                <w:rPr>
                  <w:rStyle w:val="Hyperlink"/>
                  <w:bCs/>
                </w:rPr>
                <w:t>BP16_DAT</w:t>
              </w:r>
            </w:hyperlink>
            <w:r w:rsidRPr="00FA675E">
              <w:rPr>
                <w:rFonts w:cs="Arial"/>
                <w:szCs w:val="20"/>
              </w:rPr>
              <w:t xml:space="preserve"> ≠ Null</w:t>
            </w:r>
          </w:p>
          <w:p w14:paraId="46B0B406" w14:textId="77777777" w:rsidR="00EF61BD" w:rsidRPr="00FA675E" w:rsidRDefault="00EF61BD" w:rsidP="00C71D1D">
            <w:pPr>
              <w:rPr>
                <w:rFonts w:cs="Arial"/>
                <w:szCs w:val="20"/>
              </w:rPr>
            </w:pPr>
          </w:p>
          <w:p w14:paraId="03F7303C" w14:textId="77777777" w:rsidR="00EF61BD" w:rsidRPr="00FA675E" w:rsidRDefault="00EF61BD" w:rsidP="00C71D1D">
            <w:pPr>
              <w:rPr>
                <w:rFonts w:cs="Arial"/>
                <w:szCs w:val="20"/>
              </w:rPr>
            </w:pPr>
            <w:r w:rsidRPr="00FA675E">
              <w:rPr>
                <w:rFonts w:cs="Arial"/>
                <w:szCs w:val="20"/>
              </w:rPr>
              <w:t>AND</w:t>
            </w:r>
          </w:p>
          <w:p w14:paraId="3D023069" w14:textId="77777777" w:rsidR="00EF61BD" w:rsidRPr="00FA675E" w:rsidRDefault="00EF61BD" w:rsidP="00C71D1D">
            <w:pPr>
              <w:rPr>
                <w:rFonts w:cs="Arial"/>
                <w:szCs w:val="20"/>
              </w:rPr>
            </w:pPr>
          </w:p>
          <w:p w14:paraId="1807F1FB" w14:textId="690CA9C2" w:rsidR="00EF61BD" w:rsidRPr="00FA675E" w:rsidRDefault="00EF61BD" w:rsidP="00C71D1D">
            <w:pPr>
              <w:rPr>
                <w:rFonts w:cs="Arial"/>
                <w:szCs w:val="20"/>
              </w:rPr>
            </w:pPr>
            <w:r w:rsidRPr="00FA675E">
              <w:rPr>
                <w:rFonts w:cs="Arial"/>
                <w:szCs w:val="20"/>
              </w:rPr>
              <w:t xml:space="preserve">If </w:t>
            </w:r>
            <w:hyperlink w:anchor="_BMI16_DAT" w:history="1">
              <w:r w:rsidRPr="00D738B0">
                <w:rPr>
                  <w:rStyle w:val="Hyperlink"/>
                  <w:rFonts w:cs="Arial"/>
                  <w:szCs w:val="20"/>
                </w:rPr>
                <w:t>BMI</w:t>
              </w:r>
              <w:r>
                <w:rPr>
                  <w:rStyle w:val="Hyperlink"/>
                  <w:rFonts w:cs="Arial"/>
                  <w:szCs w:val="20"/>
                </w:rPr>
                <w:t>16</w:t>
              </w:r>
              <w:r w:rsidRPr="00D738B0">
                <w:rPr>
                  <w:rStyle w:val="Hyperlink"/>
                  <w:rFonts w:cs="Arial"/>
                  <w:szCs w:val="20"/>
                </w:rPr>
                <w:t>_DAT</w:t>
              </w:r>
            </w:hyperlink>
            <w:r w:rsidRPr="00FA675E">
              <w:rPr>
                <w:rFonts w:cs="Arial"/>
                <w:szCs w:val="20"/>
              </w:rPr>
              <w:t xml:space="preserve"> ≠ Null</w:t>
            </w:r>
          </w:p>
          <w:p w14:paraId="03DAE8C1" w14:textId="77777777" w:rsidR="00EF61BD" w:rsidRPr="00FA675E" w:rsidRDefault="00EF61BD" w:rsidP="00C71D1D">
            <w:pPr>
              <w:rPr>
                <w:rFonts w:cs="Arial"/>
                <w:szCs w:val="20"/>
              </w:rPr>
            </w:pPr>
          </w:p>
          <w:p w14:paraId="001FDAEE" w14:textId="77777777" w:rsidR="00EF61BD" w:rsidRPr="00FA675E" w:rsidRDefault="00EF61BD" w:rsidP="00C71D1D">
            <w:pPr>
              <w:rPr>
                <w:rFonts w:cs="Arial"/>
                <w:szCs w:val="20"/>
              </w:rPr>
            </w:pPr>
            <w:r w:rsidRPr="00FA675E">
              <w:rPr>
                <w:rFonts w:cs="Arial"/>
                <w:szCs w:val="20"/>
              </w:rPr>
              <w:t>AND</w:t>
            </w:r>
          </w:p>
          <w:p w14:paraId="611E9362" w14:textId="77777777" w:rsidR="00EF61BD" w:rsidRPr="00FA675E" w:rsidRDefault="00EF61BD" w:rsidP="00C71D1D">
            <w:pPr>
              <w:rPr>
                <w:rFonts w:cs="Arial"/>
                <w:szCs w:val="20"/>
              </w:rPr>
            </w:pPr>
          </w:p>
          <w:p w14:paraId="6D08F5E9" w14:textId="23EEE407" w:rsidR="00EF61BD" w:rsidRPr="00FA675E" w:rsidRDefault="00EF61BD" w:rsidP="00C71D1D">
            <w:pPr>
              <w:rPr>
                <w:rFonts w:cs="Arial"/>
                <w:szCs w:val="20"/>
              </w:rPr>
            </w:pPr>
            <w:r w:rsidRPr="00FA675E">
              <w:rPr>
                <w:rFonts w:cs="Arial"/>
                <w:szCs w:val="20"/>
              </w:rPr>
              <w:t xml:space="preserve">If </w:t>
            </w:r>
            <w:hyperlink w:anchor="_ALC16_DAT" w:history="1">
              <w:r w:rsidRPr="00D738B0">
                <w:rPr>
                  <w:rStyle w:val="Hyperlink"/>
                  <w:rFonts w:cs="Arial"/>
                  <w:szCs w:val="20"/>
                </w:rPr>
                <w:t>ALC</w:t>
              </w:r>
              <w:r>
                <w:rPr>
                  <w:rStyle w:val="Hyperlink"/>
                  <w:rFonts w:cs="Arial"/>
                  <w:szCs w:val="20"/>
                </w:rPr>
                <w:t>16</w:t>
              </w:r>
              <w:r w:rsidRPr="00D738B0">
                <w:rPr>
                  <w:rStyle w:val="Hyperlink"/>
                  <w:rFonts w:cs="Arial"/>
                  <w:szCs w:val="20"/>
                </w:rPr>
                <w:t>_DAT</w:t>
              </w:r>
            </w:hyperlink>
            <w:r w:rsidRPr="00FA675E">
              <w:rPr>
                <w:rFonts w:cs="Arial"/>
                <w:szCs w:val="20"/>
              </w:rPr>
              <w:t xml:space="preserve"> ≠ Null</w:t>
            </w:r>
          </w:p>
          <w:p w14:paraId="0BCED5AC" w14:textId="77777777" w:rsidR="00EF61BD" w:rsidRPr="00FA675E" w:rsidRDefault="00EF61BD" w:rsidP="00C71D1D">
            <w:pPr>
              <w:rPr>
                <w:rFonts w:cs="Arial"/>
                <w:szCs w:val="20"/>
              </w:rPr>
            </w:pPr>
          </w:p>
          <w:p w14:paraId="18E7DBDD" w14:textId="77777777" w:rsidR="00EF61BD" w:rsidRPr="00FA675E" w:rsidRDefault="00EF61BD" w:rsidP="00C71D1D">
            <w:pPr>
              <w:rPr>
                <w:rFonts w:cs="Arial"/>
                <w:szCs w:val="20"/>
              </w:rPr>
            </w:pPr>
            <w:r w:rsidRPr="00FA675E">
              <w:rPr>
                <w:rFonts w:cs="Arial"/>
                <w:szCs w:val="20"/>
              </w:rPr>
              <w:t>AND</w:t>
            </w:r>
          </w:p>
          <w:p w14:paraId="11EA5F7E" w14:textId="77777777" w:rsidR="00EF61BD" w:rsidRPr="00FA675E" w:rsidRDefault="00EF61BD" w:rsidP="00C71D1D">
            <w:pPr>
              <w:rPr>
                <w:rFonts w:cs="Arial"/>
                <w:szCs w:val="20"/>
              </w:rPr>
            </w:pPr>
          </w:p>
          <w:p w14:paraId="675E0CB5" w14:textId="77777777" w:rsidR="00EF61BD" w:rsidRPr="00FA675E" w:rsidRDefault="00EF61BD" w:rsidP="00C71D1D">
            <w:pPr>
              <w:rPr>
                <w:rFonts w:cs="Arial"/>
                <w:szCs w:val="20"/>
              </w:rPr>
            </w:pPr>
            <w:r w:rsidRPr="00FA675E">
              <w:rPr>
                <w:rFonts w:cs="Arial"/>
                <w:szCs w:val="20"/>
              </w:rPr>
              <w:t xml:space="preserve">((If </w:t>
            </w:r>
            <w:hyperlink w:anchor="LIPIDPRO_DAT" w:history="1">
              <w:r w:rsidRPr="0081184C">
                <w:rPr>
                  <w:rStyle w:val="Hyperlink"/>
                  <w:rFonts w:cs="Arial"/>
                  <w:szCs w:val="20"/>
                </w:rPr>
                <w:t>LIPIDPRO_DAT</w:t>
              </w:r>
            </w:hyperlink>
            <w:r w:rsidRPr="00FA675E">
              <w:rPr>
                <w:rFonts w:cs="Arial"/>
                <w:szCs w:val="20"/>
              </w:rPr>
              <w:t xml:space="preserve"> &gt; (</w:t>
            </w:r>
            <w:hyperlink w:anchor="_PPED" w:history="1">
              <w:r w:rsidRPr="00A3292A">
                <w:rPr>
                  <w:rStyle w:val="Hyperlink"/>
                  <w:rFonts w:cs="Arial"/>
                  <w:szCs w:val="20"/>
                </w:rPr>
                <w:t>PPED</w:t>
              </w:r>
            </w:hyperlink>
            <w:r w:rsidRPr="00FA675E">
              <w:rPr>
                <w:rFonts w:cs="Arial"/>
                <w:szCs w:val="20"/>
              </w:rPr>
              <w:t xml:space="preserve"> – 12 months)</w:t>
            </w:r>
          </w:p>
          <w:p w14:paraId="1E1A74D7" w14:textId="77777777" w:rsidR="00EF61BD" w:rsidRPr="00FA675E" w:rsidRDefault="00EF61BD" w:rsidP="00C71D1D">
            <w:pPr>
              <w:rPr>
                <w:rFonts w:cs="Arial"/>
                <w:szCs w:val="20"/>
              </w:rPr>
            </w:pPr>
          </w:p>
          <w:p w14:paraId="780123F5" w14:textId="77777777" w:rsidR="00EF61BD" w:rsidRPr="00FA675E" w:rsidRDefault="00EF61BD" w:rsidP="00C71D1D">
            <w:pPr>
              <w:rPr>
                <w:rFonts w:cs="Arial"/>
                <w:szCs w:val="20"/>
              </w:rPr>
            </w:pPr>
            <w:r w:rsidRPr="00FA675E">
              <w:rPr>
                <w:rFonts w:cs="Arial"/>
                <w:szCs w:val="20"/>
              </w:rPr>
              <w:t>AND</w:t>
            </w:r>
          </w:p>
          <w:p w14:paraId="5ECD759F" w14:textId="77777777" w:rsidR="00EF61BD" w:rsidRPr="00FA675E" w:rsidRDefault="00EF61BD" w:rsidP="00C71D1D">
            <w:pPr>
              <w:rPr>
                <w:rFonts w:cs="Arial"/>
                <w:szCs w:val="20"/>
              </w:rPr>
            </w:pPr>
          </w:p>
          <w:p w14:paraId="0B264C47" w14:textId="77777777" w:rsidR="00EF61BD" w:rsidRPr="00FA675E" w:rsidRDefault="00EF61BD" w:rsidP="00C71D1D">
            <w:pPr>
              <w:rPr>
                <w:rFonts w:cs="Arial"/>
                <w:szCs w:val="20"/>
              </w:rPr>
            </w:pPr>
            <w:r w:rsidRPr="00FA675E">
              <w:rPr>
                <w:rFonts w:cs="Arial"/>
                <w:szCs w:val="20"/>
              </w:rPr>
              <w:t xml:space="preserve">(If </w:t>
            </w:r>
            <w:hyperlink w:anchor="ANTIPSYDRUG_DAT" w:history="1">
              <w:r w:rsidRPr="001607ED">
                <w:rPr>
                  <w:rStyle w:val="Hyperlink"/>
                  <w:rFonts w:cs="Arial"/>
                  <w:szCs w:val="20"/>
                </w:rPr>
                <w:t>ANTIPSYDRUG_DAT</w:t>
              </w:r>
            </w:hyperlink>
            <w:r w:rsidRPr="00FA675E">
              <w:rPr>
                <w:rFonts w:cs="Arial"/>
                <w:szCs w:val="20"/>
              </w:rPr>
              <w:t xml:space="preserve"> ≠ Null</w:t>
            </w:r>
          </w:p>
          <w:p w14:paraId="5748E867" w14:textId="77777777" w:rsidR="00EF61BD" w:rsidRPr="00FA675E" w:rsidRDefault="00EF61BD" w:rsidP="00C71D1D">
            <w:pPr>
              <w:rPr>
                <w:rFonts w:cs="Arial"/>
                <w:szCs w:val="20"/>
              </w:rPr>
            </w:pPr>
            <w:r w:rsidRPr="00FA675E">
              <w:rPr>
                <w:rFonts w:cs="Arial"/>
                <w:szCs w:val="20"/>
              </w:rPr>
              <w:t>OR</w:t>
            </w:r>
          </w:p>
          <w:p w14:paraId="2308A27E" w14:textId="77777777" w:rsidR="00EF61BD" w:rsidRPr="00FA675E" w:rsidRDefault="00EF61BD" w:rsidP="00C71D1D">
            <w:pPr>
              <w:rPr>
                <w:rFonts w:cs="Arial"/>
                <w:szCs w:val="20"/>
              </w:rPr>
            </w:pPr>
            <w:r w:rsidRPr="00FA675E">
              <w:rPr>
                <w:rFonts w:cs="Arial"/>
                <w:szCs w:val="20"/>
              </w:rPr>
              <w:t xml:space="preserve">If </w:t>
            </w:r>
            <w:hyperlink w:anchor="_CHD_DAT" w:history="1">
              <w:r w:rsidRPr="00805111">
                <w:rPr>
                  <w:rStyle w:val="Hyperlink"/>
                  <w:rFonts w:cs="Arial"/>
                  <w:szCs w:val="20"/>
                </w:rPr>
                <w:t>CHD_DAT</w:t>
              </w:r>
            </w:hyperlink>
            <w:r w:rsidRPr="00FA675E">
              <w:rPr>
                <w:rFonts w:cs="Arial"/>
                <w:szCs w:val="20"/>
              </w:rPr>
              <w:t xml:space="preserve"> ≠ Null</w:t>
            </w:r>
          </w:p>
          <w:p w14:paraId="1D4E84E8" w14:textId="77777777" w:rsidR="00EF61BD" w:rsidRPr="00FA675E" w:rsidRDefault="00EF61BD" w:rsidP="00C71D1D">
            <w:pPr>
              <w:rPr>
                <w:rFonts w:cs="Arial"/>
                <w:szCs w:val="20"/>
              </w:rPr>
            </w:pPr>
            <w:r w:rsidRPr="00FA675E">
              <w:rPr>
                <w:rFonts w:cs="Arial"/>
                <w:szCs w:val="20"/>
              </w:rPr>
              <w:t>OR</w:t>
            </w:r>
          </w:p>
          <w:p w14:paraId="684D768B" w14:textId="3BF926DF" w:rsidR="00EF61BD" w:rsidRPr="00FA675E" w:rsidRDefault="00EF61BD" w:rsidP="00C71D1D">
            <w:pPr>
              <w:rPr>
                <w:rFonts w:cs="Arial"/>
                <w:szCs w:val="20"/>
              </w:rPr>
            </w:pPr>
            <w:r w:rsidRPr="00FA675E">
              <w:rPr>
                <w:rFonts w:cs="Arial"/>
                <w:szCs w:val="20"/>
              </w:rPr>
              <w:t xml:space="preserve">If </w:t>
            </w:r>
            <w:hyperlink w:anchor="_STRK_DAT" w:history="1">
              <w:r w:rsidRPr="00805111">
                <w:rPr>
                  <w:rStyle w:val="Hyperlink"/>
                  <w:rFonts w:cs="Arial"/>
                  <w:szCs w:val="20"/>
                </w:rPr>
                <w:t>STRK_DAT</w:t>
              </w:r>
            </w:hyperlink>
            <w:r w:rsidRPr="00FA675E">
              <w:rPr>
                <w:rFonts w:cs="Arial"/>
                <w:szCs w:val="20"/>
              </w:rPr>
              <w:t xml:space="preserve"> ≠ Null</w:t>
            </w:r>
          </w:p>
          <w:p w14:paraId="7EC9B086" w14:textId="77777777" w:rsidR="00EF61BD" w:rsidRPr="00FA675E" w:rsidRDefault="00EF61BD" w:rsidP="00C71D1D">
            <w:pPr>
              <w:rPr>
                <w:rFonts w:cs="Arial"/>
                <w:szCs w:val="20"/>
              </w:rPr>
            </w:pPr>
            <w:r w:rsidRPr="00FA675E">
              <w:rPr>
                <w:rFonts w:cs="Arial"/>
                <w:szCs w:val="20"/>
              </w:rPr>
              <w:t>OR</w:t>
            </w:r>
          </w:p>
          <w:p w14:paraId="1A85F274" w14:textId="050EC094" w:rsidR="00EF61BD" w:rsidRPr="00FA675E" w:rsidRDefault="00EF61BD" w:rsidP="00C71D1D">
            <w:pPr>
              <w:rPr>
                <w:rFonts w:cs="Arial"/>
                <w:szCs w:val="20"/>
              </w:rPr>
            </w:pPr>
            <w:r w:rsidRPr="00FA675E">
              <w:rPr>
                <w:rFonts w:cs="Arial"/>
                <w:szCs w:val="20"/>
              </w:rPr>
              <w:t xml:space="preserve">If </w:t>
            </w:r>
            <w:hyperlink w:anchor="_TIA_DAT" w:history="1">
              <w:r w:rsidRPr="00805111">
                <w:rPr>
                  <w:rStyle w:val="Hyperlink"/>
                  <w:rFonts w:cs="Arial"/>
                  <w:szCs w:val="20"/>
                </w:rPr>
                <w:t>TIA_DAT</w:t>
              </w:r>
            </w:hyperlink>
            <w:r w:rsidRPr="00FA675E">
              <w:rPr>
                <w:rFonts w:cs="Arial"/>
                <w:szCs w:val="20"/>
              </w:rPr>
              <w:t xml:space="preserve"> ≠ Null</w:t>
            </w:r>
          </w:p>
          <w:p w14:paraId="1FB303AA" w14:textId="77777777" w:rsidR="00EF61BD" w:rsidRPr="00FA675E" w:rsidRDefault="00EF61BD" w:rsidP="00C71D1D">
            <w:pPr>
              <w:rPr>
                <w:rFonts w:cs="Arial"/>
                <w:szCs w:val="20"/>
              </w:rPr>
            </w:pPr>
            <w:r w:rsidRPr="00FA675E">
              <w:rPr>
                <w:rFonts w:cs="Arial"/>
                <w:szCs w:val="20"/>
              </w:rPr>
              <w:t xml:space="preserve">OR </w:t>
            </w:r>
          </w:p>
          <w:p w14:paraId="31A05B16" w14:textId="74F9D7C9" w:rsidR="00EF61BD" w:rsidRPr="00FA675E" w:rsidRDefault="00EF61BD" w:rsidP="00C71D1D">
            <w:pPr>
              <w:rPr>
                <w:rFonts w:cs="Arial"/>
                <w:szCs w:val="20"/>
              </w:rPr>
            </w:pPr>
            <w:r w:rsidRPr="00FA675E">
              <w:rPr>
                <w:rFonts w:cs="Arial"/>
                <w:szCs w:val="20"/>
              </w:rPr>
              <w:t xml:space="preserve">(If </w:t>
            </w:r>
            <w:hyperlink w:anchor="_DMLAT_DAT" w:history="1">
              <w:r w:rsidR="005B18F6">
                <w:rPr>
                  <w:rStyle w:val="Hyperlink"/>
                  <w:rFonts w:cs="Arial"/>
                  <w:szCs w:val="20"/>
                </w:rPr>
                <w:t>DMLAT_DAT</w:t>
              </w:r>
            </w:hyperlink>
            <w:r w:rsidRPr="00FA675E">
              <w:rPr>
                <w:rFonts w:cs="Arial"/>
                <w:szCs w:val="20"/>
              </w:rPr>
              <w:t xml:space="preserve"> ≠ Null</w:t>
            </w:r>
          </w:p>
          <w:p w14:paraId="6FD33C06" w14:textId="77777777" w:rsidR="00EF61BD" w:rsidRPr="00FA675E" w:rsidRDefault="00EF61BD" w:rsidP="00C71D1D">
            <w:pPr>
              <w:rPr>
                <w:rFonts w:cs="Arial"/>
                <w:szCs w:val="20"/>
              </w:rPr>
            </w:pPr>
            <w:r w:rsidRPr="00FA675E">
              <w:rPr>
                <w:rFonts w:cs="Arial"/>
                <w:szCs w:val="20"/>
              </w:rPr>
              <w:t>AND</w:t>
            </w:r>
          </w:p>
          <w:p w14:paraId="15B294A3" w14:textId="77777777" w:rsidR="00EF61BD" w:rsidRPr="00FA675E" w:rsidRDefault="00EF61BD" w:rsidP="00C71D1D">
            <w:pPr>
              <w:rPr>
                <w:rFonts w:cs="Arial"/>
                <w:szCs w:val="20"/>
              </w:rPr>
            </w:pPr>
            <w:r w:rsidRPr="00FA675E">
              <w:rPr>
                <w:rFonts w:cs="Arial"/>
                <w:szCs w:val="20"/>
              </w:rPr>
              <w:t xml:space="preserve">If </w:t>
            </w:r>
            <w:hyperlink w:anchor="_DMRES_DAT" w:history="1">
              <w:r w:rsidRPr="00805111">
                <w:rPr>
                  <w:rStyle w:val="Hyperlink"/>
                  <w:rFonts w:cs="Arial"/>
                  <w:szCs w:val="20"/>
                </w:rPr>
                <w:t>DMRES_DAT</w:t>
              </w:r>
            </w:hyperlink>
            <w:r w:rsidRPr="00FA675E">
              <w:rPr>
                <w:rFonts w:cs="Arial"/>
                <w:szCs w:val="20"/>
              </w:rPr>
              <w:t xml:space="preserve"> = Null) </w:t>
            </w:r>
          </w:p>
          <w:p w14:paraId="7EFCFEC3" w14:textId="77777777" w:rsidR="00EF61BD" w:rsidRPr="00FA675E" w:rsidRDefault="00EF61BD" w:rsidP="00C71D1D">
            <w:pPr>
              <w:rPr>
                <w:rFonts w:cs="Arial"/>
                <w:szCs w:val="20"/>
              </w:rPr>
            </w:pPr>
            <w:r w:rsidRPr="00FA675E">
              <w:rPr>
                <w:rFonts w:cs="Arial"/>
                <w:szCs w:val="20"/>
              </w:rPr>
              <w:t>OR</w:t>
            </w:r>
          </w:p>
          <w:p w14:paraId="4AC67EF8" w14:textId="4B3FB7E7" w:rsidR="00EF61BD" w:rsidRPr="00FA675E" w:rsidRDefault="00EF61BD" w:rsidP="00C71D1D">
            <w:pPr>
              <w:rPr>
                <w:rFonts w:cs="Arial"/>
                <w:szCs w:val="20"/>
              </w:rPr>
            </w:pPr>
            <w:r w:rsidRPr="00FA675E">
              <w:rPr>
                <w:rFonts w:cs="Arial"/>
                <w:szCs w:val="20"/>
              </w:rPr>
              <w:t xml:space="preserve">If </w:t>
            </w:r>
            <w:hyperlink w:anchor="_PAD_DAT" w:history="1">
              <w:r w:rsidRPr="00805111">
                <w:rPr>
                  <w:rStyle w:val="Hyperlink"/>
                  <w:rFonts w:cs="Arial"/>
                  <w:szCs w:val="20"/>
                </w:rPr>
                <w:t>PAD_DAT</w:t>
              </w:r>
            </w:hyperlink>
            <w:r w:rsidRPr="00FA675E">
              <w:rPr>
                <w:rFonts w:cs="Arial"/>
                <w:szCs w:val="20"/>
              </w:rPr>
              <w:t xml:space="preserve"> ≠ Null</w:t>
            </w:r>
          </w:p>
          <w:p w14:paraId="3C01BAF3" w14:textId="77777777" w:rsidR="00EF61BD" w:rsidRPr="00FA675E" w:rsidRDefault="00EF61BD" w:rsidP="00C71D1D">
            <w:pPr>
              <w:rPr>
                <w:rFonts w:cs="Arial"/>
                <w:szCs w:val="20"/>
              </w:rPr>
            </w:pPr>
            <w:r w:rsidRPr="00FA675E">
              <w:rPr>
                <w:rFonts w:cs="Arial"/>
                <w:szCs w:val="20"/>
              </w:rPr>
              <w:t>OR</w:t>
            </w:r>
          </w:p>
          <w:p w14:paraId="296DC15D" w14:textId="12DB250D" w:rsidR="00EF61BD" w:rsidRPr="00FA675E" w:rsidRDefault="00EF61BD" w:rsidP="00C71D1D">
            <w:pPr>
              <w:rPr>
                <w:rFonts w:cs="Arial"/>
                <w:szCs w:val="20"/>
              </w:rPr>
            </w:pPr>
            <w:r w:rsidRPr="00FA675E">
              <w:rPr>
                <w:rFonts w:cs="Arial"/>
                <w:szCs w:val="20"/>
              </w:rPr>
              <w:t xml:space="preserve">(If </w:t>
            </w:r>
            <w:hyperlink w:anchor="_CKD_DAT" w:history="1">
              <w:r w:rsidRPr="00805111">
                <w:rPr>
                  <w:rStyle w:val="Hyperlink"/>
                  <w:rFonts w:cs="Arial"/>
                  <w:szCs w:val="20"/>
                </w:rPr>
                <w:t>CKD_DAT</w:t>
              </w:r>
            </w:hyperlink>
            <w:r w:rsidRPr="00FA675E">
              <w:rPr>
                <w:rFonts w:cs="Arial"/>
                <w:szCs w:val="20"/>
              </w:rPr>
              <w:t xml:space="preserve"> ≠ Null</w:t>
            </w:r>
          </w:p>
          <w:p w14:paraId="729FD264" w14:textId="77777777" w:rsidR="00EF61BD" w:rsidRPr="00FA675E" w:rsidRDefault="00EF61BD" w:rsidP="00C71D1D">
            <w:pPr>
              <w:rPr>
                <w:rFonts w:cs="Arial"/>
                <w:szCs w:val="20"/>
              </w:rPr>
            </w:pPr>
            <w:r w:rsidRPr="00FA675E">
              <w:rPr>
                <w:rFonts w:cs="Arial"/>
                <w:szCs w:val="20"/>
              </w:rPr>
              <w:t>AND</w:t>
            </w:r>
          </w:p>
          <w:p w14:paraId="78573CB6" w14:textId="77777777" w:rsidR="00EF61BD" w:rsidRPr="00FA675E" w:rsidRDefault="00EF61BD" w:rsidP="00C71D1D">
            <w:pPr>
              <w:rPr>
                <w:rFonts w:cs="Arial"/>
                <w:szCs w:val="20"/>
              </w:rPr>
            </w:pPr>
            <w:r w:rsidRPr="00FA675E">
              <w:rPr>
                <w:rFonts w:cs="Arial"/>
                <w:szCs w:val="20"/>
              </w:rPr>
              <w:t xml:space="preserve">If </w:t>
            </w:r>
            <w:hyperlink w:anchor="_CKD1AND2_DAT" w:history="1">
              <w:r w:rsidRPr="00066DE4">
                <w:rPr>
                  <w:rStyle w:val="Hyperlink"/>
                  <w:rFonts w:cs="Arial"/>
                  <w:szCs w:val="20"/>
                </w:rPr>
                <w:t>CKD1AND2_DAT</w:t>
              </w:r>
            </w:hyperlink>
            <w:r w:rsidRPr="00FA675E">
              <w:rPr>
                <w:rFonts w:cs="Arial"/>
                <w:szCs w:val="20"/>
              </w:rPr>
              <w:t xml:space="preserve"> = Null</w:t>
            </w:r>
          </w:p>
          <w:p w14:paraId="45C11205" w14:textId="77777777" w:rsidR="00EF61BD" w:rsidRPr="00FA675E" w:rsidRDefault="00EF61BD" w:rsidP="00C71D1D">
            <w:pPr>
              <w:rPr>
                <w:rFonts w:cs="Arial"/>
                <w:szCs w:val="20"/>
              </w:rPr>
            </w:pPr>
            <w:r w:rsidRPr="00FA675E">
              <w:rPr>
                <w:rFonts w:cs="Arial"/>
                <w:szCs w:val="20"/>
              </w:rPr>
              <w:t xml:space="preserve">AND </w:t>
            </w:r>
          </w:p>
          <w:p w14:paraId="1ADD260E" w14:textId="77777777" w:rsidR="00EF61BD" w:rsidRPr="00FA675E" w:rsidRDefault="00EF61BD" w:rsidP="00C71D1D">
            <w:pPr>
              <w:rPr>
                <w:rFonts w:cs="Arial"/>
                <w:szCs w:val="20"/>
              </w:rPr>
            </w:pPr>
            <w:r w:rsidRPr="00FA675E">
              <w:rPr>
                <w:rFonts w:cs="Arial"/>
                <w:szCs w:val="20"/>
              </w:rPr>
              <w:t xml:space="preserve">If </w:t>
            </w:r>
            <w:hyperlink w:anchor="_CKDRES_DAT" w:history="1">
              <w:r w:rsidRPr="00805111">
                <w:rPr>
                  <w:rStyle w:val="Hyperlink"/>
                  <w:rFonts w:cs="Arial"/>
                  <w:szCs w:val="20"/>
                </w:rPr>
                <w:t>CKDRES_DAT</w:t>
              </w:r>
            </w:hyperlink>
            <w:r w:rsidRPr="00FA675E">
              <w:rPr>
                <w:rFonts w:cs="Arial"/>
                <w:szCs w:val="20"/>
              </w:rPr>
              <w:t xml:space="preserve"> = Null)</w:t>
            </w:r>
          </w:p>
          <w:p w14:paraId="3109B191" w14:textId="77777777" w:rsidR="00EF61BD" w:rsidRPr="00FA675E" w:rsidRDefault="00EF61BD" w:rsidP="00C71D1D">
            <w:pPr>
              <w:rPr>
                <w:rFonts w:cs="Arial"/>
                <w:szCs w:val="20"/>
              </w:rPr>
            </w:pPr>
            <w:r w:rsidRPr="00FA675E">
              <w:rPr>
                <w:rFonts w:cs="Arial"/>
                <w:szCs w:val="20"/>
              </w:rPr>
              <w:t xml:space="preserve">OR </w:t>
            </w:r>
          </w:p>
          <w:p w14:paraId="5BEDD048" w14:textId="77777777" w:rsidR="00EF61BD" w:rsidRPr="00FA675E" w:rsidRDefault="00EF61BD" w:rsidP="00C71D1D">
            <w:pPr>
              <w:rPr>
                <w:rFonts w:cs="Arial"/>
                <w:szCs w:val="20"/>
              </w:rPr>
            </w:pPr>
            <w:r w:rsidRPr="00FA675E">
              <w:rPr>
                <w:rFonts w:cs="Arial"/>
                <w:szCs w:val="20"/>
              </w:rPr>
              <w:t xml:space="preserve">If </w:t>
            </w:r>
            <w:hyperlink w:anchor="_FHYP_DAT" w:history="1">
              <w:r w:rsidRPr="00066DE4">
                <w:rPr>
                  <w:rStyle w:val="Hyperlink"/>
                  <w:rFonts w:cs="Arial"/>
                  <w:szCs w:val="20"/>
                </w:rPr>
                <w:t>FHYP_DAT</w:t>
              </w:r>
            </w:hyperlink>
            <w:r w:rsidRPr="00FA675E">
              <w:rPr>
                <w:rFonts w:cs="Arial"/>
                <w:szCs w:val="20"/>
              </w:rPr>
              <w:t xml:space="preserve"> ≠ Null</w:t>
            </w:r>
          </w:p>
          <w:p w14:paraId="4D5C345F" w14:textId="77777777" w:rsidR="00EF61BD" w:rsidRPr="00FA675E" w:rsidRDefault="00EF61BD" w:rsidP="00C71D1D">
            <w:pPr>
              <w:rPr>
                <w:rFonts w:cs="Arial"/>
                <w:szCs w:val="20"/>
              </w:rPr>
            </w:pPr>
            <w:r w:rsidRPr="00FA675E">
              <w:rPr>
                <w:rFonts w:cs="Arial"/>
                <w:szCs w:val="20"/>
              </w:rPr>
              <w:t xml:space="preserve">OR </w:t>
            </w:r>
          </w:p>
          <w:p w14:paraId="6551EEA9" w14:textId="77777777" w:rsidR="00EF61BD" w:rsidRPr="00FA675E" w:rsidRDefault="00EF61BD" w:rsidP="00C71D1D">
            <w:pPr>
              <w:rPr>
                <w:rFonts w:cs="Arial"/>
                <w:szCs w:val="20"/>
              </w:rPr>
            </w:pPr>
            <w:r>
              <w:rPr>
                <w:rFonts w:cs="Arial"/>
                <w:szCs w:val="20"/>
              </w:rPr>
              <w:t>If</w:t>
            </w:r>
            <w:r w:rsidRPr="00FA675E">
              <w:rPr>
                <w:rFonts w:cs="Arial"/>
                <w:szCs w:val="20"/>
              </w:rPr>
              <w:t xml:space="preserve"> </w:t>
            </w:r>
            <w:hyperlink w:anchor="_CSMOK_DAT" w:history="1">
              <w:r w:rsidRPr="000A156A">
                <w:rPr>
                  <w:rStyle w:val="Hyperlink"/>
                  <w:rFonts w:cs="Arial"/>
                  <w:szCs w:val="20"/>
                </w:rPr>
                <w:t>CSMOK_DAT</w:t>
              </w:r>
            </w:hyperlink>
            <w:r w:rsidRPr="00FA675E">
              <w:rPr>
                <w:rFonts w:cs="Arial"/>
                <w:szCs w:val="20"/>
              </w:rPr>
              <w:t xml:space="preserve"> ≠ Null</w:t>
            </w:r>
          </w:p>
          <w:p w14:paraId="133DB48C" w14:textId="77777777" w:rsidR="00EF61BD" w:rsidRPr="00FA675E" w:rsidRDefault="00EF61BD" w:rsidP="00C71D1D">
            <w:pPr>
              <w:rPr>
                <w:rFonts w:cs="Arial"/>
                <w:szCs w:val="20"/>
              </w:rPr>
            </w:pPr>
            <w:r w:rsidRPr="00FA675E">
              <w:rPr>
                <w:rFonts w:cs="Arial"/>
                <w:szCs w:val="20"/>
              </w:rPr>
              <w:t>OR</w:t>
            </w:r>
          </w:p>
          <w:p w14:paraId="41440898" w14:textId="6FD0CC13" w:rsidR="00EF61BD" w:rsidRPr="00FA675E" w:rsidRDefault="00EF61BD" w:rsidP="00C71D1D">
            <w:pPr>
              <w:rPr>
                <w:rFonts w:cs="Arial"/>
                <w:szCs w:val="20"/>
              </w:rPr>
            </w:pPr>
            <w:r w:rsidRPr="00FA675E">
              <w:rPr>
                <w:rFonts w:cs="Arial"/>
                <w:szCs w:val="20"/>
              </w:rPr>
              <w:t>I</w:t>
            </w:r>
            <w:r>
              <w:rPr>
                <w:rFonts w:cs="Arial"/>
                <w:szCs w:val="20"/>
              </w:rPr>
              <w:t>f</w:t>
            </w:r>
            <w:r w:rsidRPr="00FA675E">
              <w:rPr>
                <w:rFonts w:cs="Arial"/>
                <w:szCs w:val="20"/>
              </w:rPr>
              <w:t xml:space="preserve"> </w:t>
            </w:r>
            <w:hyperlink w:anchor="_BMILATOVER_DAT" w:history="1">
              <w:r w:rsidR="005B18F6">
                <w:rPr>
                  <w:rStyle w:val="Hyperlink"/>
                  <w:bCs/>
                </w:rPr>
                <w:t>BMILATOVER_DAT</w:t>
              </w:r>
            </w:hyperlink>
            <w:r w:rsidRPr="00FA675E">
              <w:rPr>
                <w:rFonts w:cs="Arial"/>
                <w:szCs w:val="20"/>
              </w:rPr>
              <w:t xml:space="preserve"> ≠ Null</w:t>
            </w:r>
          </w:p>
          <w:p w14:paraId="6A0A8FB9" w14:textId="77777777" w:rsidR="00EF61BD" w:rsidRPr="00FA675E" w:rsidRDefault="00EF61BD" w:rsidP="00C71D1D">
            <w:pPr>
              <w:rPr>
                <w:rFonts w:cs="Arial"/>
                <w:szCs w:val="20"/>
              </w:rPr>
            </w:pPr>
            <w:r w:rsidRPr="00FA675E">
              <w:rPr>
                <w:rFonts w:cs="Arial"/>
                <w:szCs w:val="20"/>
              </w:rPr>
              <w:t>OR</w:t>
            </w:r>
          </w:p>
          <w:p w14:paraId="3238AA9D" w14:textId="77777777" w:rsidR="00EF61BD" w:rsidRPr="00FA675E" w:rsidRDefault="00EF61BD" w:rsidP="00C71D1D">
            <w:pPr>
              <w:rPr>
                <w:rFonts w:cs="Arial"/>
                <w:szCs w:val="20"/>
              </w:rPr>
            </w:pPr>
            <w:r w:rsidRPr="00FA675E">
              <w:rPr>
                <w:rFonts w:cs="Arial"/>
                <w:szCs w:val="20"/>
              </w:rPr>
              <w:t>I</w:t>
            </w:r>
            <w:r>
              <w:rPr>
                <w:rFonts w:cs="Arial"/>
                <w:szCs w:val="20"/>
              </w:rPr>
              <w:t xml:space="preserve">f </w:t>
            </w:r>
            <w:hyperlink w:anchor="_BMILAT23_DAT" w:history="1">
              <w:r w:rsidRPr="00052CBF">
                <w:rPr>
                  <w:rStyle w:val="Hyperlink"/>
                  <w:rFonts w:cs="Arial"/>
                  <w:szCs w:val="20"/>
                </w:rPr>
                <w:t>BMILAT23_DAT</w:t>
              </w:r>
            </w:hyperlink>
            <w:r>
              <w:rPr>
                <w:rFonts w:cs="Arial"/>
                <w:szCs w:val="20"/>
              </w:rPr>
              <w:t xml:space="preserve"> </w:t>
            </w:r>
            <w:r w:rsidRPr="00FA675E">
              <w:rPr>
                <w:rFonts w:cs="Arial"/>
                <w:szCs w:val="20"/>
              </w:rPr>
              <w:t>≠ Null))</w:t>
            </w:r>
          </w:p>
          <w:p w14:paraId="42F60CEC" w14:textId="77777777" w:rsidR="00EF61BD" w:rsidRPr="00FA675E" w:rsidRDefault="00EF61BD" w:rsidP="00C71D1D">
            <w:pPr>
              <w:rPr>
                <w:rFonts w:cs="Arial"/>
                <w:szCs w:val="20"/>
              </w:rPr>
            </w:pPr>
          </w:p>
          <w:p w14:paraId="745A82F0" w14:textId="77777777" w:rsidR="00EF61BD" w:rsidRPr="00FA675E" w:rsidRDefault="00EF61BD" w:rsidP="00C71D1D">
            <w:pPr>
              <w:rPr>
                <w:rFonts w:cs="Arial"/>
                <w:szCs w:val="20"/>
              </w:rPr>
            </w:pPr>
            <w:r w:rsidRPr="00FA675E">
              <w:rPr>
                <w:rFonts w:cs="Arial"/>
                <w:szCs w:val="20"/>
              </w:rPr>
              <w:t>OR</w:t>
            </w:r>
          </w:p>
          <w:p w14:paraId="4F5E1CC9" w14:textId="77777777" w:rsidR="00EF61BD" w:rsidRPr="00FA675E" w:rsidRDefault="00EF61BD" w:rsidP="00C71D1D">
            <w:pPr>
              <w:rPr>
                <w:rFonts w:cs="Arial"/>
                <w:szCs w:val="20"/>
              </w:rPr>
            </w:pPr>
          </w:p>
          <w:p w14:paraId="68831E90" w14:textId="77777777" w:rsidR="00EF61BD" w:rsidRPr="00FA675E" w:rsidRDefault="00EF61BD" w:rsidP="00C71D1D">
            <w:pPr>
              <w:rPr>
                <w:rFonts w:cs="Arial"/>
                <w:szCs w:val="20"/>
              </w:rPr>
            </w:pPr>
            <w:r w:rsidRPr="00FA675E">
              <w:rPr>
                <w:rFonts w:cs="Arial"/>
                <w:szCs w:val="20"/>
              </w:rPr>
              <w:t xml:space="preserve">(If </w:t>
            </w:r>
            <w:hyperlink w:anchor="LIPIDPRO_DAT" w:history="1">
              <w:r w:rsidRPr="0081184C">
                <w:rPr>
                  <w:rStyle w:val="Hyperlink"/>
                  <w:rFonts w:cs="Arial"/>
                  <w:szCs w:val="20"/>
                </w:rPr>
                <w:t>LIPIDPRO_DAT</w:t>
              </w:r>
            </w:hyperlink>
            <w:r>
              <w:rPr>
                <w:rFonts w:cs="Arial"/>
                <w:szCs w:val="20"/>
              </w:rPr>
              <w:t xml:space="preserve"> </w:t>
            </w:r>
            <w:r w:rsidRPr="00FA675E">
              <w:rPr>
                <w:rFonts w:cs="Arial"/>
                <w:szCs w:val="20"/>
              </w:rPr>
              <w:t>&gt; (</w:t>
            </w:r>
            <w:hyperlink w:anchor="_PPED" w:history="1">
              <w:r w:rsidRPr="00A3292A">
                <w:rPr>
                  <w:rStyle w:val="Hyperlink"/>
                  <w:rFonts w:cs="Arial"/>
                  <w:szCs w:val="20"/>
                </w:rPr>
                <w:t>PPED</w:t>
              </w:r>
            </w:hyperlink>
            <w:r w:rsidRPr="00FA675E">
              <w:rPr>
                <w:rFonts w:cs="Arial"/>
                <w:szCs w:val="20"/>
              </w:rPr>
              <w:t xml:space="preserve"> – 24 months) </w:t>
            </w:r>
          </w:p>
          <w:p w14:paraId="09386876" w14:textId="77777777" w:rsidR="00EF61BD" w:rsidRPr="00FA675E" w:rsidRDefault="00EF61BD" w:rsidP="00C71D1D">
            <w:pPr>
              <w:rPr>
                <w:rFonts w:cs="Arial"/>
                <w:szCs w:val="20"/>
              </w:rPr>
            </w:pPr>
          </w:p>
          <w:p w14:paraId="540C2ACB" w14:textId="77777777" w:rsidR="00EF61BD" w:rsidRPr="00FA675E" w:rsidRDefault="00EF61BD" w:rsidP="00C71D1D">
            <w:pPr>
              <w:rPr>
                <w:rFonts w:cs="Arial"/>
                <w:szCs w:val="20"/>
              </w:rPr>
            </w:pPr>
            <w:r w:rsidRPr="00FA675E">
              <w:rPr>
                <w:rFonts w:cs="Arial"/>
                <w:szCs w:val="20"/>
              </w:rPr>
              <w:t>AND</w:t>
            </w:r>
          </w:p>
          <w:p w14:paraId="71D282DD" w14:textId="77777777" w:rsidR="00EF61BD" w:rsidRPr="00FA675E" w:rsidRDefault="00EF61BD" w:rsidP="00C71D1D">
            <w:pPr>
              <w:rPr>
                <w:rFonts w:cs="Arial"/>
                <w:szCs w:val="20"/>
              </w:rPr>
            </w:pPr>
          </w:p>
          <w:p w14:paraId="33F33F50" w14:textId="77777777" w:rsidR="00EF61BD" w:rsidRPr="00FA675E" w:rsidRDefault="00EF61BD" w:rsidP="00C71D1D">
            <w:pPr>
              <w:rPr>
                <w:rFonts w:cs="Arial"/>
                <w:szCs w:val="20"/>
              </w:rPr>
            </w:pPr>
            <w:r w:rsidRPr="00FA675E">
              <w:rPr>
                <w:rFonts w:cs="Arial"/>
                <w:szCs w:val="20"/>
              </w:rPr>
              <w:t xml:space="preserve">(If </w:t>
            </w:r>
            <w:hyperlink w:anchor="_ANTIPSYDRUG_DAT" w:history="1">
              <w:r w:rsidRPr="00066DE4">
                <w:rPr>
                  <w:rStyle w:val="Hyperlink"/>
                  <w:rFonts w:cs="Arial"/>
                  <w:szCs w:val="20"/>
                </w:rPr>
                <w:t>ANTIPSYDRUG_DAT</w:t>
              </w:r>
            </w:hyperlink>
            <w:r w:rsidRPr="00FA675E">
              <w:rPr>
                <w:rFonts w:cs="Arial"/>
                <w:szCs w:val="20"/>
              </w:rPr>
              <w:t xml:space="preserve"> = Null</w:t>
            </w:r>
          </w:p>
          <w:p w14:paraId="15D0B09D" w14:textId="77777777" w:rsidR="00EF61BD" w:rsidRPr="00FA675E" w:rsidRDefault="00EF61BD" w:rsidP="00C71D1D">
            <w:pPr>
              <w:rPr>
                <w:rFonts w:cs="Arial"/>
                <w:szCs w:val="20"/>
              </w:rPr>
            </w:pPr>
            <w:r w:rsidRPr="00FA675E">
              <w:rPr>
                <w:rFonts w:cs="Arial"/>
                <w:szCs w:val="20"/>
              </w:rPr>
              <w:t>AND</w:t>
            </w:r>
          </w:p>
          <w:p w14:paraId="021434A1" w14:textId="77777777" w:rsidR="00EF61BD" w:rsidRPr="00FA675E" w:rsidRDefault="00EF61BD" w:rsidP="00C71D1D">
            <w:pPr>
              <w:rPr>
                <w:rFonts w:cs="Arial"/>
                <w:szCs w:val="20"/>
              </w:rPr>
            </w:pPr>
            <w:r w:rsidRPr="00FA675E">
              <w:rPr>
                <w:rFonts w:cs="Arial"/>
                <w:szCs w:val="20"/>
              </w:rPr>
              <w:t xml:space="preserve">If </w:t>
            </w:r>
            <w:hyperlink w:anchor="_CHD_DAT" w:history="1">
              <w:r w:rsidRPr="001607ED">
                <w:rPr>
                  <w:rStyle w:val="Hyperlink"/>
                  <w:rFonts w:cs="Arial"/>
                  <w:szCs w:val="20"/>
                </w:rPr>
                <w:t>CHD_DAT</w:t>
              </w:r>
            </w:hyperlink>
            <w:r w:rsidRPr="00FA675E">
              <w:rPr>
                <w:rFonts w:cs="Arial"/>
                <w:szCs w:val="20"/>
              </w:rPr>
              <w:t xml:space="preserve"> = Null</w:t>
            </w:r>
          </w:p>
          <w:p w14:paraId="5C33C3CD" w14:textId="77777777" w:rsidR="00EF61BD" w:rsidRPr="00FA675E" w:rsidRDefault="00EF61BD" w:rsidP="00C71D1D">
            <w:pPr>
              <w:rPr>
                <w:rFonts w:cs="Arial"/>
                <w:szCs w:val="20"/>
              </w:rPr>
            </w:pPr>
            <w:r w:rsidRPr="00FA675E">
              <w:rPr>
                <w:rFonts w:cs="Arial"/>
                <w:szCs w:val="20"/>
              </w:rPr>
              <w:t>AND</w:t>
            </w:r>
          </w:p>
          <w:p w14:paraId="48EB7BF9" w14:textId="2166CFD0" w:rsidR="00EF61BD" w:rsidRPr="00FA675E" w:rsidRDefault="00EF61BD" w:rsidP="00C71D1D">
            <w:pPr>
              <w:rPr>
                <w:rFonts w:cs="Arial"/>
                <w:szCs w:val="20"/>
              </w:rPr>
            </w:pPr>
            <w:r w:rsidRPr="00FA675E">
              <w:rPr>
                <w:rFonts w:cs="Arial"/>
                <w:szCs w:val="20"/>
              </w:rPr>
              <w:t xml:space="preserve">If </w:t>
            </w:r>
            <w:hyperlink w:anchor="_STRK_DAT" w:history="1">
              <w:r w:rsidRPr="001607ED">
                <w:rPr>
                  <w:rStyle w:val="Hyperlink"/>
                  <w:rFonts w:cs="Arial"/>
                  <w:szCs w:val="20"/>
                </w:rPr>
                <w:t>STRK_DAT</w:t>
              </w:r>
            </w:hyperlink>
            <w:r w:rsidRPr="00FA675E">
              <w:rPr>
                <w:rFonts w:cs="Arial"/>
                <w:szCs w:val="20"/>
              </w:rPr>
              <w:t xml:space="preserve"> = Null</w:t>
            </w:r>
          </w:p>
          <w:p w14:paraId="0CFFCA8A" w14:textId="77777777" w:rsidR="00EF61BD" w:rsidRPr="00FA675E" w:rsidRDefault="00EF61BD" w:rsidP="00C71D1D">
            <w:pPr>
              <w:rPr>
                <w:rFonts w:cs="Arial"/>
                <w:szCs w:val="20"/>
              </w:rPr>
            </w:pPr>
            <w:r w:rsidRPr="00FA675E">
              <w:rPr>
                <w:rFonts w:cs="Arial"/>
                <w:szCs w:val="20"/>
              </w:rPr>
              <w:t>AND</w:t>
            </w:r>
          </w:p>
          <w:p w14:paraId="4C09C3C2" w14:textId="6ED62E18" w:rsidR="00EF61BD" w:rsidRPr="00FA675E" w:rsidRDefault="00EF61BD" w:rsidP="00C71D1D">
            <w:pPr>
              <w:rPr>
                <w:rFonts w:cs="Arial"/>
                <w:szCs w:val="20"/>
              </w:rPr>
            </w:pPr>
            <w:r w:rsidRPr="00FA675E">
              <w:rPr>
                <w:rFonts w:cs="Arial"/>
                <w:szCs w:val="20"/>
              </w:rPr>
              <w:t xml:space="preserve">If </w:t>
            </w:r>
            <w:hyperlink w:anchor="_TIA_DAT" w:history="1">
              <w:r w:rsidRPr="001607ED">
                <w:rPr>
                  <w:rStyle w:val="Hyperlink"/>
                  <w:rFonts w:cs="Arial"/>
                  <w:szCs w:val="20"/>
                </w:rPr>
                <w:t>TIA_DAT</w:t>
              </w:r>
            </w:hyperlink>
            <w:r w:rsidRPr="00FA675E">
              <w:rPr>
                <w:rFonts w:cs="Arial"/>
                <w:szCs w:val="20"/>
              </w:rPr>
              <w:t xml:space="preserve"> = Null</w:t>
            </w:r>
          </w:p>
          <w:p w14:paraId="2DA7C916" w14:textId="77777777" w:rsidR="00EF61BD" w:rsidRPr="00FA675E" w:rsidRDefault="00EF61BD" w:rsidP="00C71D1D">
            <w:pPr>
              <w:rPr>
                <w:rFonts w:cs="Arial"/>
                <w:szCs w:val="20"/>
              </w:rPr>
            </w:pPr>
            <w:r w:rsidRPr="00FA675E">
              <w:rPr>
                <w:rFonts w:cs="Arial"/>
                <w:szCs w:val="20"/>
              </w:rPr>
              <w:t>AND</w:t>
            </w:r>
          </w:p>
          <w:p w14:paraId="18DA2224" w14:textId="23118A42" w:rsidR="00EF61BD" w:rsidRPr="00FA675E" w:rsidRDefault="00EF61BD" w:rsidP="00C71D1D">
            <w:pPr>
              <w:rPr>
                <w:rFonts w:cs="Arial"/>
                <w:szCs w:val="20"/>
              </w:rPr>
            </w:pPr>
            <w:r w:rsidRPr="00FA675E">
              <w:rPr>
                <w:rFonts w:cs="Arial"/>
                <w:szCs w:val="20"/>
              </w:rPr>
              <w:t xml:space="preserve">(If </w:t>
            </w:r>
            <w:hyperlink w:anchor="_DMLAT_DAT" w:history="1">
              <w:r w:rsidR="005B18F6">
                <w:rPr>
                  <w:rStyle w:val="Hyperlink"/>
                  <w:rFonts w:cs="Arial"/>
                  <w:szCs w:val="20"/>
                </w:rPr>
                <w:t>DMLAT_DAT</w:t>
              </w:r>
            </w:hyperlink>
            <w:r w:rsidRPr="00FA675E">
              <w:rPr>
                <w:rFonts w:cs="Arial"/>
                <w:szCs w:val="20"/>
              </w:rPr>
              <w:t xml:space="preserve"> = Null</w:t>
            </w:r>
          </w:p>
          <w:p w14:paraId="035C8E0E" w14:textId="77777777" w:rsidR="00EF61BD" w:rsidRPr="00FA675E" w:rsidRDefault="00EF61BD" w:rsidP="00C71D1D">
            <w:pPr>
              <w:rPr>
                <w:rFonts w:cs="Arial"/>
                <w:szCs w:val="20"/>
              </w:rPr>
            </w:pPr>
            <w:r w:rsidRPr="00FA675E">
              <w:rPr>
                <w:rFonts w:cs="Arial"/>
                <w:szCs w:val="20"/>
              </w:rPr>
              <w:t>OR</w:t>
            </w:r>
          </w:p>
          <w:p w14:paraId="10C273CC" w14:textId="77777777" w:rsidR="00EF61BD" w:rsidRPr="00FA675E" w:rsidRDefault="00EF61BD" w:rsidP="00C71D1D">
            <w:pPr>
              <w:rPr>
                <w:rFonts w:cs="Arial"/>
                <w:szCs w:val="20"/>
              </w:rPr>
            </w:pPr>
            <w:r w:rsidRPr="00FA675E">
              <w:rPr>
                <w:rFonts w:cs="Arial"/>
                <w:szCs w:val="20"/>
              </w:rPr>
              <w:t xml:space="preserve">If </w:t>
            </w:r>
            <w:hyperlink w:anchor="_DMRES_DAT" w:history="1">
              <w:r w:rsidRPr="001607ED">
                <w:rPr>
                  <w:rStyle w:val="Hyperlink"/>
                  <w:rFonts w:cs="Arial"/>
                  <w:szCs w:val="20"/>
                </w:rPr>
                <w:t>DMRES_DAT</w:t>
              </w:r>
            </w:hyperlink>
            <w:r w:rsidRPr="00FA675E">
              <w:rPr>
                <w:rFonts w:cs="Arial"/>
                <w:szCs w:val="20"/>
              </w:rPr>
              <w:t xml:space="preserve"> ≠ Null) </w:t>
            </w:r>
          </w:p>
          <w:p w14:paraId="0EE1223E" w14:textId="77777777" w:rsidR="00EF61BD" w:rsidRPr="00FA675E" w:rsidRDefault="00EF61BD" w:rsidP="00C71D1D">
            <w:pPr>
              <w:rPr>
                <w:rFonts w:cs="Arial"/>
                <w:szCs w:val="20"/>
              </w:rPr>
            </w:pPr>
            <w:r w:rsidRPr="00FA675E">
              <w:rPr>
                <w:rFonts w:cs="Arial"/>
                <w:szCs w:val="20"/>
              </w:rPr>
              <w:t>AND</w:t>
            </w:r>
          </w:p>
          <w:p w14:paraId="6DEB62C9" w14:textId="6125A387" w:rsidR="00EF61BD" w:rsidRPr="00FA675E" w:rsidRDefault="00EF61BD" w:rsidP="00C71D1D">
            <w:pPr>
              <w:rPr>
                <w:rFonts w:cs="Arial"/>
                <w:szCs w:val="20"/>
              </w:rPr>
            </w:pPr>
            <w:r w:rsidRPr="00FA675E">
              <w:rPr>
                <w:rFonts w:cs="Arial"/>
                <w:szCs w:val="20"/>
              </w:rPr>
              <w:t xml:space="preserve">If </w:t>
            </w:r>
            <w:hyperlink w:anchor="_PAD_DAT" w:history="1">
              <w:r w:rsidRPr="001607ED">
                <w:rPr>
                  <w:rStyle w:val="Hyperlink"/>
                  <w:rFonts w:cs="Arial"/>
                  <w:szCs w:val="20"/>
                </w:rPr>
                <w:t>PAD_DAT</w:t>
              </w:r>
            </w:hyperlink>
            <w:r w:rsidRPr="00FA675E">
              <w:rPr>
                <w:rFonts w:cs="Arial"/>
                <w:szCs w:val="20"/>
              </w:rPr>
              <w:t xml:space="preserve"> = Null</w:t>
            </w:r>
          </w:p>
          <w:p w14:paraId="7A39B70C" w14:textId="77777777" w:rsidR="00EF61BD" w:rsidRPr="00FA675E" w:rsidRDefault="00EF61BD" w:rsidP="00C71D1D">
            <w:pPr>
              <w:rPr>
                <w:rFonts w:cs="Arial"/>
                <w:szCs w:val="20"/>
              </w:rPr>
            </w:pPr>
            <w:r w:rsidRPr="00FA675E">
              <w:rPr>
                <w:rFonts w:cs="Arial"/>
                <w:szCs w:val="20"/>
              </w:rPr>
              <w:t>AND</w:t>
            </w:r>
          </w:p>
          <w:p w14:paraId="13303548" w14:textId="77777777" w:rsidR="00EF61BD" w:rsidRPr="00FA675E" w:rsidRDefault="00EF61BD" w:rsidP="00C71D1D">
            <w:pPr>
              <w:rPr>
                <w:rFonts w:cs="Arial"/>
                <w:szCs w:val="20"/>
              </w:rPr>
            </w:pPr>
            <w:r w:rsidRPr="00FA675E">
              <w:rPr>
                <w:rFonts w:cs="Arial"/>
                <w:szCs w:val="20"/>
              </w:rPr>
              <w:t xml:space="preserve">(If </w:t>
            </w:r>
            <w:hyperlink w:anchor="_CKD_DAT" w:history="1">
              <w:r w:rsidRPr="00066DE4">
                <w:rPr>
                  <w:rStyle w:val="Hyperlink"/>
                  <w:rFonts w:cs="Arial"/>
                  <w:szCs w:val="20"/>
                </w:rPr>
                <w:t>CKD_DAT</w:t>
              </w:r>
            </w:hyperlink>
            <w:r w:rsidRPr="00FA675E">
              <w:rPr>
                <w:rFonts w:cs="Arial"/>
                <w:szCs w:val="20"/>
              </w:rPr>
              <w:t xml:space="preserve"> = Null</w:t>
            </w:r>
          </w:p>
          <w:p w14:paraId="3B78D09E" w14:textId="77777777" w:rsidR="00EF61BD" w:rsidRPr="00FA675E" w:rsidRDefault="00EF61BD" w:rsidP="00C71D1D">
            <w:pPr>
              <w:rPr>
                <w:rFonts w:cs="Arial"/>
                <w:szCs w:val="20"/>
              </w:rPr>
            </w:pPr>
            <w:r w:rsidRPr="00FA675E">
              <w:rPr>
                <w:rFonts w:cs="Arial"/>
                <w:szCs w:val="20"/>
              </w:rPr>
              <w:t>OR</w:t>
            </w:r>
          </w:p>
          <w:p w14:paraId="24E7FF7D" w14:textId="77777777" w:rsidR="00EF61BD" w:rsidRPr="00FA675E" w:rsidRDefault="00EF61BD" w:rsidP="00C71D1D">
            <w:pPr>
              <w:rPr>
                <w:rFonts w:cs="Arial"/>
                <w:szCs w:val="20"/>
              </w:rPr>
            </w:pPr>
            <w:r w:rsidRPr="00FA675E">
              <w:rPr>
                <w:rFonts w:cs="Arial"/>
                <w:szCs w:val="20"/>
              </w:rPr>
              <w:t xml:space="preserve">If </w:t>
            </w:r>
            <w:hyperlink w:anchor="_CKD1AND2_DAT" w:history="1">
              <w:r w:rsidRPr="00066DE4">
                <w:rPr>
                  <w:rStyle w:val="Hyperlink"/>
                  <w:rFonts w:cs="Arial"/>
                  <w:szCs w:val="20"/>
                </w:rPr>
                <w:t>CKD1AND2_DAT</w:t>
              </w:r>
            </w:hyperlink>
            <w:r w:rsidRPr="00FA675E">
              <w:rPr>
                <w:rFonts w:cs="Arial"/>
                <w:szCs w:val="20"/>
              </w:rPr>
              <w:t xml:space="preserve"> ≠ Null</w:t>
            </w:r>
          </w:p>
          <w:p w14:paraId="734119D3" w14:textId="77777777" w:rsidR="00EF61BD" w:rsidRPr="00FA675E" w:rsidRDefault="00EF61BD" w:rsidP="00C71D1D">
            <w:pPr>
              <w:rPr>
                <w:rFonts w:cs="Arial"/>
                <w:szCs w:val="20"/>
              </w:rPr>
            </w:pPr>
            <w:r w:rsidRPr="00FA675E">
              <w:rPr>
                <w:rFonts w:cs="Arial"/>
                <w:szCs w:val="20"/>
              </w:rPr>
              <w:t>OR</w:t>
            </w:r>
          </w:p>
          <w:p w14:paraId="2388B56E" w14:textId="77777777" w:rsidR="00EF61BD" w:rsidRPr="00FA675E" w:rsidRDefault="00EF61BD" w:rsidP="00C71D1D">
            <w:pPr>
              <w:rPr>
                <w:rFonts w:cs="Arial"/>
                <w:szCs w:val="20"/>
              </w:rPr>
            </w:pPr>
            <w:r w:rsidRPr="00FA675E">
              <w:rPr>
                <w:rFonts w:cs="Arial"/>
                <w:szCs w:val="20"/>
              </w:rPr>
              <w:t xml:space="preserve">If </w:t>
            </w:r>
            <w:hyperlink w:anchor="_CKDRES_DAT" w:history="1">
              <w:r w:rsidRPr="00066DE4">
                <w:rPr>
                  <w:rStyle w:val="Hyperlink"/>
                  <w:rFonts w:cs="Arial"/>
                  <w:szCs w:val="20"/>
                </w:rPr>
                <w:t>CKDRES_DAT</w:t>
              </w:r>
            </w:hyperlink>
            <w:r w:rsidRPr="00FA675E">
              <w:rPr>
                <w:rFonts w:cs="Arial"/>
                <w:szCs w:val="20"/>
              </w:rPr>
              <w:t xml:space="preserve"> ≠ Null)</w:t>
            </w:r>
          </w:p>
          <w:p w14:paraId="4EA50784" w14:textId="77777777" w:rsidR="00EF61BD" w:rsidRPr="00FA675E" w:rsidRDefault="00EF61BD" w:rsidP="00C71D1D">
            <w:pPr>
              <w:rPr>
                <w:rFonts w:cs="Arial"/>
                <w:szCs w:val="20"/>
              </w:rPr>
            </w:pPr>
            <w:r>
              <w:rPr>
                <w:rFonts w:cs="Arial"/>
                <w:szCs w:val="20"/>
              </w:rPr>
              <w:t>AND</w:t>
            </w:r>
          </w:p>
          <w:p w14:paraId="2C1E2287" w14:textId="77777777" w:rsidR="00EF61BD" w:rsidRPr="00FA675E" w:rsidRDefault="00EF61BD" w:rsidP="00C71D1D">
            <w:pPr>
              <w:rPr>
                <w:rFonts w:cs="Arial"/>
                <w:szCs w:val="20"/>
              </w:rPr>
            </w:pPr>
            <w:r w:rsidRPr="00FA675E">
              <w:rPr>
                <w:rFonts w:cs="Arial"/>
                <w:szCs w:val="20"/>
              </w:rPr>
              <w:t xml:space="preserve">If </w:t>
            </w:r>
            <w:hyperlink w:anchor="_FHYP_DAT" w:history="1">
              <w:r w:rsidRPr="001A14BB">
                <w:rPr>
                  <w:rStyle w:val="Hyperlink"/>
                  <w:rFonts w:cs="Arial"/>
                  <w:szCs w:val="20"/>
                </w:rPr>
                <w:t>FHYP_DAT</w:t>
              </w:r>
            </w:hyperlink>
            <w:r w:rsidRPr="00FA675E">
              <w:rPr>
                <w:rFonts w:cs="Arial"/>
                <w:szCs w:val="20"/>
              </w:rPr>
              <w:t xml:space="preserve"> = Null</w:t>
            </w:r>
          </w:p>
          <w:p w14:paraId="1B1F6B23" w14:textId="77777777" w:rsidR="00EF61BD" w:rsidRPr="00FA675E" w:rsidRDefault="00EF61BD" w:rsidP="00C71D1D">
            <w:pPr>
              <w:rPr>
                <w:rFonts w:cs="Arial"/>
                <w:szCs w:val="20"/>
              </w:rPr>
            </w:pPr>
            <w:r>
              <w:rPr>
                <w:rFonts w:cs="Arial"/>
                <w:szCs w:val="20"/>
              </w:rPr>
              <w:t>AND</w:t>
            </w:r>
          </w:p>
          <w:p w14:paraId="1F5DEC3E" w14:textId="77777777" w:rsidR="00EF61BD" w:rsidRPr="00FA675E" w:rsidRDefault="00EF61BD" w:rsidP="00C71D1D">
            <w:pPr>
              <w:rPr>
                <w:rFonts w:cs="Arial"/>
                <w:szCs w:val="20"/>
              </w:rPr>
            </w:pPr>
            <w:r w:rsidRPr="00FA675E">
              <w:rPr>
                <w:rFonts w:cs="Arial"/>
                <w:szCs w:val="20"/>
              </w:rPr>
              <w:t>I</w:t>
            </w:r>
            <w:r>
              <w:rPr>
                <w:rFonts w:cs="Arial"/>
                <w:szCs w:val="20"/>
              </w:rPr>
              <w:t>f</w:t>
            </w:r>
            <w:r w:rsidRPr="00FA675E">
              <w:rPr>
                <w:rFonts w:cs="Arial"/>
                <w:szCs w:val="20"/>
              </w:rPr>
              <w:t xml:space="preserve"> </w:t>
            </w:r>
            <w:hyperlink w:anchor="_CSMOK_DAT" w:history="1">
              <w:r w:rsidRPr="000A156A">
                <w:rPr>
                  <w:rStyle w:val="Hyperlink"/>
                  <w:rFonts w:cs="Arial"/>
                  <w:szCs w:val="20"/>
                </w:rPr>
                <w:t>CSMOK_DAT</w:t>
              </w:r>
            </w:hyperlink>
            <w:r w:rsidRPr="00FA675E">
              <w:rPr>
                <w:rFonts w:cs="Arial"/>
                <w:szCs w:val="20"/>
              </w:rPr>
              <w:t xml:space="preserve"> = Null</w:t>
            </w:r>
          </w:p>
          <w:p w14:paraId="713CC7C9" w14:textId="77777777" w:rsidR="00EF61BD" w:rsidRPr="00FA675E" w:rsidRDefault="00EF61BD" w:rsidP="00C71D1D">
            <w:pPr>
              <w:rPr>
                <w:rFonts w:cs="Arial"/>
                <w:szCs w:val="20"/>
              </w:rPr>
            </w:pPr>
            <w:r>
              <w:rPr>
                <w:rFonts w:cs="Arial"/>
                <w:szCs w:val="20"/>
              </w:rPr>
              <w:t>AND</w:t>
            </w:r>
          </w:p>
          <w:p w14:paraId="43C94BE0" w14:textId="3B0BEDAB" w:rsidR="00EF61BD" w:rsidRPr="00FA675E" w:rsidRDefault="00EF61BD" w:rsidP="00C71D1D">
            <w:pPr>
              <w:rPr>
                <w:rFonts w:cs="Arial"/>
                <w:szCs w:val="20"/>
              </w:rPr>
            </w:pPr>
            <w:r w:rsidRPr="00FA675E">
              <w:rPr>
                <w:rFonts w:cs="Arial"/>
                <w:szCs w:val="20"/>
              </w:rPr>
              <w:t>I</w:t>
            </w:r>
            <w:r>
              <w:rPr>
                <w:rFonts w:cs="Arial"/>
                <w:szCs w:val="20"/>
              </w:rPr>
              <w:t>f</w:t>
            </w:r>
            <w:r w:rsidRPr="00FA675E">
              <w:rPr>
                <w:rFonts w:cs="Arial"/>
                <w:szCs w:val="20"/>
              </w:rPr>
              <w:t xml:space="preserve"> </w:t>
            </w:r>
            <w:hyperlink w:anchor="_BMILATOVER_DAT" w:history="1">
              <w:r w:rsidR="005B18F6">
                <w:rPr>
                  <w:rStyle w:val="Hyperlink"/>
                  <w:bCs/>
                </w:rPr>
                <w:t>BMILATOVER_DAT</w:t>
              </w:r>
            </w:hyperlink>
            <w:r w:rsidRPr="00FA675E">
              <w:rPr>
                <w:rFonts w:cs="Arial"/>
                <w:szCs w:val="20"/>
              </w:rPr>
              <w:t xml:space="preserve"> = Null</w:t>
            </w:r>
          </w:p>
          <w:p w14:paraId="1C70B2E8" w14:textId="77777777" w:rsidR="00EF61BD" w:rsidRPr="00FA675E" w:rsidRDefault="00EF61BD" w:rsidP="00C71D1D">
            <w:pPr>
              <w:rPr>
                <w:rFonts w:cs="Arial"/>
                <w:szCs w:val="20"/>
              </w:rPr>
            </w:pPr>
            <w:r>
              <w:rPr>
                <w:rFonts w:cs="Arial"/>
                <w:szCs w:val="20"/>
              </w:rPr>
              <w:t>AND</w:t>
            </w:r>
          </w:p>
          <w:p w14:paraId="2A8C42A7" w14:textId="3204E318" w:rsidR="00EF61BD" w:rsidRPr="00FA675E" w:rsidRDefault="00EF61BD" w:rsidP="00C71D1D">
            <w:pPr>
              <w:rPr>
                <w:rFonts w:cs="Arial"/>
                <w:szCs w:val="20"/>
              </w:rPr>
            </w:pPr>
            <w:r w:rsidRPr="00FA675E">
              <w:rPr>
                <w:rFonts w:cs="Arial"/>
                <w:szCs w:val="20"/>
              </w:rPr>
              <w:t>I</w:t>
            </w:r>
            <w:r>
              <w:rPr>
                <w:rFonts w:cs="Arial"/>
                <w:szCs w:val="20"/>
              </w:rPr>
              <w:t>f</w:t>
            </w:r>
            <w:r w:rsidRPr="00FA675E">
              <w:rPr>
                <w:rFonts w:cs="Arial"/>
                <w:szCs w:val="20"/>
              </w:rPr>
              <w:t xml:space="preserve"> </w:t>
            </w:r>
            <w:hyperlink w:anchor="_BMILAT23_DAT" w:history="1">
              <w:r w:rsidRPr="00052CBF">
                <w:rPr>
                  <w:rStyle w:val="Hyperlink"/>
                  <w:rFonts w:cs="Arial"/>
                  <w:szCs w:val="20"/>
                </w:rPr>
                <w:t>BMILAT23_DAT</w:t>
              </w:r>
            </w:hyperlink>
            <w:r>
              <w:rPr>
                <w:bCs/>
              </w:rPr>
              <w:t xml:space="preserve"> = Null))</w:t>
            </w:r>
            <w:r w:rsidR="00E85FD2">
              <w:rPr>
                <w:bCs/>
              </w:rPr>
              <w:t>)</w:t>
            </w:r>
          </w:p>
          <w:p w14:paraId="61E5C85F" w14:textId="77777777" w:rsidR="00EF61BD" w:rsidRPr="00FA675E" w:rsidRDefault="00EF61BD" w:rsidP="00C71D1D">
            <w:pPr>
              <w:rPr>
                <w:rFonts w:cs="Arial"/>
                <w:szCs w:val="20"/>
              </w:rPr>
            </w:pPr>
          </w:p>
          <w:p w14:paraId="4744DE32" w14:textId="77777777" w:rsidR="00EF61BD" w:rsidRPr="00FA675E" w:rsidRDefault="00EF61BD" w:rsidP="00C71D1D">
            <w:pPr>
              <w:rPr>
                <w:rFonts w:cs="Arial"/>
                <w:szCs w:val="20"/>
              </w:rPr>
            </w:pPr>
            <w:r w:rsidRPr="00FA675E">
              <w:rPr>
                <w:rFonts w:cs="Arial"/>
                <w:szCs w:val="20"/>
              </w:rPr>
              <w:t>AND</w:t>
            </w:r>
          </w:p>
          <w:p w14:paraId="380CFD68" w14:textId="77777777" w:rsidR="00EF61BD" w:rsidRPr="00FA675E" w:rsidRDefault="00EF61BD" w:rsidP="00C71D1D">
            <w:pPr>
              <w:rPr>
                <w:rFonts w:cs="Arial"/>
                <w:szCs w:val="20"/>
              </w:rPr>
            </w:pPr>
          </w:p>
          <w:p w14:paraId="65623F11" w14:textId="77777777" w:rsidR="00EF61BD" w:rsidRPr="00FA675E" w:rsidRDefault="00EF61BD" w:rsidP="00C71D1D">
            <w:pPr>
              <w:rPr>
                <w:rFonts w:cs="Arial"/>
                <w:szCs w:val="20"/>
              </w:rPr>
            </w:pPr>
            <w:r w:rsidRPr="00FA675E">
              <w:rPr>
                <w:rFonts w:cs="Arial"/>
                <w:szCs w:val="20"/>
              </w:rPr>
              <w:t xml:space="preserve">(If </w:t>
            </w:r>
            <w:hyperlink w:anchor="IFCCHBA16_DAT" w:history="1">
              <w:r w:rsidRPr="00E300D1">
                <w:rPr>
                  <w:rStyle w:val="Hyperlink"/>
                  <w:rFonts w:cs="Arial"/>
                  <w:szCs w:val="20"/>
                </w:rPr>
                <w:t>IFCCHBA16_DAT</w:t>
              </w:r>
            </w:hyperlink>
            <w:r w:rsidRPr="00FA675E">
              <w:rPr>
                <w:rFonts w:cs="Arial"/>
                <w:szCs w:val="20"/>
              </w:rPr>
              <w:t xml:space="preserve"> ≠ Null</w:t>
            </w:r>
          </w:p>
          <w:p w14:paraId="051A698A" w14:textId="77777777" w:rsidR="00EF61BD" w:rsidRPr="00FA675E" w:rsidRDefault="00EF61BD" w:rsidP="00C71D1D">
            <w:pPr>
              <w:rPr>
                <w:rFonts w:cs="Arial"/>
                <w:szCs w:val="20"/>
              </w:rPr>
            </w:pPr>
            <w:r w:rsidRPr="00FA675E">
              <w:rPr>
                <w:rFonts w:cs="Arial"/>
                <w:szCs w:val="20"/>
              </w:rPr>
              <w:t>OR</w:t>
            </w:r>
          </w:p>
          <w:p w14:paraId="614F77FF" w14:textId="77777777" w:rsidR="00EF61BD" w:rsidRPr="00FA675E" w:rsidRDefault="00EF61BD" w:rsidP="00C71D1D">
            <w:pPr>
              <w:rPr>
                <w:rFonts w:cs="Arial"/>
                <w:szCs w:val="20"/>
              </w:rPr>
            </w:pPr>
            <w:r w:rsidRPr="00FA675E">
              <w:rPr>
                <w:rFonts w:cs="Arial"/>
                <w:szCs w:val="20"/>
              </w:rPr>
              <w:t xml:space="preserve">If </w:t>
            </w:r>
            <w:hyperlink w:anchor="_GLUC16_DAT" w:history="1">
              <w:r w:rsidRPr="007A2B76">
                <w:rPr>
                  <w:rStyle w:val="Hyperlink"/>
                  <w:rFonts w:cs="Arial"/>
                  <w:szCs w:val="20"/>
                </w:rPr>
                <w:t>GLUC16_DAT</w:t>
              </w:r>
            </w:hyperlink>
            <w:r w:rsidRPr="00FA675E">
              <w:rPr>
                <w:rFonts w:cs="Arial"/>
                <w:szCs w:val="20"/>
              </w:rPr>
              <w:t xml:space="preserve"> ≠ Null</w:t>
            </w:r>
            <w:r>
              <w:rPr>
                <w:rFonts w:cs="Arial"/>
                <w:szCs w:val="20"/>
              </w:rPr>
              <w:t>)</w:t>
            </w:r>
          </w:p>
          <w:p w14:paraId="40BB5990" w14:textId="77777777" w:rsidR="00EF61BD" w:rsidRPr="00FA675E" w:rsidRDefault="00EF61BD" w:rsidP="00C71D1D">
            <w:pPr>
              <w:rPr>
                <w:rFonts w:cs="Arial"/>
                <w:szCs w:val="20"/>
              </w:rPr>
            </w:pPr>
          </w:p>
          <w:p w14:paraId="6E67C0AD" w14:textId="77777777" w:rsidR="00EF61BD" w:rsidRPr="00FA675E" w:rsidRDefault="00EF61BD" w:rsidP="00C71D1D">
            <w:pPr>
              <w:rPr>
                <w:rFonts w:cs="Arial"/>
                <w:szCs w:val="20"/>
              </w:rPr>
            </w:pPr>
            <w:r w:rsidRPr="00FA675E">
              <w:rPr>
                <w:rFonts w:cs="Arial"/>
                <w:szCs w:val="20"/>
              </w:rPr>
              <w:t>AND</w:t>
            </w:r>
          </w:p>
          <w:p w14:paraId="1D57A51C" w14:textId="77777777" w:rsidR="00EF61BD" w:rsidRPr="00FA675E" w:rsidRDefault="00EF61BD" w:rsidP="00C71D1D">
            <w:pPr>
              <w:rPr>
                <w:rFonts w:cs="Arial"/>
                <w:szCs w:val="20"/>
              </w:rPr>
            </w:pPr>
          </w:p>
          <w:p w14:paraId="4665EB2E" w14:textId="77777777" w:rsidR="00EF61BD" w:rsidRPr="00FA675E" w:rsidRDefault="00EF61BD" w:rsidP="00C71D1D">
            <w:pPr>
              <w:rPr>
                <w:rFonts w:cs="Arial"/>
                <w:szCs w:val="20"/>
              </w:rPr>
            </w:pPr>
            <w:r w:rsidRPr="00FA675E">
              <w:rPr>
                <w:rFonts w:cs="Arial"/>
                <w:szCs w:val="20"/>
              </w:rPr>
              <w:t xml:space="preserve">(If </w:t>
            </w:r>
            <w:hyperlink w:anchor="CSMOK_DAT" w:history="1">
              <w:r w:rsidRPr="000A156A">
                <w:rPr>
                  <w:rStyle w:val="Hyperlink"/>
                  <w:rFonts w:cs="Arial"/>
                  <w:szCs w:val="20"/>
                </w:rPr>
                <w:t>CSMOK_DAT</w:t>
              </w:r>
            </w:hyperlink>
            <w:r>
              <w:rPr>
                <w:rFonts w:cs="Arial"/>
                <w:szCs w:val="20"/>
              </w:rPr>
              <w:t xml:space="preserve"> </w:t>
            </w:r>
            <w:r w:rsidRPr="00FA675E">
              <w:rPr>
                <w:rFonts w:cs="Arial"/>
                <w:szCs w:val="20"/>
              </w:rPr>
              <w:t>&gt; (</w:t>
            </w:r>
            <w:hyperlink w:anchor="_PPED" w:history="1">
              <w:r w:rsidRPr="00ED6126">
                <w:rPr>
                  <w:rStyle w:val="Hyperlink"/>
                  <w:rFonts w:cs="Arial"/>
                  <w:szCs w:val="20"/>
                </w:rPr>
                <w:t>PPED</w:t>
              </w:r>
            </w:hyperlink>
            <w:r w:rsidRPr="00FA675E">
              <w:rPr>
                <w:rFonts w:cs="Arial"/>
                <w:szCs w:val="20"/>
              </w:rPr>
              <w:t xml:space="preserve"> – 12 months)</w:t>
            </w:r>
          </w:p>
          <w:p w14:paraId="4EFC0C8A" w14:textId="77777777" w:rsidR="00EF61BD" w:rsidRDefault="00EF61BD" w:rsidP="00C71D1D">
            <w:pPr>
              <w:rPr>
                <w:rFonts w:cs="Arial"/>
                <w:szCs w:val="20"/>
              </w:rPr>
            </w:pPr>
          </w:p>
          <w:p w14:paraId="3679F941" w14:textId="77777777" w:rsidR="00EF61BD" w:rsidRPr="00FA675E" w:rsidRDefault="00EF61BD" w:rsidP="00C71D1D">
            <w:pPr>
              <w:rPr>
                <w:rFonts w:cs="Arial"/>
                <w:szCs w:val="20"/>
              </w:rPr>
            </w:pPr>
            <w:r w:rsidRPr="00FA675E">
              <w:rPr>
                <w:rFonts w:cs="Arial"/>
                <w:szCs w:val="20"/>
              </w:rPr>
              <w:t>OR</w:t>
            </w:r>
          </w:p>
          <w:p w14:paraId="005BF468" w14:textId="77777777" w:rsidR="00EF61BD" w:rsidRPr="00FA675E" w:rsidRDefault="00EF61BD" w:rsidP="00C71D1D">
            <w:pPr>
              <w:rPr>
                <w:rFonts w:cs="Arial"/>
                <w:szCs w:val="20"/>
              </w:rPr>
            </w:pPr>
          </w:p>
          <w:p w14:paraId="62BBD953" w14:textId="1E2D335E" w:rsidR="00EF61BD" w:rsidRPr="00FA675E" w:rsidRDefault="00EF61BD" w:rsidP="00C71D1D">
            <w:pPr>
              <w:rPr>
                <w:rFonts w:cs="Arial"/>
                <w:szCs w:val="20"/>
              </w:rPr>
            </w:pPr>
            <w:r w:rsidRPr="00FA675E">
              <w:rPr>
                <w:rFonts w:cs="Arial"/>
                <w:szCs w:val="20"/>
              </w:rPr>
              <w:t xml:space="preserve">(If </w:t>
            </w:r>
            <w:hyperlink w:anchor="NSMOK_DAT" w:history="1">
              <w:r w:rsidRPr="009E7B88">
                <w:rPr>
                  <w:rStyle w:val="Hyperlink"/>
                  <w:rFonts w:cs="Arial"/>
                  <w:szCs w:val="20"/>
                </w:rPr>
                <w:t>NSMOK_DAT</w:t>
              </w:r>
            </w:hyperlink>
            <w:r>
              <w:rPr>
                <w:rFonts w:cs="Arial"/>
                <w:szCs w:val="20"/>
              </w:rPr>
              <w:t xml:space="preserve"> </w:t>
            </w:r>
            <w:r w:rsidRPr="00FA675E">
              <w:rPr>
                <w:rFonts w:cs="Arial"/>
                <w:szCs w:val="20"/>
              </w:rPr>
              <w:t>&gt;</w:t>
            </w:r>
            <w:r>
              <w:rPr>
                <w:rFonts w:cs="Arial"/>
                <w:szCs w:val="20"/>
              </w:rPr>
              <w:t>=</w:t>
            </w:r>
            <w:r w:rsidRPr="00FA675E">
              <w:rPr>
                <w:rFonts w:cs="Arial"/>
                <w:szCs w:val="20"/>
              </w:rPr>
              <w:t xml:space="preserve"> (</w:t>
            </w:r>
            <w:hyperlink w:anchor="_PAT_DOB" w:history="1">
              <w:r w:rsidRPr="009E7B88">
                <w:rPr>
                  <w:rStyle w:val="Hyperlink"/>
                  <w:rFonts w:cs="Arial"/>
                  <w:szCs w:val="20"/>
                </w:rPr>
                <w:t>PAT_DOB</w:t>
              </w:r>
            </w:hyperlink>
            <w:r w:rsidRPr="00FA675E">
              <w:rPr>
                <w:rFonts w:cs="Arial"/>
                <w:szCs w:val="20"/>
              </w:rPr>
              <w:t xml:space="preserve"> + 25 years)</w:t>
            </w:r>
          </w:p>
          <w:p w14:paraId="5B8D310D" w14:textId="77777777" w:rsidR="00EF61BD" w:rsidRPr="00FA675E" w:rsidRDefault="00EF61BD" w:rsidP="00C71D1D">
            <w:pPr>
              <w:rPr>
                <w:rFonts w:cs="Arial"/>
                <w:szCs w:val="20"/>
              </w:rPr>
            </w:pPr>
            <w:r w:rsidRPr="00FA675E">
              <w:rPr>
                <w:rFonts w:cs="Arial"/>
                <w:szCs w:val="20"/>
              </w:rPr>
              <w:t>OR</w:t>
            </w:r>
          </w:p>
          <w:p w14:paraId="529F972A" w14:textId="77777777" w:rsidR="00EF61BD" w:rsidRPr="00FA675E" w:rsidRDefault="00EF61BD" w:rsidP="00C71D1D">
            <w:pPr>
              <w:rPr>
                <w:rFonts w:cs="Arial"/>
                <w:szCs w:val="20"/>
              </w:rPr>
            </w:pPr>
            <w:r w:rsidRPr="00FA675E">
              <w:rPr>
                <w:rFonts w:cs="Arial"/>
                <w:szCs w:val="20"/>
              </w:rPr>
              <w:t xml:space="preserve">(If </w:t>
            </w:r>
            <w:hyperlink w:anchor="_PAT_AGE" w:history="1">
              <w:r w:rsidRPr="009E7B88">
                <w:rPr>
                  <w:rStyle w:val="Hyperlink"/>
                  <w:rFonts w:cs="Arial"/>
                  <w:szCs w:val="20"/>
                </w:rPr>
                <w:t>PAT_AGE</w:t>
              </w:r>
            </w:hyperlink>
            <w:r>
              <w:rPr>
                <w:rFonts w:cs="Arial"/>
                <w:szCs w:val="20"/>
              </w:rPr>
              <w:t xml:space="preserve"> </w:t>
            </w:r>
            <w:r w:rsidRPr="00FA675E">
              <w:rPr>
                <w:rFonts w:cs="Arial"/>
                <w:szCs w:val="20"/>
              </w:rPr>
              <w:t xml:space="preserve">&lt;= 25 </w:t>
            </w:r>
          </w:p>
          <w:p w14:paraId="4F76FF1F" w14:textId="77777777" w:rsidR="00EF61BD" w:rsidRPr="00FA675E" w:rsidRDefault="00EF61BD" w:rsidP="00C71D1D">
            <w:pPr>
              <w:rPr>
                <w:rFonts w:cs="Arial"/>
                <w:szCs w:val="20"/>
              </w:rPr>
            </w:pPr>
            <w:r w:rsidRPr="00FA675E">
              <w:rPr>
                <w:rFonts w:cs="Arial"/>
                <w:szCs w:val="20"/>
              </w:rPr>
              <w:t xml:space="preserve">AND </w:t>
            </w:r>
          </w:p>
          <w:p w14:paraId="23263270" w14:textId="0088E105" w:rsidR="00EF61BD" w:rsidRPr="00FA675E" w:rsidRDefault="00EF61BD" w:rsidP="00C71D1D">
            <w:pPr>
              <w:rPr>
                <w:rFonts w:cs="Arial"/>
                <w:szCs w:val="20"/>
              </w:rPr>
            </w:pPr>
            <w:r w:rsidRPr="00FA675E">
              <w:rPr>
                <w:rFonts w:cs="Arial"/>
                <w:szCs w:val="20"/>
              </w:rPr>
              <w:t xml:space="preserve">If </w:t>
            </w:r>
            <w:hyperlink w:anchor="NSMOK_DAT" w:history="1">
              <w:r w:rsidRPr="009E7B88">
                <w:rPr>
                  <w:rStyle w:val="Hyperlink"/>
                  <w:rFonts w:cs="Arial"/>
                  <w:szCs w:val="20"/>
                </w:rPr>
                <w:t>NSMOK_DAT</w:t>
              </w:r>
            </w:hyperlink>
            <w:r>
              <w:rPr>
                <w:rFonts w:cs="Arial"/>
                <w:szCs w:val="20"/>
              </w:rPr>
              <w:t xml:space="preserve"> </w:t>
            </w:r>
            <w:r w:rsidRPr="00FA675E">
              <w:rPr>
                <w:rFonts w:cs="Arial"/>
                <w:szCs w:val="20"/>
              </w:rPr>
              <w:t>&gt; (</w:t>
            </w:r>
            <w:hyperlink w:anchor="_PPED" w:history="1">
              <w:r w:rsidRPr="00ED6126">
                <w:rPr>
                  <w:rStyle w:val="Hyperlink"/>
                  <w:rFonts w:cs="Arial"/>
                  <w:szCs w:val="20"/>
                </w:rPr>
                <w:t>PPED</w:t>
              </w:r>
            </w:hyperlink>
            <w:r w:rsidRPr="00FA675E">
              <w:rPr>
                <w:rFonts w:cs="Arial"/>
                <w:szCs w:val="20"/>
              </w:rPr>
              <w:t xml:space="preserve"> – 12 months))</w:t>
            </w:r>
            <w:r w:rsidR="00E85FD2">
              <w:rPr>
                <w:rFonts w:cs="Arial"/>
                <w:szCs w:val="20"/>
              </w:rPr>
              <w:t>)</w:t>
            </w:r>
          </w:p>
          <w:p w14:paraId="0B69B4ED" w14:textId="77777777" w:rsidR="00EF61BD" w:rsidRPr="00FA675E" w:rsidRDefault="00EF61BD" w:rsidP="00C71D1D">
            <w:pPr>
              <w:rPr>
                <w:rFonts w:cs="Arial"/>
                <w:szCs w:val="20"/>
              </w:rPr>
            </w:pPr>
          </w:p>
          <w:p w14:paraId="714EB173" w14:textId="77777777" w:rsidR="00EF61BD" w:rsidRPr="00FA675E" w:rsidRDefault="00EF61BD" w:rsidP="00C71D1D">
            <w:pPr>
              <w:rPr>
                <w:rFonts w:cs="Arial"/>
                <w:szCs w:val="20"/>
              </w:rPr>
            </w:pPr>
            <w:r w:rsidRPr="00FA675E">
              <w:rPr>
                <w:rFonts w:cs="Arial"/>
                <w:szCs w:val="20"/>
              </w:rPr>
              <w:t>OR</w:t>
            </w:r>
          </w:p>
          <w:p w14:paraId="72FA824F" w14:textId="77777777" w:rsidR="00EF61BD" w:rsidRPr="00FA675E" w:rsidRDefault="00EF61BD" w:rsidP="00C71D1D">
            <w:pPr>
              <w:rPr>
                <w:rFonts w:cs="Arial"/>
                <w:szCs w:val="20"/>
              </w:rPr>
            </w:pPr>
          </w:p>
          <w:p w14:paraId="0F660285" w14:textId="77777777" w:rsidR="00EF61BD" w:rsidRPr="00FA675E" w:rsidRDefault="00EF61BD" w:rsidP="00C71D1D">
            <w:pPr>
              <w:rPr>
                <w:rFonts w:cs="Arial"/>
                <w:szCs w:val="20"/>
              </w:rPr>
            </w:pPr>
            <w:r w:rsidRPr="00FA675E">
              <w:rPr>
                <w:rFonts w:cs="Arial"/>
                <w:szCs w:val="20"/>
              </w:rPr>
              <w:t xml:space="preserve">If </w:t>
            </w:r>
            <w:hyperlink w:anchor="_LEXSMOK_DAT" w:history="1">
              <w:r w:rsidRPr="009E7B88">
                <w:rPr>
                  <w:rStyle w:val="Hyperlink"/>
                  <w:rFonts w:cs="Arial"/>
                  <w:szCs w:val="20"/>
                </w:rPr>
                <w:t>LEXSMOK_DAT</w:t>
              </w:r>
            </w:hyperlink>
            <w:r w:rsidRPr="00FA675E">
              <w:rPr>
                <w:rFonts w:cs="Arial"/>
                <w:szCs w:val="20"/>
              </w:rPr>
              <w:t xml:space="preserve"> ≠ Null</w:t>
            </w:r>
          </w:p>
          <w:p w14:paraId="577B587F" w14:textId="77777777" w:rsidR="00EF61BD" w:rsidRDefault="00EF61BD" w:rsidP="00C71D1D">
            <w:pPr>
              <w:rPr>
                <w:rFonts w:cs="Arial"/>
                <w:szCs w:val="20"/>
              </w:rPr>
            </w:pPr>
          </w:p>
          <w:p w14:paraId="31FED21C" w14:textId="77777777" w:rsidR="00EF61BD" w:rsidRPr="00FA675E" w:rsidRDefault="00EF61BD" w:rsidP="00C71D1D">
            <w:pPr>
              <w:rPr>
                <w:rFonts w:cs="Arial"/>
                <w:szCs w:val="20"/>
              </w:rPr>
            </w:pPr>
            <w:r w:rsidRPr="00FA675E">
              <w:rPr>
                <w:rFonts w:cs="Arial"/>
                <w:szCs w:val="20"/>
              </w:rPr>
              <w:t>OR</w:t>
            </w:r>
          </w:p>
          <w:p w14:paraId="17CF4B13" w14:textId="77777777" w:rsidR="00EF61BD" w:rsidRPr="00FA675E" w:rsidRDefault="00EF61BD" w:rsidP="00C71D1D">
            <w:pPr>
              <w:rPr>
                <w:rFonts w:cs="Arial"/>
                <w:szCs w:val="20"/>
              </w:rPr>
            </w:pPr>
          </w:p>
          <w:p w14:paraId="067FD5A6" w14:textId="77777777" w:rsidR="00EF61BD" w:rsidRPr="000C07C2" w:rsidRDefault="00EF61BD" w:rsidP="00C71D1D">
            <w:pPr>
              <w:rPr>
                <w:rFonts w:cs="Arial"/>
                <w:szCs w:val="20"/>
              </w:rPr>
            </w:pPr>
            <w:r>
              <w:rPr>
                <w:rFonts w:cs="Arial"/>
                <w:szCs w:val="20"/>
              </w:rPr>
              <w:t xml:space="preserve">If </w:t>
            </w:r>
            <w:hyperlink w:anchor="_E3YREXSMOK2_DAT" w:history="1">
              <w:r w:rsidRPr="0078242E">
                <w:rPr>
                  <w:rStyle w:val="Hyperlink"/>
                  <w:rFonts w:cs="Arial"/>
                  <w:szCs w:val="20"/>
                </w:rPr>
                <w:t>E3YREXSMOK2_DAT</w:t>
              </w:r>
            </w:hyperlink>
            <w:r>
              <w:rPr>
                <w:rFonts w:cs="Arial"/>
                <w:szCs w:val="20"/>
              </w:rPr>
              <w:t xml:space="preserve"> </w:t>
            </w:r>
            <w:r w:rsidRPr="00FA675E">
              <w:rPr>
                <w:rFonts w:cs="Arial"/>
                <w:szCs w:val="20"/>
              </w:rPr>
              <w:t>≠ Null</w:t>
            </w:r>
            <w:r>
              <w:rPr>
                <w:rFonts w:cs="Arial"/>
                <w:szCs w:val="20"/>
              </w:rPr>
              <w:t>)</w:t>
            </w:r>
          </w:p>
        </w:tc>
        <w:sdt>
          <w:sdtPr>
            <w:rPr>
              <w:rFonts w:cs="Arial"/>
              <w:szCs w:val="20"/>
            </w:rPr>
            <w:id w:val="1136756508"/>
            <w:placeholder>
              <w:docPart w:val="33320D62F9A841FD8901807CC52F9F74"/>
            </w:placeholder>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7133E831" w14:textId="77777777" w:rsidR="00EF61BD" w:rsidRPr="000C07C2" w:rsidRDefault="00EF61BD" w:rsidP="00C71D1D">
                <w:pPr>
                  <w:jc w:val="center"/>
                  <w:rPr>
                    <w:rFonts w:cs="Arial"/>
                    <w:szCs w:val="20"/>
                  </w:rPr>
                </w:pPr>
                <w:r>
                  <w:rPr>
                    <w:rFonts w:cs="Arial"/>
                    <w:szCs w:val="20"/>
                  </w:rPr>
                  <w:t>Select</w:t>
                </w:r>
              </w:p>
            </w:tc>
          </w:sdtContent>
        </w:sdt>
        <w:sdt>
          <w:sdtPr>
            <w:rPr>
              <w:rFonts w:cs="Arial"/>
              <w:szCs w:val="20"/>
            </w:rPr>
            <w:id w:val="-1468122281"/>
            <w:placeholder>
              <w:docPart w:val="F2721AE6C1D14058B60D63781D213D2C"/>
            </w:placeholder>
            <w:comboBox>
              <w:listItem w:value="Choose an item."/>
              <w:listItem w:displayText="Select" w:value="Select"/>
              <w:listItem w:displayText="Reject" w:value="Reject"/>
              <w:listItem w:displayText="Next rule" w:value="Next rule"/>
            </w:comboBox>
          </w:sdtPr>
          <w:sdtContent>
            <w:tc>
              <w:tcPr>
                <w:tcW w:w="993" w:type="dxa"/>
                <w:tcMar>
                  <w:top w:w="57" w:type="dxa"/>
                  <w:bottom w:w="57" w:type="dxa"/>
                </w:tcMar>
                <w:vAlign w:val="center"/>
              </w:tcPr>
              <w:p w14:paraId="6F5F840D" w14:textId="77777777" w:rsidR="00EF61BD" w:rsidRPr="000C07C2" w:rsidRDefault="00EF61BD" w:rsidP="00C71D1D">
                <w:pPr>
                  <w:jc w:val="center"/>
                  <w:rPr>
                    <w:rFonts w:cs="Arial"/>
                    <w:szCs w:val="20"/>
                  </w:rPr>
                </w:pPr>
                <w:r>
                  <w:rPr>
                    <w:rFonts w:cs="Arial"/>
                    <w:szCs w:val="20"/>
                  </w:rPr>
                  <w:t>Reject</w:t>
                </w:r>
              </w:p>
            </w:tc>
          </w:sdtContent>
        </w:sdt>
        <w:tc>
          <w:tcPr>
            <w:tcW w:w="6095" w:type="dxa"/>
            <w:shd w:val="clear" w:color="auto" w:fill="DDEEFF"/>
            <w:tcMar>
              <w:top w:w="57" w:type="dxa"/>
              <w:bottom w:w="57" w:type="dxa"/>
            </w:tcMar>
            <w:vAlign w:val="center"/>
          </w:tcPr>
          <w:p w14:paraId="3E59E86D" w14:textId="77777777" w:rsidR="00EF61BD" w:rsidRDefault="00000000" w:rsidP="00C71D1D">
            <w:pPr>
              <w:rPr>
                <w:rFonts w:cs="Arial"/>
                <w:szCs w:val="20"/>
              </w:rPr>
            </w:pPr>
            <w:sdt>
              <w:sdtPr>
                <w:rPr>
                  <w:rFonts w:cs="Arial"/>
                  <w:szCs w:val="20"/>
                </w:rPr>
                <w:alias w:val="Action"/>
                <w:tag w:val="Action"/>
                <w:id w:val="-1022929262"/>
                <w:placeholder>
                  <w:docPart w:val="6F91B5C5367B48508A4072B4775E64C2"/>
                </w:placeholder>
                <w:comboBox>
                  <w:listItem w:value="Choose an item."/>
                  <w:listItem w:displayText="Select" w:value="Select"/>
                  <w:listItem w:displayText="Reject" w:value="Reject"/>
                  <w:listItem w:displayText="Pass to the next rule all" w:value="Pass to the next rule all"/>
                </w:comboBox>
              </w:sdtPr>
              <w:sdtContent>
                <w:r w:rsidR="00EF61BD">
                  <w:rPr>
                    <w:rFonts w:cs="Arial"/>
                    <w:szCs w:val="20"/>
                  </w:rPr>
                  <w:t>Select</w:t>
                </w:r>
              </w:sdtContent>
            </w:sdt>
            <w:r w:rsidR="00EF61BD">
              <w:rPr>
                <w:rFonts w:cs="Arial"/>
                <w:szCs w:val="20"/>
              </w:rPr>
              <w:t xml:space="preserve"> patients from the denominator who meet </w:t>
            </w:r>
            <w:sdt>
              <w:sdtPr>
                <w:rPr>
                  <w:rFonts w:cs="Arial"/>
                  <w:color w:val="000000"/>
                  <w:szCs w:val="20"/>
                </w:rPr>
                <w:alias w:val="Criteria"/>
                <w:tag w:val="Criteria"/>
                <w:id w:val="1979949066"/>
                <w:placeholder>
                  <w:docPart w:val="0AC3658D05CD4A269EC3C95F2EE2E7DA"/>
                </w:placeholder>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EF61BD">
                  <w:rPr>
                    <w:rFonts w:cs="Arial"/>
                    <w:color w:val="000000"/>
                    <w:szCs w:val="20"/>
                  </w:rPr>
                  <w:t>all of the criteria</w:t>
                </w:r>
              </w:sdtContent>
            </w:sdt>
            <w:r w:rsidR="00EF61BD">
              <w:rPr>
                <w:rFonts w:cs="Arial"/>
                <w:szCs w:val="20"/>
              </w:rPr>
              <w:t xml:space="preserve"> below i.e. have codes indicating all of the following have been recorded – blood pressure, BMI, alcohol consumption, lipid profile (where the patient can meet the group A or group B criteria), glucose and smoking status:</w:t>
            </w:r>
          </w:p>
          <w:p w14:paraId="1A366143" w14:textId="77777777" w:rsidR="00EF61BD" w:rsidRDefault="00EF61BD" w:rsidP="00C71D1D">
            <w:pPr>
              <w:rPr>
                <w:rFonts w:cs="Arial"/>
                <w:color w:val="000000"/>
                <w:szCs w:val="20"/>
              </w:rPr>
            </w:pPr>
          </w:p>
          <w:p w14:paraId="333DFBA4" w14:textId="77777777" w:rsidR="00EF61BD" w:rsidRPr="002856E3" w:rsidRDefault="00EF61BD" w:rsidP="00C71D1D">
            <w:pPr>
              <w:rPr>
                <w:rFonts w:cs="Arial"/>
                <w:b/>
                <w:bCs/>
                <w:color w:val="000000"/>
                <w:szCs w:val="20"/>
              </w:rPr>
            </w:pPr>
            <w:r w:rsidRPr="002856E3">
              <w:rPr>
                <w:rFonts w:cs="Arial"/>
                <w:b/>
                <w:bCs/>
                <w:color w:val="000000"/>
                <w:szCs w:val="20"/>
              </w:rPr>
              <w:t>Blood Pressure:</w:t>
            </w:r>
          </w:p>
          <w:p w14:paraId="6BEB942C" w14:textId="77777777" w:rsidR="00EF61BD" w:rsidRPr="00F92DCB" w:rsidRDefault="00EF61BD" w:rsidP="00A03440">
            <w:pPr>
              <w:pStyle w:val="ListParagraph"/>
              <w:numPr>
                <w:ilvl w:val="0"/>
                <w:numId w:val="11"/>
              </w:numPr>
              <w:ind w:left="459" w:hanging="283"/>
              <w:rPr>
                <w:rFonts w:cs="Arial"/>
                <w:color w:val="000000"/>
                <w:szCs w:val="20"/>
              </w:rPr>
            </w:pPr>
            <w:r>
              <w:rPr>
                <w:rFonts w:cs="Arial"/>
                <w:szCs w:val="20"/>
              </w:rPr>
              <w:t>Have a blood pressure recording in the 12 months leading up to and including the payment period end date.</w:t>
            </w:r>
          </w:p>
          <w:p w14:paraId="47A054C5" w14:textId="77777777" w:rsidR="00EF61BD" w:rsidRDefault="00EF61BD" w:rsidP="00C71D1D">
            <w:pPr>
              <w:pStyle w:val="ListParagraph"/>
              <w:ind w:left="459"/>
              <w:rPr>
                <w:rFonts w:cs="Arial"/>
                <w:color w:val="000000"/>
                <w:szCs w:val="20"/>
              </w:rPr>
            </w:pPr>
          </w:p>
          <w:p w14:paraId="6CE0DBE9" w14:textId="77777777" w:rsidR="00EF61BD" w:rsidRPr="002856E3" w:rsidRDefault="00EF61BD" w:rsidP="00C71D1D">
            <w:pPr>
              <w:rPr>
                <w:rFonts w:cs="Arial"/>
                <w:b/>
                <w:bCs/>
                <w:color w:val="000000"/>
                <w:szCs w:val="20"/>
              </w:rPr>
            </w:pPr>
            <w:r w:rsidRPr="002856E3">
              <w:rPr>
                <w:rFonts w:cs="Arial"/>
                <w:b/>
                <w:bCs/>
                <w:color w:val="000000"/>
                <w:szCs w:val="20"/>
              </w:rPr>
              <w:t>BMI:</w:t>
            </w:r>
          </w:p>
          <w:p w14:paraId="09616B64" w14:textId="77777777" w:rsidR="00EF61BD" w:rsidRDefault="00EF61BD" w:rsidP="00A03440">
            <w:pPr>
              <w:pStyle w:val="ListParagraph"/>
              <w:numPr>
                <w:ilvl w:val="0"/>
                <w:numId w:val="11"/>
              </w:numPr>
              <w:ind w:left="459" w:hanging="283"/>
              <w:rPr>
                <w:rFonts w:asciiTheme="minorHAnsi" w:hAnsiTheme="minorHAnsi" w:cstheme="minorHAnsi"/>
                <w:szCs w:val="20"/>
              </w:rPr>
            </w:pPr>
            <w:r>
              <w:rPr>
                <w:rFonts w:cs="Arial"/>
                <w:szCs w:val="20"/>
              </w:rPr>
              <w:t xml:space="preserve">Have a BMI recorded </w:t>
            </w:r>
            <w:r>
              <w:rPr>
                <w:rFonts w:asciiTheme="minorHAnsi" w:hAnsiTheme="minorHAnsi" w:cstheme="minorHAnsi"/>
                <w:iCs/>
                <w:szCs w:val="20"/>
              </w:rPr>
              <w:t xml:space="preserve">in the 12 months period leading up to and including </w:t>
            </w:r>
            <w:r>
              <w:rPr>
                <w:rFonts w:asciiTheme="minorHAnsi" w:hAnsiTheme="minorHAnsi" w:cstheme="minorHAnsi"/>
                <w:szCs w:val="20"/>
              </w:rPr>
              <w:t>the payment period end date.</w:t>
            </w:r>
          </w:p>
          <w:p w14:paraId="7961849C" w14:textId="77777777" w:rsidR="00EF61BD" w:rsidRDefault="00EF61BD" w:rsidP="00C71D1D">
            <w:pPr>
              <w:rPr>
                <w:rFonts w:asciiTheme="minorHAnsi" w:hAnsiTheme="minorHAnsi" w:cstheme="minorHAnsi"/>
                <w:szCs w:val="20"/>
              </w:rPr>
            </w:pPr>
          </w:p>
          <w:p w14:paraId="2D295819" w14:textId="77777777" w:rsidR="00EF61BD" w:rsidRPr="002856E3" w:rsidRDefault="00EF61BD" w:rsidP="00C71D1D">
            <w:pPr>
              <w:rPr>
                <w:rFonts w:asciiTheme="minorHAnsi" w:hAnsiTheme="minorHAnsi" w:cstheme="minorHAnsi"/>
                <w:b/>
                <w:bCs/>
                <w:szCs w:val="20"/>
              </w:rPr>
            </w:pPr>
            <w:r w:rsidRPr="002856E3">
              <w:rPr>
                <w:rFonts w:asciiTheme="minorHAnsi" w:hAnsiTheme="minorHAnsi" w:cstheme="minorHAnsi"/>
                <w:b/>
                <w:bCs/>
                <w:szCs w:val="20"/>
              </w:rPr>
              <w:t>Alcohol Consumption:</w:t>
            </w:r>
          </w:p>
          <w:p w14:paraId="262581A3" w14:textId="77777777" w:rsidR="00EF61BD" w:rsidRDefault="00EF61BD" w:rsidP="00A03440">
            <w:pPr>
              <w:pStyle w:val="ListParagraph"/>
              <w:numPr>
                <w:ilvl w:val="0"/>
                <w:numId w:val="11"/>
              </w:numPr>
              <w:ind w:left="459" w:hanging="283"/>
              <w:rPr>
                <w:rFonts w:cs="Arial"/>
                <w:szCs w:val="20"/>
              </w:rPr>
            </w:pPr>
            <w:r>
              <w:rPr>
                <w:rFonts w:cs="Arial"/>
                <w:szCs w:val="20"/>
              </w:rPr>
              <w:t>H</w:t>
            </w:r>
            <w:r w:rsidRPr="0016339A">
              <w:rPr>
                <w:rFonts w:cs="Arial"/>
                <w:szCs w:val="20"/>
              </w:rPr>
              <w:t>a</w:t>
            </w:r>
            <w:r>
              <w:rPr>
                <w:rFonts w:cs="Arial"/>
                <w:szCs w:val="20"/>
              </w:rPr>
              <w:t>ve</w:t>
            </w:r>
            <w:r w:rsidRPr="0016339A">
              <w:rPr>
                <w:rFonts w:cs="Arial"/>
                <w:szCs w:val="20"/>
              </w:rPr>
              <w:t xml:space="preserve"> their alcohol consumption recorded in the 12 months leading up to and including the payment period end date</w:t>
            </w:r>
            <w:r>
              <w:rPr>
                <w:rFonts w:cs="Arial"/>
                <w:szCs w:val="20"/>
              </w:rPr>
              <w:t>.</w:t>
            </w:r>
          </w:p>
          <w:p w14:paraId="07EB19CB" w14:textId="77777777" w:rsidR="00EF61BD" w:rsidRDefault="00EF61BD" w:rsidP="00C71D1D">
            <w:pPr>
              <w:rPr>
                <w:rFonts w:cs="Arial"/>
                <w:szCs w:val="20"/>
              </w:rPr>
            </w:pPr>
          </w:p>
          <w:p w14:paraId="61493079" w14:textId="77777777" w:rsidR="00EF61BD" w:rsidRPr="002856E3" w:rsidRDefault="00EF61BD" w:rsidP="00C71D1D">
            <w:pPr>
              <w:rPr>
                <w:rFonts w:cs="Arial"/>
                <w:b/>
                <w:bCs/>
                <w:szCs w:val="20"/>
              </w:rPr>
            </w:pPr>
            <w:r w:rsidRPr="002856E3">
              <w:rPr>
                <w:rFonts w:cs="Arial"/>
                <w:b/>
                <w:bCs/>
                <w:szCs w:val="20"/>
              </w:rPr>
              <w:t>Lipid Profile:</w:t>
            </w:r>
          </w:p>
          <w:p w14:paraId="4FD586D8" w14:textId="77777777" w:rsidR="00EF61BD" w:rsidRPr="007F2F7E" w:rsidRDefault="00EF61BD" w:rsidP="00C71D1D">
            <w:pPr>
              <w:ind w:left="176"/>
              <w:rPr>
                <w:rFonts w:cs="Arial"/>
                <w:b/>
                <w:bCs/>
                <w:szCs w:val="20"/>
              </w:rPr>
            </w:pPr>
            <w:r w:rsidRPr="007F2F7E">
              <w:rPr>
                <w:rFonts w:cs="Arial"/>
                <w:b/>
                <w:bCs/>
                <w:szCs w:val="20"/>
              </w:rPr>
              <w:t>Lipid profile group A:</w:t>
            </w:r>
          </w:p>
          <w:p w14:paraId="4DA2F418" w14:textId="77777777" w:rsidR="00EF61BD" w:rsidRPr="002C77A6" w:rsidRDefault="00EF61BD" w:rsidP="00A03440">
            <w:pPr>
              <w:pStyle w:val="ListParagraph"/>
              <w:numPr>
                <w:ilvl w:val="0"/>
                <w:numId w:val="11"/>
              </w:numPr>
              <w:ind w:left="459" w:hanging="283"/>
              <w:rPr>
                <w:rFonts w:asciiTheme="minorHAnsi" w:hAnsiTheme="minorHAnsi" w:cstheme="minorHAnsi"/>
                <w:szCs w:val="20"/>
              </w:rPr>
            </w:pPr>
            <w:r>
              <w:rPr>
                <w:rFonts w:cs="Arial"/>
                <w:szCs w:val="20"/>
              </w:rPr>
              <w:t xml:space="preserve">Have a lipid profile recorded </w:t>
            </w:r>
            <w:r>
              <w:rPr>
                <w:rFonts w:asciiTheme="minorHAnsi" w:hAnsiTheme="minorHAnsi" w:cstheme="minorHAnsi"/>
                <w:iCs/>
                <w:szCs w:val="20"/>
              </w:rPr>
              <w:t xml:space="preserve">in the 12 months period leading up to and including </w:t>
            </w:r>
            <w:r>
              <w:rPr>
                <w:rFonts w:asciiTheme="minorHAnsi" w:hAnsiTheme="minorHAnsi" w:cstheme="minorHAnsi"/>
                <w:szCs w:val="20"/>
              </w:rPr>
              <w:t>the payment period end date</w:t>
            </w:r>
            <w:r>
              <w:rPr>
                <w:rFonts w:cs="Arial"/>
                <w:szCs w:val="20"/>
              </w:rPr>
              <w:t>:</w:t>
            </w:r>
          </w:p>
          <w:p w14:paraId="7F7B1E92" w14:textId="77777777" w:rsidR="00EF61BD" w:rsidRDefault="00EF61BD" w:rsidP="00A03440">
            <w:pPr>
              <w:pStyle w:val="ListParagraph"/>
              <w:numPr>
                <w:ilvl w:val="1"/>
                <w:numId w:val="11"/>
              </w:numPr>
              <w:rPr>
                <w:rFonts w:cs="Arial"/>
                <w:color w:val="000000"/>
                <w:szCs w:val="20"/>
              </w:rPr>
            </w:pPr>
            <w:r>
              <w:rPr>
                <w:rFonts w:cs="Arial"/>
                <w:color w:val="000000"/>
                <w:szCs w:val="20"/>
              </w:rPr>
              <w:t>prescribed</w:t>
            </w:r>
            <w:r w:rsidRPr="0092592D">
              <w:rPr>
                <w:rFonts w:cs="Arial"/>
                <w:color w:val="000000"/>
                <w:szCs w:val="20"/>
              </w:rPr>
              <w:t xml:space="preserve"> antipsychotics in the 6 months up to and including the payment period end date.</w:t>
            </w:r>
          </w:p>
          <w:p w14:paraId="3150CFC9" w14:textId="77777777" w:rsidR="00EF61BD" w:rsidRDefault="00EF61BD" w:rsidP="00A03440">
            <w:pPr>
              <w:pStyle w:val="ListParagraph"/>
              <w:numPr>
                <w:ilvl w:val="1"/>
                <w:numId w:val="11"/>
              </w:numPr>
              <w:rPr>
                <w:rFonts w:cs="Arial"/>
                <w:color w:val="000000"/>
                <w:szCs w:val="20"/>
              </w:rPr>
            </w:pPr>
            <w:r>
              <w:rPr>
                <w:rFonts w:cs="Arial"/>
                <w:color w:val="000000"/>
                <w:szCs w:val="20"/>
              </w:rPr>
              <w:t xml:space="preserve">have </w:t>
            </w:r>
            <w:r w:rsidRPr="00A33F47">
              <w:rPr>
                <w:rFonts w:cs="Arial"/>
                <w:color w:val="000000"/>
                <w:szCs w:val="20"/>
              </w:rPr>
              <w:t>a pre-existing cardiovascular condition</w:t>
            </w:r>
            <w:r>
              <w:rPr>
                <w:rFonts w:cs="Arial"/>
                <w:color w:val="000000"/>
                <w:szCs w:val="20"/>
              </w:rPr>
              <w:t xml:space="preserve"> which comprises of C</w:t>
            </w:r>
            <w:r w:rsidRPr="00A33F47">
              <w:rPr>
                <w:rFonts w:cs="Arial"/>
                <w:color w:val="000000"/>
                <w:szCs w:val="20"/>
              </w:rPr>
              <w:t xml:space="preserve">oronary </w:t>
            </w:r>
            <w:r>
              <w:rPr>
                <w:rFonts w:cs="Arial"/>
                <w:color w:val="000000"/>
                <w:szCs w:val="20"/>
              </w:rPr>
              <w:t>H</w:t>
            </w:r>
            <w:r w:rsidRPr="00A33F47">
              <w:rPr>
                <w:rFonts w:cs="Arial"/>
                <w:color w:val="000000"/>
                <w:szCs w:val="20"/>
              </w:rPr>
              <w:t xml:space="preserve">eart </w:t>
            </w:r>
            <w:r>
              <w:rPr>
                <w:rFonts w:cs="Arial"/>
                <w:color w:val="000000"/>
                <w:szCs w:val="20"/>
              </w:rPr>
              <w:t>D</w:t>
            </w:r>
            <w:r w:rsidRPr="00A33F47">
              <w:rPr>
                <w:rFonts w:cs="Arial"/>
                <w:color w:val="000000"/>
                <w:szCs w:val="20"/>
              </w:rPr>
              <w:t>isease (CHD)</w:t>
            </w:r>
            <w:r>
              <w:rPr>
                <w:rFonts w:cs="Arial"/>
                <w:color w:val="000000"/>
                <w:szCs w:val="20"/>
              </w:rPr>
              <w:t>, u</w:t>
            </w:r>
            <w:r w:rsidRPr="00A33F47">
              <w:rPr>
                <w:rFonts w:cs="Arial"/>
                <w:color w:val="000000"/>
                <w:szCs w:val="20"/>
              </w:rPr>
              <w:t>nresolved diabetes</w:t>
            </w:r>
            <w:r>
              <w:rPr>
                <w:rFonts w:cs="Arial"/>
                <w:color w:val="000000"/>
                <w:szCs w:val="20"/>
              </w:rPr>
              <w:t xml:space="preserve">, </w:t>
            </w:r>
            <w:r w:rsidRPr="00A33F47">
              <w:rPr>
                <w:rFonts w:cs="Arial"/>
                <w:color w:val="000000"/>
                <w:szCs w:val="20"/>
              </w:rPr>
              <w:t>Stroke</w:t>
            </w:r>
            <w:r>
              <w:rPr>
                <w:rFonts w:cs="Arial"/>
                <w:color w:val="000000"/>
                <w:szCs w:val="20"/>
              </w:rPr>
              <w:t xml:space="preserve">, </w:t>
            </w:r>
            <w:r w:rsidRPr="00A33F47">
              <w:rPr>
                <w:rFonts w:cs="Arial"/>
                <w:color w:val="000000"/>
                <w:szCs w:val="20"/>
              </w:rPr>
              <w:t>Transient Ischaemic Attack (TIA)</w:t>
            </w:r>
            <w:r>
              <w:rPr>
                <w:rFonts w:cs="Arial"/>
                <w:color w:val="000000"/>
                <w:szCs w:val="20"/>
              </w:rPr>
              <w:t xml:space="preserve">, </w:t>
            </w:r>
            <w:r w:rsidRPr="00A33F47">
              <w:rPr>
                <w:rFonts w:cs="Arial"/>
                <w:color w:val="000000"/>
                <w:szCs w:val="20"/>
              </w:rPr>
              <w:t>Peripheral Arterial Disease (PAD)</w:t>
            </w:r>
            <w:r>
              <w:rPr>
                <w:rFonts w:cs="Arial"/>
                <w:color w:val="000000"/>
                <w:szCs w:val="20"/>
              </w:rPr>
              <w:t xml:space="preserve">, </w:t>
            </w:r>
            <w:r w:rsidRPr="00A33F47">
              <w:rPr>
                <w:rFonts w:cs="Arial"/>
                <w:color w:val="000000"/>
                <w:szCs w:val="20"/>
              </w:rPr>
              <w:t>Unresolved Chronic Kidney Disease stage 3-5</w:t>
            </w:r>
            <w:r>
              <w:rPr>
                <w:rFonts w:cs="Arial"/>
                <w:color w:val="000000"/>
                <w:szCs w:val="20"/>
              </w:rPr>
              <w:t xml:space="preserve">, </w:t>
            </w:r>
            <w:r w:rsidRPr="00A33F47">
              <w:rPr>
                <w:rFonts w:cs="Arial"/>
                <w:color w:val="000000"/>
                <w:szCs w:val="20"/>
              </w:rPr>
              <w:t>Familial Hypertension</w:t>
            </w:r>
            <w:r>
              <w:rPr>
                <w:rFonts w:cs="Arial"/>
                <w:color w:val="000000"/>
                <w:szCs w:val="20"/>
              </w:rPr>
              <w:t>.</w:t>
            </w:r>
          </w:p>
          <w:p w14:paraId="04401888" w14:textId="77777777" w:rsidR="00EF61BD" w:rsidRDefault="00EF61BD" w:rsidP="00A03440">
            <w:pPr>
              <w:pStyle w:val="ListParagraph"/>
              <w:numPr>
                <w:ilvl w:val="1"/>
                <w:numId w:val="11"/>
              </w:numPr>
              <w:rPr>
                <w:rFonts w:cs="Arial"/>
                <w:color w:val="000000"/>
                <w:szCs w:val="20"/>
              </w:rPr>
            </w:pPr>
            <w:r>
              <w:rPr>
                <w:rFonts w:cs="Arial"/>
                <w:color w:val="000000"/>
                <w:szCs w:val="20"/>
              </w:rPr>
              <w:t>is a current smoker.</w:t>
            </w:r>
          </w:p>
          <w:p w14:paraId="29F9C9F6" w14:textId="77777777" w:rsidR="00EF61BD" w:rsidRDefault="00EF61BD" w:rsidP="00A03440">
            <w:pPr>
              <w:pStyle w:val="ListParagraph"/>
              <w:numPr>
                <w:ilvl w:val="1"/>
                <w:numId w:val="11"/>
              </w:numPr>
              <w:rPr>
                <w:rFonts w:cs="Arial"/>
                <w:color w:val="000000"/>
                <w:szCs w:val="20"/>
              </w:rPr>
            </w:pPr>
            <w:r>
              <w:rPr>
                <w:rFonts w:cs="Arial"/>
                <w:color w:val="000000"/>
                <w:szCs w:val="20"/>
              </w:rPr>
              <w:t xml:space="preserve">the most recent BMI recording indicates that the patient is overweight. i.e. (has a code with an associated value greater than or equal to 23 </w:t>
            </w:r>
            <w:r w:rsidRPr="00400674">
              <w:t>kg/m2</w:t>
            </w:r>
            <w:r>
              <w:rPr>
                <w:rFonts w:cs="Arial"/>
                <w:color w:val="000000"/>
                <w:szCs w:val="20"/>
              </w:rPr>
              <w:t xml:space="preserve"> or has a BMI overweight or obese code. </w:t>
            </w:r>
          </w:p>
          <w:p w14:paraId="6EC5B0D1" w14:textId="77777777" w:rsidR="00EF61BD" w:rsidRDefault="00EF61BD" w:rsidP="00C71D1D">
            <w:pPr>
              <w:pStyle w:val="ListParagraph"/>
              <w:ind w:left="1440"/>
              <w:rPr>
                <w:rFonts w:cs="Arial"/>
                <w:color w:val="000000"/>
                <w:szCs w:val="20"/>
              </w:rPr>
            </w:pPr>
            <w:r>
              <w:rPr>
                <w:rFonts w:cs="Arial"/>
                <w:color w:val="000000"/>
                <w:szCs w:val="20"/>
              </w:rPr>
              <w:t xml:space="preserve">           </w:t>
            </w:r>
          </w:p>
          <w:p w14:paraId="311D2296" w14:textId="77777777" w:rsidR="00EF61BD" w:rsidRPr="00D517DA" w:rsidRDefault="00EF61BD" w:rsidP="00C71D1D">
            <w:pPr>
              <w:ind w:left="176"/>
              <w:rPr>
                <w:rFonts w:cs="Arial"/>
                <w:b/>
                <w:bCs/>
                <w:szCs w:val="20"/>
              </w:rPr>
            </w:pPr>
            <w:r w:rsidRPr="007F2F7E">
              <w:rPr>
                <w:rFonts w:cs="Arial"/>
                <w:b/>
                <w:bCs/>
                <w:szCs w:val="20"/>
              </w:rPr>
              <w:t xml:space="preserve">Lipid profile group </w:t>
            </w:r>
            <w:r>
              <w:rPr>
                <w:rFonts w:cs="Arial"/>
                <w:b/>
                <w:bCs/>
                <w:szCs w:val="20"/>
              </w:rPr>
              <w:t>B</w:t>
            </w:r>
            <w:r w:rsidRPr="007F2F7E">
              <w:rPr>
                <w:rFonts w:cs="Arial"/>
                <w:b/>
                <w:bCs/>
                <w:szCs w:val="20"/>
              </w:rPr>
              <w:t>:</w:t>
            </w:r>
          </w:p>
          <w:p w14:paraId="45C49442" w14:textId="77777777" w:rsidR="00EF61BD" w:rsidRPr="0048541E" w:rsidRDefault="00EF61BD" w:rsidP="00A03440">
            <w:pPr>
              <w:pStyle w:val="ListParagraph"/>
              <w:numPr>
                <w:ilvl w:val="0"/>
                <w:numId w:val="32"/>
              </w:numPr>
              <w:rPr>
                <w:rFonts w:asciiTheme="minorHAnsi" w:hAnsiTheme="minorHAnsi" w:cstheme="minorHAnsi"/>
                <w:szCs w:val="20"/>
              </w:rPr>
            </w:pPr>
            <w:r w:rsidRPr="0048541E">
              <w:rPr>
                <w:rFonts w:cs="Arial"/>
                <w:szCs w:val="20"/>
              </w:rPr>
              <w:t xml:space="preserve">Have a lipid profile recorded </w:t>
            </w:r>
            <w:r w:rsidRPr="0048541E">
              <w:rPr>
                <w:rFonts w:asciiTheme="minorHAnsi" w:hAnsiTheme="minorHAnsi" w:cstheme="minorHAnsi"/>
                <w:iCs/>
                <w:szCs w:val="20"/>
              </w:rPr>
              <w:t xml:space="preserve">in the </w:t>
            </w:r>
            <w:r w:rsidRPr="0048541E">
              <w:rPr>
                <w:rFonts w:cs="Arial"/>
                <w:szCs w:val="20"/>
              </w:rPr>
              <w:t xml:space="preserve">24 month period </w:t>
            </w:r>
            <w:r w:rsidRPr="0048541E">
              <w:rPr>
                <w:rFonts w:asciiTheme="minorHAnsi" w:hAnsiTheme="minorHAnsi" w:cstheme="minorHAnsi"/>
                <w:iCs/>
                <w:szCs w:val="20"/>
              </w:rPr>
              <w:t xml:space="preserve">up to and including </w:t>
            </w:r>
            <w:r w:rsidRPr="0048541E">
              <w:rPr>
                <w:rFonts w:asciiTheme="minorHAnsi" w:hAnsiTheme="minorHAnsi" w:cstheme="minorHAnsi"/>
                <w:szCs w:val="20"/>
              </w:rPr>
              <w:t>the payment period AND</w:t>
            </w:r>
            <w:r w:rsidRPr="0048541E">
              <w:rPr>
                <w:rFonts w:cs="Arial"/>
                <w:szCs w:val="20"/>
              </w:rPr>
              <w:t xml:space="preserve"> </w:t>
            </w:r>
            <w:r w:rsidRPr="0048541E">
              <w:rPr>
                <w:rFonts w:cs="Arial"/>
                <w:b/>
                <w:bCs/>
                <w:szCs w:val="20"/>
              </w:rPr>
              <w:t>do not</w:t>
            </w:r>
            <w:r w:rsidRPr="0048541E">
              <w:rPr>
                <w:rFonts w:cs="Arial"/>
                <w:szCs w:val="20"/>
              </w:rPr>
              <w:t xml:space="preserve"> meet any of the following criteria</w:t>
            </w:r>
            <w:r w:rsidRPr="0048541E">
              <w:rPr>
                <w:rFonts w:asciiTheme="minorHAnsi" w:hAnsiTheme="minorHAnsi" w:cstheme="minorHAnsi"/>
                <w:szCs w:val="20"/>
              </w:rPr>
              <w:t>:</w:t>
            </w:r>
          </w:p>
          <w:p w14:paraId="2178718F" w14:textId="77777777" w:rsidR="00EF61BD" w:rsidRDefault="00EF61BD" w:rsidP="00A03440">
            <w:pPr>
              <w:pStyle w:val="ListParagraph"/>
              <w:numPr>
                <w:ilvl w:val="1"/>
                <w:numId w:val="11"/>
              </w:numPr>
              <w:rPr>
                <w:rFonts w:cs="Arial"/>
                <w:color w:val="000000"/>
                <w:szCs w:val="20"/>
              </w:rPr>
            </w:pPr>
            <w:r>
              <w:rPr>
                <w:rFonts w:cs="Arial"/>
                <w:color w:val="000000"/>
                <w:szCs w:val="20"/>
              </w:rPr>
              <w:t>prescribed</w:t>
            </w:r>
            <w:r w:rsidRPr="0092592D">
              <w:rPr>
                <w:rFonts w:cs="Arial"/>
                <w:color w:val="000000"/>
                <w:szCs w:val="20"/>
              </w:rPr>
              <w:t xml:space="preserve"> antipsychotics in the 6 months up to and including the payment period end date.</w:t>
            </w:r>
          </w:p>
          <w:p w14:paraId="24A93CAA" w14:textId="77777777" w:rsidR="00EF61BD" w:rsidRDefault="00EF61BD" w:rsidP="00A03440">
            <w:pPr>
              <w:pStyle w:val="ListParagraph"/>
              <w:numPr>
                <w:ilvl w:val="1"/>
                <w:numId w:val="11"/>
              </w:numPr>
              <w:rPr>
                <w:rFonts w:cs="Arial"/>
                <w:color w:val="000000"/>
                <w:szCs w:val="20"/>
              </w:rPr>
            </w:pPr>
            <w:r>
              <w:rPr>
                <w:rFonts w:cs="Arial"/>
                <w:color w:val="000000"/>
                <w:szCs w:val="20"/>
              </w:rPr>
              <w:t xml:space="preserve">have </w:t>
            </w:r>
            <w:r w:rsidRPr="00A33F47">
              <w:rPr>
                <w:rFonts w:cs="Arial"/>
                <w:color w:val="000000"/>
                <w:szCs w:val="20"/>
              </w:rPr>
              <w:t>a pre-existing cardiovascular condition</w:t>
            </w:r>
            <w:r>
              <w:rPr>
                <w:rFonts w:cs="Arial"/>
                <w:color w:val="000000"/>
                <w:szCs w:val="20"/>
              </w:rPr>
              <w:t xml:space="preserve"> which comprises of C</w:t>
            </w:r>
            <w:r w:rsidRPr="00A33F47">
              <w:rPr>
                <w:rFonts w:cs="Arial"/>
                <w:color w:val="000000"/>
                <w:szCs w:val="20"/>
              </w:rPr>
              <w:t xml:space="preserve">oronary </w:t>
            </w:r>
            <w:r>
              <w:rPr>
                <w:rFonts w:cs="Arial"/>
                <w:color w:val="000000"/>
                <w:szCs w:val="20"/>
              </w:rPr>
              <w:t>H</w:t>
            </w:r>
            <w:r w:rsidRPr="00A33F47">
              <w:rPr>
                <w:rFonts w:cs="Arial"/>
                <w:color w:val="000000"/>
                <w:szCs w:val="20"/>
              </w:rPr>
              <w:t xml:space="preserve">eart </w:t>
            </w:r>
            <w:r>
              <w:rPr>
                <w:rFonts w:cs="Arial"/>
                <w:color w:val="000000"/>
                <w:szCs w:val="20"/>
              </w:rPr>
              <w:t>D</w:t>
            </w:r>
            <w:r w:rsidRPr="00A33F47">
              <w:rPr>
                <w:rFonts w:cs="Arial"/>
                <w:color w:val="000000"/>
                <w:szCs w:val="20"/>
              </w:rPr>
              <w:t>isease (CHD)</w:t>
            </w:r>
            <w:r>
              <w:rPr>
                <w:rFonts w:cs="Arial"/>
                <w:color w:val="000000"/>
                <w:szCs w:val="20"/>
              </w:rPr>
              <w:t>, u</w:t>
            </w:r>
            <w:r w:rsidRPr="00A33F47">
              <w:rPr>
                <w:rFonts w:cs="Arial"/>
                <w:color w:val="000000"/>
                <w:szCs w:val="20"/>
              </w:rPr>
              <w:t>nresolved diabetes</w:t>
            </w:r>
            <w:r>
              <w:rPr>
                <w:rFonts w:cs="Arial"/>
                <w:color w:val="000000"/>
                <w:szCs w:val="20"/>
              </w:rPr>
              <w:t xml:space="preserve">, </w:t>
            </w:r>
            <w:r w:rsidRPr="00A33F47">
              <w:rPr>
                <w:rFonts w:cs="Arial"/>
                <w:color w:val="000000"/>
                <w:szCs w:val="20"/>
              </w:rPr>
              <w:t>Stroke</w:t>
            </w:r>
            <w:r>
              <w:rPr>
                <w:rFonts w:cs="Arial"/>
                <w:color w:val="000000"/>
                <w:szCs w:val="20"/>
              </w:rPr>
              <w:t xml:space="preserve">, </w:t>
            </w:r>
            <w:r w:rsidRPr="00A33F47">
              <w:rPr>
                <w:rFonts w:cs="Arial"/>
                <w:color w:val="000000"/>
                <w:szCs w:val="20"/>
              </w:rPr>
              <w:t>Transient Ischaemic Attack (TIA)</w:t>
            </w:r>
            <w:r>
              <w:rPr>
                <w:rFonts w:cs="Arial"/>
                <w:color w:val="000000"/>
                <w:szCs w:val="20"/>
              </w:rPr>
              <w:t xml:space="preserve">, </w:t>
            </w:r>
            <w:r w:rsidRPr="00A33F47">
              <w:rPr>
                <w:rFonts w:cs="Arial"/>
                <w:color w:val="000000"/>
                <w:szCs w:val="20"/>
              </w:rPr>
              <w:t>Peripheral Arterial Disease (PAD)</w:t>
            </w:r>
            <w:r>
              <w:rPr>
                <w:rFonts w:cs="Arial"/>
                <w:color w:val="000000"/>
                <w:szCs w:val="20"/>
              </w:rPr>
              <w:t xml:space="preserve">, </w:t>
            </w:r>
            <w:r w:rsidRPr="00A33F47">
              <w:rPr>
                <w:rFonts w:cs="Arial"/>
                <w:color w:val="000000"/>
                <w:szCs w:val="20"/>
              </w:rPr>
              <w:t>Unresolved Chronic Kidney Disease stage 3-5</w:t>
            </w:r>
            <w:r>
              <w:rPr>
                <w:rFonts w:cs="Arial"/>
                <w:color w:val="000000"/>
                <w:szCs w:val="20"/>
              </w:rPr>
              <w:t xml:space="preserve">, </w:t>
            </w:r>
            <w:r w:rsidRPr="00A33F47">
              <w:rPr>
                <w:rFonts w:cs="Arial"/>
                <w:color w:val="000000"/>
                <w:szCs w:val="20"/>
              </w:rPr>
              <w:t>Familial Hypertension</w:t>
            </w:r>
            <w:r>
              <w:rPr>
                <w:rFonts w:cs="Arial"/>
                <w:color w:val="000000"/>
                <w:szCs w:val="20"/>
              </w:rPr>
              <w:t>.</w:t>
            </w:r>
          </w:p>
          <w:p w14:paraId="0B8904B3" w14:textId="77777777" w:rsidR="00EF61BD" w:rsidRDefault="00EF61BD" w:rsidP="00A03440">
            <w:pPr>
              <w:pStyle w:val="ListParagraph"/>
              <w:numPr>
                <w:ilvl w:val="1"/>
                <w:numId w:val="11"/>
              </w:numPr>
              <w:rPr>
                <w:rFonts w:cs="Arial"/>
                <w:color w:val="000000"/>
                <w:szCs w:val="20"/>
              </w:rPr>
            </w:pPr>
            <w:r>
              <w:rPr>
                <w:rFonts w:cs="Arial"/>
                <w:color w:val="000000"/>
                <w:szCs w:val="20"/>
              </w:rPr>
              <w:t>is a current smoker.</w:t>
            </w:r>
          </w:p>
          <w:p w14:paraId="228610AF" w14:textId="77777777" w:rsidR="00EF61BD" w:rsidRPr="002C77A6" w:rsidRDefault="00EF61BD" w:rsidP="00A03440">
            <w:pPr>
              <w:pStyle w:val="ListParagraph"/>
              <w:numPr>
                <w:ilvl w:val="1"/>
                <w:numId w:val="11"/>
              </w:numPr>
              <w:rPr>
                <w:rFonts w:cs="Arial"/>
                <w:color w:val="000000"/>
                <w:szCs w:val="20"/>
              </w:rPr>
            </w:pPr>
            <w:r>
              <w:rPr>
                <w:rFonts w:cs="Arial"/>
                <w:color w:val="000000"/>
                <w:szCs w:val="20"/>
              </w:rPr>
              <w:t xml:space="preserve">the most recent BMI recording indicates that the patient is overweight. i.e. (has a code with an associated value greater than or equal to 23 </w:t>
            </w:r>
            <w:r w:rsidRPr="00400674">
              <w:t>kg/m2</w:t>
            </w:r>
            <w:r>
              <w:rPr>
                <w:rFonts w:cs="Arial"/>
                <w:color w:val="000000"/>
                <w:szCs w:val="20"/>
              </w:rPr>
              <w:t xml:space="preserve"> or has a BMI overweight or obese code.    </w:t>
            </w:r>
          </w:p>
          <w:p w14:paraId="0C3AD242" w14:textId="77777777" w:rsidR="00EF61BD" w:rsidRDefault="00EF61BD" w:rsidP="00C71D1D">
            <w:pPr>
              <w:pStyle w:val="ListParagraph"/>
              <w:ind w:left="1440"/>
              <w:rPr>
                <w:rFonts w:cs="Arial"/>
                <w:color w:val="000000"/>
                <w:szCs w:val="20"/>
              </w:rPr>
            </w:pPr>
          </w:p>
          <w:p w14:paraId="47A0E8CC" w14:textId="77777777" w:rsidR="00EF61BD" w:rsidRPr="002856E3" w:rsidRDefault="00EF61BD" w:rsidP="00C71D1D">
            <w:pPr>
              <w:rPr>
                <w:rFonts w:cs="Arial"/>
                <w:b/>
                <w:bCs/>
                <w:color w:val="000000"/>
                <w:szCs w:val="20"/>
              </w:rPr>
            </w:pPr>
            <w:r w:rsidRPr="002856E3">
              <w:rPr>
                <w:rFonts w:cs="Arial"/>
                <w:b/>
                <w:bCs/>
                <w:color w:val="000000"/>
                <w:szCs w:val="20"/>
              </w:rPr>
              <w:t>Glucose:</w:t>
            </w:r>
          </w:p>
          <w:p w14:paraId="030FA424" w14:textId="77777777" w:rsidR="00EF61BD" w:rsidRPr="001811FB" w:rsidRDefault="00EF61BD" w:rsidP="00A03440">
            <w:pPr>
              <w:pStyle w:val="ListParagraph"/>
              <w:numPr>
                <w:ilvl w:val="0"/>
                <w:numId w:val="11"/>
              </w:numPr>
              <w:rPr>
                <w:rFonts w:cs="Arial"/>
                <w:color w:val="000000"/>
                <w:szCs w:val="20"/>
              </w:rPr>
            </w:pPr>
            <w:r>
              <w:rPr>
                <w:rFonts w:cs="Arial"/>
                <w:szCs w:val="20"/>
              </w:rPr>
              <w:t xml:space="preserve">Have a </w:t>
            </w:r>
            <w:r w:rsidRPr="00454B94">
              <w:t>IFCC HbA1c</w:t>
            </w:r>
            <w:r>
              <w:t xml:space="preserve"> or glucose test recording</w:t>
            </w:r>
            <w:r>
              <w:rPr>
                <w:rFonts w:cs="Arial"/>
                <w:szCs w:val="20"/>
              </w:rPr>
              <w:t xml:space="preserve"> in the 12 months leading up to and including the payment period end date.</w:t>
            </w:r>
          </w:p>
          <w:p w14:paraId="0A18BE3E" w14:textId="77777777" w:rsidR="00EF61BD" w:rsidRDefault="00EF61BD" w:rsidP="00C71D1D">
            <w:pPr>
              <w:rPr>
                <w:rFonts w:cs="Arial"/>
                <w:color w:val="000000"/>
                <w:szCs w:val="20"/>
              </w:rPr>
            </w:pPr>
          </w:p>
          <w:p w14:paraId="7246F6BD" w14:textId="77777777" w:rsidR="00EF61BD" w:rsidRPr="002856E3" w:rsidRDefault="00EF61BD" w:rsidP="00C71D1D">
            <w:pPr>
              <w:rPr>
                <w:rFonts w:cs="Arial"/>
                <w:b/>
                <w:bCs/>
                <w:color w:val="000000"/>
                <w:szCs w:val="20"/>
              </w:rPr>
            </w:pPr>
            <w:r w:rsidRPr="002856E3">
              <w:rPr>
                <w:rFonts w:cs="Arial"/>
                <w:b/>
                <w:bCs/>
                <w:color w:val="000000"/>
                <w:szCs w:val="20"/>
              </w:rPr>
              <w:t>Smoking Status:</w:t>
            </w:r>
          </w:p>
          <w:p w14:paraId="2774938F" w14:textId="77777777" w:rsidR="00EF61BD" w:rsidRDefault="00EF61BD" w:rsidP="00A03440">
            <w:pPr>
              <w:pStyle w:val="ListParagraph"/>
              <w:numPr>
                <w:ilvl w:val="0"/>
                <w:numId w:val="11"/>
              </w:numPr>
              <w:rPr>
                <w:rFonts w:cs="Arial"/>
                <w:color w:val="000000"/>
                <w:szCs w:val="20"/>
              </w:rPr>
            </w:pPr>
            <w:r>
              <w:rPr>
                <w:rFonts w:cs="Arial"/>
                <w:color w:val="000000"/>
                <w:szCs w:val="20"/>
              </w:rPr>
              <w:t>Have any of the following smoking status code recorded as specified:</w:t>
            </w:r>
          </w:p>
          <w:p w14:paraId="3E4D96A9" w14:textId="77777777" w:rsidR="00EF61BD" w:rsidRDefault="00EF61BD" w:rsidP="00C71D1D">
            <w:pPr>
              <w:pStyle w:val="ListParagraph"/>
              <w:rPr>
                <w:rFonts w:cs="Arial"/>
                <w:color w:val="000000"/>
                <w:szCs w:val="20"/>
              </w:rPr>
            </w:pPr>
          </w:p>
          <w:p w14:paraId="4199B6B3" w14:textId="77777777" w:rsidR="00EF61BD" w:rsidRPr="00E1036A" w:rsidRDefault="00EF61BD" w:rsidP="00A03440">
            <w:pPr>
              <w:pStyle w:val="ListParagraph"/>
              <w:numPr>
                <w:ilvl w:val="1"/>
                <w:numId w:val="11"/>
              </w:numPr>
              <w:rPr>
                <w:rFonts w:cs="Arial"/>
                <w:color w:val="000000"/>
                <w:szCs w:val="20"/>
              </w:rPr>
            </w:pPr>
            <w:r>
              <w:rPr>
                <w:rFonts w:cs="Arial"/>
                <w:szCs w:val="20"/>
              </w:rPr>
              <w:t>most recent smoking status in the 12 months up to and including the payment period end date was ‘smoker’.</w:t>
            </w:r>
          </w:p>
          <w:p w14:paraId="4102BAAF" w14:textId="77777777" w:rsidR="00EF61BD" w:rsidRPr="008B7F1A" w:rsidRDefault="00EF61BD" w:rsidP="00A03440">
            <w:pPr>
              <w:pStyle w:val="ListParagraph"/>
              <w:numPr>
                <w:ilvl w:val="1"/>
                <w:numId w:val="11"/>
              </w:numPr>
              <w:rPr>
                <w:rFonts w:cs="Arial"/>
                <w:color w:val="000000"/>
                <w:szCs w:val="20"/>
              </w:rPr>
            </w:pPr>
            <w:r>
              <w:t>most recent smoking status is ‘never smoked’ where this is recorded on or after the patient’s 25</w:t>
            </w:r>
            <w:r w:rsidRPr="00846EA2">
              <w:rPr>
                <w:vertAlign w:val="superscript"/>
              </w:rPr>
              <w:t>th</w:t>
            </w:r>
            <w:r>
              <w:t xml:space="preserve"> birthday.</w:t>
            </w:r>
          </w:p>
          <w:p w14:paraId="20C09442" w14:textId="77777777" w:rsidR="00EF61BD" w:rsidRPr="008B7F1A" w:rsidRDefault="00EF61BD" w:rsidP="00A03440">
            <w:pPr>
              <w:pStyle w:val="ListParagraph"/>
              <w:numPr>
                <w:ilvl w:val="1"/>
                <w:numId w:val="11"/>
              </w:numPr>
              <w:rPr>
                <w:rFonts w:cs="Arial"/>
                <w:color w:val="000000"/>
                <w:szCs w:val="20"/>
              </w:rPr>
            </w:pPr>
            <w:r>
              <w:t>most recent smoking status is ‘never smoked’ and this is recorded in the 12 months up to the PPED for patients aged up to and including 25 years old.</w:t>
            </w:r>
          </w:p>
          <w:p w14:paraId="170462CC" w14:textId="77777777" w:rsidR="00EF61BD" w:rsidRPr="003E1F41" w:rsidRDefault="00EF61BD" w:rsidP="00A03440">
            <w:pPr>
              <w:pStyle w:val="ListParagraph"/>
              <w:numPr>
                <w:ilvl w:val="1"/>
                <w:numId w:val="11"/>
              </w:numPr>
              <w:rPr>
                <w:rFonts w:cs="Arial"/>
                <w:color w:val="000000"/>
                <w:szCs w:val="20"/>
              </w:rPr>
            </w:pPr>
            <w:r>
              <w:t>most recent smoking status is an ‘ex-smoker’ code recorded in the 12 months up to the PPED.</w:t>
            </w:r>
          </w:p>
          <w:p w14:paraId="1E4EF624" w14:textId="77777777" w:rsidR="00EF61BD" w:rsidRPr="007C3AFD" w:rsidRDefault="00EF61BD" w:rsidP="00A03440">
            <w:pPr>
              <w:pStyle w:val="ListParagraph"/>
              <w:numPr>
                <w:ilvl w:val="1"/>
                <w:numId w:val="11"/>
              </w:numPr>
              <w:rPr>
                <w:rFonts w:cs="Arial"/>
                <w:color w:val="000000"/>
                <w:szCs w:val="20"/>
              </w:rPr>
            </w:pPr>
            <w:r>
              <w:rPr>
                <w:rFonts w:cs="Arial"/>
                <w:color w:val="000000"/>
                <w:szCs w:val="20"/>
              </w:rPr>
              <w:t xml:space="preserve"> </w:t>
            </w:r>
            <w:r>
              <w:t>3 consecutive years coded as an ‘ex-smoker’ with no record of being a current smoker.</w:t>
            </w:r>
          </w:p>
          <w:p w14:paraId="5645883C" w14:textId="77777777" w:rsidR="00EF61BD" w:rsidRDefault="00EF61BD" w:rsidP="00A03440">
            <w:pPr>
              <w:pStyle w:val="ListParagraph"/>
              <w:numPr>
                <w:ilvl w:val="1"/>
                <w:numId w:val="11"/>
              </w:numPr>
              <w:rPr>
                <w:rFonts w:cs="Arial"/>
                <w:color w:val="000000"/>
                <w:szCs w:val="20"/>
              </w:rPr>
            </w:pPr>
            <w:r>
              <w:rPr>
                <w:rFonts w:cs="Arial"/>
                <w:color w:val="000000"/>
                <w:szCs w:val="20"/>
              </w:rPr>
              <w:t xml:space="preserve">3 consecutive years </w:t>
            </w:r>
            <w:r>
              <w:t>of coded as an ‘ex-smoker’ which occurred after their latest ‘current smoker’ status.</w:t>
            </w:r>
          </w:p>
          <w:p w14:paraId="448858BD" w14:textId="77777777" w:rsidR="00EF61BD" w:rsidRPr="000C07C2" w:rsidRDefault="00000000" w:rsidP="00C71D1D">
            <w:pPr>
              <w:rPr>
                <w:rFonts w:cs="Arial"/>
                <w:color w:val="000000"/>
                <w:szCs w:val="20"/>
              </w:rPr>
            </w:pPr>
            <w:sdt>
              <w:sdtPr>
                <w:rPr>
                  <w:rFonts w:cs="Arial"/>
                  <w:szCs w:val="20"/>
                </w:rPr>
                <w:alias w:val="Action"/>
                <w:tag w:val="Action"/>
                <w:id w:val="164363517"/>
                <w:placeholder>
                  <w:docPart w:val="47F44550A3FA44E7B1A07A37817BC2EF"/>
                </w:placeholder>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F61BD">
                  <w:rPr>
                    <w:rFonts w:cs="Arial"/>
                    <w:szCs w:val="20"/>
                  </w:rPr>
                  <w:t>Reject the remaining patients.</w:t>
                </w:r>
              </w:sdtContent>
            </w:sdt>
          </w:p>
        </w:tc>
        <w:tc>
          <w:tcPr>
            <w:tcW w:w="737" w:type="dxa"/>
            <w:tcBorders>
              <w:bottom w:val="single" w:sz="4" w:space="0" w:color="auto"/>
            </w:tcBorders>
            <w:shd w:val="clear" w:color="auto" w:fill="EFEDEF" w:themeFill="accent6" w:themeFillTint="33"/>
          </w:tcPr>
          <w:p w14:paraId="3DC11690" w14:textId="77777777" w:rsidR="00EF61BD" w:rsidRPr="007F0B20" w:rsidRDefault="00EF61BD" w:rsidP="00C71D1D">
            <w:pPr>
              <w:rPr>
                <w:rFonts w:cs="Arial"/>
                <w:color w:val="B0AAB0" w:themeColor="accent6"/>
                <w:sz w:val="12"/>
                <w:szCs w:val="12"/>
              </w:rPr>
            </w:pPr>
          </w:p>
        </w:tc>
      </w:tr>
      <w:tr w:rsidR="00EF61BD" w:rsidRPr="000C07C2" w14:paraId="1F84AC63" w14:textId="77777777" w:rsidTr="00C71D1D">
        <w:trPr>
          <w:trHeight w:val="28"/>
        </w:trPr>
        <w:tc>
          <w:tcPr>
            <w:tcW w:w="14057" w:type="dxa"/>
            <w:gridSpan w:val="6"/>
            <w:tcMar>
              <w:top w:w="57" w:type="dxa"/>
              <w:bottom w:w="57" w:type="dxa"/>
            </w:tcMar>
            <w:vAlign w:val="center"/>
          </w:tcPr>
          <w:p w14:paraId="06C3C5B7" w14:textId="77777777" w:rsidR="00EF61BD" w:rsidRPr="007F0B20" w:rsidRDefault="00EF61BD" w:rsidP="00C71D1D">
            <w:pPr>
              <w:rPr>
                <w:rFonts w:cs="Arial"/>
                <w:i/>
                <w:color w:val="B0AAB0" w:themeColor="accent6"/>
                <w:sz w:val="12"/>
                <w:szCs w:val="12"/>
              </w:rPr>
            </w:pPr>
            <w:r w:rsidRPr="002B4844">
              <w:rPr>
                <w:rFonts w:cs="Arial"/>
                <w:i/>
                <w:color w:val="000000"/>
                <w:szCs w:val="20"/>
              </w:rPr>
              <w:t>End of numerator rules</w:t>
            </w:r>
          </w:p>
        </w:tc>
      </w:tr>
    </w:tbl>
    <w:p w14:paraId="3FD62091" w14:textId="77777777" w:rsidR="00EF61BD" w:rsidRDefault="00EF61BD" w:rsidP="00EF61BD">
      <w:r>
        <w:br w:type="page"/>
      </w:r>
    </w:p>
    <w:p w14:paraId="2DD68BF4" w14:textId="327F9D21" w:rsidR="00E86A37" w:rsidRDefault="00E86A37" w:rsidP="00E86A37">
      <w:pPr>
        <w:rPr>
          <w:rFonts w:cs="Arial"/>
          <w:sz w:val="24"/>
          <w:u w:val="single"/>
        </w:rPr>
      </w:pPr>
    </w:p>
    <w:p w14:paraId="5DB89D34" w14:textId="378D8E2D" w:rsidR="00F83063" w:rsidRPr="00F407C5" w:rsidRDefault="00F83063" w:rsidP="00A03440">
      <w:pPr>
        <w:pStyle w:val="Heading2"/>
        <w:numPr>
          <w:ilvl w:val="0"/>
          <w:numId w:val="7"/>
        </w:numPr>
        <w:ind w:left="851" w:hanging="851"/>
        <w:rPr>
          <w:szCs w:val="35"/>
        </w:rPr>
      </w:pPr>
      <w:bookmarkStart w:id="348" w:name="_Toc422986671"/>
      <w:bookmarkStart w:id="349" w:name="_Toc427937291"/>
      <w:bookmarkStart w:id="350" w:name="_Toc151124234"/>
      <w:r w:rsidRPr="00F407C5">
        <w:rPr>
          <w:szCs w:val="35"/>
        </w:rPr>
        <w:t xml:space="preserve">Payment </w:t>
      </w:r>
      <w:r w:rsidR="00C5546F">
        <w:rPr>
          <w:szCs w:val="35"/>
        </w:rPr>
        <w:t>c</w:t>
      </w:r>
      <w:r w:rsidRPr="00F407C5">
        <w:rPr>
          <w:szCs w:val="35"/>
        </w:rPr>
        <w:t>ount</w:t>
      </w:r>
      <w:r w:rsidR="00C9021A" w:rsidRPr="00F407C5">
        <w:rPr>
          <w:szCs w:val="35"/>
        </w:rPr>
        <w:t>(s)</w:t>
      </w:r>
      <w:bookmarkEnd w:id="348"/>
      <w:bookmarkEnd w:id="349"/>
      <w:bookmarkEnd w:id="350"/>
    </w:p>
    <w:p w14:paraId="5DB89D35" w14:textId="77777777" w:rsidR="008A6984" w:rsidRDefault="008A6984" w:rsidP="008602F7">
      <w:pPr>
        <w:pStyle w:val="CommentText"/>
        <w:rPr>
          <w:rFonts w:cs="Arial"/>
          <w:i/>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Content>
        <w:p w14:paraId="5DB89D36" w14:textId="45B61F05" w:rsidR="008602F7" w:rsidRPr="0067467E" w:rsidRDefault="00CE6879" w:rsidP="008602F7">
          <w:pPr>
            <w:pStyle w:val="CommentText"/>
            <w:rPr>
              <w:sz w:val="24"/>
              <w:szCs w:val="24"/>
            </w:rPr>
          </w:pPr>
          <w:r>
            <w:rPr>
              <w:sz w:val="24"/>
              <w:szCs w:val="24"/>
            </w:rPr>
            <w:t>N/A - there are no payment counts for this service.</w:t>
          </w:r>
        </w:p>
      </w:sdtContent>
    </w:sdt>
    <w:p w14:paraId="5DB89D38" w14:textId="77777777" w:rsidR="008602F7" w:rsidRPr="00414A07" w:rsidRDefault="008602F7" w:rsidP="008602F7"/>
    <w:p w14:paraId="5EEEAF21" w14:textId="77777777" w:rsidR="00756E0C" w:rsidRPr="00792399" w:rsidRDefault="00756E0C" w:rsidP="008602F7">
      <w:pPr>
        <w:pStyle w:val="CommentText"/>
        <w:rPr>
          <w:rFonts w:cs="Arial"/>
          <w:b/>
        </w:rPr>
      </w:pPr>
    </w:p>
    <w:p w14:paraId="5DB89D64" w14:textId="45A4BFD0" w:rsidR="000F4417" w:rsidRPr="00F407C5" w:rsidRDefault="00F83063" w:rsidP="00A03440">
      <w:pPr>
        <w:pStyle w:val="Heading2"/>
        <w:numPr>
          <w:ilvl w:val="0"/>
          <w:numId w:val="7"/>
        </w:numPr>
        <w:ind w:left="851" w:hanging="851"/>
        <w:rPr>
          <w:szCs w:val="35"/>
        </w:rPr>
      </w:pPr>
      <w:bookmarkStart w:id="351" w:name="_Toc422986672"/>
      <w:bookmarkStart w:id="352" w:name="_Toc427937293"/>
      <w:bookmarkStart w:id="353" w:name="_Toc151124235"/>
      <w:r w:rsidRPr="00F407C5">
        <w:rPr>
          <w:szCs w:val="35"/>
        </w:rPr>
        <w:t xml:space="preserve">Management </w:t>
      </w:r>
      <w:r w:rsidR="00C5546F">
        <w:rPr>
          <w:szCs w:val="35"/>
        </w:rPr>
        <w:t>i</w:t>
      </w:r>
      <w:r w:rsidRPr="00F407C5">
        <w:rPr>
          <w:szCs w:val="35"/>
        </w:rPr>
        <w:t xml:space="preserve">nformation </w:t>
      </w:r>
      <w:r w:rsidR="00C5546F">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351"/>
      <w:bookmarkEnd w:id="352"/>
      <w:bookmarkEnd w:id="353"/>
    </w:p>
    <w:p w14:paraId="5DB89D65" w14:textId="77777777" w:rsidR="008A6984" w:rsidRDefault="008A6984" w:rsidP="008602F7">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Content>
        <w:p w14:paraId="5DB89D66" w14:textId="16CC9320" w:rsidR="006F47E8" w:rsidRPr="0067467E" w:rsidRDefault="00CE6879" w:rsidP="006F47E8">
          <w:pPr>
            <w:pStyle w:val="CommentText"/>
            <w:rPr>
              <w:sz w:val="24"/>
              <w:szCs w:val="24"/>
            </w:rPr>
          </w:pPr>
          <w:r>
            <w:rPr>
              <w:sz w:val="24"/>
              <w:szCs w:val="24"/>
            </w:rPr>
            <w:t>N/A - there are no management information counts for this service.</w:t>
          </w:r>
        </w:p>
      </w:sdtContent>
    </w:sdt>
    <w:p w14:paraId="5DB89D68" w14:textId="77777777" w:rsidR="008602F7" w:rsidRPr="00414A07" w:rsidRDefault="008602F7" w:rsidP="008602F7"/>
    <w:p w14:paraId="566A7188" w14:textId="77777777" w:rsidR="00756E0C" w:rsidRPr="00792399" w:rsidRDefault="00756E0C" w:rsidP="00792399">
      <w:pPr>
        <w:pStyle w:val="CommentText"/>
        <w:rPr>
          <w:rFonts w:cs="Arial"/>
          <w:b/>
        </w:rPr>
      </w:pPr>
    </w:p>
    <w:p w14:paraId="5DB89D93" w14:textId="50E203DC" w:rsidR="00D64EAE" w:rsidRPr="00F407C5" w:rsidRDefault="00D64EAE" w:rsidP="00A03440">
      <w:pPr>
        <w:pStyle w:val="Heading2"/>
        <w:numPr>
          <w:ilvl w:val="0"/>
          <w:numId w:val="7"/>
        </w:numPr>
        <w:ind w:left="851" w:hanging="851"/>
        <w:rPr>
          <w:szCs w:val="35"/>
        </w:rPr>
      </w:pPr>
      <w:bookmarkStart w:id="354" w:name="_Toc427937295"/>
      <w:bookmarkStart w:id="355" w:name="_Toc151124236"/>
      <w:r>
        <w:rPr>
          <w:szCs w:val="35"/>
        </w:rPr>
        <w:t xml:space="preserve">Patient-level </w:t>
      </w:r>
      <w:r w:rsidR="00C5546F">
        <w:rPr>
          <w:szCs w:val="35"/>
        </w:rPr>
        <w:t>e</w:t>
      </w:r>
      <w:r>
        <w:rPr>
          <w:szCs w:val="35"/>
        </w:rPr>
        <w:t>xtract</w:t>
      </w:r>
      <w:r w:rsidRPr="00F407C5">
        <w:rPr>
          <w:szCs w:val="35"/>
        </w:rPr>
        <w:t>(s)</w:t>
      </w:r>
      <w:bookmarkEnd w:id="354"/>
      <w:bookmarkEnd w:id="355"/>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Content>
        <w:p w14:paraId="5DB89D95" w14:textId="3DC5E96E" w:rsidR="002F3AEE" w:rsidRPr="0067467E" w:rsidRDefault="00CE6879" w:rsidP="002F3AEE">
          <w:pPr>
            <w:rPr>
              <w:rFonts w:cs="Arial"/>
              <w:sz w:val="24"/>
            </w:rPr>
          </w:pPr>
          <w:r>
            <w:rPr>
              <w:rFonts w:cs="Arial"/>
              <w:sz w:val="24"/>
            </w:rPr>
            <w:t>N/A - Not applicable for this service.</w:t>
          </w:r>
        </w:p>
      </w:sdtContent>
    </w:sdt>
    <w:p w14:paraId="5DB89DA0" w14:textId="77777777" w:rsidR="00792399" w:rsidRDefault="00792399" w:rsidP="00792399">
      <w:pPr>
        <w:pStyle w:val="CommentText"/>
        <w:rPr>
          <w:rFonts w:cs="Arial"/>
          <w:b/>
        </w:rPr>
      </w:pPr>
    </w:p>
    <w:p w14:paraId="7848494F" w14:textId="77777777" w:rsidR="00756E0C" w:rsidRPr="00792399" w:rsidRDefault="00756E0C" w:rsidP="00792399">
      <w:pPr>
        <w:pStyle w:val="CommentText"/>
        <w:rPr>
          <w:rFonts w:cs="Arial"/>
          <w:b/>
        </w:rPr>
      </w:pPr>
    </w:p>
    <w:p w14:paraId="5DB89DE9" w14:textId="208B5F7A" w:rsidR="00F513D1" w:rsidRPr="005C40AC" w:rsidRDefault="00F513D1" w:rsidP="00D21CDC">
      <w:pPr>
        <w:pStyle w:val="Heading1"/>
      </w:pPr>
      <w:bookmarkStart w:id="356" w:name="_Toc427937297"/>
      <w:bookmarkStart w:id="357" w:name="_Toc151124237"/>
      <w:r>
        <w:t xml:space="preserve">5. </w:t>
      </w:r>
      <w:r w:rsidRPr="0077058E">
        <w:t>Appendi</w:t>
      </w:r>
      <w:r>
        <w:t>x</w:t>
      </w:r>
      <w:bookmarkStart w:id="358" w:name="_Appendix_1_–"/>
      <w:bookmarkEnd w:id="356"/>
      <w:bookmarkEnd w:id="358"/>
      <w:r w:rsidR="00D21CDC">
        <w:t xml:space="preserve"> - </w:t>
      </w:r>
      <w:r w:rsidR="00D66432">
        <w:t>s</w:t>
      </w:r>
      <w:r w:rsidRPr="005C40AC">
        <w:t xml:space="preserve">upporting data for </w:t>
      </w:r>
      <w:r w:rsidR="00756E0C">
        <w:t xml:space="preserve">NHS </w:t>
      </w:r>
      <w:r w:rsidR="00D84D44" w:rsidRPr="00D84D44">
        <w:t xml:space="preserve">England </w:t>
      </w:r>
      <w:r w:rsidR="00E57855">
        <w:t>GPSES</w:t>
      </w:r>
      <w:bookmarkEnd w:id="357"/>
    </w:p>
    <w:p w14:paraId="5DB89DEA" w14:textId="77777777" w:rsidR="00F513D1" w:rsidRDefault="00F513D1" w:rsidP="00F513D1">
      <w:pPr>
        <w:rPr>
          <w:rFonts w:cs="Arial"/>
          <w:szCs w:val="20"/>
          <w:u w:val="single"/>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631"/>
      </w:tblGrid>
      <w:tr w:rsidR="00F513D1" w:rsidRPr="005446CB" w14:paraId="5DB89DED" w14:textId="77777777" w:rsidTr="002F510A">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631" w:type="dxa"/>
            <w:shd w:val="clear" w:color="auto" w:fill="424D58"/>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2F510A">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631" w:type="dxa"/>
            <w:tcMar>
              <w:top w:w="57" w:type="dxa"/>
              <w:bottom w:w="57" w:type="dxa"/>
            </w:tcMar>
            <w:vAlign w:val="center"/>
          </w:tcPr>
          <w:p w14:paraId="5DB89DF2" w14:textId="41605C42" w:rsidR="00F513D1" w:rsidRDefault="00000000" w:rsidP="00662384">
            <w:pPr>
              <w:rPr>
                <w:rFonts w:cs="Arial"/>
                <w:szCs w:val="20"/>
              </w:rPr>
            </w:pPr>
            <w:sdt>
              <w:sdtPr>
                <w:rPr>
                  <w:rFonts w:cs="Arial"/>
                  <w:szCs w:val="20"/>
                </w:rPr>
                <w:alias w:val="Version number (0.0)"/>
                <w:tag w:val=""/>
                <w:id w:val="941501703"/>
                <w:dataBinding w:prefixMappings="xmlns:ns0='http://purl.org/dc/elements/1.1/' xmlns:ns1='http://schemas.openxmlformats.org/package/2006/metadata/core-properties' " w:xpath="/ns1:coreProperties[1]/ns0:description[1]" w:storeItemID="{6C3C8BC8-F283-45AE-878A-BAB7291924A1}"/>
                <w:text w:multiLine="1"/>
              </w:sdtPr>
              <w:sdtContent>
                <w:del w:id="359" w:author="PARKER, Josephine (NHS ENGLAND - X26)" w:date="2023-09-25T11:08:00Z">
                  <w:r w:rsidR="001D533C" w:rsidDel="00144502">
                    <w:rPr>
                      <w:rFonts w:cs="Arial"/>
                      <w:szCs w:val="20"/>
                    </w:rPr>
                    <w:delText>48.0</w:delText>
                  </w:r>
                </w:del>
                <w:ins w:id="360" w:author="PARKER, Josephine (NHS ENGLAND - X26)" w:date="2023-09-25T11:08:00Z">
                  <w:r w:rsidR="00144502">
                    <w:rPr>
                      <w:rFonts w:cs="Arial"/>
                      <w:szCs w:val="20"/>
                    </w:rPr>
                    <w:t>49.0</w:t>
                  </w:r>
                </w:ins>
              </w:sdtContent>
            </w:sdt>
          </w:p>
        </w:tc>
      </w:tr>
      <w:tr w:rsidR="00F513D1" w:rsidRPr="000C07C2" w14:paraId="5DB89DF6" w14:textId="77777777" w:rsidTr="002F510A">
        <w:trPr>
          <w:trHeight w:val="249"/>
        </w:trPr>
        <w:tc>
          <w:tcPr>
            <w:tcW w:w="3369" w:type="dxa"/>
            <w:tcMar>
              <w:top w:w="57" w:type="dxa"/>
              <w:bottom w:w="57" w:type="dxa"/>
            </w:tcMar>
            <w:vAlign w:val="center"/>
          </w:tcPr>
          <w:p w14:paraId="5DB89DF4" w14:textId="75B1E8F3" w:rsidR="00F513D1" w:rsidRPr="000C07C2" w:rsidRDefault="00F513D1" w:rsidP="006E07FF">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631" w:type="dxa"/>
            <w:tcMar>
              <w:top w:w="57" w:type="dxa"/>
              <w:bottom w:w="57" w:type="dxa"/>
            </w:tcMar>
            <w:vAlign w:val="center"/>
          </w:tcPr>
          <w:p w14:paraId="5DB89DF5" w14:textId="07938788" w:rsidR="00F513D1" w:rsidRPr="000C07C2" w:rsidRDefault="00C33C38" w:rsidP="00662384">
            <w:pPr>
              <w:rPr>
                <w:rFonts w:cs="Arial"/>
                <w:szCs w:val="20"/>
              </w:rPr>
            </w:pPr>
            <w:r>
              <w:rPr>
                <w:rFonts w:cs="Arial"/>
                <w:szCs w:val="20"/>
              </w:rPr>
              <w:t>Mental health</w:t>
            </w:r>
          </w:p>
        </w:tc>
      </w:tr>
      <w:tr w:rsidR="003C2A3F" w:rsidRPr="000C07C2" w14:paraId="7C5291F5" w14:textId="77777777" w:rsidTr="002F510A">
        <w:trPr>
          <w:trHeight w:val="249"/>
        </w:trPr>
        <w:tc>
          <w:tcPr>
            <w:tcW w:w="3369" w:type="dxa"/>
            <w:tcMar>
              <w:top w:w="57" w:type="dxa"/>
              <w:bottom w:w="57" w:type="dxa"/>
            </w:tcMar>
            <w:vAlign w:val="center"/>
          </w:tcPr>
          <w:p w14:paraId="7C7CAF65" w14:textId="06B65899" w:rsidR="003C2A3F" w:rsidRDefault="003C2A3F" w:rsidP="00662384">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Content>
            <w:tc>
              <w:tcPr>
                <w:tcW w:w="10631" w:type="dxa"/>
                <w:tcMar>
                  <w:top w:w="57" w:type="dxa"/>
                  <w:bottom w:w="57" w:type="dxa"/>
                </w:tcMar>
                <w:vAlign w:val="center"/>
              </w:tcPr>
              <w:p w14:paraId="5661ADBA" w14:textId="51B00734" w:rsidR="003C2A3F" w:rsidRPr="003C2A3F" w:rsidRDefault="00CE6879" w:rsidP="00CE6879">
                <w:pPr>
                  <w:pStyle w:val="Title"/>
                  <w:jc w:val="left"/>
                  <w:rPr>
                    <w:rFonts w:cs="Arial"/>
                    <w:b w:val="0"/>
                    <w:szCs w:val="20"/>
                    <w:u w:val="none"/>
                  </w:rPr>
                </w:pPr>
                <w:r>
                  <w:rPr>
                    <w:rFonts w:cs="Arial"/>
                    <w:b w:val="0"/>
                    <w:szCs w:val="20"/>
                    <w:u w:val="none"/>
                  </w:rPr>
                  <w:t>QOF</w:t>
                </w:r>
              </w:p>
            </w:tc>
          </w:sdtContent>
        </w:sdt>
      </w:tr>
      <w:tr w:rsidR="007F3C18" w:rsidRPr="000C07C2" w14:paraId="5DB89DFC" w14:textId="77777777" w:rsidTr="002F510A">
        <w:trPr>
          <w:trHeight w:val="249"/>
        </w:trPr>
        <w:tc>
          <w:tcPr>
            <w:tcW w:w="3369" w:type="dxa"/>
            <w:tcMar>
              <w:top w:w="57" w:type="dxa"/>
              <w:bottom w:w="57" w:type="dxa"/>
            </w:tcMar>
            <w:vAlign w:val="center"/>
          </w:tcPr>
          <w:p w14:paraId="5DB89DFA" w14:textId="3B93F497" w:rsidR="007F3C18" w:rsidRDefault="007F3C18" w:rsidP="00662384">
            <w:pPr>
              <w:rPr>
                <w:rFonts w:cs="Arial"/>
                <w:szCs w:val="20"/>
              </w:rPr>
            </w:pPr>
            <w:r>
              <w:rPr>
                <w:rFonts w:cs="Arial"/>
                <w:szCs w:val="20"/>
              </w:rPr>
              <w:t>SR Reference</w:t>
            </w:r>
            <w:r w:rsidR="00E82F09">
              <w:rPr>
                <w:rFonts w:cs="Arial"/>
                <w:szCs w:val="20"/>
              </w:rPr>
              <w:t xml:space="preserve"> if applicable</w:t>
            </w:r>
          </w:p>
        </w:tc>
        <w:tc>
          <w:tcPr>
            <w:tcW w:w="10631" w:type="dxa"/>
            <w:tcMar>
              <w:top w:w="57" w:type="dxa"/>
              <w:bottom w:w="57" w:type="dxa"/>
            </w:tcMar>
            <w:vAlign w:val="center"/>
          </w:tcPr>
          <w:p w14:paraId="5DB89DFB" w14:textId="6DB20B5C" w:rsidR="007F3C18" w:rsidRPr="00C57998" w:rsidRDefault="00103A78" w:rsidP="00662384">
            <w:pPr>
              <w:pStyle w:val="Title"/>
              <w:jc w:val="left"/>
              <w:rPr>
                <w:rFonts w:cs="Arial"/>
                <w:b w:val="0"/>
                <w:noProof/>
                <w:szCs w:val="20"/>
                <w:u w:val="none"/>
                <w:lang w:eastAsia="en-GB"/>
              </w:rPr>
            </w:pPr>
            <w:del w:id="361" w:author="PARKER, Josephine (NHS ENGLAND - X26)" w:date="2023-09-25T11:09:00Z">
              <w:r w:rsidDel="009B4F7C">
                <w:rPr>
                  <w:rFonts w:cs="Arial"/>
                  <w:b w:val="0"/>
                  <w:noProof/>
                  <w:szCs w:val="20"/>
                  <w:u w:val="none"/>
                  <w:lang w:eastAsia="en-GB"/>
                </w:rPr>
                <w:delText>23-24 SRT012</w:delText>
              </w:r>
            </w:del>
            <w:ins w:id="362" w:author="AMBLER, Ross (NHS ENGLAND - X26)" w:date="2023-11-03T11:29:00Z">
              <w:r w:rsidR="003E5537" w:rsidRPr="003E5537">
                <w:rPr>
                  <w:rFonts w:cs="Arial"/>
                  <w:b w:val="0"/>
                  <w:noProof/>
                  <w:szCs w:val="20"/>
                  <w:u w:val="none"/>
                  <w:lang w:eastAsia="en-GB"/>
                </w:rPr>
                <w:t>24-25 SRT012_21 - QOF</w:t>
              </w:r>
            </w:ins>
          </w:p>
        </w:tc>
      </w:tr>
      <w:tr w:rsidR="00667798" w:rsidRPr="000C07C2" w14:paraId="0563FD30" w14:textId="77777777" w:rsidTr="002F510A">
        <w:trPr>
          <w:trHeight w:val="249"/>
        </w:trPr>
        <w:tc>
          <w:tcPr>
            <w:tcW w:w="3369" w:type="dxa"/>
            <w:tcMar>
              <w:top w:w="57" w:type="dxa"/>
              <w:bottom w:w="57" w:type="dxa"/>
            </w:tcMar>
            <w:vAlign w:val="center"/>
          </w:tcPr>
          <w:p w14:paraId="65D9C314" w14:textId="5D47F5AF" w:rsidR="00667798" w:rsidRDefault="00667798" w:rsidP="00667798">
            <w:pPr>
              <w:rPr>
                <w:rFonts w:cs="Arial"/>
                <w:szCs w:val="20"/>
              </w:rPr>
            </w:pPr>
            <w:r>
              <w:rPr>
                <w:rFonts w:cs="Arial"/>
                <w:szCs w:val="20"/>
              </w:rPr>
              <w:t>CQRS service short name</w:t>
            </w:r>
          </w:p>
        </w:tc>
        <w:tc>
          <w:tcPr>
            <w:tcW w:w="10631" w:type="dxa"/>
            <w:tcMar>
              <w:top w:w="57" w:type="dxa"/>
              <w:bottom w:w="57" w:type="dxa"/>
            </w:tcMar>
            <w:vAlign w:val="center"/>
          </w:tcPr>
          <w:p w14:paraId="6E1DB98B" w14:textId="0E89A733" w:rsidR="00667798" w:rsidDel="00AE28F4" w:rsidRDefault="009B4F7C" w:rsidP="00667798">
            <w:pPr>
              <w:pStyle w:val="Title"/>
              <w:jc w:val="left"/>
              <w:rPr>
                <w:rFonts w:cs="Arial"/>
                <w:b w:val="0"/>
                <w:noProof/>
                <w:szCs w:val="20"/>
                <w:u w:val="none"/>
                <w:lang w:eastAsia="en-GB"/>
              </w:rPr>
            </w:pPr>
            <w:ins w:id="363" w:author="PARKER, Josephine (NHS ENGLAND - X26)" w:date="2023-09-25T11:09:00Z">
              <w:r w:rsidRPr="009B4F7C">
                <w:rPr>
                  <w:rFonts w:cs="Arial"/>
                  <w:b w:val="0"/>
                  <w:noProof/>
                  <w:szCs w:val="20"/>
                  <w:u w:val="none"/>
                  <w:lang w:eastAsia="en-GB"/>
                </w:rPr>
                <w:t>QOF2425</w:t>
              </w:r>
            </w:ins>
            <w:del w:id="364" w:author="PARKER, Josephine (NHS ENGLAND - X26)" w:date="2023-09-25T11:09:00Z">
              <w:r w:rsidR="00103A78" w:rsidDel="009B4F7C">
                <w:rPr>
                  <w:rFonts w:cs="Arial"/>
                  <w:b w:val="0"/>
                  <w:noProof/>
                  <w:szCs w:val="20"/>
                  <w:u w:val="none"/>
                  <w:lang w:eastAsia="en-GB"/>
                </w:rPr>
                <w:delText>QOF2324</w:delText>
              </w:r>
            </w:del>
          </w:p>
        </w:tc>
      </w:tr>
      <w:tr w:rsidR="00E55389" w:rsidRPr="000C07C2" w14:paraId="64C8C308" w14:textId="77777777" w:rsidTr="002F510A">
        <w:trPr>
          <w:trHeight w:val="249"/>
        </w:trPr>
        <w:tc>
          <w:tcPr>
            <w:tcW w:w="3369" w:type="dxa"/>
            <w:tcMar>
              <w:top w:w="57" w:type="dxa"/>
              <w:bottom w:w="57" w:type="dxa"/>
            </w:tcMar>
            <w:vAlign w:val="center"/>
          </w:tcPr>
          <w:p w14:paraId="179401E1" w14:textId="0508709F" w:rsidR="00E55389" w:rsidRDefault="00E55389" w:rsidP="00667798">
            <w:pPr>
              <w:rPr>
                <w:rFonts w:cs="Arial"/>
                <w:szCs w:val="20"/>
              </w:rPr>
            </w:pPr>
            <w:r>
              <w:rPr>
                <w:rFonts w:cs="Arial"/>
                <w:szCs w:val="20"/>
              </w:rPr>
              <w:t>CQRS service name</w:t>
            </w:r>
          </w:p>
        </w:tc>
        <w:tc>
          <w:tcPr>
            <w:tcW w:w="10631" w:type="dxa"/>
            <w:tcMar>
              <w:top w:w="57" w:type="dxa"/>
              <w:bottom w:w="57" w:type="dxa"/>
            </w:tcMar>
            <w:vAlign w:val="center"/>
          </w:tcPr>
          <w:p w14:paraId="2418C19F" w14:textId="22D6B773" w:rsidR="00E55389" w:rsidRDefault="00E55389" w:rsidP="00667798">
            <w:pPr>
              <w:pStyle w:val="Title"/>
              <w:jc w:val="left"/>
              <w:rPr>
                <w:rFonts w:cs="Arial"/>
                <w:b w:val="0"/>
                <w:noProof/>
                <w:szCs w:val="20"/>
                <w:u w:val="none"/>
                <w:lang w:eastAsia="en-GB"/>
              </w:rPr>
            </w:pPr>
            <w:r>
              <w:rPr>
                <w:rFonts w:cs="Arial"/>
                <w:b w:val="0"/>
                <w:noProof/>
                <w:szCs w:val="20"/>
                <w:u w:val="none"/>
                <w:lang w:eastAsia="en-GB"/>
              </w:rPr>
              <w:t>MH</w:t>
            </w:r>
          </w:p>
        </w:tc>
      </w:tr>
      <w:tr w:rsidR="00E55389" w:rsidRPr="000C07C2" w14:paraId="3FE5367E" w14:textId="77777777" w:rsidTr="002F510A">
        <w:trPr>
          <w:trHeight w:val="249"/>
        </w:trPr>
        <w:tc>
          <w:tcPr>
            <w:tcW w:w="3369" w:type="dxa"/>
            <w:tcMar>
              <w:top w:w="57" w:type="dxa"/>
              <w:bottom w:w="57" w:type="dxa"/>
            </w:tcMar>
            <w:vAlign w:val="center"/>
          </w:tcPr>
          <w:p w14:paraId="53F44C29" w14:textId="72CB5CA8" w:rsidR="00E55389" w:rsidRDefault="00E55389" w:rsidP="00667798">
            <w:pPr>
              <w:rPr>
                <w:rFonts w:cs="Arial"/>
                <w:szCs w:val="20"/>
              </w:rPr>
            </w:pPr>
            <w:r>
              <w:rPr>
                <w:rFonts w:cs="Arial"/>
                <w:szCs w:val="20"/>
              </w:rPr>
              <w:t>Configuration level</w:t>
            </w:r>
          </w:p>
        </w:tc>
        <w:tc>
          <w:tcPr>
            <w:tcW w:w="10631" w:type="dxa"/>
            <w:tcMar>
              <w:top w:w="57" w:type="dxa"/>
              <w:bottom w:w="57" w:type="dxa"/>
            </w:tcMar>
            <w:vAlign w:val="center"/>
          </w:tcPr>
          <w:p w14:paraId="5E1AA97E" w14:textId="600FA89F" w:rsidR="00E55389" w:rsidRDefault="00E55389" w:rsidP="00667798">
            <w:pPr>
              <w:pStyle w:val="Title"/>
              <w:jc w:val="left"/>
              <w:rPr>
                <w:rFonts w:cs="Arial"/>
                <w:b w:val="0"/>
                <w:noProof/>
                <w:szCs w:val="20"/>
                <w:u w:val="none"/>
                <w:lang w:eastAsia="en-GB"/>
              </w:rPr>
            </w:pPr>
            <w:r>
              <w:rPr>
                <w:rFonts w:cs="Arial"/>
                <w:b w:val="0"/>
                <w:noProof/>
                <w:szCs w:val="20"/>
                <w:u w:val="none"/>
                <w:lang w:eastAsia="en-GB"/>
              </w:rPr>
              <w:t>Service</w:t>
            </w:r>
          </w:p>
        </w:tc>
      </w:tr>
      <w:tr w:rsidR="00E55389" w:rsidRPr="000C07C2" w14:paraId="0420A58A" w14:textId="77777777" w:rsidTr="002F510A">
        <w:trPr>
          <w:trHeight w:val="249"/>
        </w:trPr>
        <w:tc>
          <w:tcPr>
            <w:tcW w:w="3369" w:type="dxa"/>
            <w:tcMar>
              <w:top w:w="57" w:type="dxa"/>
              <w:bottom w:w="57" w:type="dxa"/>
            </w:tcMar>
            <w:vAlign w:val="center"/>
          </w:tcPr>
          <w:p w14:paraId="767A9DDE" w14:textId="148A2F9E" w:rsidR="00E55389" w:rsidRDefault="00E55389" w:rsidP="00667798">
            <w:pPr>
              <w:rPr>
                <w:rFonts w:cs="Arial"/>
                <w:szCs w:val="20"/>
              </w:rPr>
            </w:pPr>
            <w:r>
              <w:rPr>
                <w:rFonts w:cs="Arial"/>
                <w:szCs w:val="20"/>
              </w:rPr>
              <w:t>Configure list size</w:t>
            </w:r>
          </w:p>
        </w:tc>
        <w:tc>
          <w:tcPr>
            <w:tcW w:w="10631" w:type="dxa"/>
            <w:tcMar>
              <w:top w:w="57" w:type="dxa"/>
              <w:bottom w:w="57" w:type="dxa"/>
            </w:tcMar>
            <w:vAlign w:val="center"/>
          </w:tcPr>
          <w:p w14:paraId="59073247" w14:textId="1911A9CB" w:rsidR="00E55389" w:rsidRDefault="00E55389" w:rsidP="00667798">
            <w:pPr>
              <w:pStyle w:val="Title"/>
              <w:jc w:val="left"/>
              <w:rPr>
                <w:rFonts w:cs="Arial"/>
                <w:b w:val="0"/>
                <w:noProof/>
                <w:szCs w:val="20"/>
                <w:u w:val="none"/>
                <w:lang w:eastAsia="en-GB"/>
              </w:rPr>
            </w:pPr>
            <w:r>
              <w:rPr>
                <w:rFonts w:cs="Arial"/>
                <w:b w:val="0"/>
                <w:noProof/>
                <w:szCs w:val="20"/>
                <w:u w:val="none"/>
                <w:lang w:eastAsia="en-GB"/>
              </w:rPr>
              <w:t>Y</w:t>
            </w:r>
          </w:p>
        </w:tc>
      </w:tr>
    </w:tbl>
    <w:p w14:paraId="2C57EA69" w14:textId="77777777" w:rsidR="00E82F09" w:rsidRPr="00C842E5" w:rsidRDefault="00E82F09">
      <w:pPr>
        <w:rPr>
          <w:rFonts w:ascii="Calibri" w:hAnsi="Calibri" w:cs="Calibri"/>
          <w:sz w:val="22"/>
          <w:szCs w:val="22"/>
        </w:rPr>
      </w:pPr>
    </w:p>
    <w:sectPr w:rsidR="00E82F09" w:rsidRPr="00C842E5" w:rsidSect="00E64665">
      <w:headerReference w:type="even" r:id="rId24"/>
      <w:headerReference w:type="default" r:id="rId25"/>
      <w:footerReference w:type="default" r:id="rId26"/>
      <w:headerReference w:type="first" r:id="rId27"/>
      <w:type w:val="continuous"/>
      <w:pgSz w:w="16838" w:h="11906" w:orient="landscape"/>
      <w:pgMar w:top="1134" w:right="1440" w:bottom="993" w:left="1440" w:header="284"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02665" w14:textId="77777777" w:rsidR="005F7072" w:rsidRDefault="005F7072">
      <w:r>
        <w:separator/>
      </w:r>
    </w:p>
  </w:endnote>
  <w:endnote w:type="continuationSeparator" w:id="0">
    <w:p w14:paraId="1C01F26C" w14:textId="77777777" w:rsidR="005F7072" w:rsidRDefault="005F7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C7F6E" w14:textId="77777777" w:rsidR="001D1512" w:rsidRDefault="001D1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7830" w14:textId="77777777" w:rsidR="001D1512" w:rsidRDefault="001D15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7697" w14:textId="77777777" w:rsidR="001D1512" w:rsidRDefault="001D15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8" w14:textId="46A2E93B" w:rsidR="00286224" w:rsidRPr="00794CAB" w:rsidRDefault="00D84D44" w:rsidP="00433BF1">
    <w:pPr>
      <w:pStyle w:val="Footer"/>
      <w:tabs>
        <w:tab w:val="clear" w:pos="4153"/>
        <w:tab w:val="clear" w:pos="8306"/>
        <w:tab w:val="center" w:pos="7230"/>
        <w:tab w:val="right" w:pos="14034"/>
      </w:tabs>
      <w:rPr>
        <w:rFonts w:cs="Arial"/>
        <w:color w:val="424D58"/>
        <w:sz w:val="17"/>
        <w:szCs w:val="17"/>
      </w:rPr>
    </w:pPr>
    <w:r w:rsidRPr="00D84D44">
      <w:rPr>
        <w:rFonts w:cs="Arial"/>
        <w:color w:val="424D58"/>
        <w:sz w:val="17"/>
        <w:szCs w:val="17"/>
      </w:rPr>
      <w:t xml:space="preserve">Published by Copyright © </w:t>
    </w:r>
    <w:r w:rsidR="001D1512">
      <w:rPr>
        <w:rFonts w:cs="Arial"/>
        <w:color w:val="424D58"/>
        <w:sz w:val="17"/>
        <w:szCs w:val="17"/>
      </w:rPr>
      <w:t>2024</w:t>
    </w:r>
    <w:r w:rsidRPr="00D84D44">
      <w:rPr>
        <w:rFonts w:cs="Arial"/>
        <w:color w:val="424D58"/>
        <w:sz w:val="17"/>
        <w:szCs w:val="17"/>
      </w:rPr>
      <w:t xml:space="preserve"> NHS England.</w:t>
    </w:r>
    <w:r w:rsidR="00286224" w:rsidRPr="00794CAB">
      <w:rPr>
        <w:rFonts w:cs="Arial"/>
        <w:color w:val="424D58"/>
        <w:sz w:val="17"/>
        <w:szCs w:val="17"/>
      </w:rPr>
      <w:tab/>
      <w:t xml:space="preserve">Page </w:t>
    </w:r>
    <w:r w:rsidR="00286224" w:rsidRPr="00794CAB">
      <w:rPr>
        <w:rFonts w:cs="Arial"/>
        <w:color w:val="424D58"/>
        <w:sz w:val="17"/>
        <w:szCs w:val="17"/>
      </w:rPr>
      <w:fldChar w:fldCharType="begin"/>
    </w:r>
    <w:r w:rsidR="00286224" w:rsidRPr="00794CAB">
      <w:rPr>
        <w:rFonts w:cs="Arial"/>
        <w:color w:val="424D58"/>
        <w:sz w:val="17"/>
        <w:szCs w:val="17"/>
      </w:rPr>
      <w:instrText xml:space="preserve"> PAGE </w:instrText>
    </w:r>
    <w:r w:rsidR="00286224" w:rsidRPr="00794CAB">
      <w:rPr>
        <w:rFonts w:cs="Arial"/>
        <w:color w:val="424D58"/>
        <w:sz w:val="17"/>
        <w:szCs w:val="17"/>
      </w:rPr>
      <w:fldChar w:fldCharType="separate"/>
    </w:r>
    <w:r w:rsidR="00286224" w:rsidRPr="00794CAB">
      <w:rPr>
        <w:rFonts w:cs="Arial"/>
        <w:noProof/>
        <w:color w:val="424D58"/>
        <w:sz w:val="17"/>
        <w:szCs w:val="17"/>
      </w:rPr>
      <w:t>26</w:t>
    </w:r>
    <w:r w:rsidR="00286224" w:rsidRPr="00794CAB">
      <w:rPr>
        <w:rFonts w:cs="Arial"/>
        <w:color w:val="424D58"/>
        <w:sz w:val="17"/>
        <w:szCs w:val="17"/>
      </w:rPr>
      <w:fldChar w:fldCharType="end"/>
    </w:r>
    <w:r w:rsidR="00286224" w:rsidRPr="00794CAB">
      <w:rPr>
        <w:rFonts w:cs="Arial"/>
        <w:color w:val="424D58"/>
        <w:sz w:val="17"/>
        <w:szCs w:val="17"/>
      </w:rPr>
      <w:t xml:space="preserve"> of </w:t>
    </w:r>
    <w:r w:rsidR="00286224" w:rsidRPr="00794CAB">
      <w:rPr>
        <w:rFonts w:cs="Arial"/>
        <w:color w:val="424D58"/>
        <w:sz w:val="17"/>
        <w:szCs w:val="17"/>
      </w:rPr>
      <w:fldChar w:fldCharType="begin"/>
    </w:r>
    <w:r w:rsidR="00286224" w:rsidRPr="00794CAB">
      <w:rPr>
        <w:rFonts w:cs="Arial"/>
        <w:color w:val="424D58"/>
        <w:sz w:val="17"/>
        <w:szCs w:val="17"/>
      </w:rPr>
      <w:instrText xml:space="preserve"> NUMPAGES </w:instrText>
    </w:r>
    <w:r w:rsidR="00286224" w:rsidRPr="00794CAB">
      <w:rPr>
        <w:rFonts w:cs="Arial"/>
        <w:color w:val="424D58"/>
        <w:sz w:val="17"/>
        <w:szCs w:val="17"/>
      </w:rPr>
      <w:fldChar w:fldCharType="separate"/>
    </w:r>
    <w:r w:rsidR="00286224" w:rsidRPr="00794CAB">
      <w:rPr>
        <w:rFonts w:cs="Arial"/>
        <w:noProof/>
        <w:color w:val="424D58"/>
        <w:sz w:val="17"/>
        <w:szCs w:val="17"/>
      </w:rPr>
      <w:t>36</w:t>
    </w:r>
    <w:r w:rsidR="00286224" w:rsidRPr="00794CAB">
      <w:rPr>
        <w:rFonts w:cs="Arial"/>
        <w:noProof/>
        <w:color w:val="424D58"/>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F0A69" w14:textId="77777777" w:rsidR="005F7072" w:rsidRDefault="005F7072">
      <w:r>
        <w:separator/>
      </w:r>
    </w:p>
  </w:footnote>
  <w:footnote w:type="continuationSeparator" w:id="0">
    <w:p w14:paraId="6442EA3A" w14:textId="77777777" w:rsidR="005F7072" w:rsidRDefault="005F7072">
      <w:r>
        <w:continuationSeparator/>
      </w:r>
    </w:p>
  </w:footnote>
  <w:footnote w:id="1">
    <w:p w14:paraId="6B2E92FE" w14:textId="77777777" w:rsidR="005D4D55" w:rsidRDefault="005D4D55" w:rsidP="009E2A94">
      <w:pPr>
        <w:pStyle w:val="CommentText"/>
      </w:pPr>
    </w:p>
    <w:p w14:paraId="7F782573" w14:textId="7BD9BCD8" w:rsidR="005D4D55" w:rsidRDefault="005D4D55" w:rsidP="009E2A94">
      <w:pPr>
        <w:pStyle w:val="CommentText"/>
        <w:rPr>
          <w:rFonts w:asciiTheme="minorHAnsi" w:hAnsiTheme="minorHAnsi" w:cstheme="minorHAnsi"/>
        </w:rPr>
      </w:pPr>
      <w:r>
        <w:rPr>
          <w:rStyle w:val="FootnoteReference"/>
        </w:rPr>
        <w:footnoteRef/>
      </w:r>
      <w:r>
        <w:t xml:space="preserve"> MHLAT_DAT</w:t>
      </w:r>
      <w:r w:rsidRPr="009E2A94">
        <w:rPr>
          <w:rFonts w:asciiTheme="minorHAnsi" w:hAnsiTheme="minorHAnsi" w:cstheme="minorHAnsi"/>
        </w:rPr>
        <w:t xml:space="preserve"> is used with MHREM_DAT to establish scenarios around a patient in remission. Here it is specified as the Latest &lt;= ACHV_DAT.</w:t>
      </w:r>
      <w:r>
        <w:rPr>
          <w:rFonts w:asciiTheme="minorHAnsi" w:hAnsiTheme="minorHAnsi" w:cstheme="minorHAnsi"/>
        </w:rPr>
        <w:t xml:space="preserve"> </w:t>
      </w:r>
    </w:p>
    <w:p w14:paraId="16E42ABD" w14:textId="77777777" w:rsidR="005D4D55" w:rsidRDefault="005D4D55" w:rsidP="009E2A94">
      <w:pPr>
        <w:pStyle w:val="CommentText"/>
        <w:rPr>
          <w:rFonts w:asciiTheme="minorHAnsi" w:hAnsiTheme="minorHAnsi" w:cstheme="minorHAnsi"/>
        </w:rPr>
      </w:pPr>
      <w:r w:rsidRPr="009E2A94">
        <w:rPr>
          <w:rFonts w:asciiTheme="minorHAnsi" w:hAnsiTheme="minorHAnsi" w:cstheme="minorHAnsi"/>
        </w:rPr>
        <w:t xml:space="preserve">However we are aware that the nature of episodes and in particular how they are recorded means there is the potential for different interpretations of the business rules in these scenarios. </w:t>
      </w:r>
    </w:p>
    <w:p w14:paraId="514E5CB5" w14:textId="4047D5E8" w:rsidR="005D4D55" w:rsidRPr="009E2A94" w:rsidRDefault="005D4D55" w:rsidP="009E2A94">
      <w:pPr>
        <w:pStyle w:val="CommentText"/>
        <w:rPr>
          <w:rFonts w:asciiTheme="minorHAnsi" w:hAnsiTheme="minorHAnsi" w:cstheme="minorHAnsi"/>
        </w:rPr>
      </w:pPr>
      <w:r w:rsidRPr="009E2A94">
        <w:rPr>
          <w:rFonts w:asciiTheme="minorHAnsi" w:hAnsiTheme="minorHAnsi" w:cstheme="minorHAnsi"/>
        </w:rPr>
        <w:t>There are circumstances where episodes can be defined as ‘first’, ‘new’ or ‘review / ongoing’.</w:t>
      </w:r>
      <w:r>
        <w:rPr>
          <w:rFonts w:asciiTheme="minorHAnsi" w:hAnsiTheme="minorHAnsi" w:cstheme="minorHAnsi"/>
        </w:rPr>
        <w:t xml:space="preserve"> </w:t>
      </w:r>
      <w:r w:rsidRPr="009E2A94">
        <w:rPr>
          <w:rFonts w:asciiTheme="minorHAnsi" w:hAnsiTheme="minorHAnsi" w:cstheme="minorHAnsi"/>
        </w:rPr>
        <w:t xml:space="preserve">Some discretion is required depending on the intention of the indicators that use this construct. In this case ‘review’ type episodes used by some systems are not of interest. For example the intention is not to consider a latest MH ‘review’ episode as the latest diagnosis. </w:t>
      </w:r>
    </w:p>
    <w:p w14:paraId="108F4E71" w14:textId="5BE84F3F" w:rsidR="005D4D55" w:rsidRDefault="005D4D55">
      <w:pPr>
        <w:pStyle w:val="FootnoteText"/>
      </w:pPr>
    </w:p>
  </w:footnote>
  <w:footnote w:id="2">
    <w:p w14:paraId="291755BF" w14:textId="1B6AFB9A" w:rsidR="005D4D55" w:rsidRDefault="005D4D55">
      <w:pPr>
        <w:pStyle w:val="FootnoteText"/>
      </w:pPr>
      <w:r>
        <w:rPr>
          <w:rStyle w:val="FootnoteReference"/>
        </w:rPr>
        <w:footnoteRef/>
      </w:r>
      <w:r>
        <w:t xml:space="preserve"> See footnote 1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C045" w14:textId="44424329" w:rsidR="001D1512" w:rsidRDefault="001D1512">
    <w:pPr>
      <w:pStyle w:val="Header"/>
    </w:pPr>
    <w:r>
      <w:rPr>
        <w:noProof/>
      </w:rPr>
      <w:pict w14:anchorId="5771C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828844" o:spid="_x0000_s1026" type="#_x0000_t136" style="position:absolute;margin-left:0;margin-top:0;width:597.65pt;height:74.7pt;rotation:315;z-index:-251653632;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6" w:type="dxa"/>
      <w:tblInd w:w="-34" w:type="dxa"/>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ayout w:type="fixed"/>
      <w:tblLook w:val="01E0" w:firstRow="1" w:lastRow="1" w:firstColumn="1" w:lastColumn="1" w:noHBand="0" w:noVBand="0"/>
    </w:tblPr>
    <w:tblGrid>
      <w:gridCol w:w="7158"/>
      <w:gridCol w:w="7018"/>
    </w:tblGrid>
    <w:tr w:rsidR="00286224" w:rsidRPr="00022E11" w14:paraId="5DB89E1D" w14:textId="77777777" w:rsidTr="00281BA3">
      <w:trPr>
        <w:cantSplit/>
        <w:trHeight w:val="410"/>
      </w:trPr>
      <w:tc>
        <w:tcPr>
          <w:tcW w:w="7158" w:type="dxa"/>
        </w:tcPr>
        <w:p w14:paraId="5DB89E1B" w14:textId="7A7029D7" w:rsidR="00286224" w:rsidRPr="00022E11" w:rsidRDefault="00286224" w:rsidP="00D67F7D">
          <w:pPr>
            <w:rPr>
              <w:rFonts w:cs="Arial"/>
              <w:szCs w:val="20"/>
            </w:rPr>
          </w:pPr>
        </w:p>
      </w:tc>
      <w:tc>
        <w:tcPr>
          <w:tcW w:w="7018" w:type="dxa"/>
        </w:tcPr>
        <w:p w14:paraId="5DB89E1C" w14:textId="3F1AD0A8" w:rsidR="00286224" w:rsidRPr="00022E11" w:rsidRDefault="00D84D44" w:rsidP="00E4185C">
          <w:pPr>
            <w:jc w:val="right"/>
            <w:rPr>
              <w:rFonts w:cs="Arial"/>
              <w:szCs w:val="20"/>
            </w:rPr>
          </w:pPr>
          <w:r>
            <w:rPr>
              <w:rFonts w:asciiTheme="minorHAnsi" w:hAnsiTheme="minorHAnsi"/>
              <w:b/>
              <w:bCs/>
              <w:noProof/>
              <w:lang w:eastAsia="en-GB"/>
            </w:rPr>
            <w:drawing>
              <wp:anchor distT="0" distB="0" distL="114300" distR="114300" simplePos="0" relativeHeight="251658752" behindDoc="1" locked="0" layoutInCell="1" allowOverlap="1" wp14:anchorId="0FEA72A5" wp14:editId="427D31C4">
                <wp:simplePos x="0" y="0"/>
                <wp:positionH relativeFrom="page">
                  <wp:posOffset>2772410</wp:posOffset>
                </wp:positionH>
                <wp:positionV relativeFrom="page">
                  <wp:posOffset>0</wp:posOffset>
                </wp:positionV>
                <wp:extent cx="1148080" cy="949960"/>
                <wp:effectExtent l="0" t="0" r="0" b="0"/>
                <wp:wrapTight wrapText="bothSides">
                  <wp:wrapPolygon edited="0">
                    <wp:start x="3584" y="4332"/>
                    <wp:lineTo x="3942" y="16893"/>
                    <wp:lineTo x="7527" y="17759"/>
                    <wp:lineTo x="10394" y="17759"/>
                    <wp:lineTo x="16845" y="16893"/>
                    <wp:lineTo x="17204" y="4332"/>
                    <wp:lineTo x="3584" y="433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8080" cy="949960"/>
                        </a:xfrm>
                        <a:prstGeom prst="rect">
                          <a:avLst/>
                        </a:prstGeom>
                      </pic:spPr>
                    </pic:pic>
                  </a:graphicData>
                </a:graphic>
                <wp14:sizeRelH relativeFrom="margin">
                  <wp14:pctWidth>0</wp14:pctWidth>
                </wp14:sizeRelH>
                <wp14:sizeRelV relativeFrom="margin">
                  <wp14:pctHeight>0</wp14:pctHeight>
                </wp14:sizeRelV>
              </wp:anchor>
            </w:drawing>
          </w:r>
        </w:p>
      </w:tc>
    </w:tr>
  </w:tbl>
  <w:p w14:paraId="5DB89E1E" w14:textId="6F67A5A6" w:rsidR="00286224" w:rsidRDefault="001D1512">
    <w:pPr>
      <w:pStyle w:val="Header"/>
    </w:pPr>
    <w:r>
      <w:rPr>
        <w:noProof/>
      </w:rPr>
      <w:pict w14:anchorId="10037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828845" o:spid="_x0000_s1027" type="#_x0000_t136" style="position:absolute;margin-left:0;margin-top:0;width:597.65pt;height:74.7pt;rotation:315;z-index:-251651584;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DF38" w14:textId="3F93C664" w:rsidR="001D1512" w:rsidRDefault="001D1512">
    <w:pPr>
      <w:pStyle w:val="Header"/>
    </w:pPr>
    <w:r>
      <w:rPr>
        <w:noProof/>
      </w:rPr>
      <w:pict w14:anchorId="5496F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828843" o:spid="_x0000_s1025" type="#_x0000_t136" style="position:absolute;margin-left:0;margin-top:0;width:597.65pt;height:74.7pt;rotation:315;z-index:-251655680;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1F" w14:textId="44E8E6C9" w:rsidR="00286224" w:rsidRDefault="001D1512">
    <w:pPr>
      <w:pStyle w:val="Header"/>
    </w:pPr>
    <w:r>
      <w:rPr>
        <w:noProof/>
      </w:rPr>
      <w:pict w14:anchorId="22878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828847" o:spid="_x0000_s1029" type="#_x0000_t136" style="position:absolute;margin-left:0;margin-top:0;width:597.65pt;height:74.7pt;rotation:315;z-index:-251647488;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4" w14:textId="50DDFF8B" w:rsidR="00286224" w:rsidRPr="00794CAB" w:rsidRDefault="001D1512" w:rsidP="00433BF1">
    <w:pPr>
      <w:pStyle w:val="Header"/>
      <w:pBdr>
        <w:bottom w:val="single" w:sz="6" w:space="1" w:color="505050" w:themeColor="accent3"/>
      </w:pBdr>
      <w:tabs>
        <w:tab w:val="clear" w:pos="4153"/>
        <w:tab w:val="clear" w:pos="8306"/>
        <w:tab w:val="right" w:pos="13892"/>
      </w:tabs>
      <w:rPr>
        <w:color w:val="424D58"/>
      </w:rPr>
    </w:pPr>
    <w:r>
      <w:rPr>
        <w:noProof/>
      </w:rPr>
      <w:pict w14:anchorId="14B077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828848" o:spid="_x0000_s1030" type="#_x0000_t136" style="position:absolute;margin-left:0;margin-top:0;width:597.65pt;height:74.7pt;rotation:315;z-index:-251645440;mso-position-horizontal:center;mso-position-horizontal-relative:margin;mso-position-vertical:center;mso-position-vertical-relative:margin" o:allowincell="f" fillcolor="silver" stroked="f">
          <v:fill opacity=".5"/>
          <v:textpath style="font-family:&quot;Arial&quot;;font-size:1pt" string="Subject to Testing"/>
        </v:shape>
      </w:pict>
    </w:r>
    <w:sdt>
      <w:sdtPr>
        <w:rPr>
          <w:color w:val="424D58"/>
        </w:rPr>
        <w:alias w:val="Title"/>
        <w:tag w:val=""/>
        <w:id w:val="539088737"/>
        <w:dataBinding w:prefixMappings="xmlns:ns0='http://purl.org/dc/elements/1.1/' xmlns:ns1='http://schemas.openxmlformats.org/package/2006/metadata/core-properties' " w:xpath="/ns1:coreProperties[1]/ns0:title[1]" w:storeItemID="{6C3C8BC8-F283-45AE-878A-BAB7291924A1}"/>
        <w:text/>
      </w:sdtPr>
      <w:sdtContent>
        <w:r w:rsidR="00286224">
          <w:rPr>
            <w:color w:val="424D58"/>
          </w:rPr>
          <w:t>Mental health</w:t>
        </w:r>
      </w:sdtContent>
    </w:sdt>
    <w:r w:rsidR="00286224" w:rsidRPr="00794CAB">
      <w:rPr>
        <w:color w:val="424D58"/>
      </w:rPr>
      <w:t xml:space="preserve"> </w:t>
    </w:r>
    <w:sdt>
      <w:sdtPr>
        <w:rPr>
          <w:color w:val="424D58"/>
        </w:rPr>
        <w:alias w:val="Service ID"/>
        <w:tag w:val=""/>
        <w:id w:val="987984817"/>
        <w:dataBinding w:prefixMappings="xmlns:ns0='http://purl.org/dc/elements/1.1/' xmlns:ns1='http://schemas.openxmlformats.org/package/2006/metadata/core-properties' " w:xpath="/ns1:coreProperties[1]/ns1:contentStatus[1]" w:storeItemID="{6C3C8BC8-F283-45AE-878A-BAB7291924A1}"/>
        <w:text/>
      </w:sdtPr>
      <w:sdtContent>
        <w:r w:rsidR="00286224" w:rsidRPr="00794CAB">
          <w:rPr>
            <w:color w:val="424D58"/>
          </w:rPr>
          <w:t>QOF</w:t>
        </w:r>
      </w:sdtContent>
    </w:sdt>
    <w:r w:rsidR="00286224" w:rsidRPr="00794CAB">
      <w:rPr>
        <w:color w:val="424D58"/>
      </w:rPr>
      <w:t xml:space="preserve"> Business Rules v</w:t>
    </w:r>
    <w:sdt>
      <w:sdtPr>
        <w:rPr>
          <w:color w:val="424D58"/>
        </w:rPr>
        <w:alias w:val="Version number (0.0)"/>
        <w:tag w:val=""/>
        <w:id w:val="189423183"/>
        <w:dataBinding w:prefixMappings="xmlns:ns0='http://purl.org/dc/elements/1.1/' xmlns:ns1='http://schemas.openxmlformats.org/package/2006/metadata/core-properties' " w:xpath="/ns1:coreProperties[1]/ns0:description[1]" w:storeItemID="{6C3C8BC8-F283-45AE-878A-BAB7291924A1}"/>
        <w:text w:multiLine="1"/>
      </w:sdtPr>
      <w:sdtContent>
        <w:del w:id="365" w:author="PARKER, Josephine (NHS ENGLAND - X26)" w:date="2023-09-25T11:08:00Z">
          <w:r w:rsidR="001D533C" w:rsidDel="00144502">
            <w:rPr>
              <w:color w:val="424D58"/>
            </w:rPr>
            <w:delText>48.0</w:delText>
          </w:r>
        </w:del>
        <w:ins w:id="366" w:author="PARKER, Josephine (NHS ENGLAND - X26)" w:date="2023-09-25T11:08:00Z">
          <w:r w:rsidR="00144502">
            <w:rPr>
              <w:color w:val="424D58"/>
            </w:rPr>
            <w:t>49.0</w:t>
          </w:r>
        </w:ins>
      </w:sdtContent>
    </w:sdt>
    <w:r w:rsidR="00286224" w:rsidRPr="00794CAB">
      <w:rPr>
        <w:color w:val="424D58"/>
      </w:rPr>
      <w:tab/>
      <w:t xml:space="preserve">Version Date: </w:t>
    </w:r>
    <w:sdt>
      <w:sdtPr>
        <w:rPr>
          <w:color w:val="424D58"/>
        </w:rPr>
        <w:alias w:val="Publish Date"/>
        <w:tag w:val=""/>
        <w:id w:val="1627118027"/>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367" w:author="PARKER, Josephine (NHS ENGLAND - X26)" w:date="2023-09-25T11:08:00Z">
          <w:r w:rsidR="001D533C" w:rsidDel="00144502">
            <w:rPr>
              <w:color w:val="424D58"/>
            </w:rPr>
            <w:delText>01/04/2023</w:delText>
          </w:r>
        </w:del>
        <w:ins w:id="368" w:author="PARKER, Josephine (NHS ENGLAND - X26)" w:date="2023-09-25T11:08:00Z">
          <w:r w:rsidR="00144502">
            <w:rPr>
              <w:color w:val="424D58"/>
            </w:rPr>
            <w:t>01/04/2024</w:t>
          </w:r>
        </w:ins>
      </w:sdtContent>
    </w:sdt>
  </w:p>
  <w:p w14:paraId="7D6150D1" w14:textId="77777777" w:rsidR="00286224" w:rsidRPr="00783210" w:rsidRDefault="00286224" w:rsidP="00783210">
    <w:pPr>
      <w:pStyle w:val="Header"/>
      <w:pBdr>
        <w:bottom w:val="single" w:sz="6" w:space="1" w:color="505050" w:themeColor="accent3"/>
      </w:pBdr>
    </w:pPr>
  </w:p>
  <w:p w14:paraId="6222EF3E" w14:textId="77777777" w:rsidR="00286224" w:rsidRPr="002E6575" w:rsidRDefault="00286224" w:rsidP="002B5E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9" w14:textId="1C419BB5" w:rsidR="00286224" w:rsidRDefault="001D1512">
    <w:pPr>
      <w:pStyle w:val="Header"/>
    </w:pPr>
    <w:r>
      <w:rPr>
        <w:noProof/>
      </w:rPr>
      <w:pict w14:anchorId="2D89D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828846" o:spid="_x0000_s1028" type="#_x0000_t136" style="position:absolute;margin-left:0;margin-top:0;width:597.65pt;height:74.7pt;rotation:315;z-index:-251649536;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9C3"/>
    <w:multiLevelType w:val="hybridMultilevel"/>
    <w:tmpl w:val="E2D6BCE6"/>
    <w:lvl w:ilvl="0" w:tplc="8460E4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73817"/>
    <w:multiLevelType w:val="hybridMultilevel"/>
    <w:tmpl w:val="EE5A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337D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3F6ACA"/>
    <w:multiLevelType w:val="hybridMultilevel"/>
    <w:tmpl w:val="21C84958"/>
    <w:lvl w:ilvl="0" w:tplc="2940F512">
      <w:start w:val="1"/>
      <w:numFmt w:val="decimal"/>
      <w:lvlText w:val="%1."/>
      <w:lvlJc w:val="left"/>
      <w:pPr>
        <w:ind w:left="1080" w:hanging="360"/>
      </w:pPr>
    </w:lvl>
    <w:lvl w:ilvl="1" w:tplc="5FCC8148">
      <w:start w:val="1"/>
      <w:numFmt w:val="decimal"/>
      <w:lvlText w:val="%2."/>
      <w:lvlJc w:val="left"/>
      <w:pPr>
        <w:ind w:left="1080" w:hanging="360"/>
      </w:pPr>
    </w:lvl>
    <w:lvl w:ilvl="2" w:tplc="1C08E866">
      <w:start w:val="1"/>
      <w:numFmt w:val="decimal"/>
      <w:lvlText w:val="%3."/>
      <w:lvlJc w:val="left"/>
      <w:pPr>
        <w:ind w:left="1080" w:hanging="360"/>
      </w:pPr>
    </w:lvl>
    <w:lvl w:ilvl="3" w:tplc="396C6874">
      <w:start w:val="1"/>
      <w:numFmt w:val="decimal"/>
      <w:lvlText w:val="%4."/>
      <w:lvlJc w:val="left"/>
      <w:pPr>
        <w:ind w:left="1080" w:hanging="360"/>
      </w:pPr>
    </w:lvl>
    <w:lvl w:ilvl="4" w:tplc="C5BC47FA">
      <w:start w:val="1"/>
      <w:numFmt w:val="decimal"/>
      <w:lvlText w:val="%5."/>
      <w:lvlJc w:val="left"/>
      <w:pPr>
        <w:ind w:left="1080" w:hanging="360"/>
      </w:pPr>
    </w:lvl>
    <w:lvl w:ilvl="5" w:tplc="BF4420B2">
      <w:start w:val="1"/>
      <w:numFmt w:val="decimal"/>
      <w:lvlText w:val="%6."/>
      <w:lvlJc w:val="left"/>
      <w:pPr>
        <w:ind w:left="1080" w:hanging="360"/>
      </w:pPr>
    </w:lvl>
    <w:lvl w:ilvl="6" w:tplc="957AF952">
      <w:start w:val="1"/>
      <w:numFmt w:val="decimal"/>
      <w:lvlText w:val="%7."/>
      <w:lvlJc w:val="left"/>
      <w:pPr>
        <w:ind w:left="1080" w:hanging="360"/>
      </w:pPr>
    </w:lvl>
    <w:lvl w:ilvl="7" w:tplc="8AFED83A">
      <w:start w:val="1"/>
      <w:numFmt w:val="decimal"/>
      <w:lvlText w:val="%8."/>
      <w:lvlJc w:val="left"/>
      <w:pPr>
        <w:ind w:left="1080" w:hanging="360"/>
      </w:pPr>
    </w:lvl>
    <w:lvl w:ilvl="8" w:tplc="CC6254A4">
      <w:start w:val="1"/>
      <w:numFmt w:val="decimal"/>
      <w:lvlText w:val="%9."/>
      <w:lvlJc w:val="left"/>
      <w:pPr>
        <w:ind w:left="1080" w:hanging="360"/>
      </w:pPr>
    </w:lvl>
  </w:abstractNum>
  <w:abstractNum w:abstractNumId="5" w15:restartNumberingAfterBreak="0">
    <w:nsid w:val="0AA33964"/>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CDA3D35"/>
    <w:multiLevelType w:val="hybridMultilevel"/>
    <w:tmpl w:val="987E8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A345DC"/>
    <w:multiLevelType w:val="hybridMultilevel"/>
    <w:tmpl w:val="ADCA9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C927FD"/>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88D59D7"/>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61302E"/>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9C7034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DAA0C92"/>
    <w:multiLevelType w:val="hybridMultilevel"/>
    <w:tmpl w:val="A71C6C56"/>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34D3497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562277C"/>
    <w:multiLevelType w:val="hybridMultilevel"/>
    <w:tmpl w:val="DF88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985697"/>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9570A0B"/>
    <w:multiLevelType w:val="hybridMultilevel"/>
    <w:tmpl w:val="195C5C3A"/>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DE669EE"/>
    <w:multiLevelType w:val="hybridMultilevel"/>
    <w:tmpl w:val="4582FC2A"/>
    <w:lvl w:ilvl="0" w:tplc="08090001">
      <w:start w:val="1"/>
      <w:numFmt w:val="bullet"/>
      <w:lvlText w:val=""/>
      <w:lvlJc w:val="left"/>
      <w:pPr>
        <w:ind w:left="536" w:hanging="360"/>
      </w:pPr>
      <w:rPr>
        <w:rFonts w:ascii="Symbol" w:hAnsi="Symbol" w:hint="default"/>
      </w:rPr>
    </w:lvl>
    <w:lvl w:ilvl="1" w:tplc="08090003">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23" w15:restartNumberingAfterBreak="0">
    <w:nsid w:val="40E85702"/>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6631133"/>
    <w:multiLevelType w:val="hybridMultilevel"/>
    <w:tmpl w:val="1680A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2A13C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3592982"/>
    <w:multiLevelType w:val="hybridMultilevel"/>
    <w:tmpl w:val="A71C6C56"/>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6B3B0A47"/>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CC5095A"/>
    <w:multiLevelType w:val="hybridMultilevel"/>
    <w:tmpl w:val="D36EC6DC"/>
    <w:lvl w:ilvl="0" w:tplc="5C580426">
      <w:start w:val="1"/>
      <w:numFmt w:val="decimal"/>
      <w:lvlText w:val="%1."/>
      <w:lvlJc w:val="left"/>
      <w:pPr>
        <w:ind w:left="1080" w:hanging="360"/>
      </w:pPr>
    </w:lvl>
    <w:lvl w:ilvl="1" w:tplc="64DE2774">
      <w:start w:val="1"/>
      <w:numFmt w:val="decimal"/>
      <w:lvlText w:val="%2."/>
      <w:lvlJc w:val="left"/>
      <w:pPr>
        <w:ind w:left="1080" w:hanging="360"/>
      </w:pPr>
    </w:lvl>
    <w:lvl w:ilvl="2" w:tplc="E1FC1194">
      <w:start w:val="1"/>
      <w:numFmt w:val="decimal"/>
      <w:lvlText w:val="%3."/>
      <w:lvlJc w:val="left"/>
      <w:pPr>
        <w:ind w:left="1080" w:hanging="360"/>
      </w:pPr>
    </w:lvl>
    <w:lvl w:ilvl="3" w:tplc="C2C825DC">
      <w:start w:val="1"/>
      <w:numFmt w:val="decimal"/>
      <w:lvlText w:val="%4."/>
      <w:lvlJc w:val="left"/>
      <w:pPr>
        <w:ind w:left="1080" w:hanging="360"/>
      </w:pPr>
    </w:lvl>
    <w:lvl w:ilvl="4" w:tplc="E52C88EC">
      <w:start w:val="1"/>
      <w:numFmt w:val="decimal"/>
      <w:lvlText w:val="%5."/>
      <w:lvlJc w:val="left"/>
      <w:pPr>
        <w:ind w:left="1080" w:hanging="360"/>
      </w:pPr>
    </w:lvl>
    <w:lvl w:ilvl="5" w:tplc="4C666348">
      <w:start w:val="1"/>
      <w:numFmt w:val="decimal"/>
      <w:lvlText w:val="%6."/>
      <w:lvlJc w:val="left"/>
      <w:pPr>
        <w:ind w:left="1080" w:hanging="360"/>
      </w:pPr>
    </w:lvl>
    <w:lvl w:ilvl="6" w:tplc="1FA8EE42">
      <w:start w:val="1"/>
      <w:numFmt w:val="decimal"/>
      <w:lvlText w:val="%7."/>
      <w:lvlJc w:val="left"/>
      <w:pPr>
        <w:ind w:left="1080" w:hanging="360"/>
      </w:pPr>
    </w:lvl>
    <w:lvl w:ilvl="7" w:tplc="0C3E1A74">
      <w:start w:val="1"/>
      <w:numFmt w:val="decimal"/>
      <w:lvlText w:val="%8."/>
      <w:lvlJc w:val="left"/>
      <w:pPr>
        <w:ind w:left="1080" w:hanging="360"/>
      </w:pPr>
    </w:lvl>
    <w:lvl w:ilvl="8" w:tplc="2EF82A1E">
      <w:start w:val="1"/>
      <w:numFmt w:val="decimal"/>
      <w:lvlText w:val="%9."/>
      <w:lvlJc w:val="left"/>
      <w:pPr>
        <w:ind w:left="1080" w:hanging="360"/>
      </w:pPr>
    </w:lvl>
  </w:abstractNum>
  <w:abstractNum w:abstractNumId="30" w15:restartNumberingAfterBreak="0">
    <w:nsid w:val="6DDB4941"/>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E557333"/>
    <w:multiLevelType w:val="hybridMultilevel"/>
    <w:tmpl w:val="57B4F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3" w15:restartNumberingAfterBreak="0">
    <w:nsid w:val="7B717F3C"/>
    <w:multiLevelType w:val="hybridMultilevel"/>
    <w:tmpl w:val="0A72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922277"/>
    <w:multiLevelType w:val="hybridMultilevel"/>
    <w:tmpl w:val="5590D804"/>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866066814">
    <w:abstractNumId w:val="21"/>
  </w:num>
  <w:num w:numId="2" w16cid:durableId="280037948">
    <w:abstractNumId w:val="14"/>
  </w:num>
  <w:num w:numId="3" w16cid:durableId="169679988">
    <w:abstractNumId w:val="20"/>
  </w:num>
  <w:num w:numId="4" w16cid:durableId="1822234180">
    <w:abstractNumId w:val="1"/>
  </w:num>
  <w:num w:numId="5" w16cid:durableId="1298490337">
    <w:abstractNumId w:val="25"/>
  </w:num>
  <w:num w:numId="6" w16cid:durableId="975649662">
    <w:abstractNumId w:val="8"/>
  </w:num>
  <w:num w:numId="7" w16cid:durableId="1815558105">
    <w:abstractNumId w:val="9"/>
  </w:num>
  <w:num w:numId="8" w16cid:durableId="810946162">
    <w:abstractNumId w:val="0"/>
  </w:num>
  <w:num w:numId="9" w16cid:durableId="1405371209">
    <w:abstractNumId w:val="10"/>
  </w:num>
  <w:num w:numId="10" w16cid:durableId="313415245">
    <w:abstractNumId w:val="32"/>
  </w:num>
  <w:num w:numId="11" w16cid:durableId="295449682">
    <w:abstractNumId w:val="24"/>
  </w:num>
  <w:num w:numId="12" w16cid:durableId="158665245">
    <w:abstractNumId w:val="15"/>
  </w:num>
  <w:num w:numId="13" w16cid:durableId="1870993902">
    <w:abstractNumId w:val="13"/>
  </w:num>
  <w:num w:numId="14" w16cid:durableId="191069237">
    <w:abstractNumId w:val="5"/>
  </w:num>
  <w:num w:numId="15" w16cid:durableId="377819316">
    <w:abstractNumId w:val="17"/>
  </w:num>
  <w:num w:numId="16" w16cid:durableId="1262372662">
    <w:abstractNumId w:val="28"/>
  </w:num>
  <w:num w:numId="17" w16cid:durableId="1142236668">
    <w:abstractNumId w:val="3"/>
  </w:num>
  <w:num w:numId="18" w16cid:durableId="414861304">
    <w:abstractNumId w:val="26"/>
  </w:num>
  <w:num w:numId="19" w16cid:durableId="2016610855">
    <w:abstractNumId w:val="34"/>
  </w:num>
  <w:num w:numId="20" w16cid:durableId="379398425">
    <w:abstractNumId w:val="12"/>
  </w:num>
  <w:num w:numId="21" w16cid:durableId="649098443">
    <w:abstractNumId w:val="30"/>
  </w:num>
  <w:num w:numId="22" w16cid:durableId="588468262">
    <w:abstractNumId w:val="23"/>
  </w:num>
  <w:num w:numId="23" w16cid:durableId="1386876809">
    <w:abstractNumId w:val="7"/>
  </w:num>
  <w:num w:numId="24" w16cid:durableId="1564633224">
    <w:abstractNumId w:val="11"/>
  </w:num>
  <w:num w:numId="25" w16cid:durableId="739719074">
    <w:abstractNumId w:val="19"/>
  </w:num>
  <w:num w:numId="26" w16cid:durableId="813837301">
    <w:abstractNumId w:val="31"/>
  </w:num>
  <w:num w:numId="27" w16cid:durableId="666834782">
    <w:abstractNumId w:val="6"/>
  </w:num>
  <w:num w:numId="28" w16cid:durableId="1546411069">
    <w:abstractNumId w:val="2"/>
  </w:num>
  <w:num w:numId="29" w16cid:durableId="356204279">
    <w:abstractNumId w:val="27"/>
  </w:num>
  <w:num w:numId="30" w16cid:durableId="1164275194">
    <w:abstractNumId w:val="16"/>
  </w:num>
  <w:num w:numId="31" w16cid:durableId="772167440">
    <w:abstractNumId w:val="18"/>
  </w:num>
  <w:num w:numId="32" w16cid:durableId="357970236">
    <w:abstractNumId w:val="33"/>
  </w:num>
  <w:num w:numId="33" w16cid:durableId="2128888093">
    <w:abstractNumId w:val="22"/>
  </w:num>
  <w:num w:numId="34" w16cid:durableId="1090006311">
    <w:abstractNumId w:val="4"/>
  </w:num>
  <w:num w:numId="35" w16cid:durableId="437872732">
    <w:abstractNumId w:val="2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KER, Josephine (NHS ENGLAND - X26)">
    <w15:presenceInfo w15:providerId="AD" w15:userId="S::josephine.parker2@nhs.net::42fc0934-6aeb-4257-9dab-48b9a10ff5af"/>
  </w15:person>
  <w15:person w15:author="AMBLER, Ross (NHS ENGLAND - X26)">
    <w15:presenceInfo w15:providerId="AD" w15:userId="S::ross.ambler@nhs.net::bfd753c0-fb69-4161-a15c-92761599ad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2E6D"/>
    <w:rsid w:val="0000019B"/>
    <w:rsid w:val="00000B3C"/>
    <w:rsid w:val="00000DFD"/>
    <w:rsid w:val="00002094"/>
    <w:rsid w:val="00003772"/>
    <w:rsid w:val="00006DC6"/>
    <w:rsid w:val="00007792"/>
    <w:rsid w:val="00011BBA"/>
    <w:rsid w:val="00011D0B"/>
    <w:rsid w:val="00012918"/>
    <w:rsid w:val="00013C5C"/>
    <w:rsid w:val="00015310"/>
    <w:rsid w:val="00015BE4"/>
    <w:rsid w:val="00016CAC"/>
    <w:rsid w:val="000170CE"/>
    <w:rsid w:val="000203E9"/>
    <w:rsid w:val="00021C3D"/>
    <w:rsid w:val="000222F6"/>
    <w:rsid w:val="00022E11"/>
    <w:rsid w:val="000236F0"/>
    <w:rsid w:val="00026598"/>
    <w:rsid w:val="00026FEC"/>
    <w:rsid w:val="000275B2"/>
    <w:rsid w:val="0003099C"/>
    <w:rsid w:val="00030A24"/>
    <w:rsid w:val="00034E3F"/>
    <w:rsid w:val="00036DB2"/>
    <w:rsid w:val="00041C43"/>
    <w:rsid w:val="00043479"/>
    <w:rsid w:val="00043ACF"/>
    <w:rsid w:val="00043BEC"/>
    <w:rsid w:val="00043F0D"/>
    <w:rsid w:val="000440B5"/>
    <w:rsid w:val="00044299"/>
    <w:rsid w:val="000451A4"/>
    <w:rsid w:val="00045C6E"/>
    <w:rsid w:val="00045EAD"/>
    <w:rsid w:val="00045ECC"/>
    <w:rsid w:val="00047560"/>
    <w:rsid w:val="000510E9"/>
    <w:rsid w:val="000532A7"/>
    <w:rsid w:val="00054FA5"/>
    <w:rsid w:val="0005628D"/>
    <w:rsid w:val="00056934"/>
    <w:rsid w:val="000629D6"/>
    <w:rsid w:val="000638C6"/>
    <w:rsid w:val="0006435D"/>
    <w:rsid w:val="000653C1"/>
    <w:rsid w:val="000704FB"/>
    <w:rsid w:val="00070754"/>
    <w:rsid w:val="00071BDE"/>
    <w:rsid w:val="00077FB3"/>
    <w:rsid w:val="00081B3A"/>
    <w:rsid w:val="00082461"/>
    <w:rsid w:val="0008247E"/>
    <w:rsid w:val="00082E0D"/>
    <w:rsid w:val="0008535A"/>
    <w:rsid w:val="0008631F"/>
    <w:rsid w:val="00087104"/>
    <w:rsid w:val="000877CF"/>
    <w:rsid w:val="00087DFA"/>
    <w:rsid w:val="0009068A"/>
    <w:rsid w:val="0009087B"/>
    <w:rsid w:val="00093C96"/>
    <w:rsid w:val="00094229"/>
    <w:rsid w:val="0009491F"/>
    <w:rsid w:val="000973E8"/>
    <w:rsid w:val="00097528"/>
    <w:rsid w:val="000A0FD2"/>
    <w:rsid w:val="000A104F"/>
    <w:rsid w:val="000A1380"/>
    <w:rsid w:val="000A53E8"/>
    <w:rsid w:val="000A6CCF"/>
    <w:rsid w:val="000B03C8"/>
    <w:rsid w:val="000B0F48"/>
    <w:rsid w:val="000B365A"/>
    <w:rsid w:val="000B3E1E"/>
    <w:rsid w:val="000B7127"/>
    <w:rsid w:val="000B7479"/>
    <w:rsid w:val="000C07C2"/>
    <w:rsid w:val="000C0FFE"/>
    <w:rsid w:val="000C18E8"/>
    <w:rsid w:val="000C1900"/>
    <w:rsid w:val="000C3A8C"/>
    <w:rsid w:val="000C4306"/>
    <w:rsid w:val="000C6756"/>
    <w:rsid w:val="000C688D"/>
    <w:rsid w:val="000D04A9"/>
    <w:rsid w:val="000D077D"/>
    <w:rsid w:val="000D20B4"/>
    <w:rsid w:val="000D2211"/>
    <w:rsid w:val="000D25FD"/>
    <w:rsid w:val="000D2E6D"/>
    <w:rsid w:val="000D36E8"/>
    <w:rsid w:val="000D4A22"/>
    <w:rsid w:val="000D52BD"/>
    <w:rsid w:val="000D68C6"/>
    <w:rsid w:val="000D6C57"/>
    <w:rsid w:val="000E1658"/>
    <w:rsid w:val="000E3AFB"/>
    <w:rsid w:val="000E4665"/>
    <w:rsid w:val="000E4D62"/>
    <w:rsid w:val="000E4FB9"/>
    <w:rsid w:val="000E5DD3"/>
    <w:rsid w:val="000F100A"/>
    <w:rsid w:val="000F1DD4"/>
    <w:rsid w:val="000F2168"/>
    <w:rsid w:val="000F2742"/>
    <w:rsid w:val="000F2958"/>
    <w:rsid w:val="000F36B3"/>
    <w:rsid w:val="000F3BBF"/>
    <w:rsid w:val="000F4091"/>
    <w:rsid w:val="000F4417"/>
    <w:rsid w:val="000F49E0"/>
    <w:rsid w:val="000F79CE"/>
    <w:rsid w:val="000F7A18"/>
    <w:rsid w:val="0010005E"/>
    <w:rsid w:val="00101108"/>
    <w:rsid w:val="00101EE7"/>
    <w:rsid w:val="00102C2E"/>
    <w:rsid w:val="00102C6A"/>
    <w:rsid w:val="00103A78"/>
    <w:rsid w:val="001046AC"/>
    <w:rsid w:val="00104EFB"/>
    <w:rsid w:val="00106E37"/>
    <w:rsid w:val="001108BA"/>
    <w:rsid w:val="00112D2A"/>
    <w:rsid w:val="0011326C"/>
    <w:rsid w:val="001138DB"/>
    <w:rsid w:val="001149C8"/>
    <w:rsid w:val="00116CCA"/>
    <w:rsid w:val="00124194"/>
    <w:rsid w:val="00124AC7"/>
    <w:rsid w:val="00126AAE"/>
    <w:rsid w:val="00127AEF"/>
    <w:rsid w:val="0013044E"/>
    <w:rsid w:val="001316D8"/>
    <w:rsid w:val="00131EA2"/>
    <w:rsid w:val="001354CB"/>
    <w:rsid w:val="001355FF"/>
    <w:rsid w:val="00135C5E"/>
    <w:rsid w:val="0013713D"/>
    <w:rsid w:val="00137A86"/>
    <w:rsid w:val="00141ECC"/>
    <w:rsid w:val="00143843"/>
    <w:rsid w:val="00143E2F"/>
    <w:rsid w:val="00144502"/>
    <w:rsid w:val="0014744A"/>
    <w:rsid w:val="00150314"/>
    <w:rsid w:val="00150750"/>
    <w:rsid w:val="00153984"/>
    <w:rsid w:val="0015538D"/>
    <w:rsid w:val="001578B8"/>
    <w:rsid w:val="00161CEC"/>
    <w:rsid w:val="0016208A"/>
    <w:rsid w:val="0016223C"/>
    <w:rsid w:val="001624DE"/>
    <w:rsid w:val="0016339A"/>
    <w:rsid w:val="00163B55"/>
    <w:rsid w:val="00163D23"/>
    <w:rsid w:val="001646AF"/>
    <w:rsid w:val="00165A99"/>
    <w:rsid w:val="00165CDE"/>
    <w:rsid w:val="001733BC"/>
    <w:rsid w:val="00173A38"/>
    <w:rsid w:val="001760E4"/>
    <w:rsid w:val="00180377"/>
    <w:rsid w:val="001808CD"/>
    <w:rsid w:val="00181F59"/>
    <w:rsid w:val="00183F0C"/>
    <w:rsid w:val="00186B58"/>
    <w:rsid w:val="00186E1F"/>
    <w:rsid w:val="001875B5"/>
    <w:rsid w:val="0019071E"/>
    <w:rsid w:val="0019182E"/>
    <w:rsid w:val="00191859"/>
    <w:rsid w:val="0019205E"/>
    <w:rsid w:val="0019241C"/>
    <w:rsid w:val="00193950"/>
    <w:rsid w:val="001953D9"/>
    <w:rsid w:val="00195496"/>
    <w:rsid w:val="00195FFD"/>
    <w:rsid w:val="00196962"/>
    <w:rsid w:val="00197B22"/>
    <w:rsid w:val="00197D8D"/>
    <w:rsid w:val="001A02F1"/>
    <w:rsid w:val="001A1A4D"/>
    <w:rsid w:val="001A24D2"/>
    <w:rsid w:val="001A35FC"/>
    <w:rsid w:val="001A40B0"/>
    <w:rsid w:val="001A4F85"/>
    <w:rsid w:val="001A5352"/>
    <w:rsid w:val="001A53D0"/>
    <w:rsid w:val="001B22E9"/>
    <w:rsid w:val="001B24F2"/>
    <w:rsid w:val="001B5605"/>
    <w:rsid w:val="001B6C26"/>
    <w:rsid w:val="001B6C9B"/>
    <w:rsid w:val="001B7922"/>
    <w:rsid w:val="001C090C"/>
    <w:rsid w:val="001C0EAF"/>
    <w:rsid w:val="001C4058"/>
    <w:rsid w:val="001C50BB"/>
    <w:rsid w:val="001C5C52"/>
    <w:rsid w:val="001C6113"/>
    <w:rsid w:val="001C693E"/>
    <w:rsid w:val="001C6B13"/>
    <w:rsid w:val="001D0F81"/>
    <w:rsid w:val="001D1512"/>
    <w:rsid w:val="001D1688"/>
    <w:rsid w:val="001D47E2"/>
    <w:rsid w:val="001D533C"/>
    <w:rsid w:val="001E0DB1"/>
    <w:rsid w:val="001E0DD1"/>
    <w:rsid w:val="001E10F3"/>
    <w:rsid w:val="001E25C5"/>
    <w:rsid w:val="001E3883"/>
    <w:rsid w:val="001E3951"/>
    <w:rsid w:val="001E476A"/>
    <w:rsid w:val="001E5778"/>
    <w:rsid w:val="001F4FE5"/>
    <w:rsid w:val="001F74E6"/>
    <w:rsid w:val="001F7E68"/>
    <w:rsid w:val="00200302"/>
    <w:rsid w:val="00200CA5"/>
    <w:rsid w:val="00203A98"/>
    <w:rsid w:val="0020416C"/>
    <w:rsid w:val="002078AC"/>
    <w:rsid w:val="00210693"/>
    <w:rsid w:val="00211B8A"/>
    <w:rsid w:val="00212790"/>
    <w:rsid w:val="002130CF"/>
    <w:rsid w:val="002130D4"/>
    <w:rsid w:val="00214900"/>
    <w:rsid w:val="00214C24"/>
    <w:rsid w:val="00215E60"/>
    <w:rsid w:val="002164AF"/>
    <w:rsid w:val="00217210"/>
    <w:rsid w:val="0021760A"/>
    <w:rsid w:val="00223B91"/>
    <w:rsid w:val="0022431F"/>
    <w:rsid w:val="002243EB"/>
    <w:rsid w:val="00224DEE"/>
    <w:rsid w:val="00224E8B"/>
    <w:rsid w:val="0022575D"/>
    <w:rsid w:val="00225A05"/>
    <w:rsid w:val="002262C9"/>
    <w:rsid w:val="00226A5D"/>
    <w:rsid w:val="00227A19"/>
    <w:rsid w:val="002312C6"/>
    <w:rsid w:val="00234208"/>
    <w:rsid w:val="00234AE1"/>
    <w:rsid w:val="00236E74"/>
    <w:rsid w:val="002370A3"/>
    <w:rsid w:val="00241D8E"/>
    <w:rsid w:val="002425A0"/>
    <w:rsid w:val="0024414C"/>
    <w:rsid w:val="0024417B"/>
    <w:rsid w:val="00244339"/>
    <w:rsid w:val="002478F3"/>
    <w:rsid w:val="00247ADA"/>
    <w:rsid w:val="0025243C"/>
    <w:rsid w:val="0025770D"/>
    <w:rsid w:val="00257956"/>
    <w:rsid w:val="00257AEE"/>
    <w:rsid w:val="00261AEC"/>
    <w:rsid w:val="00262849"/>
    <w:rsid w:val="002647E9"/>
    <w:rsid w:val="00267A1F"/>
    <w:rsid w:val="00267D4B"/>
    <w:rsid w:val="002707F8"/>
    <w:rsid w:val="00271C43"/>
    <w:rsid w:val="00271F6B"/>
    <w:rsid w:val="00272BD9"/>
    <w:rsid w:val="002730AA"/>
    <w:rsid w:val="002738B5"/>
    <w:rsid w:val="002746DA"/>
    <w:rsid w:val="00274C6D"/>
    <w:rsid w:val="002755BB"/>
    <w:rsid w:val="0027674B"/>
    <w:rsid w:val="0027674E"/>
    <w:rsid w:val="002772C1"/>
    <w:rsid w:val="00277640"/>
    <w:rsid w:val="00277852"/>
    <w:rsid w:val="00277FF3"/>
    <w:rsid w:val="00281BA3"/>
    <w:rsid w:val="00282DB9"/>
    <w:rsid w:val="0028338B"/>
    <w:rsid w:val="002843AA"/>
    <w:rsid w:val="00285156"/>
    <w:rsid w:val="00286224"/>
    <w:rsid w:val="00286C88"/>
    <w:rsid w:val="0028782F"/>
    <w:rsid w:val="00290656"/>
    <w:rsid w:val="00290877"/>
    <w:rsid w:val="002925DE"/>
    <w:rsid w:val="00292EE0"/>
    <w:rsid w:val="002938EC"/>
    <w:rsid w:val="00293901"/>
    <w:rsid w:val="00293D03"/>
    <w:rsid w:val="0029436E"/>
    <w:rsid w:val="0029505C"/>
    <w:rsid w:val="00296358"/>
    <w:rsid w:val="00297520"/>
    <w:rsid w:val="00297681"/>
    <w:rsid w:val="002A1F46"/>
    <w:rsid w:val="002A2B00"/>
    <w:rsid w:val="002A2CBB"/>
    <w:rsid w:val="002A4055"/>
    <w:rsid w:val="002B140C"/>
    <w:rsid w:val="002B3263"/>
    <w:rsid w:val="002B4844"/>
    <w:rsid w:val="002B5E92"/>
    <w:rsid w:val="002B6FF0"/>
    <w:rsid w:val="002C20E3"/>
    <w:rsid w:val="002C513E"/>
    <w:rsid w:val="002D0868"/>
    <w:rsid w:val="002D0976"/>
    <w:rsid w:val="002D12CD"/>
    <w:rsid w:val="002D4904"/>
    <w:rsid w:val="002D4F6B"/>
    <w:rsid w:val="002E0946"/>
    <w:rsid w:val="002E0DC6"/>
    <w:rsid w:val="002E3627"/>
    <w:rsid w:val="002E4599"/>
    <w:rsid w:val="002E64E2"/>
    <w:rsid w:val="002E6575"/>
    <w:rsid w:val="002E77B5"/>
    <w:rsid w:val="002E7F26"/>
    <w:rsid w:val="002F1D73"/>
    <w:rsid w:val="002F3AEE"/>
    <w:rsid w:val="002F510A"/>
    <w:rsid w:val="002F5673"/>
    <w:rsid w:val="002F5E54"/>
    <w:rsid w:val="003035FA"/>
    <w:rsid w:val="0030716E"/>
    <w:rsid w:val="00307D3F"/>
    <w:rsid w:val="0031280D"/>
    <w:rsid w:val="00312B24"/>
    <w:rsid w:val="00312EE0"/>
    <w:rsid w:val="00315483"/>
    <w:rsid w:val="00315650"/>
    <w:rsid w:val="00316F96"/>
    <w:rsid w:val="00317F8C"/>
    <w:rsid w:val="003237B8"/>
    <w:rsid w:val="003238C4"/>
    <w:rsid w:val="00325D00"/>
    <w:rsid w:val="003260A5"/>
    <w:rsid w:val="00327E95"/>
    <w:rsid w:val="00331268"/>
    <w:rsid w:val="003318A0"/>
    <w:rsid w:val="003318F8"/>
    <w:rsid w:val="0033266A"/>
    <w:rsid w:val="00335F3C"/>
    <w:rsid w:val="00337A8B"/>
    <w:rsid w:val="00340C34"/>
    <w:rsid w:val="00341401"/>
    <w:rsid w:val="0034192F"/>
    <w:rsid w:val="003423AA"/>
    <w:rsid w:val="003434DD"/>
    <w:rsid w:val="00343C6C"/>
    <w:rsid w:val="00343E2D"/>
    <w:rsid w:val="00344C3B"/>
    <w:rsid w:val="003465D4"/>
    <w:rsid w:val="00346967"/>
    <w:rsid w:val="00350D87"/>
    <w:rsid w:val="00350D98"/>
    <w:rsid w:val="003515F6"/>
    <w:rsid w:val="0035182D"/>
    <w:rsid w:val="00352F36"/>
    <w:rsid w:val="00353E8C"/>
    <w:rsid w:val="003545EB"/>
    <w:rsid w:val="00354966"/>
    <w:rsid w:val="00354B65"/>
    <w:rsid w:val="00356674"/>
    <w:rsid w:val="003600C4"/>
    <w:rsid w:val="00361020"/>
    <w:rsid w:val="00361AFF"/>
    <w:rsid w:val="00362276"/>
    <w:rsid w:val="00363A04"/>
    <w:rsid w:val="00363EC5"/>
    <w:rsid w:val="003641C5"/>
    <w:rsid w:val="00364CB2"/>
    <w:rsid w:val="00365404"/>
    <w:rsid w:val="00366049"/>
    <w:rsid w:val="00370579"/>
    <w:rsid w:val="00372346"/>
    <w:rsid w:val="00372764"/>
    <w:rsid w:val="00372B3D"/>
    <w:rsid w:val="0037476F"/>
    <w:rsid w:val="00374E35"/>
    <w:rsid w:val="00374F38"/>
    <w:rsid w:val="0037511A"/>
    <w:rsid w:val="0037536C"/>
    <w:rsid w:val="00375659"/>
    <w:rsid w:val="00377C5F"/>
    <w:rsid w:val="003812B9"/>
    <w:rsid w:val="00381BD7"/>
    <w:rsid w:val="0038210E"/>
    <w:rsid w:val="003835F0"/>
    <w:rsid w:val="0038459A"/>
    <w:rsid w:val="00386D40"/>
    <w:rsid w:val="00387175"/>
    <w:rsid w:val="003876A3"/>
    <w:rsid w:val="0039086D"/>
    <w:rsid w:val="00393C1A"/>
    <w:rsid w:val="003950A0"/>
    <w:rsid w:val="00395463"/>
    <w:rsid w:val="00395E8D"/>
    <w:rsid w:val="00396C6C"/>
    <w:rsid w:val="00396D48"/>
    <w:rsid w:val="003A1143"/>
    <w:rsid w:val="003A13F6"/>
    <w:rsid w:val="003A17E0"/>
    <w:rsid w:val="003A1D40"/>
    <w:rsid w:val="003A3316"/>
    <w:rsid w:val="003B0CC0"/>
    <w:rsid w:val="003B625C"/>
    <w:rsid w:val="003B730D"/>
    <w:rsid w:val="003C1D61"/>
    <w:rsid w:val="003C2A20"/>
    <w:rsid w:val="003C2A3F"/>
    <w:rsid w:val="003C3765"/>
    <w:rsid w:val="003C47DB"/>
    <w:rsid w:val="003C6692"/>
    <w:rsid w:val="003C66A1"/>
    <w:rsid w:val="003C6B83"/>
    <w:rsid w:val="003C6CE9"/>
    <w:rsid w:val="003D190F"/>
    <w:rsid w:val="003D34D4"/>
    <w:rsid w:val="003D3E43"/>
    <w:rsid w:val="003D79A6"/>
    <w:rsid w:val="003E0156"/>
    <w:rsid w:val="003E0649"/>
    <w:rsid w:val="003E134A"/>
    <w:rsid w:val="003E4364"/>
    <w:rsid w:val="003E5537"/>
    <w:rsid w:val="003E5C75"/>
    <w:rsid w:val="003E7A85"/>
    <w:rsid w:val="003F005C"/>
    <w:rsid w:val="003F03AC"/>
    <w:rsid w:val="003F0BC0"/>
    <w:rsid w:val="003F1AD9"/>
    <w:rsid w:val="003F2102"/>
    <w:rsid w:val="003F25CA"/>
    <w:rsid w:val="003F2D3F"/>
    <w:rsid w:val="003F3618"/>
    <w:rsid w:val="003F4694"/>
    <w:rsid w:val="003F4992"/>
    <w:rsid w:val="003F4E73"/>
    <w:rsid w:val="003F6054"/>
    <w:rsid w:val="003F6B6E"/>
    <w:rsid w:val="003F7649"/>
    <w:rsid w:val="00403FD9"/>
    <w:rsid w:val="00404075"/>
    <w:rsid w:val="00404BF8"/>
    <w:rsid w:val="004058BC"/>
    <w:rsid w:val="00405ED9"/>
    <w:rsid w:val="004065E5"/>
    <w:rsid w:val="00407004"/>
    <w:rsid w:val="0040705F"/>
    <w:rsid w:val="004074C6"/>
    <w:rsid w:val="00411FD3"/>
    <w:rsid w:val="00414A07"/>
    <w:rsid w:val="0041740E"/>
    <w:rsid w:val="004176AF"/>
    <w:rsid w:val="004233BD"/>
    <w:rsid w:val="004236D0"/>
    <w:rsid w:val="00423EAE"/>
    <w:rsid w:val="00424A61"/>
    <w:rsid w:val="004259C0"/>
    <w:rsid w:val="0042727A"/>
    <w:rsid w:val="0043090C"/>
    <w:rsid w:val="00431200"/>
    <w:rsid w:val="00432D5A"/>
    <w:rsid w:val="00433BF1"/>
    <w:rsid w:val="00434B75"/>
    <w:rsid w:val="00435396"/>
    <w:rsid w:val="004355AA"/>
    <w:rsid w:val="00435AE1"/>
    <w:rsid w:val="00436202"/>
    <w:rsid w:val="004368FF"/>
    <w:rsid w:val="00436C66"/>
    <w:rsid w:val="004401EC"/>
    <w:rsid w:val="004401F4"/>
    <w:rsid w:val="00440A9A"/>
    <w:rsid w:val="00441561"/>
    <w:rsid w:val="00444600"/>
    <w:rsid w:val="00446083"/>
    <w:rsid w:val="00446F60"/>
    <w:rsid w:val="00447567"/>
    <w:rsid w:val="00450FA4"/>
    <w:rsid w:val="004517BD"/>
    <w:rsid w:val="00451F2A"/>
    <w:rsid w:val="00453954"/>
    <w:rsid w:val="00453971"/>
    <w:rsid w:val="00454B94"/>
    <w:rsid w:val="00455ED7"/>
    <w:rsid w:val="00456299"/>
    <w:rsid w:val="00457CF5"/>
    <w:rsid w:val="00462131"/>
    <w:rsid w:val="00462AD8"/>
    <w:rsid w:val="00464202"/>
    <w:rsid w:val="00465DE8"/>
    <w:rsid w:val="004672D9"/>
    <w:rsid w:val="00470BF0"/>
    <w:rsid w:val="00473BFB"/>
    <w:rsid w:val="00473CD0"/>
    <w:rsid w:val="00474E09"/>
    <w:rsid w:val="00475B99"/>
    <w:rsid w:val="00476571"/>
    <w:rsid w:val="00476708"/>
    <w:rsid w:val="00476B51"/>
    <w:rsid w:val="004802A4"/>
    <w:rsid w:val="004806E9"/>
    <w:rsid w:val="00481F10"/>
    <w:rsid w:val="004828B8"/>
    <w:rsid w:val="00483E4D"/>
    <w:rsid w:val="00485269"/>
    <w:rsid w:val="00485BD9"/>
    <w:rsid w:val="00485E39"/>
    <w:rsid w:val="00490BEF"/>
    <w:rsid w:val="00493FC5"/>
    <w:rsid w:val="0049422C"/>
    <w:rsid w:val="004952B2"/>
    <w:rsid w:val="00496D0A"/>
    <w:rsid w:val="004979B7"/>
    <w:rsid w:val="004A1E1D"/>
    <w:rsid w:val="004A478E"/>
    <w:rsid w:val="004A5BB0"/>
    <w:rsid w:val="004B151C"/>
    <w:rsid w:val="004B156D"/>
    <w:rsid w:val="004B34C3"/>
    <w:rsid w:val="004B3556"/>
    <w:rsid w:val="004B3ADA"/>
    <w:rsid w:val="004B3BC6"/>
    <w:rsid w:val="004B706A"/>
    <w:rsid w:val="004B7B16"/>
    <w:rsid w:val="004B7D30"/>
    <w:rsid w:val="004C0738"/>
    <w:rsid w:val="004C1610"/>
    <w:rsid w:val="004C47A9"/>
    <w:rsid w:val="004C627C"/>
    <w:rsid w:val="004D4329"/>
    <w:rsid w:val="004D460A"/>
    <w:rsid w:val="004D5768"/>
    <w:rsid w:val="004D5A41"/>
    <w:rsid w:val="004D7067"/>
    <w:rsid w:val="004D7866"/>
    <w:rsid w:val="004E13F7"/>
    <w:rsid w:val="004E1E7F"/>
    <w:rsid w:val="004E2C9A"/>
    <w:rsid w:val="004E7C0C"/>
    <w:rsid w:val="004F2CDC"/>
    <w:rsid w:val="004F398F"/>
    <w:rsid w:val="004F5081"/>
    <w:rsid w:val="004F56D3"/>
    <w:rsid w:val="004F6BD5"/>
    <w:rsid w:val="004F79D1"/>
    <w:rsid w:val="005039B2"/>
    <w:rsid w:val="0050433C"/>
    <w:rsid w:val="005065A5"/>
    <w:rsid w:val="00506ECC"/>
    <w:rsid w:val="005077C3"/>
    <w:rsid w:val="00511A98"/>
    <w:rsid w:val="00512EB0"/>
    <w:rsid w:val="005161EF"/>
    <w:rsid w:val="005169E4"/>
    <w:rsid w:val="00517260"/>
    <w:rsid w:val="00517D92"/>
    <w:rsid w:val="00520D4C"/>
    <w:rsid w:val="0052440A"/>
    <w:rsid w:val="00524919"/>
    <w:rsid w:val="00526AA4"/>
    <w:rsid w:val="00530B92"/>
    <w:rsid w:val="00531CBA"/>
    <w:rsid w:val="00531D05"/>
    <w:rsid w:val="0053208B"/>
    <w:rsid w:val="00533C5D"/>
    <w:rsid w:val="0053436D"/>
    <w:rsid w:val="005348E0"/>
    <w:rsid w:val="00534EB4"/>
    <w:rsid w:val="005353D5"/>
    <w:rsid w:val="00535D14"/>
    <w:rsid w:val="005365BB"/>
    <w:rsid w:val="00540116"/>
    <w:rsid w:val="00542FBF"/>
    <w:rsid w:val="005446AE"/>
    <w:rsid w:val="005446CB"/>
    <w:rsid w:val="00544FF8"/>
    <w:rsid w:val="00545236"/>
    <w:rsid w:val="00545AF7"/>
    <w:rsid w:val="005518A1"/>
    <w:rsid w:val="0055234A"/>
    <w:rsid w:val="00552880"/>
    <w:rsid w:val="005531E5"/>
    <w:rsid w:val="005568C8"/>
    <w:rsid w:val="00562216"/>
    <w:rsid w:val="00564617"/>
    <w:rsid w:val="00566DA8"/>
    <w:rsid w:val="00567E33"/>
    <w:rsid w:val="00567F25"/>
    <w:rsid w:val="005704C9"/>
    <w:rsid w:val="005718AC"/>
    <w:rsid w:val="0057395C"/>
    <w:rsid w:val="00574C19"/>
    <w:rsid w:val="00576435"/>
    <w:rsid w:val="00576486"/>
    <w:rsid w:val="00577582"/>
    <w:rsid w:val="005801C8"/>
    <w:rsid w:val="005806D4"/>
    <w:rsid w:val="00580844"/>
    <w:rsid w:val="00581D28"/>
    <w:rsid w:val="005824C2"/>
    <w:rsid w:val="00582AC4"/>
    <w:rsid w:val="00585537"/>
    <w:rsid w:val="00586845"/>
    <w:rsid w:val="00590DC7"/>
    <w:rsid w:val="00591FA5"/>
    <w:rsid w:val="0059261D"/>
    <w:rsid w:val="00593471"/>
    <w:rsid w:val="00593FBE"/>
    <w:rsid w:val="00595181"/>
    <w:rsid w:val="00596008"/>
    <w:rsid w:val="005978D9"/>
    <w:rsid w:val="005A15E6"/>
    <w:rsid w:val="005A366F"/>
    <w:rsid w:val="005A3BA3"/>
    <w:rsid w:val="005A4DBF"/>
    <w:rsid w:val="005A62A6"/>
    <w:rsid w:val="005B18F6"/>
    <w:rsid w:val="005B346E"/>
    <w:rsid w:val="005B3B0F"/>
    <w:rsid w:val="005C09D0"/>
    <w:rsid w:val="005C0BFC"/>
    <w:rsid w:val="005C105D"/>
    <w:rsid w:val="005C1A54"/>
    <w:rsid w:val="005C27AA"/>
    <w:rsid w:val="005C2A95"/>
    <w:rsid w:val="005C32BC"/>
    <w:rsid w:val="005C40AC"/>
    <w:rsid w:val="005C51D0"/>
    <w:rsid w:val="005C5510"/>
    <w:rsid w:val="005C74BF"/>
    <w:rsid w:val="005D037B"/>
    <w:rsid w:val="005D0D8E"/>
    <w:rsid w:val="005D1993"/>
    <w:rsid w:val="005D203B"/>
    <w:rsid w:val="005D2A89"/>
    <w:rsid w:val="005D2D15"/>
    <w:rsid w:val="005D3562"/>
    <w:rsid w:val="005D483B"/>
    <w:rsid w:val="005D4D55"/>
    <w:rsid w:val="005D4E6A"/>
    <w:rsid w:val="005D525C"/>
    <w:rsid w:val="005D5403"/>
    <w:rsid w:val="005D5E04"/>
    <w:rsid w:val="005D5F78"/>
    <w:rsid w:val="005D7BA0"/>
    <w:rsid w:val="005E08A2"/>
    <w:rsid w:val="005E08AB"/>
    <w:rsid w:val="005E0BED"/>
    <w:rsid w:val="005E2FE1"/>
    <w:rsid w:val="005E3537"/>
    <w:rsid w:val="005E493D"/>
    <w:rsid w:val="005E4D5E"/>
    <w:rsid w:val="005E5E1E"/>
    <w:rsid w:val="005E689A"/>
    <w:rsid w:val="005E7D5E"/>
    <w:rsid w:val="005F00FA"/>
    <w:rsid w:val="005F23DD"/>
    <w:rsid w:val="005F5FDC"/>
    <w:rsid w:val="005F7072"/>
    <w:rsid w:val="00600378"/>
    <w:rsid w:val="0060176B"/>
    <w:rsid w:val="00601DB5"/>
    <w:rsid w:val="00603D1A"/>
    <w:rsid w:val="00603EF4"/>
    <w:rsid w:val="006048E1"/>
    <w:rsid w:val="006069E6"/>
    <w:rsid w:val="006076CA"/>
    <w:rsid w:val="00607F03"/>
    <w:rsid w:val="00610E9B"/>
    <w:rsid w:val="0061262D"/>
    <w:rsid w:val="00613DBF"/>
    <w:rsid w:val="00614A7A"/>
    <w:rsid w:val="00615E18"/>
    <w:rsid w:val="00616AB9"/>
    <w:rsid w:val="00617087"/>
    <w:rsid w:val="00617498"/>
    <w:rsid w:val="0062090D"/>
    <w:rsid w:val="006324A3"/>
    <w:rsid w:val="00633608"/>
    <w:rsid w:val="00634BDA"/>
    <w:rsid w:val="00635F53"/>
    <w:rsid w:val="0063684C"/>
    <w:rsid w:val="00637ED8"/>
    <w:rsid w:val="00640025"/>
    <w:rsid w:val="0064232F"/>
    <w:rsid w:val="00642509"/>
    <w:rsid w:val="0064323A"/>
    <w:rsid w:val="00643B1E"/>
    <w:rsid w:val="00644ED8"/>
    <w:rsid w:val="00645FA9"/>
    <w:rsid w:val="0064793D"/>
    <w:rsid w:val="00650C36"/>
    <w:rsid w:val="0065124A"/>
    <w:rsid w:val="006515C3"/>
    <w:rsid w:val="0065247E"/>
    <w:rsid w:val="006542EA"/>
    <w:rsid w:val="00655F7F"/>
    <w:rsid w:val="00656143"/>
    <w:rsid w:val="00656A6E"/>
    <w:rsid w:val="00660CCE"/>
    <w:rsid w:val="006610B2"/>
    <w:rsid w:val="00662384"/>
    <w:rsid w:val="006649C5"/>
    <w:rsid w:val="006652F7"/>
    <w:rsid w:val="00665C47"/>
    <w:rsid w:val="0066636E"/>
    <w:rsid w:val="00666B1B"/>
    <w:rsid w:val="00666FFC"/>
    <w:rsid w:val="00667203"/>
    <w:rsid w:val="00667769"/>
    <w:rsid w:val="00667798"/>
    <w:rsid w:val="00667BC8"/>
    <w:rsid w:val="00670EE9"/>
    <w:rsid w:val="006721D7"/>
    <w:rsid w:val="006726C4"/>
    <w:rsid w:val="00673D75"/>
    <w:rsid w:val="0067467E"/>
    <w:rsid w:val="00674A9D"/>
    <w:rsid w:val="00674FC6"/>
    <w:rsid w:val="00675974"/>
    <w:rsid w:val="00676D0E"/>
    <w:rsid w:val="00677350"/>
    <w:rsid w:val="00680C5B"/>
    <w:rsid w:val="00681B18"/>
    <w:rsid w:val="006862EF"/>
    <w:rsid w:val="00687811"/>
    <w:rsid w:val="00687D81"/>
    <w:rsid w:val="0069031D"/>
    <w:rsid w:val="0069164E"/>
    <w:rsid w:val="006928AB"/>
    <w:rsid w:val="00692D94"/>
    <w:rsid w:val="006935F4"/>
    <w:rsid w:val="0069418E"/>
    <w:rsid w:val="006956AC"/>
    <w:rsid w:val="006967A0"/>
    <w:rsid w:val="00697CFB"/>
    <w:rsid w:val="006A3E32"/>
    <w:rsid w:val="006A4077"/>
    <w:rsid w:val="006A46EE"/>
    <w:rsid w:val="006A49FA"/>
    <w:rsid w:val="006A5FA6"/>
    <w:rsid w:val="006B2BF0"/>
    <w:rsid w:val="006B3178"/>
    <w:rsid w:val="006B31CE"/>
    <w:rsid w:val="006B41BA"/>
    <w:rsid w:val="006B5C76"/>
    <w:rsid w:val="006B6C15"/>
    <w:rsid w:val="006B7A79"/>
    <w:rsid w:val="006C0185"/>
    <w:rsid w:val="006C0C41"/>
    <w:rsid w:val="006C38B5"/>
    <w:rsid w:val="006C5BAE"/>
    <w:rsid w:val="006C71AA"/>
    <w:rsid w:val="006C72C4"/>
    <w:rsid w:val="006C73D0"/>
    <w:rsid w:val="006D23B5"/>
    <w:rsid w:val="006D35FB"/>
    <w:rsid w:val="006D3CBC"/>
    <w:rsid w:val="006D403C"/>
    <w:rsid w:val="006D4BF4"/>
    <w:rsid w:val="006D5FD5"/>
    <w:rsid w:val="006D6FC2"/>
    <w:rsid w:val="006D7022"/>
    <w:rsid w:val="006E07FF"/>
    <w:rsid w:val="006E375B"/>
    <w:rsid w:val="006E3C37"/>
    <w:rsid w:val="006E41FB"/>
    <w:rsid w:val="006E4359"/>
    <w:rsid w:val="006E45C6"/>
    <w:rsid w:val="006E520E"/>
    <w:rsid w:val="006E651F"/>
    <w:rsid w:val="006E6665"/>
    <w:rsid w:val="006E69DE"/>
    <w:rsid w:val="006E69DF"/>
    <w:rsid w:val="006F04AF"/>
    <w:rsid w:val="006F23D5"/>
    <w:rsid w:val="006F451B"/>
    <w:rsid w:val="006F47E8"/>
    <w:rsid w:val="006F5891"/>
    <w:rsid w:val="006F59B0"/>
    <w:rsid w:val="006F6063"/>
    <w:rsid w:val="006F6D0D"/>
    <w:rsid w:val="006F6DFE"/>
    <w:rsid w:val="006F6F16"/>
    <w:rsid w:val="007038A8"/>
    <w:rsid w:val="00705C94"/>
    <w:rsid w:val="00706B78"/>
    <w:rsid w:val="00706CFC"/>
    <w:rsid w:val="00710E0C"/>
    <w:rsid w:val="00713A5F"/>
    <w:rsid w:val="00714B5B"/>
    <w:rsid w:val="0071550A"/>
    <w:rsid w:val="00715F92"/>
    <w:rsid w:val="00716493"/>
    <w:rsid w:val="00716ACD"/>
    <w:rsid w:val="00716C30"/>
    <w:rsid w:val="007201F9"/>
    <w:rsid w:val="00721143"/>
    <w:rsid w:val="007213A0"/>
    <w:rsid w:val="00721E82"/>
    <w:rsid w:val="007312D0"/>
    <w:rsid w:val="00731661"/>
    <w:rsid w:val="007331C5"/>
    <w:rsid w:val="0073528A"/>
    <w:rsid w:val="00735864"/>
    <w:rsid w:val="007370FF"/>
    <w:rsid w:val="007405A5"/>
    <w:rsid w:val="00740E8A"/>
    <w:rsid w:val="00741A3C"/>
    <w:rsid w:val="007446DF"/>
    <w:rsid w:val="0074496C"/>
    <w:rsid w:val="00744C6D"/>
    <w:rsid w:val="00744CD0"/>
    <w:rsid w:val="00746270"/>
    <w:rsid w:val="007462D9"/>
    <w:rsid w:val="007468FA"/>
    <w:rsid w:val="00750072"/>
    <w:rsid w:val="007507A4"/>
    <w:rsid w:val="0075095E"/>
    <w:rsid w:val="0075119F"/>
    <w:rsid w:val="00754A81"/>
    <w:rsid w:val="0075638D"/>
    <w:rsid w:val="00756E0C"/>
    <w:rsid w:val="00761C22"/>
    <w:rsid w:val="00764130"/>
    <w:rsid w:val="00764688"/>
    <w:rsid w:val="00765BFF"/>
    <w:rsid w:val="007663C8"/>
    <w:rsid w:val="00767321"/>
    <w:rsid w:val="00767D7F"/>
    <w:rsid w:val="0077058E"/>
    <w:rsid w:val="00770F05"/>
    <w:rsid w:val="0077190C"/>
    <w:rsid w:val="007732D3"/>
    <w:rsid w:val="007739B9"/>
    <w:rsid w:val="00774458"/>
    <w:rsid w:val="007750C2"/>
    <w:rsid w:val="00775F03"/>
    <w:rsid w:val="0077775B"/>
    <w:rsid w:val="007812EE"/>
    <w:rsid w:val="0078233C"/>
    <w:rsid w:val="00783210"/>
    <w:rsid w:val="0078442C"/>
    <w:rsid w:val="007854E6"/>
    <w:rsid w:val="00787384"/>
    <w:rsid w:val="00787CCA"/>
    <w:rsid w:val="00790640"/>
    <w:rsid w:val="00792399"/>
    <w:rsid w:val="00793536"/>
    <w:rsid w:val="007935C9"/>
    <w:rsid w:val="007938D2"/>
    <w:rsid w:val="00794CAB"/>
    <w:rsid w:val="0079661E"/>
    <w:rsid w:val="00796B9D"/>
    <w:rsid w:val="00796D99"/>
    <w:rsid w:val="007A0870"/>
    <w:rsid w:val="007A0CEE"/>
    <w:rsid w:val="007A0E7A"/>
    <w:rsid w:val="007A0F35"/>
    <w:rsid w:val="007A21A3"/>
    <w:rsid w:val="007A2409"/>
    <w:rsid w:val="007A3919"/>
    <w:rsid w:val="007A3F8A"/>
    <w:rsid w:val="007A5432"/>
    <w:rsid w:val="007B01E7"/>
    <w:rsid w:val="007B194F"/>
    <w:rsid w:val="007B4CBA"/>
    <w:rsid w:val="007B605F"/>
    <w:rsid w:val="007B7553"/>
    <w:rsid w:val="007C3A59"/>
    <w:rsid w:val="007C3E6B"/>
    <w:rsid w:val="007C4F7D"/>
    <w:rsid w:val="007C591C"/>
    <w:rsid w:val="007C6BA3"/>
    <w:rsid w:val="007C6CFE"/>
    <w:rsid w:val="007C7F0E"/>
    <w:rsid w:val="007D22A5"/>
    <w:rsid w:val="007D2BE8"/>
    <w:rsid w:val="007D3FD5"/>
    <w:rsid w:val="007D40AB"/>
    <w:rsid w:val="007D4717"/>
    <w:rsid w:val="007D4996"/>
    <w:rsid w:val="007D4D8A"/>
    <w:rsid w:val="007D6896"/>
    <w:rsid w:val="007D6DC4"/>
    <w:rsid w:val="007D75DC"/>
    <w:rsid w:val="007E25F2"/>
    <w:rsid w:val="007E62BA"/>
    <w:rsid w:val="007F0E14"/>
    <w:rsid w:val="007F126C"/>
    <w:rsid w:val="007F179F"/>
    <w:rsid w:val="007F3C18"/>
    <w:rsid w:val="007F3E23"/>
    <w:rsid w:val="007F3F5B"/>
    <w:rsid w:val="008001DF"/>
    <w:rsid w:val="008006F0"/>
    <w:rsid w:val="0080386B"/>
    <w:rsid w:val="00803BB2"/>
    <w:rsid w:val="00804750"/>
    <w:rsid w:val="00810625"/>
    <w:rsid w:val="00810819"/>
    <w:rsid w:val="00811785"/>
    <w:rsid w:val="008149EA"/>
    <w:rsid w:val="00814E1B"/>
    <w:rsid w:val="00815147"/>
    <w:rsid w:val="0081562C"/>
    <w:rsid w:val="008165BE"/>
    <w:rsid w:val="00817503"/>
    <w:rsid w:val="0082070D"/>
    <w:rsid w:val="0082188E"/>
    <w:rsid w:val="00822CE2"/>
    <w:rsid w:val="00823244"/>
    <w:rsid w:val="0082492C"/>
    <w:rsid w:val="0082508F"/>
    <w:rsid w:val="008250B4"/>
    <w:rsid w:val="008251BC"/>
    <w:rsid w:val="00826328"/>
    <w:rsid w:val="00826DE4"/>
    <w:rsid w:val="00827C62"/>
    <w:rsid w:val="0083097F"/>
    <w:rsid w:val="00831712"/>
    <w:rsid w:val="00832CEB"/>
    <w:rsid w:val="00832D38"/>
    <w:rsid w:val="008339D4"/>
    <w:rsid w:val="00833F83"/>
    <w:rsid w:val="0083505C"/>
    <w:rsid w:val="0083632F"/>
    <w:rsid w:val="0083786A"/>
    <w:rsid w:val="00837BED"/>
    <w:rsid w:val="00837EE6"/>
    <w:rsid w:val="008403B1"/>
    <w:rsid w:val="008408B2"/>
    <w:rsid w:val="00841230"/>
    <w:rsid w:val="00842503"/>
    <w:rsid w:val="00846935"/>
    <w:rsid w:val="00847CA2"/>
    <w:rsid w:val="00850BDD"/>
    <w:rsid w:val="00850BF6"/>
    <w:rsid w:val="00851014"/>
    <w:rsid w:val="00851300"/>
    <w:rsid w:val="008523B0"/>
    <w:rsid w:val="00854F63"/>
    <w:rsid w:val="00855206"/>
    <w:rsid w:val="0085718D"/>
    <w:rsid w:val="00857B16"/>
    <w:rsid w:val="008602F7"/>
    <w:rsid w:val="00862B97"/>
    <w:rsid w:val="00863D63"/>
    <w:rsid w:val="00866796"/>
    <w:rsid w:val="00866975"/>
    <w:rsid w:val="00866C6C"/>
    <w:rsid w:val="008676DF"/>
    <w:rsid w:val="0087010D"/>
    <w:rsid w:val="00872961"/>
    <w:rsid w:val="00874820"/>
    <w:rsid w:val="00874A30"/>
    <w:rsid w:val="00874E86"/>
    <w:rsid w:val="00876F1F"/>
    <w:rsid w:val="00877402"/>
    <w:rsid w:val="00880140"/>
    <w:rsid w:val="00890816"/>
    <w:rsid w:val="008913F5"/>
    <w:rsid w:val="00891F2F"/>
    <w:rsid w:val="008920F3"/>
    <w:rsid w:val="00895EEC"/>
    <w:rsid w:val="00896657"/>
    <w:rsid w:val="00897A01"/>
    <w:rsid w:val="008A1760"/>
    <w:rsid w:val="008A1DD3"/>
    <w:rsid w:val="008A3671"/>
    <w:rsid w:val="008A3EA7"/>
    <w:rsid w:val="008A461E"/>
    <w:rsid w:val="008A5087"/>
    <w:rsid w:val="008A50A4"/>
    <w:rsid w:val="008A5967"/>
    <w:rsid w:val="008A5ECE"/>
    <w:rsid w:val="008A6813"/>
    <w:rsid w:val="008A6984"/>
    <w:rsid w:val="008A77F3"/>
    <w:rsid w:val="008A7BA9"/>
    <w:rsid w:val="008B017E"/>
    <w:rsid w:val="008B0CEA"/>
    <w:rsid w:val="008B1AE7"/>
    <w:rsid w:val="008B1C6B"/>
    <w:rsid w:val="008B1CC8"/>
    <w:rsid w:val="008B218C"/>
    <w:rsid w:val="008B6D9D"/>
    <w:rsid w:val="008B763A"/>
    <w:rsid w:val="008C055F"/>
    <w:rsid w:val="008C0E45"/>
    <w:rsid w:val="008C22E3"/>
    <w:rsid w:val="008C53DE"/>
    <w:rsid w:val="008C689A"/>
    <w:rsid w:val="008C7A9A"/>
    <w:rsid w:val="008D08EF"/>
    <w:rsid w:val="008D1CDA"/>
    <w:rsid w:val="008D281E"/>
    <w:rsid w:val="008D2D3D"/>
    <w:rsid w:val="008D31AF"/>
    <w:rsid w:val="008D3336"/>
    <w:rsid w:val="008D39A2"/>
    <w:rsid w:val="008D5CC0"/>
    <w:rsid w:val="008D6048"/>
    <w:rsid w:val="008E1AD9"/>
    <w:rsid w:val="008E2553"/>
    <w:rsid w:val="008E72F9"/>
    <w:rsid w:val="008E77E9"/>
    <w:rsid w:val="008F1587"/>
    <w:rsid w:val="008F23ED"/>
    <w:rsid w:val="008F262C"/>
    <w:rsid w:val="008F2D14"/>
    <w:rsid w:val="008F426A"/>
    <w:rsid w:val="008F63DF"/>
    <w:rsid w:val="008F70B0"/>
    <w:rsid w:val="008F7C32"/>
    <w:rsid w:val="009008FD"/>
    <w:rsid w:val="00901B28"/>
    <w:rsid w:val="00902030"/>
    <w:rsid w:val="00904AF9"/>
    <w:rsid w:val="00905635"/>
    <w:rsid w:val="00906AA3"/>
    <w:rsid w:val="00912F70"/>
    <w:rsid w:val="00912F9E"/>
    <w:rsid w:val="00914DA2"/>
    <w:rsid w:val="009151AA"/>
    <w:rsid w:val="00920637"/>
    <w:rsid w:val="00920DDD"/>
    <w:rsid w:val="00921FDD"/>
    <w:rsid w:val="00922ADE"/>
    <w:rsid w:val="00922E44"/>
    <w:rsid w:val="00924178"/>
    <w:rsid w:val="00925401"/>
    <w:rsid w:val="009258F9"/>
    <w:rsid w:val="009259CF"/>
    <w:rsid w:val="009259EE"/>
    <w:rsid w:val="00931484"/>
    <w:rsid w:val="009332F3"/>
    <w:rsid w:val="00935EA4"/>
    <w:rsid w:val="00936650"/>
    <w:rsid w:val="00936DC5"/>
    <w:rsid w:val="009370E1"/>
    <w:rsid w:val="009401BD"/>
    <w:rsid w:val="00940547"/>
    <w:rsid w:val="009409C1"/>
    <w:rsid w:val="009506AE"/>
    <w:rsid w:val="00950E87"/>
    <w:rsid w:val="00952A7C"/>
    <w:rsid w:val="00953D45"/>
    <w:rsid w:val="00954358"/>
    <w:rsid w:val="0095482D"/>
    <w:rsid w:val="00957997"/>
    <w:rsid w:val="00957C1A"/>
    <w:rsid w:val="00961EB5"/>
    <w:rsid w:val="00962B0B"/>
    <w:rsid w:val="009631B2"/>
    <w:rsid w:val="00965E34"/>
    <w:rsid w:val="00967CA2"/>
    <w:rsid w:val="009719A6"/>
    <w:rsid w:val="00972881"/>
    <w:rsid w:val="009749D6"/>
    <w:rsid w:val="00976495"/>
    <w:rsid w:val="0097779F"/>
    <w:rsid w:val="00981058"/>
    <w:rsid w:val="009812CC"/>
    <w:rsid w:val="00982196"/>
    <w:rsid w:val="00983313"/>
    <w:rsid w:val="00983316"/>
    <w:rsid w:val="009839DB"/>
    <w:rsid w:val="00983D16"/>
    <w:rsid w:val="00984918"/>
    <w:rsid w:val="00985A87"/>
    <w:rsid w:val="00986448"/>
    <w:rsid w:val="00987CBF"/>
    <w:rsid w:val="00995678"/>
    <w:rsid w:val="0099698E"/>
    <w:rsid w:val="009A1799"/>
    <w:rsid w:val="009A1F7E"/>
    <w:rsid w:val="009A3797"/>
    <w:rsid w:val="009B123F"/>
    <w:rsid w:val="009B396E"/>
    <w:rsid w:val="009B4466"/>
    <w:rsid w:val="009B4DA8"/>
    <w:rsid w:val="009B4F7C"/>
    <w:rsid w:val="009C1E82"/>
    <w:rsid w:val="009C25FB"/>
    <w:rsid w:val="009C2675"/>
    <w:rsid w:val="009C30EA"/>
    <w:rsid w:val="009C444C"/>
    <w:rsid w:val="009C51DE"/>
    <w:rsid w:val="009C6BC7"/>
    <w:rsid w:val="009D1C0B"/>
    <w:rsid w:val="009D2221"/>
    <w:rsid w:val="009D4CE4"/>
    <w:rsid w:val="009D516B"/>
    <w:rsid w:val="009D561E"/>
    <w:rsid w:val="009D7D86"/>
    <w:rsid w:val="009E0D9E"/>
    <w:rsid w:val="009E2886"/>
    <w:rsid w:val="009E2A94"/>
    <w:rsid w:val="009E334C"/>
    <w:rsid w:val="009E33CF"/>
    <w:rsid w:val="009E47E4"/>
    <w:rsid w:val="009E546F"/>
    <w:rsid w:val="009E6F77"/>
    <w:rsid w:val="009F0BE1"/>
    <w:rsid w:val="009F0FF7"/>
    <w:rsid w:val="009F1051"/>
    <w:rsid w:val="009F1D9F"/>
    <w:rsid w:val="009F1F8C"/>
    <w:rsid w:val="009F2B03"/>
    <w:rsid w:val="009F2B46"/>
    <w:rsid w:val="009F59DA"/>
    <w:rsid w:val="00A008C8"/>
    <w:rsid w:val="00A02B33"/>
    <w:rsid w:val="00A03440"/>
    <w:rsid w:val="00A06522"/>
    <w:rsid w:val="00A07AF7"/>
    <w:rsid w:val="00A07F07"/>
    <w:rsid w:val="00A11272"/>
    <w:rsid w:val="00A1176F"/>
    <w:rsid w:val="00A145F0"/>
    <w:rsid w:val="00A14612"/>
    <w:rsid w:val="00A16944"/>
    <w:rsid w:val="00A16B46"/>
    <w:rsid w:val="00A21A0E"/>
    <w:rsid w:val="00A21A61"/>
    <w:rsid w:val="00A258B7"/>
    <w:rsid w:val="00A25B1D"/>
    <w:rsid w:val="00A26DCD"/>
    <w:rsid w:val="00A27275"/>
    <w:rsid w:val="00A272AC"/>
    <w:rsid w:val="00A27AF6"/>
    <w:rsid w:val="00A27D4F"/>
    <w:rsid w:val="00A34A97"/>
    <w:rsid w:val="00A368B5"/>
    <w:rsid w:val="00A410DE"/>
    <w:rsid w:val="00A41A20"/>
    <w:rsid w:val="00A41E7E"/>
    <w:rsid w:val="00A43769"/>
    <w:rsid w:val="00A438CA"/>
    <w:rsid w:val="00A442B0"/>
    <w:rsid w:val="00A50390"/>
    <w:rsid w:val="00A50D6D"/>
    <w:rsid w:val="00A51691"/>
    <w:rsid w:val="00A516D9"/>
    <w:rsid w:val="00A52552"/>
    <w:rsid w:val="00A52C27"/>
    <w:rsid w:val="00A52DE5"/>
    <w:rsid w:val="00A531A2"/>
    <w:rsid w:val="00A54159"/>
    <w:rsid w:val="00A5530D"/>
    <w:rsid w:val="00A55F02"/>
    <w:rsid w:val="00A57449"/>
    <w:rsid w:val="00A607AA"/>
    <w:rsid w:val="00A63A6C"/>
    <w:rsid w:val="00A6459B"/>
    <w:rsid w:val="00A64810"/>
    <w:rsid w:val="00A665A3"/>
    <w:rsid w:val="00A66C48"/>
    <w:rsid w:val="00A703BD"/>
    <w:rsid w:val="00A734E8"/>
    <w:rsid w:val="00A75103"/>
    <w:rsid w:val="00A75409"/>
    <w:rsid w:val="00A76F24"/>
    <w:rsid w:val="00A77313"/>
    <w:rsid w:val="00A779F0"/>
    <w:rsid w:val="00A77A5B"/>
    <w:rsid w:val="00A8099B"/>
    <w:rsid w:val="00A8149C"/>
    <w:rsid w:val="00A81DB0"/>
    <w:rsid w:val="00A834D7"/>
    <w:rsid w:val="00A83F81"/>
    <w:rsid w:val="00A84356"/>
    <w:rsid w:val="00A85667"/>
    <w:rsid w:val="00A87B23"/>
    <w:rsid w:val="00A909B7"/>
    <w:rsid w:val="00A9325B"/>
    <w:rsid w:val="00A97147"/>
    <w:rsid w:val="00AA022C"/>
    <w:rsid w:val="00AA0ED5"/>
    <w:rsid w:val="00AA6208"/>
    <w:rsid w:val="00AA7C23"/>
    <w:rsid w:val="00AB0448"/>
    <w:rsid w:val="00AB2BBA"/>
    <w:rsid w:val="00AB2D26"/>
    <w:rsid w:val="00AB3908"/>
    <w:rsid w:val="00AB4BD8"/>
    <w:rsid w:val="00AB4C8F"/>
    <w:rsid w:val="00AB508F"/>
    <w:rsid w:val="00AB59F5"/>
    <w:rsid w:val="00AC2404"/>
    <w:rsid w:val="00AC2569"/>
    <w:rsid w:val="00AC4326"/>
    <w:rsid w:val="00AC563B"/>
    <w:rsid w:val="00AC59EB"/>
    <w:rsid w:val="00AC6C74"/>
    <w:rsid w:val="00AC70D2"/>
    <w:rsid w:val="00AD0FA5"/>
    <w:rsid w:val="00AD31D6"/>
    <w:rsid w:val="00AD734C"/>
    <w:rsid w:val="00AD7D82"/>
    <w:rsid w:val="00AE0C27"/>
    <w:rsid w:val="00AE23F5"/>
    <w:rsid w:val="00AE28F4"/>
    <w:rsid w:val="00AE2E07"/>
    <w:rsid w:val="00AE2F25"/>
    <w:rsid w:val="00AE3A2B"/>
    <w:rsid w:val="00AE6D3B"/>
    <w:rsid w:val="00AE7297"/>
    <w:rsid w:val="00AE75E7"/>
    <w:rsid w:val="00AE798F"/>
    <w:rsid w:val="00AF0CB2"/>
    <w:rsid w:val="00AF10A5"/>
    <w:rsid w:val="00AF2CB5"/>
    <w:rsid w:val="00AF3C8C"/>
    <w:rsid w:val="00AF4125"/>
    <w:rsid w:val="00AF4287"/>
    <w:rsid w:val="00AF63EC"/>
    <w:rsid w:val="00AF6F57"/>
    <w:rsid w:val="00AF7BB9"/>
    <w:rsid w:val="00B00CDC"/>
    <w:rsid w:val="00B01EBF"/>
    <w:rsid w:val="00B0218C"/>
    <w:rsid w:val="00B02476"/>
    <w:rsid w:val="00B03D95"/>
    <w:rsid w:val="00B06534"/>
    <w:rsid w:val="00B06F6C"/>
    <w:rsid w:val="00B10B29"/>
    <w:rsid w:val="00B12959"/>
    <w:rsid w:val="00B13E70"/>
    <w:rsid w:val="00B1409C"/>
    <w:rsid w:val="00B16BB0"/>
    <w:rsid w:val="00B17E8C"/>
    <w:rsid w:val="00B17F6D"/>
    <w:rsid w:val="00B21B9A"/>
    <w:rsid w:val="00B21FBF"/>
    <w:rsid w:val="00B2560C"/>
    <w:rsid w:val="00B27664"/>
    <w:rsid w:val="00B32504"/>
    <w:rsid w:val="00B337F5"/>
    <w:rsid w:val="00B415C3"/>
    <w:rsid w:val="00B42C11"/>
    <w:rsid w:val="00B43A51"/>
    <w:rsid w:val="00B45B83"/>
    <w:rsid w:val="00B46210"/>
    <w:rsid w:val="00B505C9"/>
    <w:rsid w:val="00B532C8"/>
    <w:rsid w:val="00B534A9"/>
    <w:rsid w:val="00B536AA"/>
    <w:rsid w:val="00B53980"/>
    <w:rsid w:val="00B548C5"/>
    <w:rsid w:val="00B6092D"/>
    <w:rsid w:val="00B6193D"/>
    <w:rsid w:val="00B61DF2"/>
    <w:rsid w:val="00B61E11"/>
    <w:rsid w:val="00B63103"/>
    <w:rsid w:val="00B6320A"/>
    <w:rsid w:val="00B6490A"/>
    <w:rsid w:val="00B66EFA"/>
    <w:rsid w:val="00B67AEA"/>
    <w:rsid w:val="00B67F26"/>
    <w:rsid w:val="00B72AD3"/>
    <w:rsid w:val="00B72D81"/>
    <w:rsid w:val="00B731C9"/>
    <w:rsid w:val="00B744E6"/>
    <w:rsid w:val="00B75653"/>
    <w:rsid w:val="00B771DD"/>
    <w:rsid w:val="00B776D2"/>
    <w:rsid w:val="00B77B87"/>
    <w:rsid w:val="00B80A32"/>
    <w:rsid w:val="00B82BC4"/>
    <w:rsid w:val="00B8392F"/>
    <w:rsid w:val="00B84E9E"/>
    <w:rsid w:val="00B85CDA"/>
    <w:rsid w:val="00B8741F"/>
    <w:rsid w:val="00B87430"/>
    <w:rsid w:val="00B90035"/>
    <w:rsid w:val="00B90428"/>
    <w:rsid w:val="00B90F28"/>
    <w:rsid w:val="00B915F7"/>
    <w:rsid w:val="00B91E06"/>
    <w:rsid w:val="00B933AA"/>
    <w:rsid w:val="00B94E85"/>
    <w:rsid w:val="00B958CA"/>
    <w:rsid w:val="00BA2EB6"/>
    <w:rsid w:val="00BA379B"/>
    <w:rsid w:val="00BA4789"/>
    <w:rsid w:val="00BA571E"/>
    <w:rsid w:val="00BA6065"/>
    <w:rsid w:val="00BA67D7"/>
    <w:rsid w:val="00BB1400"/>
    <w:rsid w:val="00BB17D7"/>
    <w:rsid w:val="00BB25E2"/>
    <w:rsid w:val="00BC0977"/>
    <w:rsid w:val="00BC0F6A"/>
    <w:rsid w:val="00BC2528"/>
    <w:rsid w:val="00BC2CDF"/>
    <w:rsid w:val="00BC3A41"/>
    <w:rsid w:val="00BC4A65"/>
    <w:rsid w:val="00BC5987"/>
    <w:rsid w:val="00BC7488"/>
    <w:rsid w:val="00BD362C"/>
    <w:rsid w:val="00BD3A8B"/>
    <w:rsid w:val="00BE0243"/>
    <w:rsid w:val="00BE20F3"/>
    <w:rsid w:val="00BE30E6"/>
    <w:rsid w:val="00BE5946"/>
    <w:rsid w:val="00BE5D64"/>
    <w:rsid w:val="00BE60B1"/>
    <w:rsid w:val="00BE619B"/>
    <w:rsid w:val="00BE78D1"/>
    <w:rsid w:val="00BE7B10"/>
    <w:rsid w:val="00BF1585"/>
    <w:rsid w:val="00BF2778"/>
    <w:rsid w:val="00BF379C"/>
    <w:rsid w:val="00BF3F12"/>
    <w:rsid w:val="00BF41D0"/>
    <w:rsid w:val="00BF472F"/>
    <w:rsid w:val="00BF7BC9"/>
    <w:rsid w:val="00C01191"/>
    <w:rsid w:val="00C02423"/>
    <w:rsid w:val="00C048E3"/>
    <w:rsid w:val="00C05801"/>
    <w:rsid w:val="00C064A6"/>
    <w:rsid w:val="00C07CEB"/>
    <w:rsid w:val="00C132C1"/>
    <w:rsid w:val="00C1377A"/>
    <w:rsid w:val="00C13BF6"/>
    <w:rsid w:val="00C15D11"/>
    <w:rsid w:val="00C160E7"/>
    <w:rsid w:val="00C170AB"/>
    <w:rsid w:val="00C174C3"/>
    <w:rsid w:val="00C2174E"/>
    <w:rsid w:val="00C21DBB"/>
    <w:rsid w:val="00C2253E"/>
    <w:rsid w:val="00C22F39"/>
    <w:rsid w:val="00C30EBD"/>
    <w:rsid w:val="00C32658"/>
    <w:rsid w:val="00C33C38"/>
    <w:rsid w:val="00C3513F"/>
    <w:rsid w:val="00C35371"/>
    <w:rsid w:val="00C37CC6"/>
    <w:rsid w:val="00C406B7"/>
    <w:rsid w:val="00C41F1E"/>
    <w:rsid w:val="00C42BD9"/>
    <w:rsid w:val="00C43CCC"/>
    <w:rsid w:val="00C43DFA"/>
    <w:rsid w:val="00C44AAA"/>
    <w:rsid w:val="00C44DFC"/>
    <w:rsid w:val="00C46EC2"/>
    <w:rsid w:val="00C50B62"/>
    <w:rsid w:val="00C512B3"/>
    <w:rsid w:val="00C5133D"/>
    <w:rsid w:val="00C5210C"/>
    <w:rsid w:val="00C53418"/>
    <w:rsid w:val="00C537F9"/>
    <w:rsid w:val="00C53885"/>
    <w:rsid w:val="00C54EF5"/>
    <w:rsid w:val="00C5546F"/>
    <w:rsid w:val="00C5768B"/>
    <w:rsid w:val="00C57998"/>
    <w:rsid w:val="00C57AD5"/>
    <w:rsid w:val="00C57F3B"/>
    <w:rsid w:val="00C60D1C"/>
    <w:rsid w:val="00C625C1"/>
    <w:rsid w:val="00C649A3"/>
    <w:rsid w:val="00C6664B"/>
    <w:rsid w:val="00C67339"/>
    <w:rsid w:val="00C73B2B"/>
    <w:rsid w:val="00C74CB2"/>
    <w:rsid w:val="00C74F89"/>
    <w:rsid w:val="00C759D2"/>
    <w:rsid w:val="00C76744"/>
    <w:rsid w:val="00C814EB"/>
    <w:rsid w:val="00C842E5"/>
    <w:rsid w:val="00C84F84"/>
    <w:rsid w:val="00C8571D"/>
    <w:rsid w:val="00C85778"/>
    <w:rsid w:val="00C86658"/>
    <w:rsid w:val="00C86DBF"/>
    <w:rsid w:val="00C9021A"/>
    <w:rsid w:val="00C9021B"/>
    <w:rsid w:val="00C902E0"/>
    <w:rsid w:val="00C91499"/>
    <w:rsid w:val="00C92D9D"/>
    <w:rsid w:val="00C9439A"/>
    <w:rsid w:val="00C95239"/>
    <w:rsid w:val="00C95B20"/>
    <w:rsid w:val="00C9607B"/>
    <w:rsid w:val="00CA060D"/>
    <w:rsid w:val="00CA0FAF"/>
    <w:rsid w:val="00CA26BA"/>
    <w:rsid w:val="00CA3432"/>
    <w:rsid w:val="00CA5730"/>
    <w:rsid w:val="00CA77D1"/>
    <w:rsid w:val="00CA7C39"/>
    <w:rsid w:val="00CB0895"/>
    <w:rsid w:val="00CB18EA"/>
    <w:rsid w:val="00CB30EE"/>
    <w:rsid w:val="00CB6254"/>
    <w:rsid w:val="00CB7004"/>
    <w:rsid w:val="00CB71C6"/>
    <w:rsid w:val="00CC3153"/>
    <w:rsid w:val="00CC4B69"/>
    <w:rsid w:val="00CC4C31"/>
    <w:rsid w:val="00CD0455"/>
    <w:rsid w:val="00CD3129"/>
    <w:rsid w:val="00CD3DF0"/>
    <w:rsid w:val="00CD4836"/>
    <w:rsid w:val="00CD50BA"/>
    <w:rsid w:val="00CD5632"/>
    <w:rsid w:val="00CD6112"/>
    <w:rsid w:val="00CD6E28"/>
    <w:rsid w:val="00CD73A0"/>
    <w:rsid w:val="00CD79EB"/>
    <w:rsid w:val="00CE5B18"/>
    <w:rsid w:val="00CE6879"/>
    <w:rsid w:val="00CE7CD1"/>
    <w:rsid w:val="00CF1067"/>
    <w:rsid w:val="00CF133D"/>
    <w:rsid w:val="00CF2684"/>
    <w:rsid w:val="00CF4790"/>
    <w:rsid w:val="00CF5E90"/>
    <w:rsid w:val="00CF6511"/>
    <w:rsid w:val="00D010E0"/>
    <w:rsid w:val="00D01AB8"/>
    <w:rsid w:val="00D01EB8"/>
    <w:rsid w:val="00D05466"/>
    <w:rsid w:val="00D07959"/>
    <w:rsid w:val="00D109A3"/>
    <w:rsid w:val="00D10FF8"/>
    <w:rsid w:val="00D137A7"/>
    <w:rsid w:val="00D14E21"/>
    <w:rsid w:val="00D20074"/>
    <w:rsid w:val="00D20D5D"/>
    <w:rsid w:val="00D213E3"/>
    <w:rsid w:val="00D21B6B"/>
    <w:rsid w:val="00D21CDC"/>
    <w:rsid w:val="00D227C3"/>
    <w:rsid w:val="00D245FE"/>
    <w:rsid w:val="00D25292"/>
    <w:rsid w:val="00D25A39"/>
    <w:rsid w:val="00D27218"/>
    <w:rsid w:val="00D308B7"/>
    <w:rsid w:val="00D30972"/>
    <w:rsid w:val="00D321F7"/>
    <w:rsid w:val="00D328C1"/>
    <w:rsid w:val="00D33D30"/>
    <w:rsid w:val="00D3451F"/>
    <w:rsid w:val="00D34941"/>
    <w:rsid w:val="00D34E86"/>
    <w:rsid w:val="00D36CDA"/>
    <w:rsid w:val="00D4137E"/>
    <w:rsid w:val="00D427D5"/>
    <w:rsid w:val="00D44BBC"/>
    <w:rsid w:val="00D44C8B"/>
    <w:rsid w:val="00D46B14"/>
    <w:rsid w:val="00D4741D"/>
    <w:rsid w:val="00D544FE"/>
    <w:rsid w:val="00D54975"/>
    <w:rsid w:val="00D5590E"/>
    <w:rsid w:val="00D5625E"/>
    <w:rsid w:val="00D57654"/>
    <w:rsid w:val="00D60714"/>
    <w:rsid w:val="00D607CD"/>
    <w:rsid w:val="00D622B2"/>
    <w:rsid w:val="00D64EAE"/>
    <w:rsid w:val="00D6555B"/>
    <w:rsid w:val="00D66432"/>
    <w:rsid w:val="00D665A8"/>
    <w:rsid w:val="00D669B2"/>
    <w:rsid w:val="00D66ABB"/>
    <w:rsid w:val="00D67195"/>
    <w:rsid w:val="00D67F7D"/>
    <w:rsid w:val="00D70907"/>
    <w:rsid w:val="00D74366"/>
    <w:rsid w:val="00D758F5"/>
    <w:rsid w:val="00D76727"/>
    <w:rsid w:val="00D7691F"/>
    <w:rsid w:val="00D774BD"/>
    <w:rsid w:val="00D774E2"/>
    <w:rsid w:val="00D779E9"/>
    <w:rsid w:val="00D806FF"/>
    <w:rsid w:val="00D80BFF"/>
    <w:rsid w:val="00D80FBE"/>
    <w:rsid w:val="00D8104F"/>
    <w:rsid w:val="00D8112D"/>
    <w:rsid w:val="00D84D44"/>
    <w:rsid w:val="00D868B8"/>
    <w:rsid w:val="00D87E73"/>
    <w:rsid w:val="00D93A89"/>
    <w:rsid w:val="00D95104"/>
    <w:rsid w:val="00D969D3"/>
    <w:rsid w:val="00D97A1E"/>
    <w:rsid w:val="00DA2816"/>
    <w:rsid w:val="00DA3778"/>
    <w:rsid w:val="00DA54CF"/>
    <w:rsid w:val="00DB0550"/>
    <w:rsid w:val="00DB0A50"/>
    <w:rsid w:val="00DB151B"/>
    <w:rsid w:val="00DB2A67"/>
    <w:rsid w:val="00DB5F50"/>
    <w:rsid w:val="00DB6640"/>
    <w:rsid w:val="00DB71A5"/>
    <w:rsid w:val="00DB7C86"/>
    <w:rsid w:val="00DC0A8E"/>
    <w:rsid w:val="00DC0D7C"/>
    <w:rsid w:val="00DC0F92"/>
    <w:rsid w:val="00DC1357"/>
    <w:rsid w:val="00DC1F25"/>
    <w:rsid w:val="00DC1F62"/>
    <w:rsid w:val="00DC2E3F"/>
    <w:rsid w:val="00DC2F0D"/>
    <w:rsid w:val="00DC4394"/>
    <w:rsid w:val="00DC4BDB"/>
    <w:rsid w:val="00DC5DBF"/>
    <w:rsid w:val="00DC5E09"/>
    <w:rsid w:val="00DD08C2"/>
    <w:rsid w:val="00DD0969"/>
    <w:rsid w:val="00DD0B32"/>
    <w:rsid w:val="00DD13A1"/>
    <w:rsid w:val="00DD22A8"/>
    <w:rsid w:val="00DD5284"/>
    <w:rsid w:val="00DE5BEE"/>
    <w:rsid w:val="00DE619F"/>
    <w:rsid w:val="00DE75D7"/>
    <w:rsid w:val="00DE7A7E"/>
    <w:rsid w:val="00DF04E0"/>
    <w:rsid w:val="00DF057C"/>
    <w:rsid w:val="00DF1BD4"/>
    <w:rsid w:val="00DF2FF8"/>
    <w:rsid w:val="00DF4DCD"/>
    <w:rsid w:val="00E022D7"/>
    <w:rsid w:val="00E0323A"/>
    <w:rsid w:val="00E03CF3"/>
    <w:rsid w:val="00E05519"/>
    <w:rsid w:val="00E05E83"/>
    <w:rsid w:val="00E0699D"/>
    <w:rsid w:val="00E07B93"/>
    <w:rsid w:val="00E10C74"/>
    <w:rsid w:val="00E12BC6"/>
    <w:rsid w:val="00E133A1"/>
    <w:rsid w:val="00E145B0"/>
    <w:rsid w:val="00E21D77"/>
    <w:rsid w:val="00E2364E"/>
    <w:rsid w:val="00E263D2"/>
    <w:rsid w:val="00E318C4"/>
    <w:rsid w:val="00E31DCA"/>
    <w:rsid w:val="00E3249C"/>
    <w:rsid w:val="00E33610"/>
    <w:rsid w:val="00E33CDF"/>
    <w:rsid w:val="00E3514F"/>
    <w:rsid w:val="00E35438"/>
    <w:rsid w:val="00E355DD"/>
    <w:rsid w:val="00E361E0"/>
    <w:rsid w:val="00E362BF"/>
    <w:rsid w:val="00E40594"/>
    <w:rsid w:val="00E4185C"/>
    <w:rsid w:val="00E42436"/>
    <w:rsid w:val="00E45B73"/>
    <w:rsid w:val="00E46641"/>
    <w:rsid w:val="00E4790E"/>
    <w:rsid w:val="00E500F1"/>
    <w:rsid w:val="00E50478"/>
    <w:rsid w:val="00E52D2C"/>
    <w:rsid w:val="00E5301D"/>
    <w:rsid w:val="00E53053"/>
    <w:rsid w:val="00E538B5"/>
    <w:rsid w:val="00E53BF6"/>
    <w:rsid w:val="00E55389"/>
    <w:rsid w:val="00E56465"/>
    <w:rsid w:val="00E56857"/>
    <w:rsid w:val="00E568D2"/>
    <w:rsid w:val="00E57855"/>
    <w:rsid w:val="00E61822"/>
    <w:rsid w:val="00E61FFE"/>
    <w:rsid w:val="00E6242C"/>
    <w:rsid w:val="00E63A0F"/>
    <w:rsid w:val="00E64665"/>
    <w:rsid w:val="00E65307"/>
    <w:rsid w:val="00E72306"/>
    <w:rsid w:val="00E74598"/>
    <w:rsid w:val="00E74AEA"/>
    <w:rsid w:val="00E74B45"/>
    <w:rsid w:val="00E74D18"/>
    <w:rsid w:val="00E74D8A"/>
    <w:rsid w:val="00E74FE6"/>
    <w:rsid w:val="00E75557"/>
    <w:rsid w:val="00E756A8"/>
    <w:rsid w:val="00E75E80"/>
    <w:rsid w:val="00E7651F"/>
    <w:rsid w:val="00E77707"/>
    <w:rsid w:val="00E80D38"/>
    <w:rsid w:val="00E81081"/>
    <w:rsid w:val="00E81342"/>
    <w:rsid w:val="00E82614"/>
    <w:rsid w:val="00E82951"/>
    <w:rsid w:val="00E82F09"/>
    <w:rsid w:val="00E83F01"/>
    <w:rsid w:val="00E85450"/>
    <w:rsid w:val="00E85B76"/>
    <w:rsid w:val="00E85F02"/>
    <w:rsid w:val="00E85FD2"/>
    <w:rsid w:val="00E86A37"/>
    <w:rsid w:val="00E87042"/>
    <w:rsid w:val="00E916F3"/>
    <w:rsid w:val="00E919D2"/>
    <w:rsid w:val="00E91DD4"/>
    <w:rsid w:val="00E92854"/>
    <w:rsid w:val="00E95B4E"/>
    <w:rsid w:val="00E967DB"/>
    <w:rsid w:val="00E9693F"/>
    <w:rsid w:val="00EA04B2"/>
    <w:rsid w:val="00EA09D8"/>
    <w:rsid w:val="00EA16C7"/>
    <w:rsid w:val="00EA3600"/>
    <w:rsid w:val="00EB03EE"/>
    <w:rsid w:val="00EB055D"/>
    <w:rsid w:val="00EB0B3D"/>
    <w:rsid w:val="00EB1307"/>
    <w:rsid w:val="00EB4CE6"/>
    <w:rsid w:val="00EB512A"/>
    <w:rsid w:val="00EB5F1C"/>
    <w:rsid w:val="00EC05FD"/>
    <w:rsid w:val="00EC2E06"/>
    <w:rsid w:val="00EC3E66"/>
    <w:rsid w:val="00EC5299"/>
    <w:rsid w:val="00EC70B9"/>
    <w:rsid w:val="00ED4206"/>
    <w:rsid w:val="00ED473A"/>
    <w:rsid w:val="00ED55C9"/>
    <w:rsid w:val="00ED5A64"/>
    <w:rsid w:val="00ED5FB5"/>
    <w:rsid w:val="00ED708A"/>
    <w:rsid w:val="00ED7AE7"/>
    <w:rsid w:val="00EE045A"/>
    <w:rsid w:val="00EE28C5"/>
    <w:rsid w:val="00EE4C04"/>
    <w:rsid w:val="00EE5E42"/>
    <w:rsid w:val="00EE7463"/>
    <w:rsid w:val="00EF119D"/>
    <w:rsid w:val="00EF249D"/>
    <w:rsid w:val="00EF50D9"/>
    <w:rsid w:val="00EF5237"/>
    <w:rsid w:val="00EF5641"/>
    <w:rsid w:val="00EF5916"/>
    <w:rsid w:val="00EF5D7E"/>
    <w:rsid w:val="00EF61BD"/>
    <w:rsid w:val="00EF7370"/>
    <w:rsid w:val="00EF73C6"/>
    <w:rsid w:val="00EF7D76"/>
    <w:rsid w:val="00F00398"/>
    <w:rsid w:val="00F02C9E"/>
    <w:rsid w:val="00F03477"/>
    <w:rsid w:val="00F03BC9"/>
    <w:rsid w:val="00F04BFD"/>
    <w:rsid w:val="00F04C30"/>
    <w:rsid w:val="00F04D90"/>
    <w:rsid w:val="00F05F81"/>
    <w:rsid w:val="00F10F75"/>
    <w:rsid w:val="00F1158D"/>
    <w:rsid w:val="00F15538"/>
    <w:rsid w:val="00F156C1"/>
    <w:rsid w:val="00F16327"/>
    <w:rsid w:val="00F17CAE"/>
    <w:rsid w:val="00F17F79"/>
    <w:rsid w:val="00F20294"/>
    <w:rsid w:val="00F206F1"/>
    <w:rsid w:val="00F20924"/>
    <w:rsid w:val="00F21A6C"/>
    <w:rsid w:val="00F21B95"/>
    <w:rsid w:val="00F220CF"/>
    <w:rsid w:val="00F22B1D"/>
    <w:rsid w:val="00F23000"/>
    <w:rsid w:val="00F24E87"/>
    <w:rsid w:val="00F26E1E"/>
    <w:rsid w:val="00F2743B"/>
    <w:rsid w:val="00F30345"/>
    <w:rsid w:val="00F33109"/>
    <w:rsid w:val="00F33BDC"/>
    <w:rsid w:val="00F33EEF"/>
    <w:rsid w:val="00F342F4"/>
    <w:rsid w:val="00F3574C"/>
    <w:rsid w:val="00F35F98"/>
    <w:rsid w:val="00F407C5"/>
    <w:rsid w:val="00F4189D"/>
    <w:rsid w:val="00F41A97"/>
    <w:rsid w:val="00F41C90"/>
    <w:rsid w:val="00F43E26"/>
    <w:rsid w:val="00F46480"/>
    <w:rsid w:val="00F46EF4"/>
    <w:rsid w:val="00F50A81"/>
    <w:rsid w:val="00F513D1"/>
    <w:rsid w:val="00F52126"/>
    <w:rsid w:val="00F521BE"/>
    <w:rsid w:val="00F5240B"/>
    <w:rsid w:val="00F52768"/>
    <w:rsid w:val="00F52C85"/>
    <w:rsid w:val="00F54DD7"/>
    <w:rsid w:val="00F55B29"/>
    <w:rsid w:val="00F55C1A"/>
    <w:rsid w:val="00F568A8"/>
    <w:rsid w:val="00F60495"/>
    <w:rsid w:val="00F604CA"/>
    <w:rsid w:val="00F61461"/>
    <w:rsid w:val="00F62C08"/>
    <w:rsid w:val="00F62C29"/>
    <w:rsid w:val="00F648CA"/>
    <w:rsid w:val="00F64BB2"/>
    <w:rsid w:val="00F70D95"/>
    <w:rsid w:val="00F72C6A"/>
    <w:rsid w:val="00F72E5B"/>
    <w:rsid w:val="00F7453D"/>
    <w:rsid w:val="00F766EA"/>
    <w:rsid w:val="00F77A4D"/>
    <w:rsid w:val="00F82C27"/>
    <w:rsid w:val="00F83063"/>
    <w:rsid w:val="00F84451"/>
    <w:rsid w:val="00F85E35"/>
    <w:rsid w:val="00F86097"/>
    <w:rsid w:val="00F86400"/>
    <w:rsid w:val="00F90F1D"/>
    <w:rsid w:val="00F9193A"/>
    <w:rsid w:val="00F91FAA"/>
    <w:rsid w:val="00F93414"/>
    <w:rsid w:val="00F94E3A"/>
    <w:rsid w:val="00F94FBD"/>
    <w:rsid w:val="00F9548D"/>
    <w:rsid w:val="00F958DA"/>
    <w:rsid w:val="00F95BAF"/>
    <w:rsid w:val="00F96DE0"/>
    <w:rsid w:val="00F9753E"/>
    <w:rsid w:val="00FA01D0"/>
    <w:rsid w:val="00FA1743"/>
    <w:rsid w:val="00FA59AA"/>
    <w:rsid w:val="00FA793D"/>
    <w:rsid w:val="00FB20D8"/>
    <w:rsid w:val="00FB408F"/>
    <w:rsid w:val="00FB4E9E"/>
    <w:rsid w:val="00FB5E43"/>
    <w:rsid w:val="00FB66EB"/>
    <w:rsid w:val="00FB6BD8"/>
    <w:rsid w:val="00FB7A86"/>
    <w:rsid w:val="00FC05EE"/>
    <w:rsid w:val="00FC652F"/>
    <w:rsid w:val="00FC6738"/>
    <w:rsid w:val="00FC7490"/>
    <w:rsid w:val="00FD0C0A"/>
    <w:rsid w:val="00FD0D50"/>
    <w:rsid w:val="00FD1E9D"/>
    <w:rsid w:val="00FD2B54"/>
    <w:rsid w:val="00FD4725"/>
    <w:rsid w:val="00FD4CFE"/>
    <w:rsid w:val="00FD5865"/>
    <w:rsid w:val="00FD6B04"/>
    <w:rsid w:val="00FE18F7"/>
    <w:rsid w:val="00FE2D68"/>
    <w:rsid w:val="00FE501E"/>
    <w:rsid w:val="00FF22A7"/>
    <w:rsid w:val="00FF42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89B00"/>
  <w15:docId w15:val="{F6A93BA4-FE6E-4F9E-81FB-89AC02D2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147"/>
    <w:rPr>
      <w:rFonts w:ascii="Arial" w:hAnsi="Arial"/>
      <w:szCs w:val="24"/>
    </w:rPr>
  </w:style>
  <w:style w:type="paragraph" w:styleId="Heading1">
    <w:name w:val="heading 1"/>
    <w:basedOn w:val="Normal"/>
    <w:next w:val="Normal"/>
    <w:link w:val="Heading1Char"/>
    <w:qFormat/>
    <w:rsid w:val="00E64665"/>
    <w:pPr>
      <w:keepNext/>
      <w:spacing w:line="360" w:lineRule="auto"/>
      <w:outlineLvl w:val="0"/>
    </w:pPr>
    <w:rPr>
      <w:b/>
      <w:iCs/>
      <w:color w:val="0060B8"/>
      <w:sz w:val="42"/>
    </w:rPr>
  </w:style>
  <w:style w:type="paragraph" w:styleId="Heading2">
    <w:name w:val="heading 2"/>
    <w:basedOn w:val="Normal"/>
    <w:next w:val="Normal"/>
    <w:qFormat/>
    <w:rsid w:val="00E64665"/>
    <w:pPr>
      <w:keepNext/>
      <w:outlineLvl w:val="1"/>
    </w:pPr>
    <w:rPr>
      <w:b/>
      <w:color w:val="0060B8"/>
      <w:sz w:val="35"/>
    </w:rPr>
  </w:style>
  <w:style w:type="paragraph" w:styleId="Heading3">
    <w:name w:val="heading 3"/>
    <w:basedOn w:val="Normal"/>
    <w:next w:val="Normal"/>
    <w:link w:val="Heading3Char"/>
    <w:qFormat/>
    <w:rsid w:val="00E64665"/>
    <w:pPr>
      <w:keepNext/>
      <w:outlineLvl w:val="2"/>
    </w:pPr>
    <w:rPr>
      <w:b/>
      <w:iCs/>
      <w:color w:val="0060B8"/>
      <w:sz w:val="28"/>
    </w:rPr>
  </w:style>
  <w:style w:type="paragraph" w:styleId="Heading4">
    <w:name w:val="heading 4"/>
    <w:basedOn w:val="Normal"/>
    <w:next w:val="Normal"/>
    <w:qFormat/>
    <w:rsid w:val="00E64665"/>
    <w:pPr>
      <w:keepNext/>
      <w:outlineLvl w:val="3"/>
    </w:pPr>
    <w:rPr>
      <w:b/>
      <w:color w:val="0060B8"/>
    </w:rPr>
  </w:style>
  <w:style w:type="paragraph" w:styleId="Heading5">
    <w:name w:val="heading 5"/>
    <w:basedOn w:val="Normal"/>
    <w:next w:val="Normal"/>
    <w:link w:val="Heading5Char"/>
    <w:qFormat/>
    <w:rsid w:val="00E64665"/>
    <w:pPr>
      <w:keepNext/>
      <w:outlineLvl w:val="4"/>
    </w:pPr>
    <w:rPr>
      <w:b/>
      <w:color w:val="0060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semiHidden/>
    <w:rPr>
      <w:sz w:val="16"/>
      <w:szCs w:val="16"/>
    </w:rPr>
  </w:style>
  <w:style w:type="paragraph" w:styleId="CommentText">
    <w:name w:val="annotation text"/>
    <w:aliases w:val="Char2 Char,Char2 Char Char,Char2,Char2 Char Char Char Char Char, Char2 Char, Char2, Char2 Char Char Char Char Char"/>
    <w:basedOn w:val="Normal"/>
    <w:link w:val="CommentTextChar"/>
    <w:uiPriority w:val="99"/>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Char2 Char1,Char2 Char Char Char Char Char Char, Char2 Char Char, Char2 Char1, Char2 Char Char Char Char Char Char"/>
    <w:link w:val="CommentText"/>
    <w:uiPriority w:val="99"/>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5446CB"/>
    <w:pPr>
      <w:keepLines/>
      <w:spacing w:before="480" w:line="276" w:lineRule="auto"/>
      <w:outlineLvl w:val="9"/>
    </w:pPr>
    <w:rPr>
      <w:rFonts w:asciiTheme="majorHAnsi" w:eastAsiaTheme="majorEastAsia" w:hAnsiTheme="majorHAnsi" w:cstheme="majorBidi"/>
      <w:bCs/>
      <w:iCs w:val="0"/>
      <w:color w:val="002547" w:themeColor="accent1" w:themeShade="BF"/>
      <w:sz w:val="28"/>
      <w:szCs w:val="28"/>
      <w:lang w:val="en-US" w:eastAsia="ja-JP"/>
    </w:rPr>
  </w:style>
  <w:style w:type="paragraph" w:styleId="TOC2">
    <w:name w:val="toc 2"/>
    <w:basedOn w:val="Normal"/>
    <w:next w:val="Normal"/>
    <w:autoRedefine/>
    <w:uiPriority w:val="39"/>
    <w:qFormat/>
    <w:rsid w:val="003B625C"/>
    <w:pPr>
      <w:tabs>
        <w:tab w:val="right" w:leader="dot" w:pos="13948"/>
      </w:tabs>
      <w:spacing w:after="100"/>
      <w:ind w:left="709" w:hanging="425"/>
    </w:pPr>
    <w:rPr>
      <w:sz w:val="24"/>
    </w:rPr>
  </w:style>
  <w:style w:type="paragraph" w:styleId="TOC1">
    <w:name w:val="toc 1"/>
    <w:basedOn w:val="Normal"/>
    <w:next w:val="Normal"/>
    <w:autoRedefine/>
    <w:uiPriority w:val="39"/>
    <w:qFormat/>
    <w:rsid w:val="00044299"/>
    <w:pPr>
      <w:tabs>
        <w:tab w:val="left" w:pos="1418"/>
        <w:tab w:val="right" w:leader="dot" w:pos="13948"/>
      </w:tabs>
      <w:spacing w:after="100"/>
    </w:pPr>
    <w:rPr>
      <w:b/>
      <w:color w:val="0060B8"/>
      <w:sz w:val="28"/>
    </w:rPr>
  </w:style>
  <w:style w:type="paragraph" w:styleId="TOC3">
    <w:name w:val="toc 3"/>
    <w:basedOn w:val="Normal"/>
    <w:next w:val="Normal"/>
    <w:autoRedefine/>
    <w:uiPriority w:val="39"/>
    <w:qFormat/>
    <w:rsid w:val="00E919D2"/>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4"/>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8A6984"/>
    <w:pPr>
      <w:spacing w:after="140"/>
      <w:textboxTightWrap w:val="lastLineOnly"/>
    </w:pPr>
    <w:rPr>
      <w:b/>
      <w:color w:val="003360" w:themeColor="accent1"/>
      <w:sz w:val="35"/>
      <w:szCs w:val="42"/>
    </w:rPr>
  </w:style>
  <w:style w:type="character" w:customStyle="1" w:styleId="FrontpagesubheadChar">
    <w:name w:val="Frontpage_subhead Char"/>
    <w:basedOn w:val="DefaultParagraphFont"/>
    <w:link w:val="Frontpagesubhead"/>
    <w:rsid w:val="008A6984"/>
    <w:rPr>
      <w:rFonts w:ascii="Arial" w:hAnsi="Arial"/>
      <w:b/>
      <w:color w:val="003360" w:themeColor="accent1"/>
      <w:sz w:val="35"/>
      <w:szCs w:val="42"/>
      <w:lang w:eastAsia="en-US"/>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E64665"/>
    <w:rPr>
      <w:rFonts w:ascii="Arial" w:hAnsi="Arial"/>
      <w:b/>
      <w:iCs/>
      <w:color w:val="0060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paragraph" w:styleId="FootnoteText">
    <w:name w:val="footnote text"/>
    <w:basedOn w:val="Normal"/>
    <w:link w:val="FootnoteTextChar"/>
    <w:rsid w:val="009E2A94"/>
    <w:rPr>
      <w:szCs w:val="20"/>
    </w:rPr>
  </w:style>
  <w:style w:type="character" w:customStyle="1" w:styleId="FootnoteTextChar">
    <w:name w:val="Footnote Text Char"/>
    <w:basedOn w:val="DefaultParagraphFont"/>
    <w:link w:val="FootnoteText"/>
    <w:rsid w:val="009E2A94"/>
    <w:rPr>
      <w:rFonts w:ascii="Arial" w:hAnsi="Arial"/>
    </w:rPr>
  </w:style>
  <w:style w:type="character" w:styleId="FootnoteReference">
    <w:name w:val="footnote reference"/>
    <w:basedOn w:val="DefaultParagraphFont"/>
    <w:rsid w:val="009E2A94"/>
    <w:rPr>
      <w:vertAlign w:val="superscript"/>
    </w:rPr>
  </w:style>
  <w:style w:type="character" w:customStyle="1" w:styleId="TitleChar">
    <w:name w:val="Title Char"/>
    <w:basedOn w:val="DefaultParagraphFont"/>
    <w:link w:val="Title"/>
    <w:rsid w:val="00BE0243"/>
    <w:rPr>
      <w:rFonts w:ascii="Arial" w:hAnsi="Arial"/>
      <w:b/>
      <w:bCs/>
      <w:szCs w:val="24"/>
      <w:u w:val="single"/>
    </w:rPr>
  </w:style>
  <w:style w:type="character" w:styleId="UnresolvedMention">
    <w:name w:val="Unresolved Mention"/>
    <w:basedOn w:val="DefaultParagraphFont"/>
    <w:uiPriority w:val="99"/>
    <w:semiHidden/>
    <w:unhideWhenUsed/>
    <w:rsid w:val="002164AF"/>
    <w:rPr>
      <w:color w:val="605E5C"/>
      <w:shd w:val="clear" w:color="auto" w:fill="E1DFDD"/>
    </w:rPr>
  </w:style>
  <w:style w:type="paragraph" w:styleId="Revision">
    <w:name w:val="Revision"/>
    <w:hidden/>
    <w:uiPriority w:val="99"/>
    <w:semiHidden/>
    <w:rsid w:val="00C53885"/>
    <w:rPr>
      <w:rFonts w:ascii="Arial" w:hAnsi="Arial"/>
      <w:szCs w:val="24"/>
    </w:rPr>
  </w:style>
  <w:style w:type="paragraph" w:styleId="NormalWeb">
    <w:name w:val="Normal (Web)"/>
    <w:basedOn w:val="Normal"/>
    <w:uiPriority w:val="99"/>
    <w:unhideWhenUsed/>
    <w:rsid w:val="00EF61BD"/>
    <w:pPr>
      <w:spacing w:before="100" w:beforeAutospacing="1" w:after="100" w:afterAutospacing="1"/>
    </w:pPr>
    <w:rPr>
      <w:rFonts w:ascii="Times New Roman" w:hAnsi="Times New Roman"/>
      <w:sz w:val="24"/>
      <w:lang w:eastAsia="en-GB"/>
    </w:rPr>
  </w:style>
  <w:style w:type="character" w:customStyle="1" w:styleId="Heading3Char">
    <w:name w:val="Heading 3 Char"/>
    <w:basedOn w:val="DefaultParagraphFont"/>
    <w:link w:val="Heading3"/>
    <w:rsid w:val="00EF61BD"/>
    <w:rPr>
      <w:rFonts w:ascii="Arial" w:hAnsi="Arial"/>
      <w:b/>
      <w:iCs/>
      <w:color w:val="0060B8"/>
      <w:sz w:val="28"/>
      <w:szCs w:val="24"/>
    </w:rPr>
  </w:style>
  <w:style w:type="character" w:customStyle="1" w:styleId="normaltextrun">
    <w:name w:val="normaltextrun"/>
    <w:basedOn w:val="DefaultParagraphFont"/>
    <w:rsid w:val="00EF61BD"/>
  </w:style>
  <w:style w:type="paragraph" w:customStyle="1" w:styleId="xmsonormal">
    <w:name w:val="x_msonormal"/>
    <w:basedOn w:val="Normal"/>
    <w:rsid w:val="00EF61BD"/>
    <w:rPr>
      <w:rFonts w:ascii="Calibri" w:eastAsiaTheme="minorHAnsi" w:hAnsi="Calibri" w:cs="Calibri"/>
      <w:sz w:val="22"/>
      <w:szCs w:val="22"/>
      <w:lang w:eastAsia="en-GB"/>
    </w:rPr>
  </w:style>
  <w:style w:type="character" w:customStyle="1" w:styleId="Heading5Char">
    <w:name w:val="Heading 5 Char"/>
    <w:basedOn w:val="DefaultParagraphFont"/>
    <w:link w:val="Heading5"/>
    <w:rsid w:val="00EF61BD"/>
    <w:rPr>
      <w:rFonts w:ascii="Arial" w:hAnsi="Arial"/>
      <w:b/>
      <w:color w:val="0060B8"/>
      <w:szCs w:val="24"/>
    </w:rPr>
  </w:style>
  <w:style w:type="paragraph" w:styleId="TOC6">
    <w:name w:val="toc 6"/>
    <w:basedOn w:val="Normal"/>
    <w:next w:val="Normal"/>
    <w:autoRedefine/>
    <w:uiPriority w:val="39"/>
    <w:unhideWhenUsed/>
    <w:rsid w:val="00EF61BD"/>
    <w:pPr>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EF61BD"/>
    <w:pPr>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EF61BD"/>
    <w:pPr>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EF61BD"/>
    <w:pPr>
      <w:spacing w:after="100" w:line="259" w:lineRule="auto"/>
      <w:ind w:left="1760"/>
    </w:pPr>
    <w:rPr>
      <w:rFonts w:asciiTheme="minorHAnsi" w:eastAsiaTheme="minorEastAsia" w:hAnsiTheme="minorHAnsi" w:cstheme="minorBidi"/>
      <w:sz w:val="22"/>
      <w:szCs w:val="22"/>
      <w:lang w:eastAsia="en-GB"/>
    </w:rPr>
  </w:style>
  <w:style w:type="paragraph" w:customStyle="1" w:styleId="pf0">
    <w:name w:val="pf0"/>
    <w:basedOn w:val="Normal"/>
    <w:rsid w:val="00EF61BD"/>
    <w:pPr>
      <w:spacing w:before="100" w:beforeAutospacing="1" w:after="100" w:afterAutospacing="1"/>
    </w:pPr>
    <w:rPr>
      <w:rFonts w:ascii="Times New Roman" w:hAnsi="Times New Roman"/>
      <w:sz w:val="24"/>
      <w:lang w:eastAsia="en-GB"/>
    </w:rPr>
  </w:style>
  <w:style w:type="character" w:customStyle="1" w:styleId="cf01">
    <w:name w:val="cf01"/>
    <w:basedOn w:val="DefaultParagraphFont"/>
    <w:rsid w:val="00EF61B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5341">
      <w:bodyDiv w:val="1"/>
      <w:marLeft w:val="0"/>
      <w:marRight w:val="0"/>
      <w:marTop w:val="0"/>
      <w:marBottom w:val="0"/>
      <w:divBdr>
        <w:top w:val="none" w:sz="0" w:space="0" w:color="auto"/>
        <w:left w:val="none" w:sz="0" w:space="0" w:color="auto"/>
        <w:bottom w:val="none" w:sz="0" w:space="0" w:color="auto"/>
        <w:right w:val="none" w:sz="0" w:space="0" w:color="auto"/>
      </w:divBdr>
    </w:div>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38288082">
      <w:bodyDiv w:val="1"/>
      <w:marLeft w:val="0"/>
      <w:marRight w:val="0"/>
      <w:marTop w:val="0"/>
      <w:marBottom w:val="0"/>
      <w:divBdr>
        <w:top w:val="none" w:sz="0" w:space="0" w:color="auto"/>
        <w:left w:val="none" w:sz="0" w:space="0" w:color="auto"/>
        <w:bottom w:val="none" w:sz="0" w:space="0" w:color="auto"/>
        <w:right w:val="none" w:sz="0" w:space="0" w:color="auto"/>
      </w:divBdr>
    </w:div>
    <w:div w:id="59911774">
      <w:bodyDiv w:val="1"/>
      <w:marLeft w:val="0"/>
      <w:marRight w:val="0"/>
      <w:marTop w:val="0"/>
      <w:marBottom w:val="0"/>
      <w:divBdr>
        <w:top w:val="none" w:sz="0" w:space="0" w:color="auto"/>
        <w:left w:val="none" w:sz="0" w:space="0" w:color="auto"/>
        <w:bottom w:val="none" w:sz="0" w:space="0" w:color="auto"/>
        <w:right w:val="none" w:sz="0" w:space="0" w:color="auto"/>
      </w:divBdr>
      <w:divsChild>
        <w:div w:id="329992320">
          <w:marLeft w:val="0"/>
          <w:marRight w:val="0"/>
          <w:marTop w:val="0"/>
          <w:marBottom w:val="0"/>
          <w:divBdr>
            <w:top w:val="none" w:sz="0" w:space="0" w:color="auto"/>
            <w:left w:val="none" w:sz="0" w:space="0" w:color="auto"/>
            <w:bottom w:val="none" w:sz="0" w:space="0" w:color="auto"/>
            <w:right w:val="none" w:sz="0" w:space="0" w:color="auto"/>
          </w:divBdr>
        </w:div>
      </w:divsChild>
    </w:div>
    <w:div w:id="133377570">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154154379">
      <w:bodyDiv w:val="1"/>
      <w:marLeft w:val="0"/>
      <w:marRight w:val="0"/>
      <w:marTop w:val="0"/>
      <w:marBottom w:val="0"/>
      <w:divBdr>
        <w:top w:val="none" w:sz="0" w:space="0" w:color="auto"/>
        <w:left w:val="none" w:sz="0" w:space="0" w:color="auto"/>
        <w:bottom w:val="none" w:sz="0" w:space="0" w:color="auto"/>
        <w:right w:val="none" w:sz="0" w:space="0" w:color="auto"/>
      </w:divBdr>
    </w:div>
    <w:div w:id="166989621">
      <w:bodyDiv w:val="1"/>
      <w:marLeft w:val="0"/>
      <w:marRight w:val="0"/>
      <w:marTop w:val="0"/>
      <w:marBottom w:val="0"/>
      <w:divBdr>
        <w:top w:val="none" w:sz="0" w:space="0" w:color="auto"/>
        <w:left w:val="none" w:sz="0" w:space="0" w:color="auto"/>
        <w:bottom w:val="none" w:sz="0" w:space="0" w:color="auto"/>
        <w:right w:val="none" w:sz="0" w:space="0" w:color="auto"/>
      </w:divBdr>
    </w:div>
    <w:div w:id="191696649">
      <w:bodyDiv w:val="1"/>
      <w:marLeft w:val="0"/>
      <w:marRight w:val="0"/>
      <w:marTop w:val="0"/>
      <w:marBottom w:val="0"/>
      <w:divBdr>
        <w:top w:val="none" w:sz="0" w:space="0" w:color="auto"/>
        <w:left w:val="none" w:sz="0" w:space="0" w:color="auto"/>
        <w:bottom w:val="none" w:sz="0" w:space="0" w:color="auto"/>
        <w:right w:val="none" w:sz="0" w:space="0" w:color="auto"/>
      </w:divBdr>
    </w:div>
    <w:div w:id="208229048">
      <w:bodyDiv w:val="1"/>
      <w:marLeft w:val="0"/>
      <w:marRight w:val="0"/>
      <w:marTop w:val="0"/>
      <w:marBottom w:val="0"/>
      <w:divBdr>
        <w:top w:val="none" w:sz="0" w:space="0" w:color="auto"/>
        <w:left w:val="none" w:sz="0" w:space="0" w:color="auto"/>
        <w:bottom w:val="none" w:sz="0" w:space="0" w:color="auto"/>
        <w:right w:val="none" w:sz="0" w:space="0" w:color="auto"/>
      </w:divBdr>
    </w:div>
    <w:div w:id="275526872">
      <w:bodyDiv w:val="1"/>
      <w:marLeft w:val="0"/>
      <w:marRight w:val="0"/>
      <w:marTop w:val="0"/>
      <w:marBottom w:val="0"/>
      <w:divBdr>
        <w:top w:val="none" w:sz="0" w:space="0" w:color="auto"/>
        <w:left w:val="none" w:sz="0" w:space="0" w:color="auto"/>
        <w:bottom w:val="none" w:sz="0" w:space="0" w:color="auto"/>
        <w:right w:val="none" w:sz="0" w:space="0" w:color="auto"/>
      </w:divBdr>
    </w:div>
    <w:div w:id="307247071">
      <w:bodyDiv w:val="1"/>
      <w:marLeft w:val="0"/>
      <w:marRight w:val="0"/>
      <w:marTop w:val="0"/>
      <w:marBottom w:val="0"/>
      <w:divBdr>
        <w:top w:val="none" w:sz="0" w:space="0" w:color="auto"/>
        <w:left w:val="none" w:sz="0" w:space="0" w:color="auto"/>
        <w:bottom w:val="none" w:sz="0" w:space="0" w:color="auto"/>
        <w:right w:val="none" w:sz="0" w:space="0" w:color="auto"/>
      </w:divBdr>
      <w:divsChild>
        <w:div w:id="1549032431">
          <w:marLeft w:val="0"/>
          <w:marRight w:val="0"/>
          <w:marTop w:val="0"/>
          <w:marBottom w:val="0"/>
          <w:divBdr>
            <w:top w:val="none" w:sz="0" w:space="0" w:color="auto"/>
            <w:left w:val="none" w:sz="0" w:space="0" w:color="auto"/>
            <w:bottom w:val="none" w:sz="0" w:space="0" w:color="auto"/>
            <w:right w:val="none" w:sz="0" w:space="0" w:color="auto"/>
          </w:divBdr>
        </w:div>
      </w:divsChild>
    </w:div>
    <w:div w:id="322197637">
      <w:bodyDiv w:val="1"/>
      <w:marLeft w:val="0"/>
      <w:marRight w:val="0"/>
      <w:marTop w:val="0"/>
      <w:marBottom w:val="0"/>
      <w:divBdr>
        <w:top w:val="none" w:sz="0" w:space="0" w:color="auto"/>
        <w:left w:val="none" w:sz="0" w:space="0" w:color="auto"/>
        <w:bottom w:val="none" w:sz="0" w:space="0" w:color="auto"/>
        <w:right w:val="none" w:sz="0" w:space="0" w:color="auto"/>
      </w:divBdr>
    </w:div>
    <w:div w:id="338045561">
      <w:bodyDiv w:val="1"/>
      <w:marLeft w:val="0"/>
      <w:marRight w:val="0"/>
      <w:marTop w:val="0"/>
      <w:marBottom w:val="0"/>
      <w:divBdr>
        <w:top w:val="none" w:sz="0" w:space="0" w:color="auto"/>
        <w:left w:val="none" w:sz="0" w:space="0" w:color="auto"/>
        <w:bottom w:val="none" w:sz="0" w:space="0" w:color="auto"/>
        <w:right w:val="none" w:sz="0" w:space="0" w:color="auto"/>
      </w:divBdr>
    </w:div>
    <w:div w:id="356975071">
      <w:bodyDiv w:val="1"/>
      <w:marLeft w:val="0"/>
      <w:marRight w:val="0"/>
      <w:marTop w:val="0"/>
      <w:marBottom w:val="0"/>
      <w:divBdr>
        <w:top w:val="none" w:sz="0" w:space="0" w:color="auto"/>
        <w:left w:val="none" w:sz="0" w:space="0" w:color="auto"/>
        <w:bottom w:val="none" w:sz="0" w:space="0" w:color="auto"/>
        <w:right w:val="none" w:sz="0" w:space="0" w:color="auto"/>
      </w:divBdr>
    </w:div>
    <w:div w:id="364792876">
      <w:bodyDiv w:val="1"/>
      <w:marLeft w:val="0"/>
      <w:marRight w:val="0"/>
      <w:marTop w:val="0"/>
      <w:marBottom w:val="0"/>
      <w:divBdr>
        <w:top w:val="none" w:sz="0" w:space="0" w:color="auto"/>
        <w:left w:val="none" w:sz="0" w:space="0" w:color="auto"/>
        <w:bottom w:val="none" w:sz="0" w:space="0" w:color="auto"/>
        <w:right w:val="none" w:sz="0" w:space="0" w:color="auto"/>
      </w:divBdr>
    </w:div>
    <w:div w:id="378286414">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403264189">
      <w:bodyDiv w:val="1"/>
      <w:marLeft w:val="0"/>
      <w:marRight w:val="0"/>
      <w:marTop w:val="0"/>
      <w:marBottom w:val="0"/>
      <w:divBdr>
        <w:top w:val="none" w:sz="0" w:space="0" w:color="auto"/>
        <w:left w:val="none" w:sz="0" w:space="0" w:color="auto"/>
        <w:bottom w:val="none" w:sz="0" w:space="0" w:color="auto"/>
        <w:right w:val="none" w:sz="0" w:space="0" w:color="auto"/>
      </w:divBdr>
      <w:divsChild>
        <w:div w:id="191647783">
          <w:marLeft w:val="0"/>
          <w:marRight w:val="0"/>
          <w:marTop w:val="0"/>
          <w:marBottom w:val="0"/>
          <w:divBdr>
            <w:top w:val="none" w:sz="0" w:space="0" w:color="auto"/>
            <w:left w:val="none" w:sz="0" w:space="0" w:color="auto"/>
            <w:bottom w:val="none" w:sz="0" w:space="0" w:color="auto"/>
            <w:right w:val="none" w:sz="0" w:space="0" w:color="auto"/>
          </w:divBdr>
        </w:div>
      </w:divsChild>
    </w:div>
    <w:div w:id="407383203">
      <w:bodyDiv w:val="1"/>
      <w:marLeft w:val="0"/>
      <w:marRight w:val="0"/>
      <w:marTop w:val="0"/>
      <w:marBottom w:val="0"/>
      <w:divBdr>
        <w:top w:val="none" w:sz="0" w:space="0" w:color="auto"/>
        <w:left w:val="none" w:sz="0" w:space="0" w:color="auto"/>
        <w:bottom w:val="none" w:sz="0" w:space="0" w:color="auto"/>
        <w:right w:val="none" w:sz="0" w:space="0" w:color="auto"/>
      </w:divBdr>
    </w:div>
    <w:div w:id="424807168">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41269561">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495650001">
      <w:bodyDiv w:val="1"/>
      <w:marLeft w:val="0"/>
      <w:marRight w:val="0"/>
      <w:marTop w:val="0"/>
      <w:marBottom w:val="0"/>
      <w:divBdr>
        <w:top w:val="none" w:sz="0" w:space="0" w:color="auto"/>
        <w:left w:val="none" w:sz="0" w:space="0" w:color="auto"/>
        <w:bottom w:val="none" w:sz="0" w:space="0" w:color="auto"/>
        <w:right w:val="none" w:sz="0" w:space="0" w:color="auto"/>
      </w:divBdr>
    </w:div>
    <w:div w:id="536623729">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593632774">
      <w:bodyDiv w:val="1"/>
      <w:marLeft w:val="0"/>
      <w:marRight w:val="0"/>
      <w:marTop w:val="0"/>
      <w:marBottom w:val="0"/>
      <w:divBdr>
        <w:top w:val="none" w:sz="0" w:space="0" w:color="auto"/>
        <w:left w:val="none" w:sz="0" w:space="0" w:color="auto"/>
        <w:bottom w:val="none" w:sz="0" w:space="0" w:color="auto"/>
        <w:right w:val="none" w:sz="0" w:space="0" w:color="auto"/>
      </w:divBdr>
    </w:div>
    <w:div w:id="594364597">
      <w:bodyDiv w:val="1"/>
      <w:marLeft w:val="0"/>
      <w:marRight w:val="0"/>
      <w:marTop w:val="0"/>
      <w:marBottom w:val="0"/>
      <w:divBdr>
        <w:top w:val="none" w:sz="0" w:space="0" w:color="auto"/>
        <w:left w:val="none" w:sz="0" w:space="0" w:color="auto"/>
        <w:bottom w:val="none" w:sz="0" w:space="0" w:color="auto"/>
        <w:right w:val="none" w:sz="0" w:space="0" w:color="auto"/>
      </w:divBdr>
    </w:div>
    <w:div w:id="617639633">
      <w:bodyDiv w:val="1"/>
      <w:marLeft w:val="0"/>
      <w:marRight w:val="0"/>
      <w:marTop w:val="0"/>
      <w:marBottom w:val="0"/>
      <w:divBdr>
        <w:top w:val="none" w:sz="0" w:space="0" w:color="auto"/>
        <w:left w:val="none" w:sz="0" w:space="0" w:color="auto"/>
        <w:bottom w:val="none" w:sz="0" w:space="0" w:color="auto"/>
        <w:right w:val="none" w:sz="0" w:space="0" w:color="auto"/>
      </w:divBdr>
    </w:div>
    <w:div w:id="621041035">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677580145">
      <w:bodyDiv w:val="1"/>
      <w:marLeft w:val="0"/>
      <w:marRight w:val="0"/>
      <w:marTop w:val="0"/>
      <w:marBottom w:val="0"/>
      <w:divBdr>
        <w:top w:val="none" w:sz="0" w:space="0" w:color="auto"/>
        <w:left w:val="none" w:sz="0" w:space="0" w:color="auto"/>
        <w:bottom w:val="none" w:sz="0" w:space="0" w:color="auto"/>
        <w:right w:val="none" w:sz="0" w:space="0" w:color="auto"/>
      </w:divBdr>
    </w:div>
    <w:div w:id="691686165">
      <w:bodyDiv w:val="1"/>
      <w:marLeft w:val="0"/>
      <w:marRight w:val="0"/>
      <w:marTop w:val="0"/>
      <w:marBottom w:val="0"/>
      <w:divBdr>
        <w:top w:val="none" w:sz="0" w:space="0" w:color="auto"/>
        <w:left w:val="none" w:sz="0" w:space="0" w:color="auto"/>
        <w:bottom w:val="none" w:sz="0" w:space="0" w:color="auto"/>
        <w:right w:val="none" w:sz="0" w:space="0" w:color="auto"/>
      </w:divBdr>
    </w:div>
    <w:div w:id="698626336">
      <w:bodyDiv w:val="1"/>
      <w:marLeft w:val="0"/>
      <w:marRight w:val="0"/>
      <w:marTop w:val="0"/>
      <w:marBottom w:val="0"/>
      <w:divBdr>
        <w:top w:val="none" w:sz="0" w:space="0" w:color="auto"/>
        <w:left w:val="none" w:sz="0" w:space="0" w:color="auto"/>
        <w:bottom w:val="none" w:sz="0" w:space="0" w:color="auto"/>
        <w:right w:val="none" w:sz="0" w:space="0" w:color="auto"/>
      </w:divBdr>
      <w:divsChild>
        <w:div w:id="899436117">
          <w:marLeft w:val="0"/>
          <w:marRight w:val="0"/>
          <w:marTop w:val="0"/>
          <w:marBottom w:val="0"/>
          <w:divBdr>
            <w:top w:val="none" w:sz="0" w:space="0" w:color="auto"/>
            <w:left w:val="none" w:sz="0" w:space="0" w:color="auto"/>
            <w:bottom w:val="none" w:sz="0" w:space="0" w:color="auto"/>
            <w:right w:val="none" w:sz="0" w:space="0" w:color="auto"/>
          </w:divBdr>
        </w:div>
      </w:divsChild>
    </w:div>
    <w:div w:id="704714968">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22560090">
      <w:bodyDiv w:val="1"/>
      <w:marLeft w:val="0"/>
      <w:marRight w:val="0"/>
      <w:marTop w:val="0"/>
      <w:marBottom w:val="0"/>
      <w:divBdr>
        <w:top w:val="none" w:sz="0" w:space="0" w:color="auto"/>
        <w:left w:val="none" w:sz="0" w:space="0" w:color="auto"/>
        <w:bottom w:val="none" w:sz="0" w:space="0" w:color="auto"/>
        <w:right w:val="none" w:sz="0" w:space="0" w:color="auto"/>
      </w:divBdr>
    </w:div>
    <w:div w:id="727845040">
      <w:bodyDiv w:val="1"/>
      <w:marLeft w:val="0"/>
      <w:marRight w:val="0"/>
      <w:marTop w:val="0"/>
      <w:marBottom w:val="0"/>
      <w:divBdr>
        <w:top w:val="none" w:sz="0" w:space="0" w:color="auto"/>
        <w:left w:val="none" w:sz="0" w:space="0" w:color="auto"/>
        <w:bottom w:val="none" w:sz="0" w:space="0" w:color="auto"/>
        <w:right w:val="none" w:sz="0" w:space="0" w:color="auto"/>
      </w:divBdr>
      <w:divsChild>
        <w:div w:id="1104690151">
          <w:marLeft w:val="0"/>
          <w:marRight w:val="0"/>
          <w:marTop w:val="0"/>
          <w:marBottom w:val="0"/>
          <w:divBdr>
            <w:top w:val="none" w:sz="0" w:space="0" w:color="auto"/>
            <w:left w:val="none" w:sz="0" w:space="0" w:color="auto"/>
            <w:bottom w:val="none" w:sz="0" w:space="0" w:color="auto"/>
            <w:right w:val="none" w:sz="0" w:space="0" w:color="auto"/>
          </w:divBdr>
        </w:div>
      </w:divsChild>
    </w:div>
    <w:div w:id="729155094">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767502421">
      <w:bodyDiv w:val="1"/>
      <w:marLeft w:val="0"/>
      <w:marRight w:val="0"/>
      <w:marTop w:val="0"/>
      <w:marBottom w:val="0"/>
      <w:divBdr>
        <w:top w:val="none" w:sz="0" w:space="0" w:color="auto"/>
        <w:left w:val="none" w:sz="0" w:space="0" w:color="auto"/>
        <w:bottom w:val="none" w:sz="0" w:space="0" w:color="auto"/>
        <w:right w:val="none" w:sz="0" w:space="0" w:color="auto"/>
      </w:divBdr>
    </w:div>
    <w:div w:id="798501221">
      <w:bodyDiv w:val="1"/>
      <w:marLeft w:val="0"/>
      <w:marRight w:val="0"/>
      <w:marTop w:val="0"/>
      <w:marBottom w:val="0"/>
      <w:divBdr>
        <w:top w:val="none" w:sz="0" w:space="0" w:color="auto"/>
        <w:left w:val="none" w:sz="0" w:space="0" w:color="auto"/>
        <w:bottom w:val="none" w:sz="0" w:space="0" w:color="auto"/>
        <w:right w:val="none" w:sz="0" w:space="0" w:color="auto"/>
      </w:divBdr>
    </w:div>
    <w:div w:id="837115240">
      <w:bodyDiv w:val="1"/>
      <w:marLeft w:val="0"/>
      <w:marRight w:val="0"/>
      <w:marTop w:val="0"/>
      <w:marBottom w:val="0"/>
      <w:divBdr>
        <w:top w:val="none" w:sz="0" w:space="0" w:color="auto"/>
        <w:left w:val="none" w:sz="0" w:space="0" w:color="auto"/>
        <w:bottom w:val="none" w:sz="0" w:space="0" w:color="auto"/>
        <w:right w:val="none" w:sz="0" w:space="0" w:color="auto"/>
      </w:divBdr>
    </w:div>
    <w:div w:id="864057576">
      <w:bodyDiv w:val="1"/>
      <w:marLeft w:val="0"/>
      <w:marRight w:val="0"/>
      <w:marTop w:val="0"/>
      <w:marBottom w:val="0"/>
      <w:divBdr>
        <w:top w:val="none" w:sz="0" w:space="0" w:color="auto"/>
        <w:left w:val="none" w:sz="0" w:space="0" w:color="auto"/>
        <w:bottom w:val="none" w:sz="0" w:space="0" w:color="auto"/>
        <w:right w:val="none" w:sz="0" w:space="0" w:color="auto"/>
      </w:divBdr>
    </w:div>
    <w:div w:id="887644514">
      <w:bodyDiv w:val="1"/>
      <w:marLeft w:val="0"/>
      <w:marRight w:val="0"/>
      <w:marTop w:val="0"/>
      <w:marBottom w:val="0"/>
      <w:divBdr>
        <w:top w:val="none" w:sz="0" w:space="0" w:color="auto"/>
        <w:left w:val="none" w:sz="0" w:space="0" w:color="auto"/>
        <w:bottom w:val="none" w:sz="0" w:space="0" w:color="auto"/>
        <w:right w:val="none" w:sz="0" w:space="0" w:color="auto"/>
      </w:divBdr>
      <w:divsChild>
        <w:div w:id="1282302497">
          <w:marLeft w:val="0"/>
          <w:marRight w:val="0"/>
          <w:marTop w:val="0"/>
          <w:marBottom w:val="0"/>
          <w:divBdr>
            <w:top w:val="none" w:sz="0" w:space="0" w:color="auto"/>
            <w:left w:val="none" w:sz="0" w:space="0" w:color="auto"/>
            <w:bottom w:val="none" w:sz="0" w:space="0" w:color="auto"/>
            <w:right w:val="none" w:sz="0" w:space="0" w:color="auto"/>
          </w:divBdr>
        </w:div>
      </w:divsChild>
    </w:div>
    <w:div w:id="888683348">
      <w:bodyDiv w:val="1"/>
      <w:marLeft w:val="0"/>
      <w:marRight w:val="0"/>
      <w:marTop w:val="0"/>
      <w:marBottom w:val="0"/>
      <w:divBdr>
        <w:top w:val="none" w:sz="0" w:space="0" w:color="auto"/>
        <w:left w:val="none" w:sz="0" w:space="0" w:color="auto"/>
        <w:bottom w:val="none" w:sz="0" w:space="0" w:color="auto"/>
        <w:right w:val="none" w:sz="0" w:space="0" w:color="auto"/>
      </w:divBdr>
    </w:div>
    <w:div w:id="908689273">
      <w:bodyDiv w:val="1"/>
      <w:marLeft w:val="0"/>
      <w:marRight w:val="0"/>
      <w:marTop w:val="0"/>
      <w:marBottom w:val="0"/>
      <w:divBdr>
        <w:top w:val="none" w:sz="0" w:space="0" w:color="auto"/>
        <w:left w:val="none" w:sz="0" w:space="0" w:color="auto"/>
        <w:bottom w:val="none" w:sz="0" w:space="0" w:color="auto"/>
        <w:right w:val="none" w:sz="0" w:space="0" w:color="auto"/>
      </w:divBdr>
    </w:div>
    <w:div w:id="919875710">
      <w:bodyDiv w:val="1"/>
      <w:marLeft w:val="0"/>
      <w:marRight w:val="0"/>
      <w:marTop w:val="0"/>
      <w:marBottom w:val="0"/>
      <w:divBdr>
        <w:top w:val="none" w:sz="0" w:space="0" w:color="auto"/>
        <w:left w:val="none" w:sz="0" w:space="0" w:color="auto"/>
        <w:bottom w:val="none" w:sz="0" w:space="0" w:color="auto"/>
        <w:right w:val="none" w:sz="0" w:space="0" w:color="auto"/>
      </w:divBdr>
    </w:div>
    <w:div w:id="943729938">
      <w:bodyDiv w:val="1"/>
      <w:marLeft w:val="0"/>
      <w:marRight w:val="0"/>
      <w:marTop w:val="0"/>
      <w:marBottom w:val="0"/>
      <w:divBdr>
        <w:top w:val="none" w:sz="0" w:space="0" w:color="auto"/>
        <w:left w:val="none" w:sz="0" w:space="0" w:color="auto"/>
        <w:bottom w:val="none" w:sz="0" w:space="0" w:color="auto"/>
        <w:right w:val="none" w:sz="0" w:space="0" w:color="auto"/>
      </w:divBdr>
      <w:divsChild>
        <w:div w:id="1758363588">
          <w:marLeft w:val="0"/>
          <w:marRight w:val="0"/>
          <w:marTop w:val="0"/>
          <w:marBottom w:val="0"/>
          <w:divBdr>
            <w:top w:val="none" w:sz="0" w:space="0" w:color="auto"/>
            <w:left w:val="none" w:sz="0" w:space="0" w:color="auto"/>
            <w:bottom w:val="none" w:sz="0" w:space="0" w:color="auto"/>
            <w:right w:val="none" w:sz="0" w:space="0" w:color="auto"/>
          </w:divBdr>
        </w:div>
      </w:divsChild>
    </w:div>
    <w:div w:id="1081217659">
      <w:bodyDiv w:val="1"/>
      <w:marLeft w:val="0"/>
      <w:marRight w:val="0"/>
      <w:marTop w:val="0"/>
      <w:marBottom w:val="0"/>
      <w:divBdr>
        <w:top w:val="none" w:sz="0" w:space="0" w:color="auto"/>
        <w:left w:val="none" w:sz="0" w:space="0" w:color="auto"/>
        <w:bottom w:val="none" w:sz="0" w:space="0" w:color="auto"/>
        <w:right w:val="none" w:sz="0" w:space="0" w:color="auto"/>
      </w:divBdr>
      <w:divsChild>
        <w:div w:id="769856512">
          <w:marLeft w:val="0"/>
          <w:marRight w:val="0"/>
          <w:marTop w:val="0"/>
          <w:marBottom w:val="0"/>
          <w:divBdr>
            <w:top w:val="none" w:sz="0" w:space="0" w:color="auto"/>
            <w:left w:val="none" w:sz="0" w:space="0" w:color="auto"/>
            <w:bottom w:val="none" w:sz="0" w:space="0" w:color="auto"/>
            <w:right w:val="none" w:sz="0" w:space="0" w:color="auto"/>
          </w:divBdr>
        </w:div>
      </w:divsChild>
    </w:div>
    <w:div w:id="1086658033">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093279531">
      <w:bodyDiv w:val="1"/>
      <w:marLeft w:val="0"/>
      <w:marRight w:val="0"/>
      <w:marTop w:val="0"/>
      <w:marBottom w:val="0"/>
      <w:divBdr>
        <w:top w:val="none" w:sz="0" w:space="0" w:color="auto"/>
        <w:left w:val="none" w:sz="0" w:space="0" w:color="auto"/>
        <w:bottom w:val="none" w:sz="0" w:space="0" w:color="auto"/>
        <w:right w:val="none" w:sz="0" w:space="0" w:color="auto"/>
      </w:divBdr>
    </w:div>
    <w:div w:id="1104299889">
      <w:bodyDiv w:val="1"/>
      <w:marLeft w:val="0"/>
      <w:marRight w:val="0"/>
      <w:marTop w:val="0"/>
      <w:marBottom w:val="0"/>
      <w:divBdr>
        <w:top w:val="none" w:sz="0" w:space="0" w:color="auto"/>
        <w:left w:val="none" w:sz="0" w:space="0" w:color="auto"/>
        <w:bottom w:val="none" w:sz="0" w:space="0" w:color="auto"/>
        <w:right w:val="none" w:sz="0" w:space="0" w:color="auto"/>
      </w:divBdr>
    </w:div>
    <w:div w:id="1171871514">
      <w:bodyDiv w:val="1"/>
      <w:marLeft w:val="0"/>
      <w:marRight w:val="0"/>
      <w:marTop w:val="0"/>
      <w:marBottom w:val="0"/>
      <w:divBdr>
        <w:top w:val="none" w:sz="0" w:space="0" w:color="auto"/>
        <w:left w:val="none" w:sz="0" w:space="0" w:color="auto"/>
        <w:bottom w:val="none" w:sz="0" w:space="0" w:color="auto"/>
        <w:right w:val="none" w:sz="0" w:space="0" w:color="auto"/>
      </w:divBdr>
    </w:div>
    <w:div w:id="1177768325">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04322055">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285233510">
      <w:bodyDiv w:val="1"/>
      <w:marLeft w:val="0"/>
      <w:marRight w:val="0"/>
      <w:marTop w:val="0"/>
      <w:marBottom w:val="0"/>
      <w:divBdr>
        <w:top w:val="none" w:sz="0" w:space="0" w:color="auto"/>
        <w:left w:val="none" w:sz="0" w:space="0" w:color="auto"/>
        <w:bottom w:val="none" w:sz="0" w:space="0" w:color="auto"/>
        <w:right w:val="none" w:sz="0" w:space="0" w:color="auto"/>
      </w:divBdr>
    </w:div>
    <w:div w:id="1294869269">
      <w:bodyDiv w:val="1"/>
      <w:marLeft w:val="0"/>
      <w:marRight w:val="0"/>
      <w:marTop w:val="0"/>
      <w:marBottom w:val="0"/>
      <w:divBdr>
        <w:top w:val="none" w:sz="0" w:space="0" w:color="auto"/>
        <w:left w:val="none" w:sz="0" w:space="0" w:color="auto"/>
        <w:bottom w:val="none" w:sz="0" w:space="0" w:color="auto"/>
        <w:right w:val="none" w:sz="0" w:space="0" w:color="auto"/>
      </w:divBdr>
    </w:div>
    <w:div w:id="1301229195">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17681667">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37418615">
      <w:bodyDiv w:val="1"/>
      <w:marLeft w:val="0"/>
      <w:marRight w:val="0"/>
      <w:marTop w:val="0"/>
      <w:marBottom w:val="0"/>
      <w:divBdr>
        <w:top w:val="none" w:sz="0" w:space="0" w:color="auto"/>
        <w:left w:val="none" w:sz="0" w:space="0" w:color="auto"/>
        <w:bottom w:val="none" w:sz="0" w:space="0" w:color="auto"/>
        <w:right w:val="none" w:sz="0" w:space="0" w:color="auto"/>
      </w:divBdr>
    </w:div>
    <w:div w:id="1347638330">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384213581">
      <w:bodyDiv w:val="1"/>
      <w:marLeft w:val="0"/>
      <w:marRight w:val="0"/>
      <w:marTop w:val="0"/>
      <w:marBottom w:val="0"/>
      <w:divBdr>
        <w:top w:val="none" w:sz="0" w:space="0" w:color="auto"/>
        <w:left w:val="none" w:sz="0" w:space="0" w:color="auto"/>
        <w:bottom w:val="none" w:sz="0" w:space="0" w:color="auto"/>
        <w:right w:val="none" w:sz="0" w:space="0" w:color="auto"/>
      </w:divBdr>
    </w:div>
    <w:div w:id="1432814973">
      <w:bodyDiv w:val="1"/>
      <w:marLeft w:val="0"/>
      <w:marRight w:val="0"/>
      <w:marTop w:val="0"/>
      <w:marBottom w:val="0"/>
      <w:divBdr>
        <w:top w:val="none" w:sz="0" w:space="0" w:color="auto"/>
        <w:left w:val="none" w:sz="0" w:space="0" w:color="auto"/>
        <w:bottom w:val="none" w:sz="0" w:space="0" w:color="auto"/>
        <w:right w:val="none" w:sz="0" w:space="0" w:color="auto"/>
      </w:divBdr>
    </w:div>
    <w:div w:id="1501967372">
      <w:bodyDiv w:val="1"/>
      <w:marLeft w:val="0"/>
      <w:marRight w:val="0"/>
      <w:marTop w:val="0"/>
      <w:marBottom w:val="0"/>
      <w:divBdr>
        <w:top w:val="none" w:sz="0" w:space="0" w:color="auto"/>
        <w:left w:val="none" w:sz="0" w:space="0" w:color="auto"/>
        <w:bottom w:val="none" w:sz="0" w:space="0" w:color="auto"/>
        <w:right w:val="none" w:sz="0" w:space="0" w:color="auto"/>
      </w:divBdr>
    </w:div>
    <w:div w:id="1532186837">
      <w:bodyDiv w:val="1"/>
      <w:marLeft w:val="0"/>
      <w:marRight w:val="0"/>
      <w:marTop w:val="0"/>
      <w:marBottom w:val="0"/>
      <w:divBdr>
        <w:top w:val="none" w:sz="0" w:space="0" w:color="auto"/>
        <w:left w:val="none" w:sz="0" w:space="0" w:color="auto"/>
        <w:bottom w:val="none" w:sz="0" w:space="0" w:color="auto"/>
        <w:right w:val="none" w:sz="0" w:space="0" w:color="auto"/>
      </w:divBdr>
    </w:div>
    <w:div w:id="1565751834">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600793476">
      <w:bodyDiv w:val="1"/>
      <w:marLeft w:val="0"/>
      <w:marRight w:val="0"/>
      <w:marTop w:val="0"/>
      <w:marBottom w:val="0"/>
      <w:divBdr>
        <w:top w:val="none" w:sz="0" w:space="0" w:color="auto"/>
        <w:left w:val="none" w:sz="0" w:space="0" w:color="auto"/>
        <w:bottom w:val="none" w:sz="0" w:space="0" w:color="auto"/>
        <w:right w:val="none" w:sz="0" w:space="0" w:color="auto"/>
      </w:divBdr>
    </w:div>
    <w:div w:id="1619414759">
      <w:bodyDiv w:val="1"/>
      <w:marLeft w:val="0"/>
      <w:marRight w:val="0"/>
      <w:marTop w:val="0"/>
      <w:marBottom w:val="0"/>
      <w:divBdr>
        <w:top w:val="none" w:sz="0" w:space="0" w:color="auto"/>
        <w:left w:val="none" w:sz="0" w:space="0" w:color="auto"/>
        <w:bottom w:val="none" w:sz="0" w:space="0" w:color="auto"/>
        <w:right w:val="none" w:sz="0" w:space="0" w:color="auto"/>
      </w:divBdr>
    </w:div>
    <w:div w:id="1629244674">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05204477">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821655056">
      <w:bodyDiv w:val="1"/>
      <w:marLeft w:val="0"/>
      <w:marRight w:val="0"/>
      <w:marTop w:val="0"/>
      <w:marBottom w:val="0"/>
      <w:divBdr>
        <w:top w:val="none" w:sz="0" w:space="0" w:color="auto"/>
        <w:left w:val="none" w:sz="0" w:space="0" w:color="auto"/>
        <w:bottom w:val="none" w:sz="0" w:space="0" w:color="auto"/>
        <w:right w:val="none" w:sz="0" w:space="0" w:color="auto"/>
      </w:divBdr>
    </w:div>
    <w:div w:id="1844004907">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859925826">
      <w:bodyDiv w:val="1"/>
      <w:marLeft w:val="0"/>
      <w:marRight w:val="0"/>
      <w:marTop w:val="0"/>
      <w:marBottom w:val="0"/>
      <w:divBdr>
        <w:top w:val="none" w:sz="0" w:space="0" w:color="auto"/>
        <w:left w:val="none" w:sz="0" w:space="0" w:color="auto"/>
        <w:bottom w:val="none" w:sz="0" w:space="0" w:color="auto"/>
        <w:right w:val="none" w:sz="0" w:space="0" w:color="auto"/>
      </w:divBdr>
      <w:divsChild>
        <w:div w:id="390885170">
          <w:marLeft w:val="0"/>
          <w:marRight w:val="0"/>
          <w:marTop w:val="0"/>
          <w:marBottom w:val="0"/>
          <w:divBdr>
            <w:top w:val="none" w:sz="0" w:space="0" w:color="auto"/>
            <w:left w:val="none" w:sz="0" w:space="0" w:color="auto"/>
            <w:bottom w:val="none" w:sz="0" w:space="0" w:color="auto"/>
            <w:right w:val="none" w:sz="0" w:space="0" w:color="auto"/>
          </w:divBdr>
        </w:div>
      </w:divsChild>
    </w:div>
    <w:div w:id="1872455529">
      <w:bodyDiv w:val="1"/>
      <w:marLeft w:val="0"/>
      <w:marRight w:val="0"/>
      <w:marTop w:val="0"/>
      <w:marBottom w:val="0"/>
      <w:divBdr>
        <w:top w:val="none" w:sz="0" w:space="0" w:color="auto"/>
        <w:left w:val="none" w:sz="0" w:space="0" w:color="auto"/>
        <w:bottom w:val="none" w:sz="0" w:space="0" w:color="auto"/>
        <w:right w:val="none" w:sz="0" w:space="0" w:color="auto"/>
      </w:divBdr>
    </w:div>
    <w:div w:id="1914271429">
      <w:bodyDiv w:val="1"/>
      <w:marLeft w:val="0"/>
      <w:marRight w:val="0"/>
      <w:marTop w:val="0"/>
      <w:marBottom w:val="0"/>
      <w:divBdr>
        <w:top w:val="none" w:sz="0" w:space="0" w:color="auto"/>
        <w:left w:val="none" w:sz="0" w:space="0" w:color="auto"/>
        <w:bottom w:val="none" w:sz="0" w:space="0" w:color="auto"/>
        <w:right w:val="none" w:sz="0" w:space="0" w:color="auto"/>
      </w:divBdr>
    </w:div>
    <w:div w:id="1922790372">
      <w:bodyDiv w:val="1"/>
      <w:marLeft w:val="0"/>
      <w:marRight w:val="0"/>
      <w:marTop w:val="0"/>
      <w:marBottom w:val="0"/>
      <w:divBdr>
        <w:top w:val="none" w:sz="0" w:space="0" w:color="auto"/>
        <w:left w:val="none" w:sz="0" w:space="0" w:color="auto"/>
        <w:bottom w:val="none" w:sz="0" w:space="0" w:color="auto"/>
        <w:right w:val="none" w:sz="0" w:space="0" w:color="auto"/>
      </w:divBdr>
    </w:div>
    <w:div w:id="1974750622">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1990599197">
      <w:bodyDiv w:val="1"/>
      <w:marLeft w:val="0"/>
      <w:marRight w:val="0"/>
      <w:marTop w:val="0"/>
      <w:marBottom w:val="0"/>
      <w:divBdr>
        <w:top w:val="none" w:sz="0" w:space="0" w:color="auto"/>
        <w:left w:val="none" w:sz="0" w:space="0" w:color="auto"/>
        <w:bottom w:val="none" w:sz="0" w:space="0" w:color="auto"/>
        <w:right w:val="none" w:sz="0" w:space="0" w:color="auto"/>
      </w:divBdr>
    </w:div>
    <w:div w:id="1992367058">
      <w:bodyDiv w:val="1"/>
      <w:marLeft w:val="0"/>
      <w:marRight w:val="0"/>
      <w:marTop w:val="0"/>
      <w:marBottom w:val="0"/>
      <w:divBdr>
        <w:top w:val="none" w:sz="0" w:space="0" w:color="auto"/>
        <w:left w:val="none" w:sz="0" w:space="0" w:color="auto"/>
        <w:bottom w:val="none" w:sz="0" w:space="0" w:color="auto"/>
        <w:right w:val="none" w:sz="0" w:space="0" w:color="auto"/>
      </w:divBdr>
      <w:divsChild>
        <w:div w:id="1251426335">
          <w:marLeft w:val="0"/>
          <w:marRight w:val="0"/>
          <w:marTop w:val="0"/>
          <w:marBottom w:val="0"/>
          <w:divBdr>
            <w:top w:val="none" w:sz="0" w:space="0" w:color="auto"/>
            <w:left w:val="none" w:sz="0" w:space="0" w:color="auto"/>
            <w:bottom w:val="none" w:sz="0" w:space="0" w:color="auto"/>
            <w:right w:val="none" w:sz="0" w:space="0" w:color="auto"/>
          </w:divBdr>
        </w:div>
      </w:divsChild>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sd.digital.nhs.uk/trud3/user/guest/group/0/home"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hscic365.sharepoint.com/sites/PCD/PCD%20SDS/106_Actual_Year_2019-20/002_Quality_and_Outcomes_Framework/001_Baseline_QOF_v42.0/001_Tracked_Changes_Showing/CHD_v42.0.docx"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digital.nhs.uk/data-and-information/data-collections-and-data-sets/data-collections/quality-and-outcomes-framework-qo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ngland.nhs.uk/commissioning/gp-contract/" TargetMode="External"/><Relationship Id="rId27" Type="http://schemas.openxmlformats.org/officeDocument/2006/relationships/header" Target="header6.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
      <w:docPartPr>
        <w:name w:val="E9738EFE247E48D4B12B47DC8E79ACF0"/>
        <w:category>
          <w:name w:val="General"/>
          <w:gallery w:val="placeholder"/>
        </w:category>
        <w:types>
          <w:type w:val="bbPlcHdr"/>
        </w:types>
        <w:behaviors>
          <w:behavior w:val="content"/>
        </w:behaviors>
        <w:guid w:val="{71F2D303-3435-45BB-B0A7-BE67A3CD6C67}"/>
      </w:docPartPr>
      <w:docPartBody>
        <w:p w:rsidR="006B2F41" w:rsidRDefault="00C13D4B" w:rsidP="00C13D4B">
          <w:pPr>
            <w:pStyle w:val="E9738EFE247E48D4B12B47DC8E79ACF0"/>
          </w:pPr>
          <w:r w:rsidRPr="00AC759C">
            <w:rPr>
              <w:rStyle w:val="PlaceholderText"/>
            </w:rPr>
            <w:t>Choose an item.</w:t>
          </w:r>
        </w:p>
      </w:docPartBody>
    </w:docPart>
    <w:docPart>
      <w:docPartPr>
        <w:name w:val="3082C6211F264C7284EC3395028B4285"/>
        <w:category>
          <w:name w:val="General"/>
          <w:gallery w:val="placeholder"/>
        </w:category>
        <w:types>
          <w:type w:val="bbPlcHdr"/>
        </w:types>
        <w:behaviors>
          <w:behavior w:val="content"/>
        </w:behaviors>
        <w:guid w:val="{A082ED20-2D1B-43A3-A762-B9AFF6A7B0B2}"/>
      </w:docPartPr>
      <w:docPartBody>
        <w:p w:rsidR="006B2F41" w:rsidRDefault="00C13D4B" w:rsidP="00C13D4B">
          <w:pPr>
            <w:pStyle w:val="3082C6211F264C7284EC3395028B4285"/>
          </w:pPr>
          <w:r w:rsidRPr="000C07C2">
            <w:rPr>
              <w:rStyle w:val="PlaceholderText"/>
              <w:rFonts w:cs="Arial"/>
              <w:szCs w:val="20"/>
            </w:rPr>
            <w:t>Choose an item.</w:t>
          </w:r>
        </w:p>
      </w:docPartBody>
    </w:docPart>
    <w:docPart>
      <w:docPartPr>
        <w:name w:val="B28B7B77AED74897AE211DEDF67B78F2"/>
        <w:category>
          <w:name w:val="General"/>
          <w:gallery w:val="placeholder"/>
        </w:category>
        <w:types>
          <w:type w:val="bbPlcHdr"/>
        </w:types>
        <w:behaviors>
          <w:behavior w:val="content"/>
        </w:behaviors>
        <w:guid w:val="{DA8D4183-9B60-4602-B96F-2163622BB82D}"/>
      </w:docPartPr>
      <w:docPartBody>
        <w:p w:rsidR="006B2F41" w:rsidRDefault="00C13D4B" w:rsidP="00C13D4B">
          <w:pPr>
            <w:pStyle w:val="B28B7B77AED74897AE211DEDF67B78F2"/>
          </w:pPr>
          <w:r w:rsidRPr="000C07C2">
            <w:rPr>
              <w:rStyle w:val="PlaceholderText"/>
              <w:rFonts w:cs="Arial"/>
              <w:szCs w:val="20"/>
            </w:rPr>
            <w:t>Choose an item.</w:t>
          </w:r>
        </w:p>
      </w:docPartBody>
    </w:docPart>
    <w:docPart>
      <w:docPartPr>
        <w:name w:val="FB5AA8F67FA8400CAB4EA7B43E6EA4AB"/>
        <w:category>
          <w:name w:val="General"/>
          <w:gallery w:val="placeholder"/>
        </w:category>
        <w:types>
          <w:type w:val="bbPlcHdr"/>
        </w:types>
        <w:behaviors>
          <w:behavior w:val="content"/>
        </w:behaviors>
        <w:guid w:val="{CDBEDFAB-E0CA-4860-90C0-F2BE7CEF575A}"/>
      </w:docPartPr>
      <w:docPartBody>
        <w:p w:rsidR="006B2F41" w:rsidRDefault="00C13D4B" w:rsidP="00C13D4B">
          <w:pPr>
            <w:pStyle w:val="FB5AA8F67FA8400CAB4EA7B43E6EA4AB"/>
          </w:pPr>
          <w:r w:rsidRPr="00083AE1">
            <w:rPr>
              <w:rStyle w:val="PlaceholderText"/>
            </w:rPr>
            <w:t>Choose an item.</w:t>
          </w:r>
        </w:p>
      </w:docPartBody>
    </w:docPart>
    <w:docPart>
      <w:docPartPr>
        <w:name w:val="ECA019FC9B054C78BCF7F787EE6B2467"/>
        <w:category>
          <w:name w:val="General"/>
          <w:gallery w:val="placeholder"/>
        </w:category>
        <w:types>
          <w:type w:val="bbPlcHdr"/>
        </w:types>
        <w:behaviors>
          <w:behavior w:val="content"/>
        </w:behaviors>
        <w:guid w:val="{A5802FC7-9CF6-4221-B1C6-B46A68D3517A}"/>
      </w:docPartPr>
      <w:docPartBody>
        <w:p w:rsidR="006B2F41" w:rsidRDefault="00C13D4B" w:rsidP="00C13D4B">
          <w:pPr>
            <w:pStyle w:val="ECA019FC9B054C78BCF7F787EE6B2467"/>
          </w:pPr>
          <w:r w:rsidRPr="00083AE1">
            <w:rPr>
              <w:rStyle w:val="PlaceholderText"/>
            </w:rPr>
            <w:t>Choose an item.</w:t>
          </w:r>
        </w:p>
      </w:docPartBody>
    </w:docPart>
    <w:docPart>
      <w:docPartPr>
        <w:name w:val="CE93727E16A24E8F835FAC64FF18C652"/>
        <w:category>
          <w:name w:val="General"/>
          <w:gallery w:val="placeholder"/>
        </w:category>
        <w:types>
          <w:type w:val="bbPlcHdr"/>
        </w:types>
        <w:behaviors>
          <w:behavior w:val="content"/>
        </w:behaviors>
        <w:guid w:val="{BE205346-ADCC-4BEE-9C17-EDA84BF9442E}"/>
      </w:docPartPr>
      <w:docPartBody>
        <w:p w:rsidR="006B2F41" w:rsidRDefault="00C13D4B" w:rsidP="00C13D4B">
          <w:pPr>
            <w:pStyle w:val="CE93727E16A24E8F835FAC64FF18C652"/>
          </w:pPr>
          <w:r w:rsidRPr="000C07C2">
            <w:rPr>
              <w:rStyle w:val="PlaceholderText"/>
              <w:rFonts w:cs="Arial"/>
              <w:szCs w:val="20"/>
            </w:rPr>
            <w:t>Choose an item.</w:t>
          </w:r>
        </w:p>
      </w:docPartBody>
    </w:docPart>
    <w:docPart>
      <w:docPartPr>
        <w:name w:val="9A9E67B707B544F1A48B7474435220A4"/>
        <w:category>
          <w:name w:val="General"/>
          <w:gallery w:val="placeholder"/>
        </w:category>
        <w:types>
          <w:type w:val="bbPlcHdr"/>
        </w:types>
        <w:behaviors>
          <w:behavior w:val="content"/>
        </w:behaviors>
        <w:guid w:val="{C93B0DBF-493E-41BA-BEE0-257C7A9EF598}"/>
      </w:docPartPr>
      <w:docPartBody>
        <w:p w:rsidR="006B2F41" w:rsidRDefault="00C13D4B" w:rsidP="00C13D4B">
          <w:pPr>
            <w:pStyle w:val="9A9E67B707B544F1A48B7474435220A4"/>
          </w:pPr>
          <w:r w:rsidRPr="00083AE1">
            <w:rPr>
              <w:rStyle w:val="PlaceholderText"/>
            </w:rPr>
            <w:t>Choose an item.</w:t>
          </w:r>
        </w:p>
      </w:docPartBody>
    </w:docPart>
    <w:docPart>
      <w:docPartPr>
        <w:name w:val="D2B805A9E3104A96B8A89DC92ADA0FA6"/>
        <w:category>
          <w:name w:val="General"/>
          <w:gallery w:val="placeholder"/>
        </w:category>
        <w:types>
          <w:type w:val="bbPlcHdr"/>
        </w:types>
        <w:behaviors>
          <w:behavior w:val="content"/>
        </w:behaviors>
        <w:guid w:val="{6768A894-4043-4164-9BE0-A2DEDA7E0A86}"/>
      </w:docPartPr>
      <w:docPartBody>
        <w:p w:rsidR="006B2F41" w:rsidRDefault="00C13D4B" w:rsidP="00C13D4B">
          <w:pPr>
            <w:pStyle w:val="D2B805A9E3104A96B8A89DC92ADA0FA6"/>
          </w:pPr>
          <w:r w:rsidRPr="00083AE1">
            <w:rPr>
              <w:rStyle w:val="PlaceholderText"/>
            </w:rPr>
            <w:t>Choose an item.</w:t>
          </w:r>
        </w:p>
      </w:docPartBody>
    </w:docPart>
    <w:docPart>
      <w:docPartPr>
        <w:name w:val="DDCB122B5FCE4F4FBBAFDE95DE7FFB12"/>
        <w:category>
          <w:name w:val="General"/>
          <w:gallery w:val="placeholder"/>
        </w:category>
        <w:types>
          <w:type w:val="bbPlcHdr"/>
        </w:types>
        <w:behaviors>
          <w:behavior w:val="content"/>
        </w:behaviors>
        <w:guid w:val="{5717489B-7249-4211-8380-285ED2411324}"/>
      </w:docPartPr>
      <w:docPartBody>
        <w:p w:rsidR="006B2F41" w:rsidRDefault="00C13D4B" w:rsidP="00C13D4B">
          <w:pPr>
            <w:pStyle w:val="DDCB122B5FCE4F4FBBAFDE95DE7FFB12"/>
          </w:pPr>
          <w:r w:rsidRPr="00083AE1">
            <w:rPr>
              <w:rStyle w:val="PlaceholderText"/>
            </w:rPr>
            <w:t>Choose an item.</w:t>
          </w:r>
        </w:p>
      </w:docPartBody>
    </w:docPart>
    <w:docPart>
      <w:docPartPr>
        <w:name w:val="E848F2B2A2EB462EAC30A2DCF5DAE5D1"/>
        <w:category>
          <w:name w:val="General"/>
          <w:gallery w:val="placeholder"/>
        </w:category>
        <w:types>
          <w:type w:val="bbPlcHdr"/>
        </w:types>
        <w:behaviors>
          <w:behavior w:val="content"/>
        </w:behaviors>
        <w:guid w:val="{FC470DB1-AB6F-458D-9C71-EB7E2C22BDB6}"/>
      </w:docPartPr>
      <w:docPartBody>
        <w:p w:rsidR="006B2F41" w:rsidRDefault="00C13D4B" w:rsidP="00C13D4B">
          <w:pPr>
            <w:pStyle w:val="E848F2B2A2EB462EAC30A2DCF5DAE5D1"/>
          </w:pPr>
          <w:r w:rsidRPr="00083AE1">
            <w:rPr>
              <w:rStyle w:val="PlaceholderText"/>
            </w:rPr>
            <w:t>Choose an item.</w:t>
          </w:r>
        </w:p>
      </w:docPartBody>
    </w:docPart>
    <w:docPart>
      <w:docPartPr>
        <w:name w:val="B6CDC8169C5942A8B3BD1180402A1511"/>
        <w:category>
          <w:name w:val="General"/>
          <w:gallery w:val="placeholder"/>
        </w:category>
        <w:types>
          <w:type w:val="bbPlcHdr"/>
        </w:types>
        <w:behaviors>
          <w:behavior w:val="content"/>
        </w:behaviors>
        <w:guid w:val="{33AC678E-9E38-4CB3-8827-7ABF5AE47B37}"/>
      </w:docPartPr>
      <w:docPartBody>
        <w:p w:rsidR="006B2F41" w:rsidRDefault="00C13D4B" w:rsidP="00C13D4B">
          <w:pPr>
            <w:pStyle w:val="B6CDC8169C5942A8B3BD1180402A1511"/>
          </w:pPr>
          <w:r w:rsidRPr="000C07C2">
            <w:rPr>
              <w:rStyle w:val="PlaceholderText"/>
              <w:rFonts w:cs="Arial"/>
              <w:szCs w:val="20"/>
            </w:rPr>
            <w:t>Choose an item.</w:t>
          </w:r>
        </w:p>
      </w:docPartBody>
    </w:docPart>
    <w:docPart>
      <w:docPartPr>
        <w:name w:val="C0FC271763AB458BB0D0F4C585D021FD"/>
        <w:category>
          <w:name w:val="General"/>
          <w:gallery w:val="placeholder"/>
        </w:category>
        <w:types>
          <w:type w:val="bbPlcHdr"/>
        </w:types>
        <w:behaviors>
          <w:behavior w:val="content"/>
        </w:behaviors>
        <w:guid w:val="{21160364-26E8-4C8F-A326-8EEF36668F95}"/>
      </w:docPartPr>
      <w:docPartBody>
        <w:p w:rsidR="006B2F41" w:rsidRDefault="00C13D4B" w:rsidP="00C13D4B">
          <w:pPr>
            <w:pStyle w:val="C0FC271763AB458BB0D0F4C585D021FD"/>
          </w:pPr>
          <w:r w:rsidRPr="00083AE1">
            <w:rPr>
              <w:rStyle w:val="PlaceholderText"/>
            </w:rPr>
            <w:t>Choose an item.</w:t>
          </w:r>
        </w:p>
      </w:docPartBody>
    </w:docPart>
    <w:docPart>
      <w:docPartPr>
        <w:name w:val="CD7E1DD7B65D416192D1D8FC5C76DEE9"/>
        <w:category>
          <w:name w:val="General"/>
          <w:gallery w:val="placeholder"/>
        </w:category>
        <w:types>
          <w:type w:val="bbPlcHdr"/>
        </w:types>
        <w:behaviors>
          <w:behavior w:val="content"/>
        </w:behaviors>
        <w:guid w:val="{5EEFBED0-584F-4ECD-9765-C6E422598308}"/>
      </w:docPartPr>
      <w:docPartBody>
        <w:p w:rsidR="006B2F41" w:rsidRDefault="00C13D4B" w:rsidP="00C13D4B">
          <w:pPr>
            <w:pStyle w:val="CD7E1DD7B65D416192D1D8FC5C76DEE9"/>
          </w:pPr>
          <w:r w:rsidRPr="00083AE1">
            <w:rPr>
              <w:rStyle w:val="PlaceholderText"/>
            </w:rPr>
            <w:t>Choose an item.</w:t>
          </w:r>
        </w:p>
      </w:docPartBody>
    </w:docPart>
    <w:docPart>
      <w:docPartPr>
        <w:name w:val="94FC971014874F60829F03C49982E2F5"/>
        <w:category>
          <w:name w:val="General"/>
          <w:gallery w:val="placeholder"/>
        </w:category>
        <w:types>
          <w:type w:val="bbPlcHdr"/>
        </w:types>
        <w:behaviors>
          <w:behavior w:val="content"/>
        </w:behaviors>
        <w:guid w:val="{88B86514-F19B-4C11-B613-3FD58C1431B2}"/>
      </w:docPartPr>
      <w:docPartBody>
        <w:p w:rsidR="006B2F41" w:rsidRDefault="00C13D4B" w:rsidP="00C13D4B">
          <w:pPr>
            <w:pStyle w:val="94FC971014874F60829F03C49982E2F5"/>
          </w:pPr>
          <w:r w:rsidRPr="00083AE1">
            <w:rPr>
              <w:rStyle w:val="PlaceholderText"/>
            </w:rPr>
            <w:t>Choose an item.</w:t>
          </w:r>
        </w:p>
      </w:docPartBody>
    </w:docPart>
    <w:docPart>
      <w:docPartPr>
        <w:name w:val="B59830C195944405B80DD12F2FA930E0"/>
        <w:category>
          <w:name w:val="General"/>
          <w:gallery w:val="placeholder"/>
        </w:category>
        <w:types>
          <w:type w:val="bbPlcHdr"/>
        </w:types>
        <w:behaviors>
          <w:behavior w:val="content"/>
        </w:behaviors>
        <w:guid w:val="{2CA625D3-2105-48E6-9857-E0673B55C260}"/>
      </w:docPartPr>
      <w:docPartBody>
        <w:p w:rsidR="006B2F41" w:rsidRDefault="00C13D4B" w:rsidP="00C13D4B">
          <w:pPr>
            <w:pStyle w:val="B59830C195944405B80DD12F2FA930E0"/>
          </w:pPr>
          <w:r w:rsidRPr="00083AE1">
            <w:rPr>
              <w:rStyle w:val="PlaceholderText"/>
            </w:rPr>
            <w:t>Choose an item.</w:t>
          </w:r>
        </w:p>
      </w:docPartBody>
    </w:docPart>
    <w:docPart>
      <w:docPartPr>
        <w:name w:val="0CC6E03ED84447968FDCB00F8D883497"/>
        <w:category>
          <w:name w:val="General"/>
          <w:gallery w:val="placeholder"/>
        </w:category>
        <w:types>
          <w:type w:val="bbPlcHdr"/>
        </w:types>
        <w:behaviors>
          <w:behavior w:val="content"/>
        </w:behaviors>
        <w:guid w:val="{D0AC9E66-3C4E-4714-BACC-9949B46BC49C}"/>
      </w:docPartPr>
      <w:docPartBody>
        <w:p w:rsidR="006B2F41" w:rsidRDefault="00C13D4B" w:rsidP="00C13D4B">
          <w:pPr>
            <w:pStyle w:val="0CC6E03ED84447968FDCB00F8D883497"/>
          </w:pPr>
          <w:r w:rsidRPr="000C07C2">
            <w:rPr>
              <w:rStyle w:val="PlaceholderText"/>
              <w:rFonts w:cs="Arial"/>
              <w:szCs w:val="20"/>
            </w:rPr>
            <w:t>Choose an item.</w:t>
          </w:r>
        </w:p>
      </w:docPartBody>
    </w:docPart>
    <w:docPart>
      <w:docPartPr>
        <w:name w:val="25FEE9E117014383B8F06211E2A8FC0C"/>
        <w:category>
          <w:name w:val="General"/>
          <w:gallery w:val="placeholder"/>
        </w:category>
        <w:types>
          <w:type w:val="bbPlcHdr"/>
        </w:types>
        <w:behaviors>
          <w:behavior w:val="content"/>
        </w:behaviors>
        <w:guid w:val="{74D5AD5A-9E2E-49BE-ACCD-2297BFED5B22}"/>
      </w:docPartPr>
      <w:docPartBody>
        <w:p w:rsidR="006B2F41" w:rsidRDefault="00C13D4B" w:rsidP="00C13D4B">
          <w:pPr>
            <w:pStyle w:val="25FEE9E117014383B8F06211E2A8FC0C"/>
          </w:pPr>
          <w:r w:rsidRPr="000C07C2">
            <w:rPr>
              <w:rStyle w:val="PlaceholderText"/>
              <w:rFonts w:cs="Arial"/>
              <w:szCs w:val="20"/>
            </w:rPr>
            <w:t>Choose an item.</w:t>
          </w:r>
        </w:p>
      </w:docPartBody>
    </w:docPart>
    <w:docPart>
      <w:docPartPr>
        <w:name w:val="80FAAD9966FF49A3A147F02BE03E9984"/>
        <w:category>
          <w:name w:val="General"/>
          <w:gallery w:val="placeholder"/>
        </w:category>
        <w:types>
          <w:type w:val="bbPlcHdr"/>
        </w:types>
        <w:behaviors>
          <w:behavior w:val="content"/>
        </w:behaviors>
        <w:guid w:val="{65DC929B-777B-4D71-9B3B-B210E4C778C7}"/>
      </w:docPartPr>
      <w:docPartBody>
        <w:p w:rsidR="006B2F41" w:rsidRDefault="00C13D4B" w:rsidP="00C13D4B">
          <w:pPr>
            <w:pStyle w:val="80FAAD9966FF49A3A147F02BE03E9984"/>
          </w:pPr>
          <w:r w:rsidRPr="00083AE1">
            <w:rPr>
              <w:rStyle w:val="PlaceholderText"/>
            </w:rPr>
            <w:t>Choose an item.</w:t>
          </w:r>
        </w:p>
      </w:docPartBody>
    </w:docPart>
    <w:docPart>
      <w:docPartPr>
        <w:name w:val="E9EA95480DB646789A4916E61E9E7CE1"/>
        <w:category>
          <w:name w:val="General"/>
          <w:gallery w:val="placeholder"/>
        </w:category>
        <w:types>
          <w:type w:val="bbPlcHdr"/>
        </w:types>
        <w:behaviors>
          <w:behavior w:val="content"/>
        </w:behaviors>
        <w:guid w:val="{5C883B28-F9BB-4831-BE93-D3266E2AF5D7}"/>
      </w:docPartPr>
      <w:docPartBody>
        <w:p w:rsidR="006B2F41" w:rsidRDefault="00C13D4B" w:rsidP="00C13D4B">
          <w:pPr>
            <w:pStyle w:val="E9EA95480DB646789A4916E61E9E7CE1"/>
          </w:pPr>
          <w:r w:rsidRPr="00083AE1">
            <w:rPr>
              <w:rStyle w:val="PlaceholderText"/>
            </w:rPr>
            <w:t>Choose an item.</w:t>
          </w:r>
        </w:p>
      </w:docPartBody>
    </w:docPart>
    <w:docPart>
      <w:docPartPr>
        <w:name w:val="73315EBA77574BB68E4D123643E3F6DE"/>
        <w:category>
          <w:name w:val="General"/>
          <w:gallery w:val="placeholder"/>
        </w:category>
        <w:types>
          <w:type w:val="bbPlcHdr"/>
        </w:types>
        <w:behaviors>
          <w:behavior w:val="content"/>
        </w:behaviors>
        <w:guid w:val="{793DCF53-4B68-4E88-BEA6-A5F7C1EBC05D}"/>
      </w:docPartPr>
      <w:docPartBody>
        <w:p w:rsidR="006B2F41" w:rsidRDefault="00C13D4B" w:rsidP="00C13D4B">
          <w:pPr>
            <w:pStyle w:val="73315EBA77574BB68E4D123643E3F6DE"/>
          </w:pPr>
          <w:r w:rsidRPr="00083AE1">
            <w:rPr>
              <w:rStyle w:val="PlaceholderText"/>
            </w:rPr>
            <w:t>Choose an item.</w:t>
          </w:r>
        </w:p>
      </w:docPartBody>
    </w:docPart>
    <w:docPart>
      <w:docPartPr>
        <w:name w:val="8DA195D68AD14D578F0DC37512D4782E"/>
        <w:category>
          <w:name w:val="General"/>
          <w:gallery w:val="placeholder"/>
        </w:category>
        <w:types>
          <w:type w:val="bbPlcHdr"/>
        </w:types>
        <w:behaviors>
          <w:behavior w:val="content"/>
        </w:behaviors>
        <w:guid w:val="{7D0B9914-E1DD-47BF-959D-0D883D998818}"/>
      </w:docPartPr>
      <w:docPartBody>
        <w:p w:rsidR="006B2F41" w:rsidRDefault="00C13D4B" w:rsidP="00C13D4B">
          <w:pPr>
            <w:pStyle w:val="8DA195D68AD14D578F0DC37512D4782E"/>
          </w:pPr>
          <w:r w:rsidRPr="000C07C2">
            <w:rPr>
              <w:rStyle w:val="PlaceholderText"/>
              <w:rFonts w:cs="Arial"/>
              <w:szCs w:val="20"/>
            </w:rPr>
            <w:t>Choose an item.</w:t>
          </w:r>
        </w:p>
      </w:docPartBody>
    </w:docPart>
    <w:docPart>
      <w:docPartPr>
        <w:name w:val="14C7E3B017DE4845B1F4DC2F287C15F6"/>
        <w:category>
          <w:name w:val="General"/>
          <w:gallery w:val="placeholder"/>
        </w:category>
        <w:types>
          <w:type w:val="bbPlcHdr"/>
        </w:types>
        <w:behaviors>
          <w:behavior w:val="content"/>
        </w:behaviors>
        <w:guid w:val="{DBB15EE6-F7BB-4C01-BA12-A58FC54563B6}"/>
      </w:docPartPr>
      <w:docPartBody>
        <w:p w:rsidR="006B2F41" w:rsidRDefault="00C13D4B" w:rsidP="00C13D4B">
          <w:pPr>
            <w:pStyle w:val="14C7E3B017DE4845B1F4DC2F287C15F6"/>
          </w:pPr>
          <w:r w:rsidRPr="000C07C2">
            <w:rPr>
              <w:rStyle w:val="PlaceholderText"/>
              <w:rFonts w:cs="Arial"/>
              <w:szCs w:val="20"/>
            </w:rPr>
            <w:t>Choose an item.</w:t>
          </w:r>
        </w:p>
      </w:docPartBody>
    </w:docPart>
    <w:docPart>
      <w:docPartPr>
        <w:name w:val="8348D6296EF14807B12D87F8713FE79B"/>
        <w:category>
          <w:name w:val="General"/>
          <w:gallery w:val="placeholder"/>
        </w:category>
        <w:types>
          <w:type w:val="bbPlcHdr"/>
        </w:types>
        <w:behaviors>
          <w:behavior w:val="content"/>
        </w:behaviors>
        <w:guid w:val="{1AA419C4-4732-46BE-824E-4BBE0988C1D6}"/>
      </w:docPartPr>
      <w:docPartBody>
        <w:p w:rsidR="006B2F41" w:rsidRDefault="00C13D4B" w:rsidP="00C13D4B">
          <w:pPr>
            <w:pStyle w:val="8348D6296EF14807B12D87F8713FE79B"/>
          </w:pPr>
          <w:r w:rsidRPr="00083AE1">
            <w:rPr>
              <w:rStyle w:val="PlaceholderText"/>
            </w:rPr>
            <w:t>Choose an item.</w:t>
          </w:r>
        </w:p>
      </w:docPartBody>
    </w:docPart>
    <w:docPart>
      <w:docPartPr>
        <w:name w:val="414D26C8CC984B2DAD21CB27D738C44E"/>
        <w:category>
          <w:name w:val="General"/>
          <w:gallery w:val="placeholder"/>
        </w:category>
        <w:types>
          <w:type w:val="bbPlcHdr"/>
        </w:types>
        <w:behaviors>
          <w:behavior w:val="content"/>
        </w:behaviors>
        <w:guid w:val="{2424D821-0429-4F79-B0A0-2D9C6C16B764}"/>
      </w:docPartPr>
      <w:docPartBody>
        <w:p w:rsidR="006B2F41" w:rsidRDefault="00C13D4B" w:rsidP="00C13D4B">
          <w:pPr>
            <w:pStyle w:val="414D26C8CC984B2DAD21CB27D738C44E"/>
          </w:pPr>
          <w:r w:rsidRPr="00083AE1">
            <w:rPr>
              <w:rStyle w:val="PlaceholderText"/>
            </w:rPr>
            <w:t>Choose an item.</w:t>
          </w:r>
        </w:p>
      </w:docPartBody>
    </w:docPart>
    <w:docPart>
      <w:docPartPr>
        <w:name w:val="E4BC99B455404BD297E3D5C7628F5DBC"/>
        <w:category>
          <w:name w:val="General"/>
          <w:gallery w:val="placeholder"/>
        </w:category>
        <w:types>
          <w:type w:val="bbPlcHdr"/>
        </w:types>
        <w:behaviors>
          <w:behavior w:val="content"/>
        </w:behaviors>
        <w:guid w:val="{9ABC8C2A-AE49-4D31-A357-0F180628A2EA}"/>
      </w:docPartPr>
      <w:docPartBody>
        <w:p w:rsidR="006B2F41" w:rsidRDefault="00C13D4B" w:rsidP="00C13D4B">
          <w:pPr>
            <w:pStyle w:val="E4BC99B455404BD297E3D5C7628F5DBC"/>
          </w:pPr>
          <w:r w:rsidRPr="00083AE1">
            <w:rPr>
              <w:rStyle w:val="PlaceholderText"/>
            </w:rPr>
            <w:t>Choose an item.</w:t>
          </w:r>
        </w:p>
      </w:docPartBody>
    </w:docPart>
    <w:docPart>
      <w:docPartPr>
        <w:name w:val="D500E51884C7471F8E7474681C4CAF56"/>
        <w:category>
          <w:name w:val="General"/>
          <w:gallery w:val="placeholder"/>
        </w:category>
        <w:types>
          <w:type w:val="bbPlcHdr"/>
        </w:types>
        <w:behaviors>
          <w:behavior w:val="content"/>
        </w:behaviors>
        <w:guid w:val="{6A7D154F-489F-45E7-8F37-51E1F3C98630}"/>
      </w:docPartPr>
      <w:docPartBody>
        <w:p w:rsidR="006B2F41" w:rsidRDefault="00C13D4B" w:rsidP="00C13D4B">
          <w:pPr>
            <w:pStyle w:val="D500E51884C7471F8E7474681C4CAF56"/>
          </w:pPr>
          <w:r w:rsidRPr="000C07C2">
            <w:rPr>
              <w:rStyle w:val="PlaceholderText"/>
              <w:rFonts w:cs="Arial"/>
              <w:szCs w:val="20"/>
            </w:rPr>
            <w:t>Choose an item.</w:t>
          </w:r>
        </w:p>
      </w:docPartBody>
    </w:docPart>
    <w:docPart>
      <w:docPartPr>
        <w:name w:val="12C381257D4E4377B9F94C3469FEF80C"/>
        <w:category>
          <w:name w:val="General"/>
          <w:gallery w:val="placeholder"/>
        </w:category>
        <w:types>
          <w:type w:val="bbPlcHdr"/>
        </w:types>
        <w:behaviors>
          <w:behavior w:val="content"/>
        </w:behaviors>
        <w:guid w:val="{745B5912-A8AC-45C9-82D4-1826F5F8C487}"/>
      </w:docPartPr>
      <w:docPartBody>
        <w:p w:rsidR="006B2F41" w:rsidRDefault="00C13D4B" w:rsidP="00C13D4B">
          <w:pPr>
            <w:pStyle w:val="12C381257D4E4377B9F94C3469FEF80C"/>
          </w:pPr>
          <w:r w:rsidRPr="000C07C2">
            <w:rPr>
              <w:rStyle w:val="PlaceholderText"/>
              <w:rFonts w:cs="Arial"/>
              <w:szCs w:val="20"/>
            </w:rPr>
            <w:t>Choose an item.</w:t>
          </w:r>
        </w:p>
      </w:docPartBody>
    </w:docPart>
    <w:docPart>
      <w:docPartPr>
        <w:name w:val="437068F9AFAA44D4B63349573B468668"/>
        <w:category>
          <w:name w:val="General"/>
          <w:gallery w:val="placeholder"/>
        </w:category>
        <w:types>
          <w:type w:val="bbPlcHdr"/>
        </w:types>
        <w:behaviors>
          <w:behavior w:val="content"/>
        </w:behaviors>
        <w:guid w:val="{2392F182-52CF-4CAD-9912-0441B9D1516D}"/>
      </w:docPartPr>
      <w:docPartBody>
        <w:p w:rsidR="006B2F41" w:rsidRDefault="00C13D4B" w:rsidP="00C13D4B">
          <w:pPr>
            <w:pStyle w:val="437068F9AFAA44D4B63349573B468668"/>
          </w:pPr>
          <w:r w:rsidRPr="00083AE1">
            <w:rPr>
              <w:rStyle w:val="PlaceholderText"/>
            </w:rPr>
            <w:t>Choose an item.</w:t>
          </w:r>
        </w:p>
      </w:docPartBody>
    </w:docPart>
    <w:docPart>
      <w:docPartPr>
        <w:name w:val="DDFFAA80C45349B7A6FF491490F26372"/>
        <w:category>
          <w:name w:val="General"/>
          <w:gallery w:val="placeholder"/>
        </w:category>
        <w:types>
          <w:type w:val="bbPlcHdr"/>
        </w:types>
        <w:behaviors>
          <w:behavior w:val="content"/>
        </w:behaviors>
        <w:guid w:val="{7ECC4EBC-31F7-4DB3-8644-4A973BBFD2E0}"/>
      </w:docPartPr>
      <w:docPartBody>
        <w:p w:rsidR="006B2F41" w:rsidRDefault="00C13D4B" w:rsidP="00C13D4B">
          <w:pPr>
            <w:pStyle w:val="DDFFAA80C45349B7A6FF491490F26372"/>
          </w:pPr>
          <w:r w:rsidRPr="00083AE1">
            <w:rPr>
              <w:rStyle w:val="PlaceholderText"/>
            </w:rPr>
            <w:t>Choose an item.</w:t>
          </w:r>
        </w:p>
      </w:docPartBody>
    </w:docPart>
    <w:docPart>
      <w:docPartPr>
        <w:name w:val="0251CA799BF044D88B45670DD0AEA797"/>
        <w:category>
          <w:name w:val="General"/>
          <w:gallery w:val="placeholder"/>
        </w:category>
        <w:types>
          <w:type w:val="bbPlcHdr"/>
        </w:types>
        <w:behaviors>
          <w:behavior w:val="content"/>
        </w:behaviors>
        <w:guid w:val="{8CA9BA5C-F327-494D-B326-5AF9ECF7CF83}"/>
      </w:docPartPr>
      <w:docPartBody>
        <w:p w:rsidR="006B2F41" w:rsidRDefault="00C13D4B" w:rsidP="00C13D4B">
          <w:pPr>
            <w:pStyle w:val="0251CA799BF044D88B45670DD0AEA797"/>
          </w:pPr>
          <w:r w:rsidRPr="000C07C2">
            <w:rPr>
              <w:rStyle w:val="PlaceholderText"/>
              <w:rFonts w:cs="Arial"/>
              <w:szCs w:val="20"/>
            </w:rPr>
            <w:t>Choose an item.</w:t>
          </w:r>
        </w:p>
      </w:docPartBody>
    </w:docPart>
    <w:docPart>
      <w:docPartPr>
        <w:name w:val="58DD3FCBE27A4BCF860D64FE8E4062CC"/>
        <w:category>
          <w:name w:val="General"/>
          <w:gallery w:val="placeholder"/>
        </w:category>
        <w:types>
          <w:type w:val="bbPlcHdr"/>
        </w:types>
        <w:behaviors>
          <w:behavior w:val="content"/>
        </w:behaviors>
        <w:guid w:val="{E6052081-29FD-4EF3-AAA3-765CF162F267}"/>
      </w:docPartPr>
      <w:docPartBody>
        <w:p w:rsidR="006B2F41" w:rsidRDefault="00C13D4B" w:rsidP="00C13D4B">
          <w:pPr>
            <w:pStyle w:val="58DD3FCBE27A4BCF860D64FE8E4062CC"/>
          </w:pPr>
          <w:r w:rsidRPr="000C07C2">
            <w:rPr>
              <w:rStyle w:val="PlaceholderText"/>
              <w:rFonts w:cs="Arial"/>
              <w:szCs w:val="20"/>
            </w:rPr>
            <w:t>Choose an item.</w:t>
          </w:r>
        </w:p>
      </w:docPartBody>
    </w:docPart>
    <w:docPart>
      <w:docPartPr>
        <w:name w:val="129AA751557C4A81B68896CB5BCA8628"/>
        <w:category>
          <w:name w:val="General"/>
          <w:gallery w:val="placeholder"/>
        </w:category>
        <w:types>
          <w:type w:val="bbPlcHdr"/>
        </w:types>
        <w:behaviors>
          <w:behavior w:val="content"/>
        </w:behaviors>
        <w:guid w:val="{2BECB12D-E7B0-4044-9C95-44E003F41D3D}"/>
      </w:docPartPr>
      <w:docPartBody>
        <w:p w:rsidR="006B2F41" w:rsidRDefault="00C13D4B" w:rsidP="00C13D4B">
          <w:pPr>
            <w:pStyle w:val="129AA751557C4A81B68896CB5BCA8628"/>
          </w:pPr>
          <w:r w:rsidRPr="00083AE1">
            <w:rPr>
              <w:rStyle w:val="PlaceholderText"/>
            </w:rPr>
            <w:t>Choose an item.</w:t>
          </w:r>
        </w:p>
      </w:docPartBody>
    </w:docPart>
    <w:docPart>
      <w:docPartPr>
        <w:name w:val="722A2C1072F44431B2DDCB64D7DE4630"/>
        <w:category>
          <w:name w:val="General"/>
          <w:gallery w:val="placeholder"/>
        </w:category>
        <w:types>
          <w:type w:val="bbPlcHdr"/>
        </w:types>
        <w:behaviors>
          <w:behavior w:val="content"/>
        </w:behaviors>
        <w:guid w:val="{5BDF7062-3EDA-4549-ABC5-6DD519D19876}"/>
      </w:docPartPr>
      <w:docPartBody>
        <w:p w:rsidR="006B2F41" w:rsidRDefault="00C13D4B" w:rsidP="00C13D4B">
          <w:pPr>
            <w:pStyle w:val="722A2C1072F44431B2DDCB64D7DE4630"/>
          </w:pPr>
          <w:r w:rsidRPr="00083AE1">
            <w:rPr>
              <w:rStyle w:val="PlaceholderText"/>
            </w:rPr>
            <w:t>Choose an item.</w:t>
          </w:r>
        </w:p>
      </w:docPartBody>
    </w:docPart>
    <w:docPart>
      <w:docPartPr>
        <w:name w:val="7EC6F90D09BF4353BA2CD2DFF677FE58"/>
        <w:category>
          <w:name w:val="General"/>
          <w:gallery w:val="placeholder"/>
        </w:category>
        <w:types>
          <w:type w:val="bbPlcHdr"/>
        </w:types>
        <w:behaviors>
          <w:behavior w:val="content"/>
        </w:behaviors>
        <w:guid w:val="{4D6A11C7-2F9B-41A6-B819-ABA95D598192}"/>
      </w:docPartPr>
      <w:docPartBody>
        <w:p w:rsidR="006B2F41" w:rsidRDefault="00C13D4B" w:rsidP="00C13D4B">
          <w:pPr>
            <w:pStyle w:val="7EC6F90D09BF4353BA2CD2DFF677FE58"/>
          </w:pPr>
          <w:r w:rsidRPr="00083AE1">
            <w:rPr>
              <w:rStyle w:val="PlaceholderText"/>
            </w:rPr>
            <w:t>Choose an item.</w:t>
          </w:r>
        </w:p>
      </w:docPartBody>
    </w:docPart>
    <w:docPart>
      <w:docPartPr>
        <w:name w:val="914CC24C65CB427CAC01F76DCCD1E09B"/>
        <w:category>
          <w:name w:val="General"/>
          <w:gallery w:val="placeholder"/>
        </w:category>
        <w:types>
          <w:type w:val="bbPlcHdr"/>
        </w:types>
        <w:behaviors>
          <w:behavior w:val="content"/>
        </w:behaviors>
        <w:guid w:val="{140B9B39-2F0F-4204-9D7E-A65EC49C4A1B}"/>
      </w:docPartPr>
      <w:docPartBody>
        <w:p w:rsidR="006B2F41" w:rsidRDefault="00C13D4B" w:rsidP="00C13D4B">
          <w:pPr>
            <w:pStyle w:val="914CC24C65CB427CAC01F76DCCD1E09B"/>
          </w:pPr>
          <w:r w:rsidRPr="000C07C2">
            <w:rPr>
              <w:rStyle w:val="PlaceholderText"/>
              <w:rFonts w:cs="Arial"/>
              <w:szCs w:val="20"/>
            </w:rPr>
            <w:t>Choose an item.</w:t>
          </w:r>
        </w:p>
      </w:docPartBody>
    </w:docPart>
    <w:docPart>
      <w:docPartPr>
        <w:name w:val="ECDB7F1E154B4480B6D59D5583D53E25"/>
        <w:category>
          <w:name w:val="General"/>
          <w:gallery w:val="placeholder"/>
        </w:category>
        <w:types>
          <w:type w:val="bbPlcHdr"/>
        </w:types>
        <w:behaviors>
          <w:behavior w:val="content"/>
        </w:behaviors>
        <w:guid w:val="{8A65756C-5938-441B-A2E4-C90FF0BE3DBC}"/>
      </w:docPartPr>
      <w:docPartBody>
        <w:p w:rsidR="006B2F41" w:rsidRDefault="00C13D4B" w:rsidP="00C13D4B">
          <w:pPr>
            <w:pStyle w:val="ECDB7F1E154B4480B6D59D5583D53E25"/>
          </w:pPr>
          <w:r w:rsidRPr="000C07C2">
            <w:rPr>
              <w:rStyle w:val="PlaceholderText"/>
              <w:rFonts w:cs="Arial"/>
              <w:szCs w:val="20"/>
            </w:rPr>
            <w:t>Choose an item.</w:t>
          </w:r>
        </w:p>
      </w:docPartBody>
    </w:docPart>
    <w:docPart>
      <w:docPartPr>
        <w:name w:val="053CCB508BB64F7BB0AD3179524D075D"/>
        <w:category>
          <w:name w:val="General"/>
          <w:gallery w:val="placeholder"/>
        </w:category>
        <w:types>
          <w:type w:val="bbPlcHdr"/>
        </w:types>
        <w:behaviors>
          <w:behavior w:val="content"/>
        </w:behaviors>
        <w:guid w:val="{008F3766-0F7A-4382-9A60-101C3C96634A}"/>
      </w:docPartPr>
      <w:docPartBody>
        <w:p w:rsidR="006B2F41" w:rsidRDefault="00C13D4B" w:rsidP="00C13D4B">
          <w:pPr>
            <w:pStyle w:val="053CCB508BB64F7BB0AD3179524D075D"/>
          </w:pPr>
          <w:r w:rsidRPr="00083AE1">
            <w:rPr>
              <w:rStyle w:val="PlaceholderText"/>
            </w:rPr>
            <w:t>Choose an item.</w:t>
          </w:r>
        </w:p>
      </w:docPartBody>
    </w:docPart>
    <w:docPart>
      <w:docPartPr>
        <w:name w:val="00472A9F78284566863DBC9798709BAC"/>
        <w:category>
          <w:name w:val="General"/>
          <w:gallery w:val="placeholder"/>
        </w:category>
        <w:types>
          <w:type w:val="bbPlcHdr"/>
        </w:types>
        <w:behaviors>
          <w:behavior w:val="content"/>
        </w:behaviors>
        <w:guid w:val="{226C88A0-BFFF-4D32-A5E1-A67C9FC18743}"/>
      </w:docPartPr>
      <w:docPartBody>
        <w:p w:rsidR="006B2F41" w:rsidRDefault="00C13D4B" w:rsidP="00C13D4B">
          <w:pPr>
            <w:pStyle w:val="00472A9F78284566863DBC9798709BAC"/>
          </w:pPr>
          <w:r w:rsidRPr="00083AE1">
            <w:rPr>
              <w:rStyle w:val="PlaceholderText"/>
            </w:rPr>
            <w:t>Choose an item.</w:t>
          </w:r>
        </w:p>
      </w:docPartBody>
    </w:docPart>
    <w:docPart>
      <w:docPartPr>
        <w:name w:val="33320D62F9A841FD8901807CC52F9F74"/>
        <w:category>
          <w:name w:val="General"/>
          <w:gallery w:val="placeholder"/>
        </w:category>
        <w:types>
          <w:type w:val="bbPlcHdr"/>
        </w:types>
        <w:behaviors>
          <w:behavior w:val="content"/>
        </w:behaviors>
        <w:guid w:val="{2D21F3CD-27B9-4041-9170-6A5B50D1F379}"/>
      </w:docPartPr>
      <w:docPartBody>
        <w:p w:rsidR="006B2F41" w:rsidRDefault="00C13D4B" w:rsidP="00C13D4B">
          <w:pPr>
            <w:pStyle w:val="33320D62F9A841FD8901807CC52F9F74"/>
          </w:pPr>
          <w:r w:rsidRPr="000C07C2">
            <w:rPr>
              <w:rStyle w:val="PlaceholderText"/>
              <w:rFonts w:cs="Arial"/>
              <w:szCs w:val="20"/>
            </w:rPr>
            <w:t>Choose an item.</w:t>
          </w:r>
        </w:p>
      </w:docPartBody>
    </w:docPart>
    <w:docPart>
      <w:docPartPr>
        <w:name w:val="F2721AE6C1D14058B60D63781D213D2C"/>
        <w:category>
          <w:name w:val="General"/>
          <w:gallery w:val="placeholder"/>
        </w:category>
        <w:types>
          <w:type w:val="bbPlcHdr"/>
        </w:types>
        <w:behaviors>
          <w:behavior w:val="content"/>
        </w:behaviors>
        <w:guid w:val="{B1B405A1-7957-4F4C-AA95-B72F973FD0F6}"/>
      </w:docPartPr>
      <w:docPartBody>
        <w:p w:rsidR="006B2F41" w:rsidRDefault="00C13D4B" w:rsidP="00C13D4B">
          <w:pPr>
            <w:pStyle w:val="F2721AE6C1D14058B60D63781D213D2C"/>
          </w:pPr>
          <w:r w:rsidRPr="00083AE1">
            <w:rPr>
              <w:rStyle w:val="PlaceholderText"/>
            </w:rPr>
            <w:t>Choose an item.</w:t>
          </w:r>
        </w:p>
      </w:docPartBody>
    </w:docPart>
    <w:docPart>
      <w:docPartPr>
        <w:name w:val="6F91B5C5367B48508A4072B4775E64C2"/>
        <w:category>
          <w:name w:val="General"/>
          <w:gallery w:val="placeholder"/>
        </w:category>
        <w:types>
          <w:type w:val="bbPlcHdr"/>
        </w:types>
        <w:behaviors>
          <w:behavior w:val="content"/>
        </w:behaviors>
        <w:guid w:val="{8C89EC59-6816-4618-B59D-7693DAC9C6D1}"/>
      </w:docPartPr>
      <w:docPartBody>
        <w:p w:rsidR="006B2F41" w:rsidRDefault="00C13D4B" w:rsidP="00C13D4B">
          <w:pPr>
            <w:pStyle w:val="6F91B5C5367B48508A4072B4775E64C2"/>
          </w:pPr>
          <w:r w:rsidRPr="00083AE1">
            <w:rPr>
              <w:rStyle w:val="PlaceholderText"/>
            </w:rPr>
            <w:t>Choose an item.</w:t>
          </w:r>
        </w:p>
      </w:docPartBody>
    </w:docPart>
    <w:docPart>
      <w:docPartPr>
        <w:name w:val="0AC3658D05CD4A269EC3C95F2EE2E7DA"/>
        <w:category>
          <w:name w:val="General"/>
          <w:gallery w:val="placeholder"/>
        </w:category>
        <w:types>
          <w:type w:val="bbPlcHdr"/>
        </w:types>
        <w:behaviors>
          <w:behavior w:val="content"/>
        </w:behaviors>
        <w:guid w:val="{FBB73797-2842-4D75-93A0-0DEBA1DAF309}"/>
      </w:docPartPr>
      <w:docPartBody>
        <w:p w:rsidR="006B2F41" w:rsidRDefault="00C13D4B" w:rsidP="00C13D4B">
          <w:pPr>
            <w:pStyle w:val="0AC3658D05CD4A269EC3C95F2EE2E7DA"/>
          </w:pPr>
          <w:r w:rsidRPr="00083AE1">
            <w:rPr>
              <w:rStyle w:val="PlaceholderText"/>
            </w:rPr>
            <w:t>Choose an item.</w:t>
          </w:r>
        </w:p>
      </w:docPartBody>
    </w:docPart>
    <w:docPart>
      <w:docPartPr>
        <w:name w:val="47F44550A3FA44E7B1A07A37817BC2EF"/>
        <w:category>
          <w:name w:val="General"/>
          <w:gallery w:val="placeholder"/>
        </w:category>
        <w:types>
          <w:type w:val="bbPlcHdr"/>
        </w:types>
        <w:behaviors>
          <w:behavior w:val="content"/>
        </w:behaviors>
        <w:guid w:val="{34E02760-D690-4C12-9182-32497114C327}"/>
      </w:docPartPr>
      <w:docPartBody>
        <w:p w:rsidR="006B2F41" w:rsidRDefault="00C13D4B" w:rsidP="00C13D4B">
          <w:pPr>
            <w:pStyle w:val="47F44550A3FA44E7B1A07A37817BC2EF"/>
          </w:pPr>
          <w:r w:rsidRPr="00083AE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540B"/>
    <w:rsid w:val="000610DB"/>
    <w:rsid w:val="00084ACF"/>
    <w:rsid w:val="000E7A48"/>
    <w:rsid w:val="000F5E0D"/>
    <w:rsid w:val="0010386B"/>
    <w:rsid w:val="00122558"/>
    <w:rsid w:val="00131F2F"/>
    <w:rsid w:val="001349CF"/>
    <w:rsid w:val="00175EEB"/>
    <w:rsid w:val="001934FA"/>
    <w:rsid w:val="001D3522"/>
    <w:rsid w:val="00201049"/>
    <w:rsid w:val="00211659"/>
    <w:rsid w:val="00217B0D"/>
    <w:rsid w:val="0025468A"/>
    <w:rsid w:val="002564D3"/>
    <w:rsid w:val="002651C1"/>
    <w:rsid w:val="00280603"/>
    <w:rsid w:val="00287056"/>
    <w:rsid w:val="002960F2"/>
    <w:rsid w:val="002C266C"/>
    <w:rsid w:val="002D10BC"/>
    <w:rsid w:val="002E366C"/>
    <w:rsid w:val="002F17F6"/>
    <w:rsid w:val="002F419B"/>
    <w:rsid w:val="00305722"/>
    <w:rsid w:val="0030714C"/>
    <w:rsid w:val="003754A5"/>
    <w:rsid w:val="003A5B25"/>
    <w:rsid w:val="003B7CBD"/>
    <w:rsid w:val="003D229F"/>
    <w:rsid w:val="0040034B"/>
    <w:rsid w:val="00401029"/>
    <w:rsid w:val="00402005"/>
    <w:rsid w:val="0040300D"/>
    <w:rsid w:val="00451AF4"/>
    <w:rsid w:val="004745AE"/>
    <w:rsid w:val="00496EAE"/>
    <w:rsid w:val="00496FC2"/>
    <w:rsid w:val="004B5E3A"/>
    <w:rsid w:val="004C6E78"/>
    <w:rsid w:val="004D1337"/>
    <w:rsid w:val="004D6893"/>
    <w:rsid w:val="004E0538"/>
    <w:rsid w:val="00500CFC"/>
    <w:rsid w:val="00507425"/>
    <w:rsid w:val="005119E5"/>
    <w:rsid w:val="00515B10"/>
    <w:rsid w:val="00517F4B"/>
    <w:rsid w:val="005448F4"/>
    <w:rsid w:val="00582124"/>
    <w:rsid w:val="005B0932"/>
    <w:rsid w:val="005B30E9"/>
    <w:rsid w:val="005C014C"/>
    <w:rsid w:val="005C6C0C"/>
    <w:rsid w:val="005E21DE"/>
    <w:rsid w:val="005E73AD"/>
    <w:rsid w:val="005E7AE5"/>
    <w:rsid w:val="0064384D"/>
    <w:rsid w:val="00643F14"/>
    <w:rsid w:val="00644764"/>
    <w:rsid w:val="0065106A"/>
    <w:rsid w:val="00663E80"/>
    <w:rsid w:val="006717FB"/>
    <w:rsid w:val="00672341"/>
    <w:rsid w:val="00677273"/>
    <w:rsid w:val="006B2F41"/>
    <w:rsid w:val="006C44A2"/>
    <w:rsid w:val="006F1581"/>
    <w:rsid w:val="007073C9"/>
    <w:rsid w:val="00732429"/>
    <w:rsid w:val="007567C5"/>
    <w:rsid w:val="0076343E"/>
    <w:rsid w:val="00763FAF"/>
    <w:rsid w:val="007657B2"/>
    <w:rsid w:val="007B31A9"/>
    <w:rsid w:val="007C5C60"/>
    <w:rsid w:val="007C7EF0"/>
    <w:rsid w:val="00800E74"/>
    <w:rsid w:val="00822721"/>
    <w:rsid w:val="00871DD4"/>
    <w:rsid w:val="008901C0"/>
    <w:rsid w:val="008A6C27"/>
    <w:rsid w:val="008C0129"/>
    <w:rsid w:val="008C31B3"/>
    <w:rsid w:val="008F540C"/>
    <w:rsid w:val="009055FB"/>
    <w:rsid w:val="0092186A"/>
    <w:rsid w:val="00940D12"/>
    <w:rsid w:val="00954154"/>
    <w:rsid w:val="0098029C"/>
    <w:rsid w:val="009A042E"/>
    <w:rsid w:val="009B1F4A"/>
    <w:rsid w:val="009D3A97"/>
    <w:rsid w:val="009D45F0"/>
    <w:rsid w:val="009D5552"/>
    <w:rsid w:val="009F376D"/>
    <w:rsid w:val="00A57F45"/>
    <w:rsid w:val="00A874EF"/>
    <w:rsid w:val="00AA39F1"/>
    <w:rsid w:val="00AC1865"/>
    <w:rsid w:val="00AC3813"/>
    <w:rsid w:val="00B5452C"/>
    <w:rsid w:val="00B65AE3"/>
    <w:rsid w:val="00B7193A"/>
    <w:rsid w:val="00B839B2"/>
    <w:rsid w:val="00B9474B"/>
    <w:rsid w:val="00BC7FA8"/>
    <w:rsid w:val="00BF43DE"/>
    <w:rsid w:val="00C059C9"/>
    <w:rsid w:val="00C13D4B"/>
    <w:rsid w:val="00C23B3D"/>
    <w:rsid w:val="00C35C03"/>
    <w:rsid w:val="00C40C06"/>
    <w:rsid w:val="00C74F75"/>
    <w:rsid w:val="00C7780D"/>
    <w:rsid w:val="00C77994"/>
    <w:rsid w:val="00C86B50"/>
    <w:rsid w:val="00CA2C07"/>
    <w:rsid w:val="00CB6D74"/>
    <w:rsid w:val="00D03BD9"/>
    <w:rsid w:val="00D45A02"/>
    <w:rsid w:val="00D831BE"/>
    <w:rsid w:val="00DD391A"/>
    <w:rsid w:val="00DE0609"/>
    <w:rsid w:val="00DF4CCF"/>
    <w:rsid w:val="00E33DB2"/>
    <w:rsid w:val="00E35F59"/>
    <w:rsid w:val="00E67E89"/>
    <w:rsid w:val="00E818C2"/>
    <w:rsid w:val="00EB7925"/>
    <w:rsid w:val="00ED7D13"/>
    <w:rsid w:val="00EE66D9"/>
    <w:rsid w:val="00EF34FB"/>
    <w:rsid w:val="00EF35F6"/>
    <w:rsid w:val="00F00364"/>
    <w:rsid w:val="00F32BD3"/>
    <w:rsid w:val="00F62628"/>
    <w:rsid w:val="00F75BB1"/>
    <w:rsid w:val="00F80334"/>
    <w:rsid w:val="00FC7B82"/>
    <w:rsid w:val="00FE09F3"/>
    <w:rsid w:val="00FE7562"/>
    <w:rsid w:val="00FF7112"/>
    <w:rsid w:val="00FF75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3D4B"/>
    <w:rPr>
      <w:color w:val="808080"/>
    </w:rPr>
  </w:style>
  <w:style w:type="paragraph" w:customStyle="1" w:styleId="E9738EFE247E48D4B12B47DC8E79ACF0">
    <w:name w:val="E9738EFE247E48D4B12B47DC8E79ACF0"/>
    <w:rsid w:val="00C13D4B"/>
    <w:pPr>
      <w:spacing w:after="160" w:line="259" w:lineRule="auto"/>
    </w:pPr>
  </w:style>
  <w:style w:type="paragraph" w:customStyle="1" w:styleId="3082C6211F264C7284EC3395028B4285">
    <w:name w:val="3082C6211F264C7284EC3395028B4285"/>
    <w:rsid w:val="00C13D4B"/>
    <w:pPr>
      <w:spacing w:after="160" w:line="259" w:lineRule="auto"/>
    </w:pPr>
  </w:style>
  <w:style w:type="paragraph" w:customStyle="1" w:styleId="B28B7B77AED74897AE211DEDF67B78F2">
    <w:name w:val="B28B7B77AED74897AE211DEDF67B78F2"/>
    <w:rsid w:val="00C13D4B"/>
    <w:pPr>
      <w:spacing w:after="160" w:line="259" w:lineRule="auto"/>
    </w:pPr>
  </w:style>
  <w:style w:type="paragraph" w:customStyle="1" w:styleId="FB5AA8F67FA8400CAB4EA7B43E6EA4AB">
    <w:name w:val="FB5AA8F67FA8400CAB4EA7B43E6EA4AB"/>
    <w:rsid w:val="00C13D4B"/>
    <w:pPr>
      <w:spacing w:after="160" w:line="259" w:lineRule="auto"/>
    </w:pPr>
  </w:style>
  <w:style w:type="paragraph" w:customStyle="1" w:styleId="ECA019FC9B054C78BCF7F787EE6B2467">
    <w:name w:val="ECA019FC9B054C78BCF7F787EE6B2467"/>
    <w:rsid w:val="00C13D4B"/>
    <w:pPr>
      <w:spacing w:after="160" w:line="259" w:lineRule="auto"/>
    </w:pPr>
  </w:style>
  <w:style w:type="paragraph" w:customStyle="1" w:styleId="CE93727E16A24E8F835FAC64FF18C652">
    <w:name w:val="CE93727E16A24E8F835FAC64FF18C652"/>
    <w:rsid w:val="00C13D4B"/>
    <w:pPr>
      <w:spacing w:after="160" w:line="259" w:lineRule="auto"/>
    </w:pPr>
  </w:style>
  <w:style w:type="paragraph" w:customStyle="1" w:styleId="9A9E67B707B544F1A48B7474435220A4">
    <w:name w:val="9A9E67B707B544F1A48B7474435220A4"/>
    <w:rsid w:val="00C13D4B"/>
    <w:pPr>
      <w:spacing w:after="160" w:line="259" w:lineRule="auto"/>
    </w:pPr>
  </w:style>
  <w:style w:type="paragraph" w:customStyle="1" w:styleId="D2B805A9E3104A96B8A89DC92ADA0FA6">
    <w:name w:val="D2B805A9E3104A96B8A89DC92ADA0FA6"/>
    <w:rsid w:val="00C13D4B"/>
    <w:pPr>
      <w:spacing w:after="160" w:line="259" w:lineRule="auto"/>
    </w:pPr>
  </w:style>
  <w:style w:type="paragraph" w:customStyle="1" w:styleId="DDCB122B5FCE4F4FBBAFDE95DE7FFB12">
    <w:name w:val="DDCB122B5FCE4F4FBBAFDE95DE7FFB12"/>
    <w:rsid w:val="00C13D4B"/>
    <w:pPr>
      <w:spacing w:after="160" w:line="259" w:lineRule="auto"/>
    </w:pPr>
  </w:style>
  <w:style w:type="paragraph" w:customStyle="1" w:styleId="E848F2B2A2EB462EAC30A2DCF5DAE5D1">
    <w:name w:val="E848F2B2A2EB462EAC30A2DCF5DAE5D1"/>
    <w:rsid w:val="00C13D4B"/>
    <w:pPr>
      <w:spacing w:after="160" w:line="259" w:lineRule="auto"/>
    </w:pPr>
  </w:style>
  <w:style w:type="paragraph" w:customStyle="1" w:styleId="B6CDC8169C5942A8B3BD1180402A1511">
    <w:name w:val="B6CDC8169C5942A8B3BD1180402A1511"/>
    <w:rsid w:val="00C13D4B"/>
    <w:pPr>
      <w:spacing w:after="160" w:line="259" w:lineRule="auto"/>
    </w:pPr>
  </w:style>
  <w:style w:type="paragraph" w:customStyle="1" w:styleId="C0FC271763AB458BB0D0F4C585D021FD">
    <w:name w:val="C0FC271763AB458BB0D0F4C585D021FD"/>
    <w:rsid w:val="00C13D4B"/>
    <w:pPr>
      <w:spacing w:after="160" w:line="259" w:lineRule="auto"/>
    </w:pPr>
  </w:style>
  <w:style w:type="paragraph" w:customStyle="1" w:styleId="CD7E1DD7B65D416192D1D8FC5C76DEE9">
    <w:name w:val="CD7E1DD7B65D416192D1D8FC5C76DEE9"/>
    <w:rsid w:val="00C13D4B"/>
    <w:pPr>
      <w:spacing w:after="160" w:line="259" w:lineRule="auto"/>
    </w:pPr>
  </w:style>
  <w:style w:type="paragraph" w:customStyle="1" w:styleId="94FC971014874F60829F03C49982E2F5">
    <w:name w:val="94FC971014874F60829F03C49982E2F5"/>
    <w:rsid w:val="00C13D4B"/>
    <w:pPr>
      <w:spacing w:after="160" w:line="259" w:lineRule="auto"/>
    </w:pPr>
  </w:style>
  <w:style w:type="paragraph" w:customStyle="1" w:styleId="B59830C195944405B80DD12F2FA930E0">
    <w:name w:val="B59830C195944405B80DD12F2FA930E0"/>
    <w:rsid w:val="00C13D4B"/>
    <w:pPr>
      <w:spacing w:after="160" w:line="259" w:lineRule="auto"/>
    </w:pPr>
  </w:style>
  <w:style w:type="paragraph" w:customStyle="1" w:styleId="0CC6E03ED84447968FDCB00F8D883497">
    <w:name w:val="0CC6E03ED84447968FDCB00F8D883497"/>
    <w:rsid w:val="00C13D4B"/>
    <w:pPr>
      <w:spacing w:after="160" w:line="259" w:lineRule="auto"/>
    </w:pPr>
  </w:style>
  <w:style w:type="paragraph" w:customStyle="1" w:styleId="25FEE9E117014383B8F06211E2A8FC0C">
    <w:name w:val="25FEE9E117014383B8F06211E2A8FC0C"/>
    <w:rsid w:val="00C13D4B"/>
    <w:pPr>
      <w:spacing w:after="160" w:line="259" w:lineRule="auto"/>
    </w:pPr>
  </w:style>
  <w:style w:type="paragraph" w:customStyle="1" w:styleId="80FAAD9966FF49A3A147F02BE03E9984">
    <w:name w:val="80FAAD9966FF49A3A147F02BE03E9984"/>
    <w:rsid w:val="00C13D4B"/>
    <w:pPr>
      <w:spacing w:after="160" w:line="259" w:lineRule="auto"/>
    </w:pPr>
  </w:style>
  <w:style w:type="paragraph" w:customStyle="1" w:styleId="E9EA95480DB646789A4916E61E9E7CE1">
    <w:name w:val="E9EA95480DB646789A4916E61E9E7CE1"/>
    <w:rsid w:val="00C13D4B"/>
    <w:pPr>
      <w:spacing w:after="160" w:line="259" w:lineRule="auto"/>
    </w:pPr>
  </w:style>
  <w:style w:type="paragraph" w:customStyle="1" w:styleId="73315EBA77574BB68E4D123643E3F6DE">
    <w:name w:val="73315EBA77574BB68E4D123643E3F6DE"/>
    <w:rsid w:val="00C13D4B"/>
    <w:pPr>
      <w:spacing w:after="160" w:line="259" w:lineRule="auto"/>
    </w:pPr>
  </w:style>
  <w:style w:type="paragraph" w:customStyle="1" w:styleId="8DA195D68AD14D578F0DC37512D4782E">
    <w:name w:val="8DA195D68AD14D578F0DC37512D4782E"/>
    <w:rsid w:val="00C13D4B"/>
    <w:pPr>
      <w:spacing w:after="160" w:line="259" w:lineRule="auto"/>
    </w:pPr>
  </w:style>
  <w:style w:type="paragraph" w:customStyle="1" w:styleId="14C7E3B017DE4845B1F4DC2F287C15F6">
    <w:name w:val="14C7E3B017DE4845B1F4DC2F287C15F6"/>
    <w:rsid w:val="00C13D4B"/>
    <w:pPr>
      <w:spacing w:after="160" w:line="259" w:lineRule="auto"/>
    </w:pPr>
  </w:style>
  <w:style w:type="paragraph" w:customStyle="1" w:styleId="8348D6296EF14807B12D87F8713FE79B">
    <w:name w:val="8348D6296EF14807B12D87F8713FE79B"/>
    <w:rsid w:val="00C13D4B"/>
    <w:pPr>
      <w:spacing w:after="160" w:line="259" w:lineRule="auto"/>
    </w:pPr>
  </w:style>
  <w:style w:type="paragraph" w:customStyle="1" w:styleId="414D26C8CC984B2DAD21CB27D738C44E">
    <w:name w:val="414D26C8CC984B2DAD21CB27D738C44E"/>
    <w:rsid w:val="00C13D4B"/>
    <w:pPr>
      <w:spacing w:after="160" w:line="259" w:lineRule="auto"/>
    </w:pPr>
  </w:style>
  <w:style w:type="paragraph" w:customStyle="1" w:styleId="E4BC99B455404BD297E3D5C7628F5DBC">
    <w:name w:val="E4BC99B455404BD297E3D5C7628F5DBC"/>
    <w:rsid w:val="00C13D4B"/>
    <w:pPr>
      <w:spacing w:after="160" w:line="259" w:lineRule="auto"/>
    </w:pPr>
  </w:style>
  <w:style w:type="paragraph" w:customStyle="1" w:styleId="D500E51884C7471F8E7474681C4CAF56">
    <w:name w:val="D500E51884C7471F8E7474681C4CAF56"/>
    <w:rsid w:val="00C13D4B"/>
    <w:pPr>
      <w:spacing w:after="160" w:line="259" w:lineRule="auto"/>
    </w:pPr>
  </w:style>
  <w:style w:type="paragraph" w:customStyle="1" w:styleId="12C381257D4E4377B9F94C3469FEF80C">
    <w:name w:val="12C381257D4E4377B9F94C3469FEF80C"/>
    <w:rsid w:val="00C13D4B"/>
    <w:pPr>
      <w:spacing w:after="160" w:line="259" w:lineRule="auto"/>
    </w:pPr>
  </w:style>
  <w:style w:type="paragraph" w:customStyle="1" w:styleId="437068F9AFAA44D4B63349573B468668">
    <w:name w:val="437068F9AFAA44D4B63349573B468668"/>
    <w:rsid w:val="00C13D4B"/>
    <w:pPr>
      <w:spacing w:after="160" w:line="259" w:lineRule="auto"/>
    </w:pPr>
  </w:style>
  <w:style w:type="paragraph" w:customStyle="1" w:styleId="DDFFAA80C45349B7A6FF491490F26372">
    <w:name w:val="DDFFAA80C45349B7A6FF491490F26372"/>
    <w:rsid w:val="00C13D4B"/>
    <w:pPr>
      <w:spacing w:after="160" w:line="259" w:lineRule="auto"/>
    </w:pPr>
  </w:style>
  <w:style w:type="paragraph" w:customStyle="1" w:styleId="0251CA799BF044D88B45670DD0AEA797">
    <w:name w:val="0251CA799BF044D88B45670DD0AEA797"/>
    <w:rsid w:val="00C13D4B"/>
    <w:pPr>
      <w:spacing w:after="160" w:line="259" w:lineRule="auto"/>
    </w:pPr>
  </w:style>
  <w:style w:type="paragraph" w:customStyle="1" w:styleId="58DD3FCBE27A4BCF860D64FE8E4062CC">
    <w:name w:val="58DD3FCBE27A4BCF860D64FE8E4062CC"/>
    <w:rsid w:val="00C13D4B"/>
    <w:pPr>
      <w:spacing w:after="160" w:line="259" w:lineRule="auto"/>
    </w:pPr>
  </w:style>
  <w:style w:type="paragraph" w:customStyle="1" w:styleId="129AA751557C4A81B68896CB5BCA8628">
    <w:name w:val="129AA751557C4A81B68896CB5BCA8628"/>
    <w:rsid w:val="00C13D4B"/>
    <w:pPr>
      <w:spacing w:after="160" w:line="259" w:lineRule="auto"/>
    </w:pPr>
  </w:style>
  <w:style w:type="paragraph" w:customStyle="1" w:styleId="722A2C1072F44431B2DDCB64D7DE4630">
    <w:name w:val="722A2C1072F44431B2DDCB64D7DE4630"/>
    <w:rsid w:val="00C13D4B"/>
    <w:pPr>
      <w:spacing w:after="160" w:line="259" w:lineRule="auto"/>
    </w:pPr>
  </w:style>
  <w:style w:type="paragraph" w:customStyle="1" w:styleId="7EC6F90D09BF4353BA2CD2DFF677FE58">
    <w:name w:val="7EC6F90D09BF4353BA2CD2DFF677FE58"/>
    <w:rsid w:val="00C13D4B"/>
    <w:pPr>
      <w:spacing w:after="160" w:line="259" w:lineRule="auto"/>
    </w:pPr>
  </w:style>
  <w:style w:type="paragraph" w:customStyle="1" w:styleId="914CC24C65CB427CAC01F76DCCD1E09B">
    <w:name w:val="914CC24C65CB427CAC01F76DCCD1E09B"/>
    <w:rsid w:val="00C13D4B"/>
    <w:pPr>
      <w:spacing w:after="160" w:line="259" w:lineRule="auto"/>
    </w:pPr>
  </w:style>
  <w:style w:type="paragraph" w:customStyle="1" w:styleId="ECDB7F1E154B4480B6D59D5583D53E25">
    <w:name w:val="ECDB7F1E154B4480B6D59D5583D53E25"/>
    <w:rsid w:val="00C13D4B"/>
    <w:pPr>
      <w:spacing w:after="160" w:line="259" w:lineRule="auto"/>
    </w:pPr>
  </w:style>
  <w:style w:type="paragraph" w:customStyle="1" w:styleId="053CCB508BB64F7BB0AD3179524D075D">
    <w:name w:val="053CCB508BB64F7BB0AD3179524D075D"/>
    <w:rsid w:val="00C13D4B"/>
    <w:pPr>
      <w:spacing w:after="160" w:line="259" w:lineRule="auto"/>
    </w:pPr>
  </w:style>
  <w:style w:type="paragraph" w:customStyle="1" w:styleId="00472A9F78284566863DBC9798709BAC">
    <w:name w:val="00472A9F78284566863DBC9798709BAC"/>
    <w:rsid w:val="00C13D4B"/>
    <w:pPr>
      <w:spacing w:after="160" w:line="259" w:lineRule="auto"/>
    </w:pPr>
  </w:style>
  <w:style w:type="paragraph" w:customStyle="1" w:styleId="33320D62F9A841FD8901807CC52F9F74">
    <w:name w:val="33320D62F9A841FD8901807CC52F9F74"/>
    <w:rsid w:val="00C13D4B"/>
    <w:pPr>
      <w:spacing w:after="160" w:line="259" w:lineRule="auto"/>
    </w:pPr>
  </w:style>
  <w:style w:type="paragraph" w:customStyle="1" w:styleId="F2721AE6C1D14058B60D63781D213D2C">
    <w:name w:val="F2721AE6C1D14058B60D63781D213D2C"/>
    <w:rsid w:val="00C13D4B"/>
    <w:pPr>
      <w:spacing w:after="160" w:line="259" w:lineRule="auto"/>
    </w:pPr>
  </w:style>
  <w:style w:type="paragraph" w:customStyle="1" w:styleId="6F91B5C5367B48508A4072B4775E64C2">
    <w:name w:val="6F91B5C5367B48508A4072B4775E64C2"/>
    <w:rsid w:val="00C13D4B"/>
    <w:pPr>
      <w:spacing w:after="160" w:line="259" w:lineRule="auto"/>
    </w:pPr>
  </w:style>
  <w:style w:type="paragraph" w:customStyle="1" w:styleId="0AC3658D05CD4A269EC3C95F2EE2E7DA">
    <w:name w:val="0AC3658D05CD4A269EC3C95F2EE2E7DA"/>
    <w:rsid w:val="00C13D4B"/>
    <w:pPr>
      <w:spacing w:after="160" w:line="259" w:lineRule="auto"/>
    </w:pPr>
  </w:style>
  <w:style w:type="paragraph" w:customStyle="1" w:styleId="47F44550A3FA44E7B1A07A37817BC2EF">
    <w:name w:val="47F44550A3FA44E7B1A07A37817BC2EF"/>
    <w:rsid w:val="00C13D4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2024-04-01T00:00:00</PublishDate>
  <Abstract>Quality Service</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39f464352b5973833c99727bcc3d2893">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b367a4470d0d3fc442b0117377b8a03f"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34D9AA-4CF9-40F4-982C-E82EAB2F445C}">
  <ds:schemaRefs>
    <ds:schemaRef ds:uri="http://schemas.microsoft.com/sharepoint/v3/contenttype/forms"/>
  </ds:schemaRefs>
</ds:datastoreItem>
</file>

<file path=customXml/itemProps3.xml><?xml version="1.0" encoding="utf-8"?>
<ds:datastoreItem xmlns:ds="http://schemas.openxmlformats.org/officeDocument/2006/customXml" ds:itemID="{90EECD49-AD45-46C5-BB76-03721836A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0C80E6-CF51-4E51-8A2C-809B7E792BBF}">
  <ds:schemaRefs>
    <ds:schemaRef ds:uri="http://schemas.openxmlformats.org/officeDocument/2006/bibliography"/>
  </ds:schemaRefs>
</ds:datastoreItem>
</file>

<file path=customXml/itemProps5.xml><?xml version="1.0" encoding="utf-8"?>
<ds:datastoreItem xmlns:ds="http://schemas.openxmlformats.org/officeDocument/2006/customXml" ds:itemID="{E880AD06-74E0-4B05-881C-2CC81AC7DE40}">
  <ds:schemaRefs>
    <ds:schemaRef ds:uri="http://schemas.microsoft.com/office/2006/metadata/longProperties"/>
  </ds:schemaRefs>
</ds:datastoreItem>
</file>

<file path=customXml/itemProps6.xml><?xml version="1.0" encoding="utf-8"?>
<ds:datastoreItem xmlns:ds="http://schemas.openxmlformats.org/officeDocument/2006/customXml" ds:itemID="{76FB05B3-62AF-4A13-9092-B97BAB7869A3}">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49</Pages>
  <Words>18255</Words>
  <Characters>104058</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Mental health</vt:lpstr>
    </vt:vector>
  </TitlesOfParts>
  <Company>HSCIC</Company>
  <LinksUpToDate>false</LinksUpToDate>
  <CharactersWithSpaces>122069</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dc:title>
  <dc:subject>New GMS Contract QOF Implementation</dc:subject>
  <dc:creator>Paul Amos</dc:creator>
  <cp:keywords>QOF QOF</cp:keywords>
  <dc:description>49.0</dc:description>
  <cp:lastModifiedBy>AMBLER, Ross (NHS ENGLAND - X26)</cp:lastModifiedBy>
  <cp:revision>5</cp:revision>
  <cp:lastPrinted>2015-07-08T11:50:00Z</cp:lastPrinted>
  <dcterms:created xsi:type="dcterms:W3CDTF">2023-11-06T18:35:00Z</dcterms:created>
  <dcterms:modified xsi:type="dcterms:W3CDTF">2024-03-25T10:25:00Z</dcterms:modified>
  <cp:category>MH</cp:category>
  <cp:contentStatus>QOF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Order">
    <vt:r8>1085800</vt:r8>
  </property>
  <property fmtid="{D5CDD505-2E9C-101B-9397-08002B2CF9AE}" pid="9" name="_dlc_DocIdItemGuid">
    <vt:lpwstr>04d27272-75ef-4504-ad58-9252c45f77c7</vt:lpwstr>
  </property>
  <property fmtid="{D5CDD505-2E9C-101B-9397-08002B2CF9AE}" pid="10" name="_dlc_policyId">
    <vt:lpwstr>0x010100CE61D9DC7AFC6844B595FD0A55B75DF7|-2054357789</vt:lpwstr>
  </property>
  <property fmtid="{D5CDD505-2E9C-101B-9397-08002B2CF9AE}" pid="11"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2" name="InformationType">
    <vt:lpwstr>11;#Requirements Specification|252ac1fb-df84-4cd6-8f63-c9b41dc729ab</vt:lpwstr>
  </property>
  <property fmtid="{D5CDD505-2E9C-101B-9397-08002B2CF9AE}" pid="13" name="PortfolioCode">
    <vt:lpwstr/>
  </property>
  <property fmtid="{D5CDD505-2E9C-101B-9397-08002B2CF9AE}" pid="14" name="AuthorIds_UIVersion_2">
    <vt:lpwstr>66</vt:lpwstr>
  </property>
  <property fmtid="{D5CDD505-2E9C-101B-9397-08002B2CF9AE}" pid="15" name="AuthorIds_UIVersion_7">
    <vt:lpwstr>55</vt:lpwstr>
  </property>
  <property fmtid="{D5CDD505-2E9C-101B-9397-08002B2CF9AE}" pid="16" name="AuthorIds_UIVersion_9">
    <vt:lpwstr>66</vt:lpwstr>
  </property>
  <property fmtid="{D5CDD505-2E9C-101B-9397-08002B2CF9AE}" pid="17" name="AuthorIds_UIVersion_11">
    <vt:lpwstr>66</vt:lpwstr>
  </property>
  <property fmtid="{D5CDD505-2E9C-101B-9397-08002B2CF9AE}" pid="18" name="AuthorIds_UIVersion_13">
    <vt:lpwstr>66</vt:lpwstr>
  </property>
  <property fmtid="{D5CDD505-2E9C-101B-9397-08002B2CF9AE}" pid="19" name="AuthorIds_UIVersion_16">
    <vt:lpwstr>66</vt:lpwstr>
  </property>
  <property fmtid="{D5CDD505-2E9C-101B-9397-08002B2CF9AE}" pid="20" name="AuthorIds_UIVersion_1">
    <vt:lpwstr>55</vt:lpwstr>
  </property>
  <property fmtid="{D5CDD505-2E9C-101B-9397-08002B2CF9AE}" pid="21" name="xd_Signature">
    <vt:bool>false</vt:bool>
  </property>
  <property fmtid="{D5CDD505-2E9C-101B-9397-08002B2CF9AE}" pid="22" name="InformationStatus">
    <vt:lpwstr>Draft</vt:lpwstr>
  </property>
  <property fmtid="{D5CDD505-2E9C-101B-9397-08002B2CF9AE}" pid="23" name="xd_ProgID">
    <vt:lpwstr/>
  </property>
  <property fmtid="{D5CDD505-2E9C-101B-9397-08002B2CF9AE}" pid="24" name="InformationAudience">
    <vt:lpwstr>NHS Digital</vt:lpwstr>
  </property>
  <property fmtid="{D5CDD505-2E9C-101B-9397-08002B2CF9AE}" pid="25" name="SecurityClassification">
    <vt:lpwstr>Official</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ies>
</file>