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642B79D9" w:rsidR="000D2E6D" w:rsidRPr="00AE0950" w:rsidRDefault="000D2E6D" w:rsidP="007F3E23">
      <w:pPr>
        <w:pStyle w:val="Title"/>
        <w:jc w:val="left"/>
        <w:rPr>
          <w:rFonts w:cs="Arial"/>
          <w:b w:val="0"/>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522BF14C" w:rsidR="000D2E6D" w:rsidRPr="00291DA1" w:rsidRDefault="002262C9" w:rsidP="002262C9">
      <w:pPr>
        <w:tabs>
          <w:tab w:val="left" w:pos="13892"/>
        </w:tabs>
        <w:rPr>
          <w:rFonts w:cs="Arial"/>
          <w:color w:val="0060B8"/>
          <w:sz w:val="70"/>
          <w:szCs w:val="70"/>
        </w:rPr>
      </w:pPr>
      <w:r w:rsidRPr="00291DA1">
        <w:rPr>
          <w:rFonts w:cs="Arial"/>
          <w:color w:val="0060B8"/>
          <w:sz w:val="70"/>
          <w:szCs w:val="70"/>
        </w:rPr>
        <w:t>Business Rules</w:t>
      </w:r>
      <w:r w:rsidR="008251BC" w:rsidRPr="00291DA1">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767E9F" w:rsidRPr="00291DA1">
            <w:rPr>
              <w:rFonts w:cs="Arial"/>
              <w:color w:val="0060B8"/>
              <w:sz w:val="70"/>
              <w:szCs w:val="70"/>
            </w:rPr>
            <w:t>Quality and Outcomes Framework (QOF)</w:t>
          </w:r>
        </w:sdtContent>
      </w:sdt>
      <w:r w:rsidR="00850BDD" w:rsidRPr="00291DA1">
        <w:rPr>
          <w:rFonts w:cs="Arial"/>
          <w:color w:val="0060B8"/>
          <w:sz w:val="70"/>
          <w:szCs w:val="70"/>
        </w:rPr>
        <w:t xml:space="preserve"> </w:t>
      </w:r>
      <w:del w:id="0" w:author="PARKER, Josephine (NHS ENGLAND - X26)" w:date="2023-09-25T11:12:00Z">
        <w:r w:rsidR="00CF07D1" w:rsidDel="00F3535C">
          <w:rPr>
            <w:rFonts w:cs="Arial"/>
            <w:color w:val="0060B8"/>
            <w:sz w:val="70"/>
            <w:szCs w:val="70"/>
          </w:rPr>
          <w:delText>2023</w:delText>
        </w:r>
      </w:del>
      <w:ins w:id="1" w:author="PARKER, Josephine (NHS ENGLAND - X26)" w:date="2023-09-25T11:12:00Z">
        <w:r w:rsidR="00F3535C">
          <w:rPr>
            <w:rFonts w:cs="Arial"/>
            <w:color w:val="0060B8"/>
            <w:sz w:val="70"/>
            <w:szCs w:val="70"/>
          </w:rPr>
          <w:t>2024</w:t>
        </w:r>
      </w:ins>
      <w:r w:rsidR="001C7B70">
        <w:rPr>
          <w:rFonts w:cs="Arial"/>
          <w:color w:val="0060B8"/>
          <w:sz w:val="70"/>
          <w:szCs w:val="70"/>
        </w:rPr>
        <w:t>/</w:t>
      </w:r>
      <w:del w:id="2" w:author="PARKER, Josephine (NHS ENGLAND - X26)" w:date="2023-09-25T11:13:00Z">
        <w:r w:rsidR="00CF07D1" w:rsidDel="00F3535C">
          <w:rPr>
            <w:rFonts w:cs="Arial"/>
            <w:color w:val="0060B8"/>
            <w:sz w:val="70"/>
            <w:szCs w:val="70"/>
          </w:rPr>
          <w:delText>24</w:delText>
        </w:r>
      </w:del>
      <w:ins w:id="3" w:author="PARKER, Josephine (NHS ENGLAND - X26)" w:date="2023-09-25T11:13:00Z">
        <w:r w:rsidR="00F3535C">
          <w:rPr>
            <w:rFonts w:cs="Arial"/>
            <w:color w:val="0060B8"/>
            <w:sz w:val="70"/>
            <w:szCs w:val="70"/>
          </w:rPr>
          <w:t>25</w:t>
        </w:r>
      </w:ins>
    </w:p>
    <w:p w14:paraId="5DB89B07" w14:textId="4CA154A0" w:rsidR="000D2E6D" w:rsidRPr="00291DA1" w:rsidRDefault="000D2E6D" w:rsidP="00291DA1">
      <w:pPr>
        <w:pStyle w:val="Title"/>
        <w:jc w:val="left"/>
        <w:rPr>
          <w:rFonts w:cs="Arial"/>
          <w:sz w:val="36"/>
          <w:szCs w:val="32"/>
          <w:u w:val="none"/>
        </w:rPr>
      </w:pPr>
    </w:p>
    <w:p w14:paraId="5DB89B08" w14:textId="68AA3A09" w:rsidR="003B625C" w:rsidRPr="00291DA1"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767E9F" w:rsidRPr="00291DA1">
            <w:rPr>
              <w:rFonts w:cs="Arial"/>
              <w:b w:val="0"/>
              <w:color w:val="424D58"/>
              <w:sz w:val="70"/>
              <w:szCs w:val="70"/>
              <w:u w:val="none"/>
            </w:rPr>
            <w:t xml:space="preserve">Palliative </w:t>
          </w:r>
          <w:r w:rsidR="0074352C">
            <w:rPr>
              <w:rFonts w:cs="Arial"/>
              <w:b w:val="0"/>
              <w:color w:val="424D58"/>
              <w:sz w:val="70"/>
              <w:szCs w:val="70"/>
              <w:u w:val="none"/>
            </w:rPr>
            <w:t>c</w:t>
          </w:r>
          <w:r w:rsidR="00767E9F" w:rsidRPr="00291DA1">
            <w:rPr>
              <w:rFonts w:cs="Arial"/>
              <w:b w:val="0"/>
              <w:color w:val="424D58"/>
              <w:sz w:val="70"/>
              <w:szCs w:val="70"/>
              <w:u w:val="none"/>
            </w:rPr>
            <w:t>are</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139F9A01" w14:textId="77777777" w:rsidR="00291DA1" w:rsidRDefault="00291DA1"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Pr="00291DA1" w:rsidRDefault="005D525C" w:rsidP="0022575D">
      <w:pPr>
        <w:pStyle w:val="Title"/>
        <w:jc w:val="left"/>
        <w:rPr>
          <w:rFonts w:cs="Arial"/>
          <w:color w:val="0060B8"/>
          <w:sz w:val="32"/>
          <w:szCs w:val="35"/>
          <w:u w:val="none"/>
        </w:rPr>
      </w:pPr>
    </w:p>
    <w:p w14:paraId="5DB89B0E" w14:textId="15BB5BB0" w:rsidR="003B625C" w:rsidRPr="00291DA1" w:rsidRDefault="003B625C" w:rsidP="000451A4">
      <w:pPr>
        <w:pStyle w:val="Title"/>
        <w:tabs>
          <w:tab w:val="left" w:pos="1418"/>
        </w:tabs>
        <w:jc w:val="left"/>
        <w:rPr>
          <w:rFonts w:cs="Arial"/>
          <w:color w:val="0060B8"/>
          <w:sz w:val="24"/>
          <w:szCs w:val="35"/>
          <w:u w:val="none"/>
        </w:rPr>
      </w:pPr>
      <w:r w:rsidRPr="00291DA1">
        <w:rPr>
          <w:rFonts w:cs="Arial"/>
          <w:color w:val="0060B8"/>
          <w:sz w:val="24"/>
          <w:szCs w:val="35"/>
          <w:u w:val="none"/>
        </w:rPr>
        <w:t>Author:</w:t>
      </w:r>
      <w:r w:rsidRPr="00291DA1">
        <w:rPr>
          <w:rFonts w:cs="Arial"/>
          <w:color w:val="0060B8"/>
          <w:sz w:val="24"/>
          <w:szCs w:val="35"/>
          <w:u w:val="none"/>
        </w:rPr>
        <w:tab/>
      </w:r>
      <w:r w:rsidR="00A757FE">
        <w:rPr>
          <w:rFonts w:cs="Arial"/>
          <w:color w:val="0060B8"/>
          <w:sz w:val="24"/>
          <w:szCs w:val="35"/>
          <w:u w:val="none"/>
        </w:rPr>
        <w:tab/>
      </w:r>
      <w:r w:rsidR="00A757FE">
        <w:rPr>
          <w:rFonts w:cs="Arial"/>
          <w:color w:val="0060B8"/>
          <w:sz w:val="24"/>
          <w:szCs w:val="35"/>
          <w:u w:val="none"/>
        </w:rPr>
        <w:tab/>
      </w:r>
      <w:r w:rsidR="00575C7E">
        <w:rPr>
          <w:rFonts w:cs="Arial"/>
          <w:color w:val="005EB8"/>
          <w:sz w:val="24"/>
          <w:szCs w:val="35"/>
          <w:u w:val="none"/>
        </w:rPr>
        <w:t>General Practice Specification and Extraction Service (GPSES)</w:t>
      </w:r>
      <w:r w:rsidR="00291DA1" w:rsidRPr="006F0CA9">
        <w:rPr>
          <w:rFonts w:cs="Arial"/>
          <w:color w:val="005EB8"/>
          <w:sz w:val="24"/>
          <w:szCs w:val="35"/>
          <w:u w:val="none"/>
        </w:rPr>
        <w:t xml:space="preserve">, NHS </w:t>
      </w:r>
      <w:r w:rsidR="00317EC4" w:rsidRPr="00317EC4">
        <w:rPr>
          <w:rFonts w:cs="Arial"/>
          <w:color w:val="005EB8"/>
          <w:sz w:val="24"/>
          <w:szCs w:val="35"/>
          <w:u w:val="none"/>
        </w:rPr>
        <w:t>England</w:t>
      </w:r>
    </w:p>
    <w:p w14:paraId="5DB89B0F" w14:textId="77777777" w:rsidR="003B625C" w:rsidRPr="00291DA1" w:rsidRDefault="003B625C" w:rsidP="000451A4">
      <w:pPr>
        <w:pStyle w:val="Title"/>
        <w:tabs>
          <w:tab w:val="left" w:pos="1418"/>
        </w:tabs>
        <w:jc w:val="left"/>
        <w:rPr>
          <w:rFonts w:cs="Arial"/>
          <w:color w:val="0060B8"/>
          <w:sz w:val="24"/>
          <w:szCs w:val="35"/>
          <w:u w:val="none"/>
        </w:rPr>
      </w:pPr>
    </w:p>
    <w:p w14:paraId="5DB89B10" w14:textId="0BBAB865" w:rsidR="003D34D4" w:rsidRPr="00291DA1" w:rsidRDefault="00A757FE"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291DA1">
        <w:rPr>
          <w:rFonts w:cs="Arial"/>
          <w:color w:val="0060B8"/>
          <w:sz w:val="24"/>
          <w:szCs w:val="35"/>
          <w:u w:val="none"/>
        </w:rPr>
        <w:t>Date:</w:t>
      </w:r>
      <w:r w:rsidR="000451A4" w:rsidRPr="00291DA1">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13:00Z">
            <w:r w:rsidR="00F3535C" w:rsidDel="00F3535C">
              <w:rPr>
                <w:rFonts w:cs="Arial"/>
                <w:color w:val="0060B8"/>
                <w:sz w:val="24"/>
                <w:szCs w:val="35"/>
                <w:u w:val="none"/>
              </w:rPr>
              <w:delText>01/04/2023</w:delText>
            </w:r>
          </w:del>
          <w:ins w:id="5" w:author="PARKER, Josephine (NHS ENGLAND - X26)" w:date="2023-09-25T11:13:00Z">
            <w:r w:rsidR="00F3535C">
              <w:rPr>
                <w:rFonts w:cs="Arial"/>
                <w:color w:val="0060B8"/>
                <w:sz w:val="24"/>
                <w:szCs w:val="35"/>
                <w:u w:val="none"/>
              </w:rPr>
              <w:t>01/04/2024</w:t>
            </w:r>
          </w:ins>
        </w:sdtContent>
      </w:sdt>
    </w:p>
    <w:p w14:paraId="5DB89B11" w14:textId="77777777" w:rsidR="003B625C" w:rsidRPr="00291DA1" w:rsidRDefault="003B625C" w:rsidP="00D72F14">
      <w:pPr>
        <w:pStyle w:val="TOC1"/>
        <w:pBdr>
          <w:top w:val="none" w:sz="0" w:space="0" w:color="auto"/>
          <w:bottom w:val="none" w:sz="0" w:space="0" w:color="auto"/>
        </w:pBdr>
      </w:pPr>
    </w:p>
    <w:p w14:paraId="5DB89B12" w14:textId="0A86E635" w:rsidR="003D34D4" w:rsidRPr="00291DA1" w:rsidRDefault="003B625C" w:rsidP="000451A4">
      <w:pPr>
        <w:pStyle w:val="Title"/>
        <w:tabs>
          <w:tab w:val="left" w:pos="1418"/>
        </w:tabs>
        <w:jc w:val="left"/>
        <w:rPr>
          <w:rFonts w:cs="Arial"/>
          <w:color w:val="0060B8"/>
          <w:sz w:val="24"/>
          <w:szCs w:val="35"/>
          <w:u w:val="none"/>
        </w:rPr>
      </w:pPr>
      <w:r w:rsidRPr="00291DA1">
        <w:rPr>
          <w:rFonts w:cs="Arial"/>
          <w:color w:val="0060B8"/>
          <w:sz w:val="24"/>
          <w:szCs w:val="35"/>
          <w:u w:val="none"/>
        </w:rPr>
        <w:t>Version:</w:t>
      </w:r>
      <w:r w:rsidR="00BF472F" w:rsidRPr="00291DA1">
        <w:rPr>
          <w:rFonts w:cs="Arial"/>
          <w:color w:val="0060B8"/>
          <w:sz w:val="24"/>
          <w:szCs w:val="35"/>
          <w:u w:val="none"/>
        </w:rPr>
        <w:tab/>
      </w:r>
      <w:r w:rsidRPr="00291DA1">
        <w:rPr>
          <w:rFonts w:cs="Arial"/>
          <w:color w:val="0060B8"/>
          <w:sz w:val="24"/>
          <w:szCs w:val="35"/>
          <w:u w:val="none"/>
        </w:rPr>
        <w:t xml:space="preserve"> </w:t>
      </w:r>
      <w:r w:rsidR="00A757FE">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13:00Z">
            <w:r w:rsidR="00F3535C" w:rsidDel="00F3535C">
              <w:rPr>
                <w:rFonts w:cs="Arial"/>
                <w:color w:val="0060B8"/>
                <w:sz w:val="24"/>
                <w:szCs w:val="35"/>
                <w:u w:val="none"/>
              </w:rPr>
              <w:delText>48.0</w:delText>
            </w:r>
          </w:del>
          <w:ins w:id="7" w:author="PARKER, Josephine (NHS ENGLAND - X26)" w:date="2023-09-25T11:13:00Z">
            <w:r w:rsidR="00F3535C">
              <w:rPr>
                <w:rFonts w:cs="Arial"/>
                <w:color w:val="0060B8"/>
                <w:sz w:val="24"/>
                <w:szCs w:val="35"/>
                <w:u w:val="none"/>
              </w:rPr>
              <w:t>49.0</w:t>
            </w:r>
          </w:ins>
        </w:sdtContent>
      </w:sdt>
    </w:p>
    <w:p w14:paraId="5DB89B13" w14:textId="77777777" w:rsidR="00A909B7" w:rsidRPr="00291DA1" w:rsidRDefault="00A909B7" w:rsidP="00A909B7">
      <w:pPr>
        <w:pStyle w:val="Title"/>
        <w:jc w:val="left"/>
        <w:rPr>
          <w:color w:val="0060B8"/>
          <w:sz w:val="32"/>
          <w:szCs w:val="35"/>
        </w:rPr>
        <w:sectPr w:rsidR="00A909B7" w:rsidRPr="00291DA1" w:rsidSect="0052671F">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titlePg/>
          <w:docGrid w:linePitch="360"/>
        </w:sectPr>
      </w:pPr>
    </w:p>
    <w:p w14:paraId="5DB89B14" w14:textId="77777777" w:rsidR="00A909B7" w:rsidRPr="00291DA1" w:rsidRDefault="001D47E2" w:rsidP="00BE78D1">
      <w:pPr>
        <w:pStyle w:val="Heading1"/>
        <w:rPr>
          <w:sz w:val="40"/>
        </w:rPr>
      </w:pPr>
      <w:bookmarkStart w:id="12" w:name="_Toc422986663"/>
      <w:r w:rsidRPr="00291DA1">
        <w:rPr>
          <w:sz w:val="40"/>
        </w:rPr>
        <w:br w:type="page"/>
      </w:r>
      <w:bookmarkEnd w:id="12"/>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2B2A45" w:rsidRDefault="00DF1BD4">
          <w:pPr>
            <w:pStyle w:val="TOCHeading"/>
            <w:rPr>
              <w:rFonts w:ascii="Arial" w:hAnsi="Arial" w:cs="Arial"/>
              <w:color w:val="0060B8"/>
              <w:sz w:val="42"/>
              <w:szCs w:val="42"/>
            </w:rPr>
          </w:pPr>
          <w:r w:rsidRPr="002B2A45">
            <w:rPr>
              <w:rFonts w:ascii="Arial" w:hAnsi="Arial" w:cs="Arial"/>
              <w:color w:val="0060B8"/>
              <w:sz w:val="42"/>
              <w:szCs w:val="42"/>
            </w:rPr>
            <w:t>Contents</w:t>
          </w:r>
        </w:p>
        <w:p w14:paraId="2BDEFA50" w14:textId="2F6FC076" w:rsidR="0086026C"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0344478" w:history="1">
            <w:r w:rsidR="0086026C" w:rsidRPr="00B7077A">
              <w:rPr>
                <w:rStyle w:val="Hyperlink"/>
                <w:noProof/>
              </w:rPr>
              <w:t>1. Amendment history</w:t>
            </w:r>
            <w:r w:rsidR="0086026C">
              <w:rPr>
                <w:noProof/>
                <w:webHidden/>
              </w:rPr>
              <w:tab/>
            </w:r>
            <w:r w:rsidR="0086026C">
              <w:rPr>
                <w:noProof/>
                <w:webHidden/>
              </w:rPr>
              <w:fldChar w:fldCharType="begin"/>
            </w:r>
            <w:r w:rsidR="0086026C">
              <w:rPr>
                <w:noProof/>
                <w:webHidden/>
              </w:rPr>
              <w:instrText xml:space="preserve"> PAGEREF _Toc150344478 \h </w:instrText>
            </w:r>
            <w:r w:rsidR="0086026C">
              <w:rPr>
                <w:noProof/>
                <w:webHidden/>
              </w:rPr>
            </w:r>
            <w:r w:rsidR="0086026C">
              <w:rPr>
                <w:noProof/>
                <w:webHidden/>
              </w:rPr>
              <w:fldChar w:fldCharType="separate"/>
            </w:r>
            <w:r w:rsidR="0086026C">
              <w:rPr>
                <w:noProof/>
                <w:webHidden/>
              </w:rPr>
              <w:t>4</w:t>
            </w:r>
            <w:r w:rsidR="0086026C">
              <w:rPr>
                <w:noProof/>
                <w:webHidden/>
              </w:rPr>
              <w:fldChar w:fldCharType="end"/>
            </w:r>
          </w:hyperlink>
        </w:p>
        <w:p w14:paraId="24359845" w14:textId="49435348" w:rsidR="0086026C"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4479" w:history="1">
            <w:r w:rsidR="0086026C" w:rsidRPr="00B7077A">
              <w:rPr>
                <w:rStyle w:val="Hyperlink"/>
                <w:noProof/>
              </w:rPr>
              <w:t>2. Background</w:t>
            </w:r>
            <w:r w:rsidR="0086026C">
              <w:rPr>
                <w:noProof/>
                <w:webHidden/>
              </w:rPr>
              <w:tab/>
            </w:r>
            <w:r w:rsidR="0086026C">
              <w:rPr>
                <w:noProof/>
                <w:webHidden/>
              </w:rPr>
              <w:fldChar w:fldCharType="begin"/>
            </w:r>
            <w:r w:rsidR="0086026C">
              <w:rPr>
                <w:noProof/>
                <w:webHidden/>
              </w:rPr>
              <w:instrText xml:space="preserve"> PAGEREF _Toc150344479 \h </w:instrText>
            </w:r>
            <w:r w:rsidR="0086026C">
              <w:rPr>
                <w:noProof/>
                <w:webHidden/>
              </w:rPr>
            </w:r>
            <w:r w:rsidR="0086026C">
              <w:rPr>
                <w:noProof/>
                <w:webHidden/>
              </w:rPr>
              <w:fldChar w:fldCharType="separate"/>
            </w:r>
            <w:r w:rsidR="0086026C">
              <w:rPr>
                <w:noProof/>
                <w:webHidden/>
              </w:rPr>
              <w:t>8</w:t>
            </w:r>
            <w:r w:rsidR="0086026C">
              <w:rPr>
                <w:noProof/>
                <w:webHidden/>
              </w:rPr>
              <w:fldChar w:fldCharType="end"/>
            </w:r>
          </w:hyperlink>
        </w:p>
        <w:p w14:paraId="371F544D" w14:textId="45EF62F0"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80" w:history="1">
            <w:r w:rsidR="0086026C" w:rsidRPr="00B7077A">
              <w:rPr>
                <w:rStyle w:val="Hyperlink"/>
                <w:noProof/>
              </w:rPr>
              <w:t>2.1.</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Document purpose</w:t>
            </w:r>
            <w:r w:rsidR="0086026C">
              <w:rPr>
                <w:noProof/>
                <w:webHidden/>
              </w:rPr>
              <w:tab/>
            </w:r>
            <w:r w:rsidR="0086026C">
              <w:rPr>
                <w:noProof/>
                <w:webHidden/>
              </w:rPr>
              <w:fldChar w:fldCharType="begin"/>
            </w:r>
            <w:r w:rsidR="0086026C">
              <w:rPr>
                <w:noProof/>
                <w:webHidden/>
              </w:rPr>
              <w:instrText xml:space="preserve"> PAGEREF _Toc150344480 \h </w:instrText>
            </w:r>
            <w:r w:rsidR="0086026C">
              <w:rPr>
                <w:noProof/>
                <w:webHidden/>
              </w:rPr>
            </w:r>
            <w:r w:rsidR="0086026C">
              <w:rPr>
                <w:noProof/>
                <w:webHidden/>
              </w:rPr>
              <w:fldChar w:fldCharType="separate"/>
            </w:r>
            <w:r w:rsidR="0086026C">
              <w:rPr>
                <w:noProof/>
                <w:webHidden/>
              </w:rPr>
              <w:t>8</w:t>
            </w:r>
            <w:r w:rsidR="0086026C">
              <w:rPr>
                <w:noProof/>
                <w:webHidden/>
              </w:rPr>
              <w:fldChar w:fldCharType="end"/>
            </w:r>
          </w:hyperlink>
        </w:p>
        <w:p w14:paraId="47F1E184" w14:textId="57C1CF89"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81" w:history="1">
            <w:r w:rsidR="0086026C" w:rsidRPr="00B7077A">
              <w:rPr>
                <w:rStyle w:val="Hyperlink"/>
                <w:noProof/>
              </w:rPr>
              <w:t>2.2.</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Business rules supporting information</w:t>
            </w:r>
            <w:r w:rsidR="0086026C">
              <w:rPr>
                <w:noProof/>
                <w:webHidden/>
              </w:rPr>
              <w:tab/>
            </w:r>
            <w:r w:rsidR="0086026C">
              <w:rPr>
                <w:noProof/>
                <w:webHidden/>
              </w:rPr>
              <w:fldChar w:fldCharType="begin"/>
            </w:r>
            <w:r w:rsidR="0086026C">
              <w:rPr>
                <w:noProof/>
                <w:webHidden/>
              </w:rPr>
              <w:instrText xml:space="preserve"> PAGEREF _Toc150344481 \h </w:instrText>
            </w:r>
            <w:r w:rsidR="0086026C">
              <w:rPr>
                <w:noProof/>
                <w:webHidden/>
              </w:rPr>
            </w:r>
            <w:r w:rsidR="0086026C">
              <w:rPr>
                <w:noProof/>
                <w:webHidden/>
              </w:rPr>
              <w:fldChar w:fldCharType="separate"/>
            </w:r>
            <w:r w:rsidR="0086026C">
              <w:rPr>
                <w:noProof/>
                <w:webHidden/>
              </w:rPr>
              <w:t>8</w:t>
            </w:r>
            <w:r w:rsidR="0086026C">
              <w:rPr>
                <w:noProof/>
                <w:webHidden/>
              </w:rPr>
              <w:fldChar w:fldCharType="end"/>
            </w:r>
          </w:hyperlink>
        </w:p>
        <w:p w14:paraId="2565731A" w14:textId="141A262D"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82" w:history="1">
            <w:r w:rsidR="0086026C" w:rsidRPr="00B7077A">
              <w:rPr>
                <w:rStyle w:val="Hyperlink"/>
                <w:noProof/>
              </w:rPr>
              <w:t>2.3.</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Clinical codes</w:t>
            </w:r>
            <w:r w:rsidR="0086026C">
              <w:rPr>
                <w:noProof/>
                <w:webHidden/>
              </w:rPr>
              <w:tab/>
            </w:r>
            <w:r w:rsidR="0086026C">
              <w:rPr>
                <w:noProof/>
                <w:webHidden/>
              </w:rPr>
              <w:fldChar w:fldCharType="begin"/>
            </w:r>
            <w:r w:rsidR="0086026C">
              <w:rPr>
                <w:noProof/>
                <w:webHidden/>
              </w:rPr>
              <w:instrText xml:space="preserve"> PAGEREF _Toc150344482 \h </w:instrText>
            </w:r>
            <w:r w:rsidR="0086026C">
              <w:rPr>
                <w:noProof/>
                <w:webHidden/>
              </w:rPr>
            </w:r>
            <w:r w:rsidR="0086026C">
              <w:rPr>
                <w:noProof/>
                <w:webHidden/>
              </w:rPr>
              <w:fldChar w:fldCharType="separate"/>
            </w:r>
            <w:r w:rsidR="0086026C">
              <w:rPr>
                <w:noProof/>
                <w:webHidden/>
              </w:rPr>
              <w:t>9</w:t>
            </w:r>
            <w:r w:rsidR="0086026C">
              <w:rPr>
                <w:noProof/>
                <w:webHidden/>
              </w:rPr>
              <w:fldChar w:fldCharType="end"/>
            </w:r>
          </w:hyperlink>
        </w:p>
        <w:p w14:paraId="3FFD605F" w14:textId="49A50D91"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83" w:history="1">
            <w:r w:rsidR="0086026C" w:rsidRPr="00B7077A">
              <w:rPr>
                <w:rStyle w:val="Hyperlink"/>
                <w:noProof/>
              </w:rPr>
              <w:t>2.4.</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Guidance</w:t>
            </w:r>
            <w:r w:rsidR="0086026C">
              <w:rPr>
                <w:noProof/>
                <w:webHidden/>
              </w:rPr>
              <w:tab/>
            </w:r>
            <w:r w:rsidR="0086026C">
              <w:rPr>
                <w:noProof/>
                <w:webHidden/>
              </w:rPr>
              <w:fldChar w:fldCharType="begin"/>
            </w:r>
            <w:r w:rsidR="0086026C">
              <w:rPr>
                <w:noProof/>
                <w:webHidden/>
              </w:rPr>
              <w:instrText xml:space="preserve"> PAGEREF _Toc150344483 \h </w:instrText>
            </w:r>
            <w:r w:rsidR="0086026C">
              <w:rPr>
                <w:noProof/>
                <w:webHidden/>
              </w:rPr>
            </w:r>
            <w:r w:rsidR="0086026C">
              <w:rPr>
                <w:noProof/>
                <w:webHidden/>
              </w:rPr>
              <w:fldChar w:fldCharType="separate"/>
            </w:r>
            <w:r w:rsidR="0086026C">
              <w:rPr>
                <w:noProof/>
                <w:webHidden/>
              </w:rPr>
              <w:t>9</w:t>
            </w:r>
            <w:r w:rsidR="0086026C">
              <w:rPr>
                <w:noProof/>
                <w:webHidden/>
              </w:rPr>
              <w:fldChar w:fldCharType="end"/>
            </w:r>
          </w:hyperlink>
        </w:p>
        <w:p w14:paraId="7666F1A1" w14:textId="0BA6418E"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84" w:history="1">
            <w:r w:rsidR="0086026C" w:rsidRPr="00B7077A">
              <w:rPr>
                <w:rStyle w:val="Hyperlink"/>
                <w:noProof/>
              </w:rPr>
              <w:t>2.5.</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System prompts</w:t>
            </w:r>
            <w:r w:rsidR="0086026C">
              <w:rPr>
                <w:noProof/>
                <w:webHidden/>
              </w:rPr>
              <w:tab/>
            </w:r>
            <w:r w:rsidR="0086026C">
              <w:rPr>
                <w:noProof/>
                <w:webHidden/>
              </w:rPr>
              <w:fldChar w:fldCharType="begin"/>
            </w:r>
            <w:r w:rsidR="0086026C">
              <w:rPr>
                <w:noProof/>
                <w:webHidden/>
              </w:rPr>
              <w:instrText xml:space="preserve"> PAGEREF _Toc150344484 \h </w:instrText>
            </w:r>
            <w:r w:rsidR="0086026C">
              <w:rPr>
                <w:noProof/>
                <w:webHidden/>
              </w:rPr>
            </w:r>
            <w:r w:rsidR="0086026C">
              <w:rPr>
                <w:noProof/>
                <w:webHidden/>
              </w:rPr>
              <w:fldChar w:fldCharType="separate"/>
            </w:r>
            <w:r w:rsidR="0086026C">
              <w:rPr>
                <w:noProof/>
                <w:webHidden/>
              </w:rPr>
              <w:t>9</w:t>
            </w:r>
            <w:r w:rsidR="0086026C">
              <w:rPr>
                <w:noProof/>
                <w:webHidden/>
              </w:rPr>
              <w:fldChar w:fldCharType="end"/>
            </w:r>
          </w:hyperlink>
        </w:p>
        <w:p w14:paraId="66509483" w14:textId="1C6F3A71" w:rsidR="0086026C"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4485" w:history="1">
            <w:r w:rsidR="0086026C" w:rsidRPr="00B7077A">
              <w:rPr>
                <w:rStyle w:val="Hyperlink"/>
                <w:noProof/>
              </w:rPr>
              <w:t>3. Dataset specification</w:t>
            </w:r>
            <w:r w:rsidR="0086026C">
              <w:rPr>
                <w:noProof/>
                <w:webHidden/>
              </w:rPr>
              <w:tab/>
            </w:r>
            <w:r w:rsidR="0086026C">
              <w:rPr>
                <w:noProof/>
                <w:webHidden/>
              </w:rPr>
              <w:fldChar w:fldCharType="begin"/>
            </w:r>
            <w:r w:rsidR="0086026C">
              <w:rPr>
                <w:noProof/>
                <w:webHidden/>
              </w:rPr>
              <w:instrText xml:space="preserve"> PAGEREF _Toc150344485 \h </w:instrText>
            </w:r>
            <w:r w:rsidR="0086026C">
              <w:rPr>
                <w:noProof/>
                <w:webHidden/>
              </w:rPr>
            </w:r>
            <w:r w:rsidR="0086026C">
              <w:rPr>
                <w:noProof/>
                <w:webHidden/>
              </w:rPr>
              <w:fldChar w:fldCharType="separate"/>
            </w:r>
            <w:r w:rsidR="0086026C">
              <w:rPr>
                <w:noProof/>
                <w:webHidden/>
              </w:rPr>
              <w:t>10</w:t>
            </w:r>
            <w:r w:rsidR="0086026C">
              <w:rPr>
                <w:noProof/>
                <w:webHidden/>
              </w:rPr>
              <w:fldChar w:fldCharType="end"/>
            </w:r>
          </w:hyperlink>
        </w:p>
        <w:p w14:paraId="3C5E5C80" w14:textId="3BAE35E8"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86" w:history="1">
            <w:r w:rsidR="0086026C" w:rsidRPr="00B7077A">
              <w:rPr>
                <w:rStyle w:val="Hyperlink"/>
                <w:noProof/>
              </w:rPr>
              <w:t>3.1</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Qualifying dates</w:t>
            </w:r>
            <w:r w:rsidR="0086026C">
              <w:rPr>
                <w:noProof/>
                <w:webHidden/>
              </w:rPr>
              <w:tab/>
            </w:r>
            <w:r w:rsidR="0086026C">
              <w:rPr>
                <w:noProof/>
                <w:webHidden/>
              </w:rPr>
              <w:fldChar w:fldCharType="begin"/>
            </w:r>
            <w:r w:rsidR="0086026C">
              <w:rPr>
                <w:noProof/>
                <w:webHidden/>
              </w:rPr>
              <w:instrText xml:space="preserve"> PAGEREF _Toc150344486 \h </w:instrText>
            </w:r>
            <w:r w:rsidR="0086026C">
              <w:rPr>
                <w:noProof/>
                <w:webHidden/>
              </w:rPr>
            </w:r>
            <w:r w:rsidR="0086026C">
              <w:rPr>
                <w:noProof/>
                <w:webHidden/>
              </w:rPr>
              <w:fldChar w:fldCharType="separate"/>
            </w:r>
            <w:r w:rsidR="0086026C">
              <w:rPr>
                <w:noProof/>
                <w:webHidden/>
              </w:rPr>
              <w:t>10</w:t>
            </w:r>
            <w:r w:rsidR="0086026C">
              <w:rPr>
                <w:noProof/>
                <w:webHidden/>
              </w:rPr>
              <w:fldChar w:fldCharType="end"/>
            </w:r>
          </w:hyperlink>
        </w:p>
        <w:p w14:paraId="0B0F7E75" w14:textId="6F1AA9BF"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87" w:history="1">
            <w:r w:rsidR="0086026C" w:rsidRPr="00B7077A">
              <w:rPr>
                <w:rStyle w:val="Hyperlink"/>
                <w:noProof/>
                <w:lang w:eastAsia="en-GB"/>
              </w:rPr>
              <w:t>3.2</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lang w:eastAsia="en-GB"/>
              </w:rPr>
              <w:t>Patient selection criteria</w:t>
            </w:r>
            <w:r w:rsidR="0086026C">
              <w:rPr>
                <w:noProof/>
                <w:webHidden/>
              </w:rPr>
              <w:tab/>
            </w:r>
            <w:r w:rsidR="0086026C">
              <w:rPr>
                <w:noProof/>
                <w:webHidden/>
              </w:rPr>
              <w:fldChar w:fldCharType="begin"/>
            </w:r>
            <w:r w:rsidR="0086026C">
              <w:rPr>
                <w:noProof/>
                <w:webHidden/>
              </w:rPr>
              <w:instrText xml:space="preserve"> PAGEREF _Toc150344487 \h </w:instrText>
            </w:r>
            <w:r w:rsidR="0086026C">
              <w:rPr>
                <w:noProof/>
                <w:webHidden/>
              </w:rPr>
            </w:r>
            <w:r w:rsidR="0086026C">
              <w:rPr>
                <w:noProof/>
                <w:webHidden/>
              </w:rPr>
              <w:fldChar w:fldCharType="separate"/>
            </w:r>
            <w:r w:rsidR="0086026C">
              <w:rPr>
                <w:noProof/>
                <w:webHidden/>
              </w:rPr>
              <w:t>12</w:t>
            </w:r>
            <w:r w:rsidR="0086026C">
              <w:rPr>
                <w:noProof/>
                <w:webHidden/>
              </w:rPr>
              <w:fldChar w:fldCharType="end"/>
            </w:r>
          </w:hyperlink>
        </w:p>
        <w:p w14:paraId="6C730DD1" w14:textId="7075F211" w:rsidR="0086026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4488" w:history="1">
            <w:r w:rsidR="0086026C" w:rsidRPr="00B7077A">
              <w:rPr>
                <w:rStyle w:val="Hyperlink"/>
                <w:noProof/>
                <w:lang w:eastAsia="en-GB"/>
              </w:rPr>
              <w:t>3.2.1</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lang w:eastAsia="en-GB"/>
              </w:rPr>
              <w:t>GMS registration status</w:t>
            </w:r>
            <w:r w:rsidR="0086026C">
              <w:rPr>
                <w:noProof/>
                <w:webHidden/>
              </w:rPr>
              <w:tab/>
            </w:r>
            <w:r w:rsidR="0086026C">
              <w:rPr>
                <w:noProof/>
                <w:webHidden/>
              </w:rPr>
              <w:fldChar w:fldCharType="begin"/>
            </w:r>
            <w:r w:rsidR="0086026C">
              <w:rPr>
                <w:noProof/>
                <w:webHidden/>
              </w:rPr>
              <w:instrText xml:space="preserve"> PAGEREF _Toc150344488 \h </w:instrText>
            </w:r>
            <w:r w:rsidR="0086026C">
              <w:rPr>
                <w:noProof/>
                <w:webHidden/>
              </w:rPr>
            </w:r>
            <w:r w:rsidR="0086026C">
              <w:rPr>
                <w:noProof/>
                <w:webHidden/>
              </w:rPr>
              <w:fldChar w:fldCharType="separate"/>
            </w:r>
            <w:r w:rsidR="0086026C">
              <w:rPr>
                <w:noProof/>
                <w:webHidden/>
              </w:rPr>
              <w:t>12</w:t>
            </w:r>
            <w:r w:rsidR="0086026C">
              <w:rPr>
                <w:noProof/>
                <w:webHidden/>
              </w:rPr>
              <w:fldChar w:fldCharType="end"/>
            </w:r>
          </w:hyperlink>
        </w:p>
        <w:p w14:paraId="14E5F76D" w14:textId="3BF2DD13" w:rsidR="0086026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4489" w:history="1">
            <w:r w:rsidR="0086026C" w:rsidRPr="00B7077A">
              <w:rPr>
                <w:rStyle w:val="Hyperlink"/>
                <w:noProof/>
                <w:lang w:eastAsia="en-GB"/>
              </w:rPr>
              <w:t>3.2.2</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lang w:eastAsia="en-GB"/>
              </w:rPr>
              <w:t>Populations</w:t>
            </w:r>
            <w:r w:rsidR="0086026C">
              <w:rPr>
                <w:noProof/>
                <w:webHidden/>
              </w:rPr>
              <w:tab/>
            </w:r>
            <w:r w:rsidR="0086026C">
              <w:rPr>
                <w:noProof/>
                <w:webHidden/>
              </w:rPr>
              <w:fldChar w:fldCharType="begin"/>
            </w:r>
            <w:r w:rsidR="0086026C">
              <w:rPr>
                <w:noProof/>
                <w:webHidden/>
              </w:rPr>
              <w:instrText xml:space="preserve"> PAGEREF _Toc150344489 \h </w:instrText>
            </w:r>
            <w:r w:rsidR="0086026C">
              <w:rPr>
                <w:noProof/>
                <w:webHidden/>
              </w:rPr>
            </w:r>
            <w:r w:rsidR="0086026C">
              <w:rPr>
                <w:noProof/>
                <w:webHidden/>
              </w:rPr>
              <w:fldChar w:fldCharType="separate"/>
            </w:r>
            <w:r w:rsidR="0086026C">
              <w:rPr>
                <w:noProof/>
                <w:webHidden/>
              </w:rPr>
              <w:t>13</w:t>
            </w:r>
            <w:r w:rsidR="0086026C">
              <w:rPr>
                <w:noProof/>
                <w:webHidden/>
              </w:rPr>
              <w:fldChar w:fldCharType="end"/>
            </w:r>
          </w:hyperlink>
        </w:p>
        <w:p w14:paraId="5551C4AC" w14:textId="1001B41F" w:rsidR="0086026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4490" w:history="1">
            <w:r w:rsidR="0086026C" w:rsidRPr="00B7077A">
              <w:rPr>
                <w:rStyle w:val="Hyperlink"/>
                <w:noProof/>
              </w:rPr>
              <w:t>3.2.3</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Clinical code clusters</w:t>
            </w:r>
            <w:r w:rsidR="0086026C">
              <w:rPr>
                <w:noProof/>
                <w:webHidden/>
              </w:rPr>
              <w:tab/>
            </w:r>
            <w:r w:rsidR="0086026C">
              <w:rPr>
                <w:noProof/>
                <w:webHidden/>
              </w:rPr>
              <w:fldChar w:fldCharType="begin"/>
            </w:r>
            <w:r w:rsidR="0086026C">
              <w:rPr>
                <w:noProof/>
                <w:webHidden/>
              </w:rPr>
              <w:instrText xml:space="preserve"> PAGEREF _Toc150344490 \h </w:instrText>
            </w:r>
            <w:r w:rsidR="0086026C">
              <w:rPr>
                <w:noProof/>
                <w:webHidden/>
              </w:rPr>
            </w:r>
            <w:r w:rsidR="0086026C">
              <w:rPr>
                <w:noProof/>
                <w:webHidden/>
              </w:rPr>
              <w:fldChar w:fldCharType="separate"/>
            </w:r>
            <w:r w:rsidR="0086026C">
              <w:rPr>
                <w:noProof/>
                <w:webHidden/>
              </w:rPr>
              <w:t>15</w:t>
            </w:r>
            <w:r w:rsidR="0086026C">
              <w:rPr>
                <w:noProof/>
                <w:webHidden/>
              </w:rPr>
              <w:fldChar w:fldCharType="end"/>
            </w:r>
          </w:hyperlink>
        </w:p>
        <w:p w14:paraId="3CF2DD8A" w14:textId="5768F5F9" w:rsidR="0086026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4491" w:history="1">
            <w:r w:rsidR="0086026C" w:rsidRPr="00B7077A">
              <w:rPr>
                <w:rStyle w:val="Hyperlink"/>
                <w:noProof/>
                <w:lang w:eastAsia="en-GB"/>
              </w:rPr>
              <w:t>3.2.4</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lang w:eastAsia="en-GB"/>
              </w:rPr>
              <w:t>Clinical data extraction criteria</w:t>
            </w:r>
            <w:r w:rsidR="0086026C">
              <w:rPr>
                <w:noProof/>
                <w:webHidden/>
              </w:rPr>
              <w:tab/>
            </w:r>
            <w:r w:rsidR="0086026C">
              <w:rPr>
                <w:noProof/>
                <w:webHidden/>
              </w:rPr>
              <w:fldChar w:fldCharType="begin"/>
            </w:r>
            <w:r w:rsidR="0086026C">
              <w:rPr>
                <w:noProof/>
                <w:webHidden/>
              </w:rPr>
              <w:instrText xml:space="preserve"> PAGEREF _Toc150344491 \h </w:instrText>
            </w:r>
            <w:r w:rsidR="0086026C">
              <w:rPr>
                <w:noProof/>
                <w:webHidden/>
              </w:rPr>
            </w:r>
            <w:r w:rsidR="0086026C">
              <w:rPr>
                <w:noProof/>
                <w:webHidden/>
              </w:rPr>
              <w:fldChar w:fldCharType="separate"/>
            </w:r>
            <w:r w:rsidR="0086026C">
              <w:rPr>
                <w:noProof/>
                <w:webHidden/>
              </w:rPr>
              <w:t>16</w:t>
            </w:r>
            <w:r w:rsidR="0086026C">
              <w:rPr>
                <w:noProof/>
                <w:webHidden/>
              </w:rPr>
              <w:fldChar w:fldCharType="end"/>
            </w:r>
          </w:hyperlink>
        </w:p>
        <w:p w14:paraId="4C29D5EB" w14:textId="5DD9F903" w:rsidR="0086026C"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4492" w:history="1">
            <w:r w:rsidR="0086026C" w:rsidRPr="00B7077A">
              <w:rPr>
                <w:rStyle w:val="Hyperlink"/>
                <w:noProof/>
              </w:rPr>
              <w:t>4. Outputs</w:t>
            </w:r>
            <w:r w:rsidR="0086026C">
              <w:rPr>
                <w:noProof/>
                <w:webHidden/>
              </w:rPr>
              <w:tab/>
            </w:r>
            <w:r w:rsidR="0086026C">
              <w:rPr>
                <w:noProof/>
                <w:webHidden/>
              </w:rPr>
              <w:fldChar w:fldCharType="begin"/>
            </w:r>
            <w:r w:rsidR="0086026C">
              <w:rPr>
                <w:noProof/>
                <w:webHidden/>
              </w:rPr>
              <w:instrText xml:space="preserve"> PAGEREF _Toc150344492 \h </w:instrText>
            </w:r>
            <w:r w:rsidR="0086026C">
              <w:rPr>
                <w:noProof/>
                <w:webHidden/>
              </w:rPr>
            </w:r>
            <w:r w:rsidR="0086026C">
              <w:rPr>
                <w:noProof/>
                <w:webHidden/>
              </w:rPr>
              <w:fldChar w:fldCharType="separate"/>
            </w:r>
            <w:r w:rsidR="0086026C">
              <w:rPr>
                <w:noProof/>
                <w:webHidden/>
              </w:rPr>
              <w:t>17</w:t>
            </w:r>
            <w:r w:rsidR="0086026C">
              <w:rPr>
                <w:noProof/>
                <w:webHidden/>
              </w:rPr>
              <w:fldChar w:fldCharType="end"/>
            </w:r>
          </w:hyperlink>
        </w:p>
        <w:p w14:paraId="7C006997" w14:textId="62DBC90A"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93" w:history="1">
            <w:r w:rsidR="0086026C" w:rsidRPr="00B7077A">
              <w:rPr>
                <w:rStyle w:val="Hyperlink"/>
                <w:noProof/>
              </w:rPr>
              <w:t>4.1.</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Indicator(s)</w:t>
            </w:r>
            <w:r w:rsidR="0086026C">
              <w:rPr>
                <w:noProof/>
                <w:webHidden/>
              </w:rPr>
              <w:tab/>
            </w:r>
            <w:r w:rsidR="0086026C">
              <w:rPr>
                <w:noProof/>
                <w:webHidden/>
              </w:rPr>
              <w:fldChar w:fldCharType="begin"/>
            </w:r>
            <w:r w:rsidR="0086026C">
              <w:rPr>
                <w:noProof/>
                <w:webHidden/>
              </w:rPr>
              <w:instrText xml:space="preserve"> PAGEREF _Toc150344493 \h </w:instrText>
            </w:r>
            <w:r w:rsidR="0086026C">
              <w:rPr>
                <w:noProof/>
                <w:webHidden/>
              </w:rPr>
            </w:r>
            <w:r w:rsidR="0086026C">
              <w:rPr>
                <w:noProof/>
                <w:webHidden/>
              </w:rPr>
              <w:fldChar w:fldCharType="separate"/>
            </w:r>
            <w:r w:rsidR="0086026C">
              <w:rPr>
                <w:noProof/>
                <w:webHidden/>
              </w:rPr>
              <w:t>17</w:t>
            </w:r>
            <w:r w:rsidR="0086026C">
              <w:rPr>
                <w:noProof/>
                <w:webHidden/>
              </w:rPr>
              <w:fldChar w:fldCharType="end"/>
            </w:r>
          </w:hyperlink>
        </w:p>
        <w:p w14:paraId="36DFC22A" w14:textId="49463D54" w:rsidR="0086026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50344494" w:history="1">
            <w:r w:rsidR="0086026C" w:rsidRPr="00B7077A">
              <w:rPr>
                <w:rStyle w:val="Hyperlink"/>
                <w:noProof/>
              </w:rPr>
              <w:t>PC001</w:t>
            </w:r>
            <w:r w:rsidR="0086026C">
              <w:rPr>
                <w:noProof/>
                <w:webHidden/>
              </w:rPr>
              <w:tab/>
            </w:r>
            <w:r w:rsidR="0086026C">
              <w:rPr>
                <w:noProof/>
                <w:webHidden/>
              </w:rPr>
              <w:fldChar w:fldCharType="begin"/>
            </w:r>
            <w:r w:rsidR="0086026C">
              <w:rPr>
                <w:noProof/>
                <w:webHidden/>
              </w:rPr>
              <w:instrText xml:space="preserve"> PAGEREF _Toc150344494 \h </w:instrText>
            </w:r>
            <w:r w:rsidR="0086026C">
              <w:rPr>
                <w:noProof/>
                <w:webHidden/>
              </w:rPr>
            </w:r>
            <w:r w:rsidR="0086026C">
              <w:rPr>
                <w:noProof/>
                <w:webHidden/>
              </w:rPr>
              <w:fldChar w:fldCharType="separate"/>
            </w:r>
            <w:r w:rsidR="0086026C">
              <w:rPr>
                <w:noProof/>
                <w:webHidden/>
              </w:rPr>
              <w:t>17</w:t>
            </w:r>
            <w:r w:rsidR="0086026C">
              <w:rPr>
                <w:noProof/>
                <w:webHidden/>
              </w:rPr>
              <w:fldChar w:fldCharType="end"/>
            </w:r>
          </w:hyperlink>
        </w:p>
        <w:p w14:paraId="412885EC" w14:textId="0A70015E"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95" w:history="1">
            <w:r w:rsidR="0086026C" w:rsidRPr="00B7077A">
              <w:rPr>
                <w:rStyle w:val="Hyperlink"/>
                <w:noProof/>
              </w:rPr>
              <w:t>4.2.</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Payment count(s)</w:t>
            </w:r>
            <w:r w:rsidR="0086026C">
              <w:rPr>
                <w:noProof/>
                <w:webHidden/>
              </w:rPr>
              <w:tab/>
            </w:r>
            <w:r w:rsidR="0086026C">
              <w:rPr>
                <w:noProof/>
                <w:webHidden/>
              </w:rPr>
              <w:fldChar w:fldCharType="begin"/>
            </w:r>
            <w:r w:rsidR="0086026C">
              <w:rPr>
                <w:noProof/>
                <w:webHidden/>
              </w:rPr>
              <w:instrText xml:space="preserve"> PAGEREF _Toc150344495 \h </w:instrText>
            </w:r>
            <w:r w:rsidR="0086026C">
              <w:rPr>
                <w:noProof/>
                <w:webHidden/>
              </w:rPr>
            </w:r>
            <w:r w:rsidR="0086026C">
              <w:rPr>
                <w:noProof/>
                <w:webHidden/>
              </w:rPr>
              <w:fldChar w:fldCharType="separate"/>
            </w:r>
            <w:r w:rsidR="0086026C">
              <w:rPr>
                <w:noProof/>
                <w:webHidden/>
              </w:rPr>
              <w:t>18</w:t>
            </w:r>
            <w:r w:rsidR="0086026C">
              <w:rPr>
                <w:noProof/>
                <w:webHidden/>
              </w:rPr>
              <w:fldChar w:fldCharType="end"/>
            </w:r>
          </w:hyperlink>
        </w:p>
        <w:p w14:paraId="4AA67F35" w14:textId="6994A49A"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96" w:history="1">
            <w:r w:rsidR="0086026C" w:rsidRPr="00B7077A">
              <w:rPr>
                <w:rStyle w:val="Hyperlink"/>
                <w:noProof/>
              </w:rPr>
              <w:t>4.3.</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Management information count(s)</w:t>
            </w:r>
            <w:r w:rsidR="0086026C">
              <w:rPr>
                <w:noProof/>
                <w:webHidden/>
              </w:rPr>
              <w:tab/>
            </w:r>
            <w:r w:rsidR="0086026C">
              <w:rPr>
                <w:noProof/>
                <w:webHidden/>
              </w:rPr>
              <w:fldChar w:fldCharType="begin"/>
            </w:r>
            <w:r w:rsidR="0086026C">
              <w:rPr>
                <w:noProof/>
                <w:webHidden/>
              </w:rPr>
              <w:instrText xml:space="preserve"> PAGEREF _Toc150344496 \h </w:instrText>
            </w:r>
            <w:r w:rsidR="0086026C">
              <w:rPr>
                <w:noProof/>
                <w:webHidden/>
              </w:rPr>
            </w:r>
            <w:r w:rsidR="0086026C">
              <w:rPr>
                <w:noProof/>
                <w:webHidden/>
              </w:rPr>
              <w:fldChar w:fldCharType="separate"/>
            </w:r>
            <w:r w:rsidR="0086026C">
              <w:rPr>
                <w:noProof/>
                <w:webHidden/>
              </w:rPr>
              <w:t>18</w:t>
            </w:r>
            <w:r w:rsidR="0086026C">
              <w:rPr>
                <w:noProof/>
                <w:webHidden/>
              </w:rPr>
              <w:fldChar w:fldCharType="end"/>
            </w:r>
          </w:hyperlink>
        </w:p>
        <w:p w14:paraId="706AF13D" w14:textId="5B328033" w:rsidR="0086026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0344497" w:history="1">
            <w:r w:rsidR="0086026C" w:rsidRPr="00B7077A">
              <w:rPr>
                <w:rStyle w:val="Hyperlink"/>
                <w:noProof/>
              </w:rPr>
              <w:t>4.4.</w:t>
            </w:r>
            <w:r w:rsidR="0086026C">
              <w:rPr>
                <w:rFonts w:asciiTheme="minorHAnsi" w:eastAsiaTheme="minorEastAsia" w:hAnsiTheme="minorHAnsi" w:cstheme="minorBidi"/>
                <w:noProof/>
                <w:kern w:val="2"/>
                <w:sz w:val="22"/>
                <w:szCs w:val="22"/>
                <w:lang w:eastAsia="en-GB"/>
                <w14:ligatures w14:val="standardContextual"/>
              </w:rPr>
              <w:tab/>
            </w:r>
            <w:r w:rsidR="0086026C" w:rsidRPr="00B7077A">
              <w:rPr>
                <w:rStyle w:val="Hyperlink"/>
                <w:noProof/>
              </w:rPr>
              <w:t>Patient-level extract(s)</w:t>
            </w:r>
            <w:r w:rsidR="0086026C">
              <w:rPr>
                <w:noProof/>
                <w:webHidden/>
              </w:rPr>
              <w:tab/>
            </w:r>
            <w:r w:rsidR="0086026C">
              <w:rPr>
                <w:noProof/>
                <w:webHidden/>
              </w:rPr>
              <w:fldChar w:fldCharType="begin"/>
            </w:r>
            <w:r w:rsidR="0086026C">
              <w:rPr>
                <w:noProof/>
                <w:webHidden/>
              </w:rPr>
              <w:instrText xml:space="preserve"> PAGEREF _Toc150344497 \h </w:instrText>
            </w:r>
            <w:r w:rsidR="0086026C">
              <w:rPr>
                <w:noProof/>
                <w:webHidden/>
              </w:rPr>
            </w:r>
            <w:r w:rsidR="0086026C">
              <w:rPr>
                <w:noProof/>
                <w:webHidden/>
              </w:rPr>
              <w:fldChar w:fldCharType="separate"/>
            </w:r>
            <w:r w:rsidR="0086026C">
              <w:rPr>
                <w:noProof/>
                <w:webHidden/>
              </w:rPr>
              <w:t>18</w:t>
            </w:r>
            <w:r w:rsidR="0086026C">
              <w:rPr>
                <w:noProof/>
                <w:webHidden/>
              </w:rPr>
              <w:fldChar w:fldCharType="end"/>
            </w:r>
          </w:hyperlink>
        </w:p>
        <w:p w14:paraId="51B59AF5" w14:textId="2A1B4322" w:rsidR="0086026C"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0344498" w:history="1">
            <w:r w:rsidR="0086026C" w:rsidRPr="00B7077A">
              <w:rPr>
                <w:rStyle w:val="Hyperlink"/>
                <w:noProof/>
              </w:rPr>
              <w:t>5. Appendix - supporting data for NHS England GPSES</w:t>
            </w:r>
            <w:r w:rsidR="0086026C">
              <w:rPr>
                <w:noProof/>
                <w:webHidden/>
              </w:rPr>
              <w:tab/>
            </w:r>
            <w:r w:rsidR="0086026C">
              <w:rPr>
                <w:noProof/>
                <w:webHidden/>
              </w:rPr>
              <w:fldChar w:fldCharType="begin"/>
            </w:r>
            <w:r w:rsidR="0086026C">
              <w:rPr>
                <w:noProof/>
                <w:webHidden/>
              </w:rPr>
              <w:instrText xml:space="preserve"> PAGEREF _Toc150344498 \h </w:instrText>
            </w:r>
            <w:r w:rsidR="0086026C">
              <w:rPr>
                <w:noProof/>
                <w:webHidden/>
              </w:rPr>
            </w:r>
            <w:r w:rsidR="0086026C">
              <w:rPr>
                <w:noProof/>
                <w:webHidden/>
              </w:rPr>
              <w:fldChar w:fldCharType="separate"/>
            </w:r>
            <w:r w:rsidR="0086026C">
              <w:rPr>
                <w:noProof/>
                <w:webHidden/>
              </w:rPr>
              <w:t>18</w:t>
            </w:r>
            <w:r w:rsidR="0086026C">
              <w:rPr>
                <w:noProof/>
                <w:webHidden/>
              </w:rPr>
              <w:fldChar w:fldCharType="end"/>
            </w:r>
          </w:hyperlink>
        </w:p>
        <w:p w14:paraId="14A9829F" w14:textId="3F069520"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6A6B171C" w:rsidR="00A909B7" w:rsidRDefault="00574FE5">
      <w:pPr>
        <w:rPr>
          <w:b/>
          <w:iCs/>
          <w:color w:val="003360"/>
          <w:sz w:val="42"/>
        </w:rPr>
      </w:pPr>
      <w:r w:rsidRPr="00574FE5">
        <w:rPr>
          <w:sz w:val="24"/>
        </w:rPr>
        <w:lastRenderedPageBreak/>
        <w:t>This document is produced by NHS England. It is published in MS Word format. If anyone intends to re-use the information contained within it or publish in another format then they should acknowledge the source document as NHS England.</w:t>
      </w:r>
      <w:r w:rsidR="00A909B7">
        <w:br w:type="page"/>
      </w:r>
    </w:p>
    <w:p w14:paraId="5DB89B35" w14:textId="6FE64B32" w:rsidR="0037476F" w:rsidRPr="00BE78D1" w:rsidRDefault="0077058E" w:rsidP="00BE78D1">
      <w:pPr>
        <w:pStyle w:val="Heading1"/>
      </w:pPr>
      <w:bookmarkStart w:id="13" w:name="_Toc427937275"/>
      <w:bookmarkStart w:id="14" w:name="_Toc150344478"/>
      <w:r w:rsidRPr="00BE78D1">
        <w:lastRenderedPageBreak/>
        <w:t xml:space="preserve">1. Amendment </w:t>
      </w:r>
      <w:r w:rsidR="00B314B6">
        <w:t>h</w:t>
      </w:r>
      <w:r w:rsidRPr="00BE78D1">
        <w:t>istory</w:t>
      </w:r>
      <w:bookmarkEnd w:id="13"/>
      <w:bookmarkEnd w:id="14"/>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291DA1">
        <w:trPr>
          <w:trHeight w:val="227"/>
        </w:trPr>
        <w:tc>
          <w:tcPr>
            <w:tcW w:w="1620" w:type="dxa"/>
            <w:shd w:val="clear" w:color="auto" w:fill="424D58"/>
            <w:vAlign w:val="center"/>
          </w:tcPr>
          <w:p w14:paraId="5DB89B37" w14:textId="77777777" w:rsidR="009E2886" w:rsidRPr="00291DA1" w:rsidRDefault="00363EC5" w:rsidP="0069031D">
            <w:pPr>
              <w:rPr>
                <w:rFonts w:cs="Arial"/>
                <w:color w:val="FAFCFC" w:themeColor="background1"/>
              </w:rPr>
            </w:pPr>
            <w:r w:rsidRPr="00291DA1">
              <w:rPr>
                <w:rFonts w:cs="Arial"/>
                <w:color w:val="FAFCFC" w:themeColor="background1"/>
              </w:rPr>
              <w:t>Version</w:t>
            </w:r>
          </w:p>
        </w:tc>
        <w:tc>
          <w:tcPr>
            <w:tcW w:w="2160" w:type="dxa"/>
            <w:shd w:val="clear" w:color="auto" w:fill="424D58"/>
            <w:vAlign w:val="center"/>
          </w:tcPr>
          <w:p w14:paraId="5DB89B38" w14:textId="77777777" w:rsidR="009E2886" w:rsidRPr="00291DA1" w:rsidRDefault="009E2886" w:rsidP="0069031D">
            <w:pPr>
              <w:rPr>
                <w:rFonts w:cs="Arial"/>
                <w:color w:val="FAFCFC" w:themeColor="background1"/>
              </w:rPr>
            </w:pPr>
            <w:r w:rsidRPr="00291DA1">
              <w:rPr>
                <w:rFonts w:cs="Arial"/>
                <w:color w:val="FAFCFC" w:themeColor="background1"/>
              </w:rPr>
              <w:t>Date</w:t>
            </w:r>
          </w:p>
        </w:tc>
        <w:tc>
          <w:tcPr>
            <w:tcW w:w="10112" w:type="dxa"/>
            <w:shd w:val="clear" w:color="auto" w:fill="424D58"/>
            <w:vAlign w:val="center"/>
          </w:tcPr>
          <w:p w14:paraId="5DB89B39" w14:textId="77777777" w:rsidR="009E2886" w:rsidRPr="00291DA1" w:rsidRDefault="009E2886" w:rsidP="00C95B20">
            <w:pPr>
              <w:rPr>
                <w:rFonts w:cs="Arial"/>
                <w:color w:val="FAFCFC" w:themeColor="background1"/>
              </w:rPr>
            </w:pPr>
            <w:r w:rsidRPr="00291DA1">
              <w:rPr>
                <w:rFonts w:cs="Arial"/>
                <w:color w:val="FAFCFC" w:themeColor="background1"/>
              </w:rPr>
              <w:t xml:space="preserve">Amendment </w:t>
            </w:r>
            <w:r w:rsidR="00C95B20" w:rsidRPr="00291DA1">
              <w:rPr>
                <w:rFonts w:cs="Arial"/>
                <w:color w:val="FAFCFC" w:themeColor="background1"/>
              </w:rPr>
              <w:t>h</w:t>
            </w:r>
            <w:r w:rsidRPr="00291DA1">
              <w:rPr>
                <w:rFonts w:cs="Arial"/>
                <w:color w:val="FAFCFC" w:themeColor="background1"/>
              </w:rPr>
              <w:t>istory</w:t>
            </w:r>
          </w:p>
        </w:tc>
      </w:tr>
      <w:tr w:rsidR="00767E9F" w:rsidRPr="00114672" w14:paraId="1CB67B3A"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767254" w14:textId="77777777" w:rsidR="00767E9F" w:rsidRPr="00767E9F" w:rsidRDefault="00767E9F" w:rsidP="00767E9F">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0CED9D" w14:textId="3AC3F3D9" w:rsidR="00767E9F" w:rsidRPr="00767E9F" w:rsidRDefault="00767E9F" w:rsidP="00767E9F">
            <w:pPr>
              <w:rPr>
                <w:rFonts w:cs="Arial"/>
                <w:szCs w:val="20"/>
              </w:rPr>
            </w:pPr>
            <w:r>
              <w:rPr>
                <w:rFonts w:cs="Arial"/>
                <w:color w:val="000000"/>
                <w:szCs w:val="20"/>
              </w:rPr>
              <w:t> </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04657F" w14:textId="77777777" w:rsidR="00767E9F" w:rsidRPr="00767E9F" w:rsidRDefault="00767E9F" w:rsidP="00767E9F">
            <w:pPr>
              <w:rPr>
                <w:rFonts w:cs="Arial"/>
                <w:szCs w:val="20"/>
              </w:rPr>
            </w:pPr>
            <w:r w:rsidRPr="00767E9F">
              <w:rPr>
                <w:rFonts w:cs="Arial"/>
                <w:szCs w:val="20"/>
              </w:rPr>
              <w:t>The version number starts at 7.1 in order to coincide with existing datasets and business rules.</w:t>
            </w:r>
          </w:p>
        </w:tc>
      </w:tr>
      <w:tr w:rsidR="00767E9F" w:rsidRPr="000B65EE" w14:paraId="1D9A32D5"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A21B7E" w14:textId="77777777" w:rsidR="00767E9F" w:rsidRPr="00767E9F" w:rsidRDefault="00767E9F" w:rsidP="00767E9F">
            <w:pPr>
              <w:rPr>
                <w:rFonts w:cs="Arial"/>
                <w:szCs w:val="20"/>
              </w:rPr>
            </w:pPr>
            <w:r w:rsidRPr="00767E9F">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0565D3" w14:textId="4E80CF91" w:rsidR="00767E9F" w:rsidRPr="00767E9F" w:rsidRDefault="00767E9F" w:rsidP="00767E9F">
            <w:pPr>
              <w:rPr>
                <w:rFonts w:cs="Arial"/>
                <w:szCs w:val="20"/>
              </w:rPr>
            </w:pPr>
            <w:r>
              <w:rPr>
                <w:rFonts w:cs="Arial"/>
                <w:color w:val="000000"/>
                <w:szCs w:val="20"/>
              </w:rPr>
              <w:t>21 November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201A35" w14:textId="77777777" w:rsidR="00767E9F" w:rsidRPr="00767E9F" w:rsidRDefault="00767E9F" w:rsidP="00767E9F">
            <w:pPr>
              <w:rPr>
                <w:rFonts w:cs="Arial"/>
                <w:szCs w:val="20"/>
              </w:rPr>
            </w:pPr>
            <w:r w:rsidRPr="00767E9F">
              <w:rPr>
                <w:rFonts w:cs="Arial"/>
                <w:szCs w:val="20"/>
              </w:rPr>
              <w:t>From Phil Brown</w:t>
            </w:r>
          </w:p>
        </w:tc>
      </w:tr>
      <w:tr w:rsidR="00767E9F" w:rsidRPr="000B65EE" w14:paraId="3CC195D1"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9CC51C" w14:textId="77777777" w:rsidR="00767E9F" w:rsidRPr="00767E9F" w:rsidRDefault="00767E9F" w:rsidP="00767E9F">
            <w:pPr>
              <w:rPr>
                <w:rFonts w:cs="Arial"/>
                <w:szCs w:val="20"/>
              </w:rPr>
            </w:pPr>
            <w:r w:rsidRPr="00767E9F">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C4291B2" w14:textId="44FFCBBD" w:rsidR="00767E9F" w:rsidRPr="00767E9F" w:rsidRDefault="00767E9F" w:rsidP="00767E9F">
            <w:pPr>
              <w:rPr>
                <w:rFonts w:cs="Arial"/>
                <w:szCs w:val="20"/>
              </w:rPr>
            </w:pPr>
            <w:r>
              <w:rPr>
                <w:rFonts w:cs="Arial"/>
                <w:color w:val="000000"/>
                <w:szCs w:val="20"/>
              </w:rPr>
              <w:t>22 November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DC414B" w14:textId="77777777" w:rsidR="00767E9F" w:rsidRPr="00767E9F" w:rsidRDefault="00767E9F" w:rsidP="00767E9F">
            <w:pPr>
              <w:rPr>
                <w:rFonts w:cs="Arial"/>
                <w:szCs w:val="20"/>
              </w:rPr>
            </w:pPr>
            <w:r w:rsidRPr="00767E9F">
              <w:rPr>
                <w:rFonts w:cs="Arial"/>
                <w:szCs w:val="20"/>
              </w:rPr>
              <w:t>Amended following review by Peter Horsfield</w:t>
            </w:r>
          </w:p>
        </w:tc>
      </w:tr>
      <w:tr w:rsidR="00767E9F" w:rsidRPr="000B65EE" w14:paraId="51D94D95"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9D35E9" w14:textId="77777777" w:rsidR="00767E9F" w:rsidRPr="00767E9F" w:rsidRDefault="00767E9F" w:rsidP="00767E9F">
            <w:pPr>
              <w:rPr>
                <w:rFonts w:cs="Arial"/>
                <w:szCs w:val="20"/>
              </w:rPr>
            </w:pPr>
            <w:r w:rsidRPr="00767E9F">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2A1452" w14:textId="0FBA0608" w:rsidR="00767E9F" w:rsidRPr="00767E9F" w:rsidRDefault="00767E9F" w:rsidP="00767E9F">
            <w:pPr>
              <w:rPr>
                <w:rFonts w:cs="Arial"/>
                <w:szCs w:val="20"/>
              </w:rPr>
            </w:pPr>
            <w:r>
              <w:rPr>
                <w:rFonts w:cs="Arial"/>
                <w:color w:val="000000"/>
                <w:szCs w:val="20"/>
              </w:rPr>
              <w:t>03 December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5A5E1D" w14:textId="77777777" w:rsidR="00767E9F" w:rsidRPr="00767E9F" w:rsidRDefault="00767E9F" w:rsidP="00767E9F">
            <w:pPr>
              <w:rPr>
                <w:rFonts w:cs="Arial"/>
                <w:szCs w:val="20"/>
              </w:rPr>
            </w:pPr>
            <w:r w:rsidRPr="00767E9F">
              <w:rPr>
                <w:rFonts w:cs="Arial"/>
                <w:szCs w:val="20"/>
              </w:rPr>
              <w:t>Draft revised for internal review</w:t>
            </w:r>
          </w:p>
        </w:tc>
      </w:tr>
      <w:tr w:rsidR="00767E9F" w:rsidRPr="00EC1E67" w14:paraId="66DAEFEF"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823F2C" w14:textId="77777777" w:rsidR="00767E9F" w:rsidRPr="00767E9F" w:rsidRDefault="00767E9F" w:rsidP="00767E9F">
            <w:pPr>
              <w:rPr>
                <w:rFonts w:cs="Arial"/>
                <w:szCs w:val="20"/>
              </w:rPr>
            </w:pPr>
            <w:r w:rsidRPr="00767E9F">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BE3FFE" w14:textId="26F43A5B" w:rsidR="00767E9F" w:rsidRPr="00767E9F" w:rsidRDefault="00767E9F" w:rsidP="00767E9F">
            <w:pPr>
              <w:rPr>
                <w:rFonts w:cs="Arial"/>
                <w:szCs w:val="20"/>
              </w:rPr>
            </w:pPr>
            <w:r>
              <w:rPr>
                <w:rFonts w:cs="Arial"/>
                <w:color w:val="000000"/>
                <w:szCs w:val="20"/>
              </w:rPr>
              <w:t>25 February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8A9D847" w14:textId="77777777" w:rsidR="00767E9F" w:rsidRPr="00767E9F" w:rsidRDefault="00767E9F" w:rsidP="00767E9F">
            <w:pPr>
              <w:rPr>
                <w:rFonts w:cs="Arial"/>
                <w:szCs w:val="20"/>
              </w:rPr>
            </w:pPr>
            <w:r w:rsidRPr="00767E9F">
              <w:rPr>
                <w:rFonts w:cs="Arial"/>
                <w:szCs w:val="20"/>
              </w:rPr>
              <w:t>Amended following internal &amp; 4 Countries review</w:t>
            </w:r>
          </w:p>
        </w:tc>
      </w:tr>
      <w:tr w:rsidR="00767E9F" w:rsidRPr="00930024" w14:paraId="6F6DF5DB"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33A359" w14:textId="77777777" w:rsidR="00767E9F" w:rsidRPr="00767E9F" w:rsidRDefault="00767E9F" w:rsidP="00767E9F">
            <w:pPr>
              <w:rPr>
                <w:rFonts w:cs="Arial"/>
                <w:szCs w:val="20"/>
              </w:rPr>
            </w:pPr>
            <w:r w:rsidRPr="00767E9F">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0E9360" w14:textId="09EA0056" w:rsidR="00767E9F" w:rsidRPr="00767E9F" w:rsidRDefault="00767E9F" w:rsidP="00767E9F">
            <w:pPr>
              <w:rPr>
                <w:rFonts w:cs="Arial"/>
                <w:szCs w:val="20"/>
              </w:rPr>
            </w:pPr>
            <w:r>
              <w:rPr>
                <w:rFonts w:cs="Arial"/>
                <w:color w:val="000000"/>
                <w:szCs w:val="20"/>
              </w:rPr>
              <w:t>15 March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38C86D" w14:textId="77777777" w:rsidR="00767E9F" w:rsidRPr="00767E9F" w:rsidRDefault="00767E9F" w:rsidP="00767E9F">
            <w:pPr>
              <w:rPr>
                <w:rFonts w:cs="Arial"/>
                <w:szCs w:val="20"/>
              </w:rPr>
            </w:pPr>
            <w:r w:rsidRPr="00767E9F">
              <w:rPr>
                <w:rFonts w:cs="Arial"/>
                <w:szCs w:val="20"/>
              </w:rPr>
              <w:t>Signed off following 4 Country review</w:t>
            </w:r>
          </w:p>
        </w:tc>
      </w:tr>
      <w:tr w:rsidR="00767E9F" w:rsidRPr="00930024" w14:paraId="6A7DEB4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7DC0ED" w14:textId="77777777" w:rsidR="00767E9F" w:rsidRPr="00767E9F" w:rsidRDefault="00767E9F" w:rsidP="00767E9F">
            <w:pPr>
              <w:rPr>
                <w:rFonts w:cs="Arial"/>
                <w:szCs w:val="20"/>
              </w:rPr>
            </w:pPr>
            <w:r w:rsidRPr="00767E9F">
              <w:rPr>
                <w:rFonts w:cs="Arial"/>
                <w:szCs w:val="20"/>
              </w:rPr>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5F335E" w14:textId="4D40992D" w:rsidR="00767E9F" w:rsidRPr="00767E9F" w:rsidRDefault="00767E9F" w:rsidP="00767E9F">
            <w:pPr>
              <w:rPr>
                <w:rFonts w:cs="Arial"/>
                <w:szCs w:val="20"/>
              </w:rPr>
            </w:pPr>
            <w:r>
              <w:rPr>
                <w:rFonts w:cs="Arial"/>
                <w:color w:val="000000"/>
                <w:szCs w:val="20"/>
              </w:rPr>
              <w:t>18 May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426CDF" w14:textId="77777777" w:rsidR="00767E9F" w:rsidRPr="00767E9F" w:rsidRDefault="00767E9F" w:rsidP="00767E9F">
            <w:pPr>
              <w:rPr>
                <w:rFonts w:cs="Arial"/>
                <w:szCs w:val="20"/>
              </w:rPr>
            </w:pPr>
            <w:r w:rsidRPr="00767E9F">
              <w:rPr>
                <w:rFonts w:cs="Arial"/>
                <w:szCs w:val="20"/>
              </w:rPr>
              <w:t>Responding to queries raised</w:t>
            </w:r>
          </w:p>
          <w:p w14:paraId="65578B0A" w14:textId="77777777" w:rsidR="00767E9F" w:rsidRPr="00767E9F" w:rsidRDefault="00767E9F" w:rsidP="00767E9F">
            <w:pPr>
              <w:rPr>
                <w:rFonts w:cs="Arial"/>
                <w:szCs w:val="20"/>
              </w:rPr>
            </w:pPr>
            <w:r w:rsidRPr="00767E9F">
              <w:rPr>
                <w:rFonts w:cs="Arial"/>
                <w:szCs w:val="20"/>
              </w:rPr>
              <w:t>Amend wording for Note 3</w:t>
            </w:r>
          </w:p>
        </w:tc>
      </w:tr>
      <w:tr w:rsidR="00767E9F" w:rsidRPr="00930024" w14:paraId="567DE21A"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B7EB2A" w14:textId="77777777" w:rsidR="00767E9F" w:rsidRPr="00767E9F" w:rsidRDefault="00767E9F" w:rsidP="00767E9F">
            <w:pPr>
              <w:rPr>
                <w:rFonts w:cs="Arial"/>
                <w:szCs w:val="20"/>
              </w:rPr>
            </w:pPr>
            <w:r w:rsidRPr="00767E9F">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9C5AB6F" w14:textId="5C4F3B00" w:rsidR="00767E9F" w:rsidRPr="00767E9F" w:rsidRDefault="00767E9F" w:rsidP="00767E9F">
            <w:pPr>
              <w:rPr>
                <w:rFonts w:cs="Arial"/>
                <w:szCs w:val="20"/>
              </w:rPr>
            </w:pPr>
            <w:r>
              <w:rPr>
                <w:rFonts w:cs="Arial"/>
                <w:color w:val="000000"/>
                <w:szCs w:val="20"/>
              </w:rPr>
              <w:t>18 May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4EA0DC" w14:textId="77777777" w:rsidR="00767E9F" w:rsidRPr="00767E9F" w:rsidRDefault="00767E9F" w:rsidP="00767E9F">
            <w:pPr>
              <w:rPr>
                <w:rFonts w:cs="Arial"/>
                <w:szCs w:val="20"/>
              </w:rPr>
            </w:pPr>
            <w:r w:rsidRPr="00767E9F">
              <w:rPr>
                <w:rFonts w:cs="Arial"/>
                <w:szCs w:val="20"/>
              </w:rPr>
              <w:t>Approved by NHSE</w:t>
            </w:r>
          </w:p>
        </w:tc>
      </w:tr>
      <w:tr w:rsidR="00767E9F" w14:paraId="2494027A"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57D28B" w14:textId="77777777" w:rsidR="00767E9F" w:rsidRPr="00767E9F" w:rsidRDefault="00767E9F" w:rsidP="00767E9F">
            <w:pPr>
              <w:rPr>
                <w:rFonts w:cs="Arial"/>
                <w:szCs w:val="20"/>
              </w:rPr>
            </w:pPr>
            <w:r w:rsidRPr="00767E9F">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34E2D4" w14:textId="57A0D172" w:rsidR="00767E9F" w:rsidRPr="00767E9F" w:rsidRDefault="00767E9F" w:rsidP="00767E9F">
            <w:pPr>
              <w:rPr>
                <w:rFonts w:cs="Arial"/>
                <w:szCs w:val="20"/>
              </w:rPr>
            </w:pPr>
            <w:r>
              <w:rPr>
                <w:rFonts w:cs="Arial"/>
                <w:color w:val="000000"/>
                <w:szCs w:val="20"/>
              </w:rPr>
              <w:t>20 October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4EC3401" w14:textId="5C0FE34A" w:rsidR="00767E9F" w:rsidRPr="00767E9F" w:rsidRDefault="00767E9F" w:rsidP="00767E9F">
            <w:pPr>
              <w:rPr>
                <w:rFonts w:cs="Arial"/>
                <w:szCs w:val="20"/>
              </w:rPr>
            </w:pPr>
            <w:r w:rsidRPr="00767E9F">
              <w:rPr>
                <w:rFonts w:cs="Arial"/>
                <w:szCs w:val="20"/>
              </w:rPr>
              <w:t>April Read Code Release</w:t>
            </w:r>
            <w:r>
              <w:rPr>
                <w:rFonts w:cs="Arial"/>
                <w:szCs w:val="20"/>
              </w:rPr>
              <w:t xml:space="preserve">. </w:t>
            </w:r>
            <w:r w:rsidRPr="00767E9F">
              <w:rPr>
                <w:rFonts w:cs="Arial"/>
                <w:szCs w:val="20"/>
              </w:rPr>
              <w:t>April SNOMED CT Release</w:t>
            </w:r>
            <w:r>
              <w:rPr>
                <w:rFonts w:cs="Arial"/>
                <w:szCs w:val="20"/>
              </w:rPr>
              <w:t xml:space="preserve">. </w:t>
            </w:r>
            <w:r w:rsidRPr="00767E9F">
              <w:rPr>
                <w:rFonts w:cs="Arial"/>
                <w:szCs w:val="20"/>
              </w:rPr>
              <w:t>October Re</w:t>
            </w:r>
            <w:r>
              <w:rPr>
                <w:rFonts w:cs="Arial"/>
                <w:szCs w:val="20"/>
              </w:rPr>
              <w:t xml:space="preserve">ad Code Release. </w:t>
            </w:r>
            <w:r w:rsidRPr="00767E9F">
              <w:rPr>
                <w:rFonts w:cs="Arial"/>
                <w:szCs w:val="20"/>
              </w:rPr>
              <w:t>Corrections and amendments following feedback</w:t>
            </w:r>
          </w:p>
        </w:tc>
      </w:tr>
      <w:tr w:rsidR="00767E9F" w14:paraId="6D36D6B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2FBC63" w14:textId="77777777" w:rsidR="00767E9F" w:rsidRPr="00767E9F" w:rsidRDefault="00767E9F" w:rsidP="00767E9F">
            <w:pPr>
              <w:rPr>
                <w:rFonts w:cs="Arial"/>
                <w:szCs w:val="20"/>
              </w:rPr>
            </w:pPr>
            <w:r w:rsidRPr="00767E9F">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5B1967" w14:textId="5DC4F27D" w:rsidR="00767E9F" w:rsidRPr="00767E9F" w:rsidRDefault="00767E9F" w:rsidP="00767E9F">
            <w:pPr>
              <w:rPr>
                <w:rFonts w:cs="Arial"/>
                <w:szCs w:val="20"/>
              </w:rPr>
            </w:pPr>
            <w:r>
              <w:rPr>
                <w:rFonts w:cs="Arial"/>
                <w:color w:val="000000"/>
                <w:szCs w:val="20"/>
              </w:rPr>
              <w:t>30 November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782BA6D" w14:textId="63BB5126" w:rsidR="00767E9F" w:rsidRPr="00767E9F" w:rsidRDefault="00767E9F" w:rsidP="00767E9F">
            <w:pPr>
              <w:rPr>
                <w:rFonts w:cs="Arial"/>
                <w:szCs w:val="20"/>
              </w:rPr>
            </w:pPr>
            <w:r w:rsidRPr="00767E9F">
              <w:rPr>
                <w:rFonts w:cs="Arial"/>
                <w:szCs w:val="20"/>
              </w:rPr>
              <w:t>Response to 4 Country Review:</w:t>
            </w:r>
            <w:r>
              <w:rPr>
                <w:rFonts w:cs="Arial"/>
                <w:szCs w:val="20"/>
              </w:rPr>
              <w:t xml:space="preserve"> </w:t>
            </w:r>
            <w:r w:rsidRPr="00767E9F">
              <w:rPr>
                <w:rFonts w:cs="Arial"/>
                <w:szCs w:val="20"/>
              </w:rPr>
              <w:t>Diagnostic Codes: Remove erroneous middle bracket from “excluding 395670002”</w:t>
            </w:r>
          </w:p>
        </w:tc>
      </w:tr>
      <w:tr w:rsidR="00767E9F" w14:paraId="03E0D1E6"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D812B4" w14:textId="77777777" w:rsidR="00767E9F" w:rsidRPr="00767E9F" w:rsidRDefault="00767E9F" w:rsidP="00767E9F">
            <w:pPr>
              <w:rPr>
                <w:rFonts w:cs="Arial"/>
                <w:szCs w:val="20"/>
              </w:rPr>
            </w:pPr>
            <w:r w:rsidRPr="00767E9F">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5276B4" w14:textId="3DE79EA9" w:rsidR="00767E9F" w:rsidRPr="00767E9F" w:rsidRDefault="00767E9F" w:rsidP="00767E9F">
            <w:pPr>
              <w:rPr>
                <w:rFonts w:cs="Arial"/>
                <w:szCs w:val="20"/>
              </w:rPr>
            </w:pPr>
            <w:r>
              <w:rPr>
                <w:rFonts w:cs="Arial"/>
                <w:color w:val="000000"/>
                <w:szCs w:val="20"/>
              </w:rPr>
              <w:t>30 November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5A0C637" w14:textId="77777777" w:rsidR="00767E9F" w:rsidRPr="00767E9F" w:rsidRDefault="00767E9F" w:rsidP="00767E9F">
            <w:pPr>
              <w:rPr>
                <w:rFonts w:cs="Arial"/>
                <w:szCs w:val="20"/>
              </w:rPr>
            </w:pPr>
            <w:r w:rsidRPr="00767E9F">
              <w:rPr>
                <w:rFonts w:cs="Arial"/>
                <w:szCs w:val="20"/>
              </w:rPr>
              <w:t>Approved by NHSE</w:t>
            </w:r>
          </w:p>
        </w:tc>
      </w:tr>
      <w:tr w:rsidR="00767E9F" w14:paraId="363A8A81"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E11495" w14:textId="77777777" w:rsidR="00767E9F" w:rsidRPr="00767E9F" w:rsidRDefault="00767E9F" w:rsidP="00767E9F">
            <w:pPr>
              <w:rPr>
                <w:rFonts w:cs="Arial"/>
                <w:szCs w:val="20"/>
              </w:rPr>
            </w:pPr>
            <w:r w:rsidRPr="00767E9F">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DF8286" w14:textId="1BA25ED2" w:rsidR="00767E9F" w:rsidRPr="00767E9F" w:rsidRDefault="00767E9F" w:rsidP="00767E9F">
            <w:pPr>
              <w:rPr>
                <w:rFonts w:cs="Arial"/>
                <w:szCs w:val="20"/>
              </w:rPr>
            </w:pPr>
            <w:r>
              <w:rPr>
                <w:rFonts w:cs="Arial"/>
                <w:color w:val="000000"/>
                <w:szCs w:val="20"/>
              </w:rPr>
              <w:t>11 April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9F4C2F" w14:textId="77777777" w:rsidR="00767E9F" w:rsidRPr="00767E9F" w:rsidRDefault="00767E9F" w:rsidP="00767E9F">
            <w:pPr>
              <w:rPr>
                <w:rFonts w:cs="Arial"/>
                <w:szCs w:val="20"/>
              </w:rPr>
            </w:pPr>
            <w:r w:rsidRPr="00767E9F">
              <w:rPr>
                <w:rFonts w:cs="Arial"/>
                <w:szCs w:val="20"/>
              </w:rPr>
              <w:t>April 2007 Read Code Release</w:t>
            </w:r>
          </w:p>
        </w:tc>
      </w:tr>
      <w:tr w:rsidR="00767E9F" w14:paraId="45EDB33F"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E05233" w14:textId="77777777" w:rsidR="00767E9F" w:rsidRPr="00767E9F" w:rsidRDefault="00767E9F" w:rsidP="00767E9F">
            <w:pPr>
              <w:rPr>
                <w:rFonts w:cs="Arial"/>
                <w:szCs w:val="20"/>
              </w:rPr>
            </w:pPr>
            <w:r w:rsidRPr="00767E9F">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BE5879" w14:textId="3F5F3C82" w:rsidR="00767E9F" w:rsidRPr="00767E9F" w:rsidRDefault="00767E9F" w:rsidP="00767E9F">
            <w:pPr>
              <w:rPr>
                <w:rFonts w:cs="Arial"/>
                <w:szCs w:val="20"/>
              </w:rPr>
            </w:pPr>
            <w:r>
              <w:rPr>
                <w:rFonts w:cs="Arial"/>
                <w:color w:val="000000"/>
                <w:szCs w:val="20"/>
              </w:rPr>
              <w:t>18 June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551403" w14:textId="77777777" w:rsidR="00767E9F" w:rsidRPr="00767E9F" w:rsidRDefault="00767E9F" w:rsidP="00767E9F">
            <w:pPr>
              <w:rPr>
                <w:rFonts w:cs="Arial"/>
                <w:szCs w:val="20"/>
              </w:rPr>
            </w:pPr>
            <w:r w:rsidRPr="00767E9F">
              <w:rPr>
                <w:rFonts w:cs="Arial"/>
                <w:szCs w:val="20"/>
              </w:rPr>
              <w:t>Signed off following 4 Country review</w:t>
            </w:r>
          </w:p>
        </w:tc>
      </w:tr>
      <w:tr w:rsidR="00767E9F" w14:paraId="0D18B202"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0250E7" w14:textId="77777777" w:rsidR="00767E9F" w:rsidRPr="00767E9F" w:rsidRDefault="00767E9F" w:rsidP="00767E9F">
            <w:pPr>
              <w:rPr>
                <w:rFonts w:cs="Arial"/>
                <w:szCs w:val="20"/>
              </w:rPr>
            </w:pPr>
            <w:r w:rsidRPr="00767E9F">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E67FAA" w14:textId="1910C8BF" w:rsidR="00767E9F" w:rsidRPr="00767E9F" w:rsidRDefault="00767E9F" w:rsidP="00767E9F">
            <w:pPr>
              <w:rPr>
                <w:rFonts w:cs="Arial"/>
                <w:szCs w:val="20"/>
              </w:rPr>
            </w:pPr>
            <w:r>
              <w:rPr>
                <w:rFonts w:cs="Arial"/>
                <w:color w:val="000000"/>
                <w:szCs w:val="20"/>
              </w:rPr>
              <w:t>03 September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BC7D1D" w14:textId="77777777" w:rsidR="00767E9F" w:rsidRPr="00767E9F" w:rsidRDefault="00767E9F" w:rsidP="00767E9F">
            <w:pPr>
              <w:rPr>
                <w:rFonts w:cs="Arial"/>
                <w:szCs w:val="20"/>
              </w:rPr>
            </w:pPr>
            <w:r w:rsidRPr="00767E9F">
              <w:rPr>
                <w:rFonts w:cs="Arial"/>
                <w:szCs w:val="20"/>
              </w:rPr>
              <w:t>April 2007 SNOMED CT Release</w:t>
            </w:r>
          </w:p>
        </w:tc>
      </w:tr>
      <w:tr w:rsidR="00767E9F" w14:paraId="73213A9F"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719C7F" w14:textId="77777777" w:rsidR="00767E9F" w:rsidRPr="00767E9F" w:rsidRDefault="00767E9F" w:rsidP="00767E9F">
            <w:pPr>
              <w:rPr>
                <w:rFonts w:cs="Arial"/>
                <w:szCs w:val="20"/>
              </w:rPr>
            </w:pPr>
            <w:r w:rsidRPr="00767E9F">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8D563B" w14:textId="64E70551" w:rsidR="00767E9F" w:rsidRPr="00767E9F" w:rsidRDefault="00767E9F" w:rsidP="00767E9F">
            <w:pPr>
              <w:rPr>
                <w:rFonts w:cs="Arial"/>
                <w:szCs w:val="20"/>
              </w:rPr>
            </w:pPr>
            <w:r>
              <w:rPr>
                <w:rFonts w:cs="Arial"/>
                <w:color w:val="000000"/>
                <w:szCs w:val="20"/>
              </w:rPr>
              <w:t>23 September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ACD983" w14:textId="36325887" w:rsidR="00767E9F" w:rsidRPr="00767E9F" w:rsidRDefault="00767E9F" w:rsidP="00767E9F">
            <w:pPr>
              <w:rPr>
                <w:rFonts w:cs="Arial"/>
                <w:szCs w:val="20"/>
              </w:rPr>
            </w:pPr>
            <w:r w:rsidRPr="00767E9F">
              <w:rPr>
                <w:rFonts w:cs="Arial"/>
                <w:szCs w:val="20"/>
              </w:rPr>
              <w:t>October 2007 Read Code Release</w:t>
            </w:r>
            <w:r>
              <w:rPr>
                <w:rFonts w:cs="Arial"/>
                <w:szCs w:val="20"/>
              </w:rPr>
              <w:t xml:space="preserve">. </w:t>
            </w:r>
            <w:r w:rsidRPr="00767E9F">
              <w:rPr>
                <w:rFonts w:cs="Arial"/>
                <w:szCs w:val="20"/>
              </w:rPr>
              <w:t>October 2007 SNOMED CT Release</w:t>
            </w:r>
            <w:r>
              <w:rPr>
                <w:rFonts w:cs="Arial"/>
                <w:szCs w:val="20"/>
              </w:rPr>
              <w:t>.</w:t>
            </w:r>
          </w:p>
        </w:tc>
      </w:tr>
      <w:tr w:rsidR="00767E9F" w:rsidRPr="00930024" w14:paraId="0014D405"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D2E344" w14:textId="77777777" w:rsidR="00767E9F" w:rsidRPr="00767E9F" w:rsidRDefault="00767E9F" w:rsidP="00767E9F">
            <w:pPr>
              <w:rPr>
                <w:rFonts w:cs="Arial"/>
                <w:szCs w:val="20"/>
              </w:rPr>
            </w:pPr>
            <w:r w:rsidRPr="00767E9F">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658B23" w14:textId="304AA4A5" w:rsidR="00767E9F" w:rsidRPr="00767E9F" w:rsidRDefault="00767E9F" w:rsidP="00767E9F">
            <w:pPr>
              <w:rPr>
                <w:rFonts w:cs="Arial"/>
                <w:szCs w:val="20"/>
              </w:rPr>
            </w:pPr>
            <w:r>
              <w:rPr>
                <w:rFonts w:cs="Arial"/>
                <w:color w:val="000000"/>
                <w:szCs w:val="20"/>
              </w:rPr>
              <w:t>28 November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97729D" w14:textId="77777777" w:rsidR="00767E9F" w:rsidRPr="00767E9F" w:rsidRDefault="00767E9F" w:rsidP="00767E9F">
            <w:pPr>
              <w:rPr>
                <w:rFonts w:cs="Arial"/>
                <w:szCs w:val="20"/>
              </w:rPr>
            </w:pPr>
            <w:r w:rsidRPr="00767E9F">
              <w:rPr>
                <w:rFonts w:cs="Arial"/>
                <w:szCs w:val="20"/>
              </w:rPr>
              <w:t>Signed off following 4 Country review</w:t>
            </w:r>
          </w:p>
        </w:tc>
      </w:tr>
      <w:tr w:rsidR="00767E9F" w:rsidRPr="00930024" w14:paraId="79356FDD"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167545" w14:textId="77777777" w:rsidR="00767E9F" w:rsidRPr="00767E9F" w:rsidRDefault="00767E9F" w:rsidP="00767E9F">
            <w:pPr>
              <w:rPr>
                <w:rFonts w:cs="Arial"/>
                <w:szCs w:val="20"/>
              </w:rPr>
            </w:pPr>
            <w:r w:rsidRPr="00767E9F">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9DAD6A" w14:textId="6D6EB408" w:rsidR="00767E9F" w:rsidRPr="00767E9F" w:rsidRDefault="00767E9F" w:rsidP="00767E9F">
            <w:pPr>
              <w:rPr>
                <w:rFonts w:cs="Arial"/>
                <w:szCs w:val="20"/>
              </w:rPr>
            </w:pPr>
            <w:r>
              <w:rPr>
                <w:rFonts w:cs="Arial"/>
                <w:color w:val="000000"/>
                <w:szCs w:val="20"/>
              </w:rPr>
              <w:t>30 June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A37110" w14:textId="30BB0E55" w:rsidR="00767E9F" w:rsidRPr="00767E9F" w:rsidRDefault="00767E9F" w:rsidP="00767E9F">
            <w:pPr>
              <w:rPr>
                <w:rFonts w:cs="Arial"/>
                <w:szCs w:val="20"/>
              </w:rPr>
            </w:pPr>
            <w:r w:rsidRPr="00767E9F">
              <w:rPr>
                <w:rFonts w:cs="Arial"/>
                <w:szCs w:val="20"/>
              </w:rPr>
              <w:t>April 2008 Read Code Release</w:t>
            </w:r>
            <w:r>
              <w:rPr>
                <w:rFonts w:cs="Arial"/>
                <w:szCs w:val="20"/>
              </w:rPr>
              <w:t xml:space="preserve">. </w:t>
            </w:r>
            <w:r w:rsidRPr="00767E9F">
              <w:rPr>
                <w:rFonts w:cs="Arial"/>
                <w:szCs w:val="20"/>
              </w:rPr>
              <w:t>April 2008 SNOMED CT Release</w:t>
            </w:r>
            <w:r>
              <w:rPr>
                <w:rFonts w:cs="Arial"/>
                <w:szCs w:val="20"/>
              </w:rPr>
              <w:t xml:space="preserve">. </w:t>
            </w:r>
            <w:r w:rsidRPr="00767E9F">
              <w:rPr>
                <w:rFonts w:cs="Arial"/>
                <w:szCs w:val="20"/>
              </w:rPr>
              <w:t>QOF Review 2007 (Replace PC1 with PC3)</w:t>
            </w:r>
            <w:r>
              <w:rPr>
                <w:rFonts w:cs="Arial"/>
                <w:szCs w:val="20"/>
              </w:rPr>
              <w:t>.</w:t>
            </w:r>
          </w:p>
        </w:tc>
      </w:tr>
      <w:tr w:rsidR="00767E9F" w:rsidRPr="00930024" w14:paraId="425A7B7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11778F" w14:textId="77777777" w:rsidR="00767E9F" w:rsidRPr="00767E9F" w:rsidRDefault="00767E9F" w:rsidP="00767E9F">
            <w:pPr>
              <w:rPr>
                <w:rFonts w:cs="Arial"/>
                <w:szCs w:val="20"/>
              </w:rPr>
            </w:pPr>
            <w:r w:rsidRPr="00767E9F">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3246F9B" w14:textId="7D1C649B" w:rsidR="00767E9F" w:rsidRPr="00767E9F" w:rsidRDefault="00767E9F" w:rsidP="00767E9F">
            <w:pPr>
              <w:rPr>
                <w:rFonts w:cs="Arial"/>
                <w:szCs w:val="20"/>
              </w:rPr>
            </w:pPr>
            <w:r>
              <w:rPr>
                <w:rFonts w:cs="Arial"/>
                <w:color w:val="000000"/>
                <w:szCs w:val="20"/>
              </w:rPr>
              <w:t>24 July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DA7229" w14:textId="77777777" w:rsidR="00767E9F" w:rsidRPr="00767E9F" w:rsidRDefault="00767E9F" w:rsidP="00767E9F">
            <w:pPr>
              <w:rPr>
                <w:rFonts w:cs="Arial"/>
                <w:szCs w:val="20"/>
              </w:rPr>
            </w:pPr>
            <w:r w:rsidRPr="00767E9F">
              <w:rPr>
                <w:rFonts w:cs="Arial"/>
                <w:szCs w:val="20"/>
              </w:rPr>
              <w:t>Signed off following 4 Country review</w:t>
            </w:r>
          </w:p>
        </w:tc>
      </w:tr>
      <w:tr w:rsidR="00767E9F" w:rsidRPr="00930024" w14:paraId="4F9E51A9"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3F65A4" w14:textId="77777777" w:rsidR="00767E9F" w:rsidRPr="00767E9F" w:rsidRDefault="00767E9F" w:rsidP="00767E9F">
            <w:pPr>
              <w:rPr>
                <w:rFonts w:cs="Arial"/>
                <w:szCs w:val="20"/>
              </w:rPr>
            </w:pPr>
            <w:r w:rsidRPr="00767E9F">
              <w:rPr>
                <w:rFonts w:cs="Arial"/>
                <w:szCs w:val="20"/>
              </w:rPr>
              <w:lastRenderedPageBreak/>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2AFD26" w14:textId="246BB01E" w:rsidR="00767E9F" w:rsidRPr="00767E9F" w:rsidRDefault="00767E9F" w:rsidP="00767E9F">
            <w:pPr>
              <w:rPr>
                <w:rFonts w:cs="Arial"/>
                <w:szCs w:val="20"/>
              </w:rPr>
            </w:pPr>
            <w:r>
              <w:rPr>
                <w:rFonts w:cs="Arial"/>
                <w:color w:val="000000"/>
                <w:szCs w:val="20"/>
              </w:rPr>
              <w:t>06 October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D9C66F" w14:textId="3ED59500" w:rsidR="00767E9F" w:rsidRPr="00767E9F" w:rsidRDefault="00767E9F" w:rsidP="00767E9F">
            <w:pPr>
              <w:rPr>
                <w:rFonts w:cs="Arial"/>
                <w:szCs w:val="20"/>
              </w:rPr>
            </w:pPr>
            <w:r w:rsidRPr="00767E9F">
              <w:rPr>
                <w:rFonts w:cs="Arial"/>
                <w:szCs w:val="20"/>
              </w:rPr>
              <w:t>October</w:t>
            </w:r>
            <w:r>
              <w:rPr>
                <w:rFonts w:cs="Arial"/>
                <w:szCs w:val="20"/>
              </w:rPr>
              <w:t xml:space="preserve"> 2008 Read Code Release. </w:t>
            </w:r>
            <w:r w:rsidRPr="00767E9F">
              <w:rPr>
                <w:rFonts w:cs="Arial"/>
                <w:szCs w:val="20"/>
              </w:rPr>
              <w:t>October 2008 SNOMED CT Release</w:t>
            </w:r>
            <w:r>
              <w:rPr>
                <w:rFonts w:cs="Arial"/>
                <w:szCs w:val="20"/>
              </w:rPr>
              <w:t>.</w:t>
            </w:r>
          </w:p>
        </w:tc>
      </w:tr>
      <w:tr w:rsidR="00767E9F" w14:paraId="302CC76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AFA939" w14:textId="77777777" w:rsidR="00767E9F" w:rsidRPr="00767E9F" w:rsidRDefault="00767E9F" w:rsidP="00767E9F">
            <w:pPr>
              <w:rPr>
                <w:rFonts w:cs="Arial"/>
                <w:szCs w:val="20"/>
              </w:rPr>
            </w:pPr>
            <w:r w:rsidRPr="00767E9F">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FBA79A" w14:textId="6B2EC169" w:rsidR="00767E9F" w:rsidRPr="00767E9F" w:rsidRDefault="00767E9F" w:rsidP="00767E9F">
            <w:pPr>
              <w:rPr>
                <w:rFonts w:cs="Arial"/>
                <w:szCs w:val="20"/>
              </w:rPr>
            </w:pPr>
            <w:r>
              <w:rPr>
                <w:rFonts w:cs="Arial"/>
                <w:color w:val="000000"/>
                <w:szCs w:val="20"/>
              </w:rPr>
              <w:t>05 December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59AC1D" w14:textId="77777777" w:rsidR="00767E9F" w:rsidRPr="00767E9F" w:rsidRDefault="00767E9F" w:rsidP="00767E9F">
            <w:pPr>
              <w:rPr>
                <w:rFonts w:cs="Arial"/>
                <w:szCs w:val="20"/>
              </w:rPr>
            </w:pPr>
            <w:r w:rsidRPr="00767E9F">
              <w:rPr>
                <w:rFonts w:cs="Arial"/>
                <w:szCs w:val="20"/>
              </w:rPr>
              <w:t>Signed off following 4 Country review</w:t>
            </w:r>
          </w:p>
        </w:tc>
      </w:tr>
      <w:tr w:rsidR="00767E9F" w:rsidRPr="00930024" w14:paraId="10D04852"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EA7F5A" w14:textId="77777777" w:rsidR="00767E9F" w:rsidRPr="00767E9F" w:rsidRDefault="00767E9F" w:rsidP="00767E9F">
            <w:pPr>
              <w:rPr>
                <w:rFonts w:cs="Arial"/>
                <w:szCs w:val="20"/>
              </w:rPr>
            </w:pPr>
            <w:r w:rsidRPr="00767E9F">
              <w:rPr>
                <w:rFonts w:cs="Arial"/>
                <w:szCs w:val="20"/>
              </w:rPr>
              <w:t>13.1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247DBA" w14:textId="60C23E3D" w:rsidR="00767E9F" w:rsidRPr="00767E9F" w:rsidRDefault="00767E9F" w:rsidP="00767E9F">
            <w:pPr>
              <w:rPr>
                <w:rFonts w:cs="Arial"/>
                <w:szCs w:val="20"/>
              </w:rPr>
            </w:pPr>
            <w:r>
              <w:rPr>
                <w:rFonts w:cs="Arial"/>
                <w:color w:val="000000"/>
                <w:szCs w:val="20"/>
              </w:rPr>
              <w:t>20 February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F84733" w14:textId="77777777" w:rsidR="00767E9F" w:rsidRPr="00767E9F" w:rsidRDefault="00767E9F" w:rsidP="00767E9F">
            <w:pPr>
              <w:rPr>
                <w:rFonts w:cs="Arial"/>
                <w:szCs w:val="20"/>
              </w:rPr>
            </w:pPr>
            <w:r w:rsidRPr="00767E9F">
              <w:rPr>
                <w:rFonts w:cs="Arial"/>
                <w:szCs w:val="20"/>
              </w:rPr>
              <w:t>QOF Review 2008 – Amended following DH discussion. Date change to 01/04/2008.</w:t>
            </w:r>
          </w:p>
        </w:tc>
      </w:tr>
      <w:tr w:rsidR="00767E9F" w14:paraId="75D93F45"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732EA2" w14:textId="77777777" w:rsidR="00767E9F" w:rsidRPr="00767E9F" w:rsidRDefault="00767E9F" w:rsidP="00767E9F">
            <w:pPr>
              <w:rPr>
                <w:rFonts w:cs="Arial"/>
                <w:szCs w:val="20"/>
              </w:rPr>
            </w:pPr>
            <w:r w:rsidRPr="00767E9F">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D0C335" w14:textId="5B765E19" w:rsidR="00767E9F" w:rsidRPr="00767E9F" w:rsidRDefault="00767E9F" w:rsidP="00767E9F">
            <w:pPr>
              <w:rPr>
                <w:rFonts w:cs="Arial"/>
                <w:szCs w:val="20"/>
              </w:rPr>
            </w:pPr>
            <w:r>
              <w:rPr>
                <w:rFonts w:cs="Arial"/>
                <w:color w:val="000000"/>
                <w:szCs w:val="20"/>
              </w:rPr>
              <w:t>09 March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5DDB79A" w14:textId="77777777" w:rsidR="00767E9F" w:rsidRPr="00767E9F" w:rsidRDefault="00767E9F" w:rsidP="00767E9F">
            <w:pPr>
              <w:rPr>
                <w:rFonts w:cs="Arial"/>
                <w:szCs w:val="20"/>
              </w:rPr>
            </w:pPr>
            <w:r w:rsidRPr="00767E9F">
              <w:rPr>
                <w:rFonts w:cs="Arial"/>
                <w:szCs w:val="20"/>
              </w:rPr>
              <w:t>Amendment following NHSE review</w:t>
            </w:r>
          </w:p>
        </w:tc>
      </w:tr>
      <w:tr w:rsidR="00767E9F" w14:paraId="4D89A75F"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5D4057" w14:textId="77777777" w:rsidR="00767E9F" w:rsidRPr="00767E9F" w:rsidRDefault="00767E9F" w:rsidP="00767E9F">
            <w:pPr>
              <w:rPr>
                <w:rFonts w:cs="Arial"/>
                <w:szCs w:val="20"/>
              </w:rPr>
            </w:pPr>
            <w:r w:rsidRPr="00767E9F">
              <w:rPr>
                <w:rFonts w:cs="Arial"/>
                <w:szCs w:val="20"/>
              </w:rPr>
              <w:t>13.3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7A1043" w14:textId="3CC9ADA6" w:rsidR="00767E9F" w:rsidRPr="00767E9F" w:rsidRDefault="00767E9F" w:rsidP="00767E9F">
            <w:pPr>
              <w:rPr>
                <w:rFonts w:cs="Arial"/>
                <w:szCs w:val="20"/>
              </w:rPr>
            </w:pPr>
            <w:r>
              <w:rPr>
                <w:rFonts w:cs="Arial"/>
                <w:color w:val="000000"/>
                <w:szCs w:val="20"/>
              </w:rPr>
              <w:t>27 April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CEBF32" w14:textId="77777777" w:rsidR="00767E9F" w:rsidRPr="00767E9F" w:rsidRDefault="00767E9F" w:rsidP="00767E9F">
            <w:pPr>
              <w:rPr>
                <w:rFonts w:cs="Arial"/>
                <w:szCs w:val="20"/>
              </w:rPr>
            </w:pPr>
            <w:r w:rsidRPr="00767E9F">
              <w:rPr>
                <w:rFonts w:cs="Arial"/>
                <w:szCs w:val="20"/>
              </w:rPr>
              <w:t>Amendment following Four-Country Review</w:t>
            </w:r>
          </w:p>
        </w:tc>
      </w:tr>
      <w:tr w:rsidR="00767E9F" w14:paraId="0806F6D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E6C8EB" w14:textId="77777777" w:rsidR="00767E9F" w:rsidRPr="00767E9F" w:rsidRDefault="00767E9F" w:rsidP="00767E9F">
            <w:pPr>
              <w:rPr>
                <w:rFonts w:cs="Arial"/>
                <w:szCs w:val="20"/>
              </w:rPr>
            </w:pPr>
            <w:r w:rsidRPr="00767E9F">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B6BE4F" w14:textId="40D42260" w:rsidR="00767E9F" w:rsidRPr="00767E9F" w:rsidRDefault="00767E9F" w:rsidP="00767E9F">
            <w:pPr>
              <w:rPr>
                <w:rFonts w:cs="Arial"/>
                <w:szCs w:val="20"/>
              </w:rPr>
            </w:pPr>
            <w:r>
              <w:rPr>
                <w:rFonts w:cs="Arial"/>
                <w:color w:val="000000"/>
                <w:szCs w:val="20"/>
              </w:rPr>
              <w:t>01 May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1AF957F" w14:textId="77777777" w:rsidR="00767E9F" w:rsidRPr="00767E9F" w:rsidRDefault="00767E9F" w:rsidP="00767E9F">
            <w:pPr>
              <w:rPr>
                <w:rFonts w:cs="Arial"/>
                <w:szCs w:val="20"/>
              </w:rPr>
            </w:pPr>
            <w:r w:rsidRPr="00767E9F">
              <w:rPr>
                <w:rFonts w:cs="Arial"/>
                <w:szCs w:val="20"/>
              </w:rPr>
              <w:t>Signed off following 4 Country review</w:t>
            </w:r>
          </w:p>
        </w:tc>
      </w:tr>
      <w:tr w:rsidR="00767E9F" w14:paraId="1AB80906"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385772" w14:textId="77777777" w:rsidR="00767E9F" w:rsidRPr="00767E9F" w:rsidRDefault="00767E9F" w:rsidP="00767E9F">
            <w:pPr>
              <w:rPr>
                <w:rFonts w:cs="Arial"/>
                <w:szCs w:val="20"/>
              </w:rPr>
            </w:pPr>
            <w:r w:rsidRPr="00767E9F">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7F72E1" w14:textId="6155B3E0" w:rsidR="00767E9F" w:rsidRPr="00767E9F" w:rsidRDefault="00767E9F" w:rsidP="00767E9F">
            <w:pPr>
              <w:rPr>
                <w:rFonts w:cs="Arial"/>
                <w:szCs w:val="20"/>
              </w:rPr>
            </w:pPr>
            <w:r>
              <w:rPr>
                <w:rFonts w:cs="Arial"/>
                <w:color w:val="000000"/>
                <w:szCs w:val="20"/>
              </w:rPr>
              <w:t>25 June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66D9A3" w14:textId="77777777" w:rsidR="00767E9F" w:rsidRPr="00767E9F" w:rsidRDefault="00767E9F" w:rsidP="00767E9F">
            <w:pPr>
              <w:rPr>
                <w:rFonts w:cs="Arial"/>
                <w:szCs w:val="20"/>
              </w:rPr>
            </w:pPr>
            <w:r w:rsidRPr="00767E9F">
              <w:rPr>
                <w:rFonts w:cs="Arial"/>
                <w:szCs w:val="20"/>
              </w:rPr>
              <w:t>April 2009 Read Code Release</w:t>
            </w:r>
          </w:p>
        </w:tc>
      </w:tr>
      <w:tr w:rsidR="00767E9F" w14:paraId="4917286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3EF79C" w14:textId="77777777" w:rsidR="00767E9F" w:rsidRPr="00767E9F" w:rsidRDefault="00767E9F" w:rsidP="00767E9F">
            <w:pPr>
              <w:rPr>
                <w:rFonts w:cs="Arial"/>
                <w:szCs w:val="20"/>
              </w:rPr>
            </w:pPr>
            <w:r w:rsidRPr="00767E9F">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ADD9A4" w14:textId="1DEB3227" w:rsidR="00767E9F" w:rsidRPr="00767E9F" w:rsidRDefault="00767E9F" w:rsidP="00767E9F">
            <w:pPr>
              <w:rPr>
                <w:rFonts w:cs="Arial"/>
                <w:szCs w:val="20"/>
              </w:rPr>
            </w:pPr>
            <w:r>
              <w:rPr>
                <w:rFonts w:cs="Arial"/>
                <w:color w:val="000000"/>
                <w:szCs w:val="20"/>
              </w:rPr>
              <w:t>17 August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383245F" w14:textId="77777777" w:rsidR="00767E9F" w:rsidRPr="00767E9F" w:rsidRDefault="00767E9F" w:rsidP="00767E9F">
            <w:pPr>
              <w:rPr>
                <w:rFonts w:cs="Arial"/>
                <w:szCs w:val="20"/>
              </w:rPr>
            </w:pPr>
            <w:r w:rsidRPr="00767E9F">
              <w:rPr>
                <w:rFonts w:cs="Arial"/>
                <w:szCs w:val="20"/>
              </w:rPr>
              <w:t>Signed off following 4 Country review</w:t>
            </w:r>
          </w:p>
        </w:tc>
      </w:tr>
      <w:tr w:rsidR="00767E9F" w14:paraId="5A323894"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75D3BB" w14:textId="77777777" w:rsidR="00767E9F" w:rsidRPr="00767E9F" w:rsidRDefault="00767E9F" w:rsidP="00767E9F">
            <w:pPr>
              <w:rPr>
                <w:rFonts w:cs="Arial"/>
                <w:szCs w:val="20"/>
              </w:rPr>
            </w:pPr>
            <w:r w:rsidRPr="00767E9F">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487E61" w14:textId="25739A70" w:rsidR="00767E9F" w:rsidRPr="00767E9F" w:rsidRDefault="00767E9F" w:rsidP="00767E9F">
            <w:pPr>
              <w:rPr>
                <w:rFonts w:cs="Arial"/>
                <w:szCs w:val="20"/>
              </w:rPr>
            </w:pPr>
            <w:r>
              <w:rPr>
                <w:rFonts w:cs="Arial"/>
                <w:color w:val="000000"/>
                <w:szCs w:val="20"/>
              </w:rPr>
              <w:t>12 October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253A16" w14:textId="77777777" w:rsidR="00767E9F" w:rsidRPr="00767E9F" w:rsidRDefault="00767E9F" w:rsidP="00767E9F">
            <w:pPr>
              <w:rPr>
                <w:rFonts w:cs="Arial"/>
                <w:szCs w:val="20"/>
              </w:rPr>
            </w:pPr>
            <w:r w:rsidRPr="00767E9F">
              <w:rPr>
                <w:rFonts w:cs="Arial"/>
                <w:szCs w:val="20"/>
              </w:rPr>
              <w:t>October 2009 Clinical Codes Release</w:t>
            </w:r>
          </w:p>
        </w:tc>
      </w:tr>
      <w:tr w:rsidR="00767E9F" w14:paraId="17330049"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B176C2" w14:textId="77777777" w:rsidR="00767E9F" w:rsidRPr="00767E9F" w:rsidRDefault="00767E9F" w:rsidP="00767E9F">
            <w:pPr>
              <w:rPr>
                <w:rFonts w:cs="Arial"/>
                <w:szCs w:val="20"/>
              </w:rPr>
            </w:pPr>
            <w:r w:rsidRPr="00767E9F">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25C704" w14:textId="7D6D3E7E" w:rsidR="00767E9F" w:rsidRPr="00767E9F" w:rsidRDefault="00767E9F" w:rsidP="00767E9F">
            <w:pPr>
              <w:rPr>
                <w:rFonts w:cs="Arial"/>
                <w:szCs w:val="20"/>
              </w:rPr>
            </w:pPr>
            <w:r>
              <w:rPr>
                <w:rFonts w:cs="Arial"/>
                <w:color w:val="000000"/>
                <w:szCs w:val="20"/>
              </w:rPr>
              <w:t>28 October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50DCC9" w14:textId="77777777" w:rsidR="00767E9F" w:rsidRPr="00767E9F" w:rsidRDefault="00767E9F" w:rsidP="00767E9F">
            <w:pPr>
              <w:rPr>
                <w:rFonts w:cs="Arial"/>
                <w:szCs w:val="20"/>
              </w:rPr>
            </w:pPr>
            <w:r w:rsidRPr="00767E9F">
              <w:rPr>
                <w:rFonts w:cs="Arial"/>
                <w:szCs w:val="20"/>
              </w:rPr>
              <w:t>October 2009 Clinical Codes Release review</w:t>
            </w:r>
          </w:p>
        </w:tc>
      </w:tr>
      <w:tr w:rsidR="00767E9F" w14:paraId="31B5E390"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9EAE57" w14:textId="77777777" w:rsidR="00767E9F" w:rsidRPr="00767E9F" w:rsidRDefault="00767E9F" w:rsidP="00767E9F">
            <w:pPr>
              <w:rPr>
                <w:rFonts w:cs="Arial"/>
                <w:szCs w:val="20"/>
              </w:rPr>
            </w:pPr>
            <w:r w:rsidRPr="00767E9F">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92ED76" w14:textId="14CFB289" w:rsidR="00767E9F" w:rsidRPr="00767E9F" w:rsidRDefault="00767E9F" w:rsidP="00767E9F">
            <w:pPr>
              <w:rPr>
                <w:rFonts w:cs="Arial"/>
                <w:szCs w:val="20"/>
              </w:rPr>
            </w:pPr>
            <w:r>
              <w:rPr>
                <w:rFonts w:cs="Arial"/>
                <w:color w:val="000000"/>
                <w:szCs w:val="20"/>
              </w:rPr>
              <w:t>02 December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ACA801" w14:textId="77777777" w:rsidR="00767E9F" w:rsidRPr="00767E9F" w:rsidRDefault="00767E9F" w:rsidP="00767E9F">
            <w:pPr>
              <w:rPr>
                <w:rFonts w:cs="Arial"/>
                <w:szCs w:val="20"/>
              </w:rPr>
            </w:pPr>
            <w:r w:rsidRPr="00767E9F">
              <w:rPr>
                <w:rFonts w:cs="Arial"/>
                <w:szCs w:val="20"/>
              </w:rPr>
              <w:t>Sign off following 4 Country review</w:t>
            </w:r>
          </w:p>
        </w:tc>
      </w:tr>
      <w:tr w:rsidR="00767E9F" w:rsidRPr="00B418F1" w14:paraId="4A8289B6"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E7E3CE" w14:textId="77777777" w:rsidR="00767E9F" w:rsidRPr="00767E9F" w:rsidRDefault="00767E9F" w:rsidP="00767E9F">
            <w:pPr>
              <w:rPr>
                <w:rFonts w:cs="Arial"/>
                <w:szCs w:val="20"/>
              </w:rPr>
            </w:pPr>
            <w:r w:rsidRPr="00767E9F">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1B1D2B" w14:textId="62307EFE" w:rsidR="00767E9F" w:rsidRPr="00767E9F" w:rsidRDefault="00767E9F" w:rsidP="00767E9F">
            <w:pPr>
              <w:rPr>
                <w:rFonts w:cs="Arial"/>
                <w:szCs w:val="20"/>
              </w:rPr>
            </w:pPr>
            <w:r>
              <w:rPr>
                <w:rFonts w:cs="Arial"/>
                <w:color w:val="000000"/>
                <w:szCs w:val="20"/>
              </w:rPr>
              <w:t>05 May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B3AD176" w14:textId="77777777" w:rsidR="00767E9F" w:rsidRPr="00767E9F" w:rsidRDefault="00767E9F" w:rsidP="00767E9F">
            <w:pPr>
              <w:rPr>
                <w:rFonts w:cs="Arial"/>
                <w:szCs w:val="20"/>
              </w:rPr>
            </w:pPr>
            <w:r w:rsidRPr="00767E9F">
              <w:rPr>
                <w:rFonts w:cs="Arial"/>
                <w:szCs w:val="20"/>
              </w:rPr>
              <w:t>Internal NHS IC review.</w:t>
            </w:r>
          </w:p>
        </w:tc>
      </w:tr>
      <w:tr w:rsidR="00767E9F" w:rsidRPr="00B418F1" w14:paraId="6512D9FD"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E9EFE6" w14:textId="77777777" w:rsidR="00767E9F" w:rsidRPr="00767E9F" w:rsidRDefault="00767E9F" w:rsidP="00767E9F">
            <w:pPr>
              <w:rPr>
                <w:rFonts w:cs="Arial"/>
                <w:szCs w:val="20"/>
              </w:rPr>
            </w:pPr>
            <w:r w:rsidRPr="00767E9F">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A509CC" w14:textId="77A09DF0" w:rsidR="00767E9F" w:rsidRPr="00767E9F" w:rsidRDefault="00767E9F" w:rsidP="00767E9F">
            <w:pPr>
              <w:rPr>
                <w:rFonts w:cs="Arial"/>
                <w:szCs w:val="20"/>
              </w:rPr>
            </w:pPr>
            <w:r>
              <w:rPr>
                <w:rFonts w:cs="Arial"/>
                <w:color w:val="000000"/>
                <w:szCs w:val="20"/>
              </w:rPr>
              <w:t>07 May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759647" w14:textId="77777777" w:rsidR="00767E9F" w:rsidRPr="00767E9F" w:rsidRDefault="00767E9F" w:rsidP="00767E9F">
            <w:pPr>
              <w:rPr>
                <w:rFonts w:cs="Arial"/>
                <w:szCs w:val="20"/>
              </w:rPr>
            </w:pPr>
            <w:r w:rsidRPr="00767E9F">
              <w:rPr>
                <w:rFonts w:cs="Arial"/>
                <w:szCs w:val="20"/>
              </w:rPr>
              <w:t>April 2010 Read Code Release following NHS IC review.</w:t>
            </w:r>
          </w:p>
        </w:tc>
      </w:tr>
      <w:tr w:rsidR="00767E9F" w:rsidRPr="00B418F1" w14:paraId="1D382F4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41A198" w14:textId="77777777" w:rsidR="00767E9F" w:rsidRPr="00767E9F" w:rsidRDefault="00767E9F" w:rsidP="00767E9F">
            <w:pPr>
              <w:rPr>
                <w:rFonts w:cs="Arial"/>
                <w:szCs w:val="20"/>
              </w:rPr>
            </w:pPr>
            <w:r w:rsidRPr="00767E9F">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E1002A" w14:textId="642C52BB" w:rsidR="00767E9F" w:rsidRPr="00767E9F" w:rsidRDefault="00767E9F" w:rsidP="00767E9F">
            <w:pPr>
              <w:rPr>
                <w:rFonts w:cs="Arial"/>
                <w:szCs w:val="20"/>
              </w:rPr>
            </w:pPr>
            <w:r>
              <w:rPr>
                <w:rFonts w:cs="Arial"/>
                <w:color w:val="000000"/>
                <w:szCs w:val="20"/>
              </w:rPr>
              <w:t>29 October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D00AB9" w14:textId="77777777" w:rsidR="00767E9F" w:rsidRPr="00767E9F" w:rsidRDefault="00767E9F" w:rsidP="00767E9F">
            <w:pPr>
              <w:rPr>
                <w:rFonts w:cs="Arial"/>
                <w:szCs w:val="20"/>
              </w:rPr>
            </w:pPr>
            <w:r w:rsidRPr="00767E9F">
              <w:rPr>
                <w:rFonts w:cs="Arial"/>
                <w:szCs w:val="20"/>
              </w:rPr>
              <w:t>October 2010 Read Code Release following NHS IC review.</w:t>
            </w:r>
          </w:p>
        </w:tc>
      </w:tr>
      <w:tr w:rsidR="00767E9F" w14:paraId="61AEAA28"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7A88FE" w14:textId="77777777" w:rsidR="00767E9F" w:rsidRPr="00767E9F" w:rsidRDefault="00767E9F" w:rsidP="00767E9F">
            <w:pPr>
              <w:rPr>
                <w:rFonts w:cs="Arial"/>
                <w:szCs w:val="20"/>
              </w:rPr>
            </w:pPr>
            <w:r w:rsidRPr="00767E9F">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E635B6" w14:textId="17AA8026" w:rsidR="00767E9F" w:rsidRPr="00767E9F" w:rsidRDefault="00767E9F" w:rsidP="00767E9F">
            <w:pPr>
              <w:rPr>
                <w:rFonts w:cs="Arial"/>
                <w:szCs w:val="20"/>
              </w:rPr>
            </w:pPr>
            <w:r>
              <w:rPr>
                <w:rFonts w:cs="Arial"/>
                <w:color w:val="000000"/>
                <w:szCs w:val="20"/>
              </w:rPr>
              <w:t>13 December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A78539" w14:textId="77777777" w:rsidR="00767E9F" w:rsidRPr="00767E9F" w:rsidRDefault="00767E9F" w:rsidP="00767E9F">
            <w:pPr>
              <w:rPr>
                <w:rFonts w:cs="Arial"/>
                <w:szCs w:val="20"/>
              </w:rPr>
            </w:pPr>
            <w:r w:rsidRPr="00767E9F">
              <w:rPr>
                <w:rFonts w:cs="Arial"/>
                <w:szCs w:val="20"/>
              </w:rPr>
              <w:t>Signed off following 4 Country review</w:t>
            </w:r>
          </w:p>
        </w:tc>
      </w:tr>
      <w:tr w:rsidR="00767E9F" w14:paraId="5301F9E8"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C2A131" w14:textId="77777777" w:rsidR="00767E9F" w:rsidRPr="00767E9F" w:rsidRDefault="00767E9F" w:rsidP="00767E9F">
            <w:pPr>
              <w:rPr>
                <w:rFonts w:cs="Arial"/>
                <w:szCs w:val="20"/>
              </w:rPr>
            </w:pPr>
            <w:r w:rsidRPr="00767E9F">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9AE946A" w14:textId="20D53052" w:rsidR="00767E9F" w:rsidRPr="00767E9F" w:rsidRDefault="00767E9F" w:rsidP="00767E9F">
            <w:pPr>
              <w:rPr>
                <w:rFonts w:cs="Arial"/>
                <w:szCs w:val="20"/>
              </w:rPr>
            </w:pPr>
            <w:r>
              <w:rPr>
                <w:rFonts w:cs="Arial"/>
                <w:color w:val="000000"/>
                <w:szCs w:val="20"/>
              </w:rPr>
              <w:t>13 May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808883" w14:textId="77777777" w:rsidR="00767E9F" w:rsidRPr="00767E9F" w:rsidRDefault="00767E9F" w:rsidP="00767E9F">
            <w:pPr>
              <w:rPr>
                <w:rFonts w:cs="Arial"/>
                <w:szCs w:val="20"/>
              </w:rPr>
            </w:pPr>
            <w:r w:rsidRPr="00767E9F">
              <w:rPr>
                <w:rFonts w:cs="Arial"/>
                <w:szCs w:val="20"/>
              </w:rPr>
              <w:t>April 2011 Read Code Release following NHS IC review.</w:t>
            </w:r>
          </w:p>
        </w:tc>
      </w:tr>
      <w:tr w:rsidR="00767E9F" w14:paraId="63E8F07A"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DD1DEA" w14:textId="77777777" w:rsidR="00767E9F" w:rsidRPr="00767E9F" w:rsidRDefault="00767E9F" w:rsidP="00767E9F">
            <w:pPr>
              <w:rPr>
                <w:rFonts w:cs="Arial"/>
                <w:szCs w:val="20"/>
              </w:rPr>
            </w:pPr>
            <w:r w:rsidRPr="00767E9F">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D14B4F" w14:textId="29A79789" w:rsidR="00767E9F" w:rsidRPr="00767E9F" w:rsidRDefault="00767E9F" w:rsidP="00767E9F">
            <w:pPr>
              <w:rPr>
                <w:rFonts w:cs="Arial"/>
                <w:szCs w:val="20"/>
              </w:rPr>
            </w:pPr>
            <w:r>
              <w:rPr>
                <w:rFonts w:cs="Arial"/>
                <w:color w:val="000000"/>
                <w:szCs w:val="20"/>
              </w:rPr>
              <w:t>10 November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430378" w14:textId="77777777" w:rsidR="00767E9F" w:rsidRPr="00767E9F" w:rsidRDefault="00767E9F" w:rsidP="00767E9F">
            <w:pPr>
              <w:rPr>
                <w:rFonts w:cs="Arial"/>
                <w:szCs w:val="20"/>
              </w:rPr>
            </w:pPr>
            <w:r w:rsidRPr="00767E9F">
              <w:rPr>
                <w:rFonts w:cs="Arial"/>
                <w:szCs w:val="20"/>
              </w:rPr>
              <w:t>October 2011 Read Code Release following NHS IC review.</w:t>
            </w:r>
          </w:p>
        </w:tc>
      </w:tr>
      <w:tr w:rsidR="00767E9F" w14:paraId="7BEE4C1D"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5E6902" w14:textId="77777777" w:rsidR="00767E9F" w:rsidRPr="00767E9F" w:rsidRDefault="00767E9F" w:rsidP="00767E9F">
            <w:pPr>
              <w:rPr>
                <w:rFonts w:cs="Arial"/>
                <w:szCs w:val="20"/>
              </w:rPr>
            </w:pPr>
            <w:r w:rsidRPr="00767E9F">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EF7920" w14:textId="020306A0" w:rsidR="00767E9F" w:rsidRPr="00767E9F" w:rsidRDefault="00767E9F" w:rsidP="00767E9F">
            <w:pPr>
              <w:rPr>
                <w:rFonts w:cs="Arial"/>
                <w:szCs w:val="20"/>
              </w:rPr>
            </w:pPr>
            <w:r>
              <w:rPr>
                <w:rFonts w:cs="Arial"/>
                <w:color w:val="000000"/>
                <w:szCs w:val="20"/>
              </w:rPr>
              <w:t>12 December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8067CCC" w14:textId="77777777" w:rsidR="00767E9F" w:rsidRPr="00767E9F" w:rsidRDefault="00767E9F" w:rsidP="00767E9F">
            <w:pPr>
              <w:rPr>
                <w:rFonts w:cs="Arial"/>
                <w:szCs w:val="20"/>
              </w:rPr>
            </w:pPr>
            <w:r w:rsidRPr="00767E9F">
              <w:rPr>
                <w:rFonts w:cs="Arial"/>
                <w:szCs w:val="20"/>
              </w:rPr>
              <w:t>Signed off following 4 Country review</w:t>
            </w:r>
          </w:p>
        </w:tc>
      </w:tr>
      <w:tr w:rsidR="00767E9F" w14:paraId="48E4240F"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EAE29A" w14:textId="77777777" w:rsidR="00767E9F" w:rsidRPr="00767E9F" w:rsidRDefault="00767E9F" w:rsidP="00767E9F">
            <w:pPr>
              <w:rPr>
                <w:rFonts w:cs="Arial"/>
                <w:szCs w:val="20"/>
              </w:rPr>
            </w:pPr>
            <w:r w:rsidRPr="00767E9F">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0427B3" w14:textId="32293DAC" w:rsidR="00767E9F" w:rsidRPr="00767E9F" w:rsidRDefault="00767E9F" w:rsidP="00767E9F">
            <w:pPr>
              <w:rPr>
                <w:rFonts w:cs="Arial"/>
                <w:szCs w:val="20"/>
              </w:rPr>
            </w:pPr>
            <w:r>
              <w:rPr>
                <w:rFonts w:cs="Arial"/>
                <w:color w:val="000000"/>
                <w:szCs w:val="20"/>
              </w:rPr>
              <w:t>31 May 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7404AC" w14:textId="77777777" w:rsidR="00767E9F" w:rsidRPr="00767E9F" w:rsidRDefault="00767E9F" w:rsidP="00767E9F">
            <w:pPr>
              <w:rPr>
                <w:rFonts w:cs="Arial"/>
                <w:szCs w:val="20"/>
              </w:rPr>
            </w:pPr>
            <w:r w:rsidRPr="00767E9F">
              <w:rPr>
                <w:rFonts w:cs="Arial"/>
                <w:szCs w:val="20"/>
              </w:rPr>
              <w:t>April 2012 Read Code Release following HSCIC review</w:t>
            </w:r>
          </w:p>
        </w:tc>
      </w:tr>
      <w:tr w:rsidR="00767E9F" w14:paraId="5289D6D2"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3482AAA" w14:textId="77777777" w:rsidR="00767E9F" w:rsidRPr="00767E9F" w:rsidRDefault="00767E9F" w:rsidP="00767E9F">
            <w:pPr>
              <w:rPr>
                <w:rFonts w:cs="Arial"/>
                <w:szCs w:val="20"/>
              </w:rPr>
            </w:pPr>
            <w:r w:rsidRPr="00767E9F">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99A615" w14:textId="0BE95FB7" w:rsidR="00767E9F" w:rsidRPr="00767E9F" w:rsidRDefault="00767E9F" w:rsidP="00767E9F">
            <w:pPr>
              <w:rPr>
                <w:rFonts w:cs="Arial"/>
                <w:szCs w:val="20"/>
              </w:rPr>
            </w:pPr>
            <w:r>
              <w:rPr>
                <w:rFonts w:cs="Arial"/>
                <w:color w:val="000000"/>
                <w:szCs w:val="20"/>
              </w:rPr>
              <w:t>31 October 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B8543E0" w14:textId="77777777" w:rsidR="00767E9F" w:rsidRPr="00767E9F" w:rsidRDefault="00767E9F" w:rsidP="00767E9F">
            <w:pPr>
              <w:rPr>
                <w:rFonts w:cs="Arial"/>
                <w:szCs w:val="20"/>
              </w:rPr>
            </w:pPr>
            <w:r w:rsidRPr="00767E9F">
              <w:rPr>
                <w:rFonts w:cs="Arial"/>
                <w:szCs w:val="20"/>
              </w:rPr>
              <w:t>October 2012 Read Code Release following HSCIC review</w:t>
            </w:r>
          </w:p>
        </w:tc>
      </w:tr>
      <w:tr w:rsidR="00767E9F" w14:paraId="19175914"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030617" w14:textId="77777777" w:rsidR="00767E9F" w:rsidRPr="00767E9F" w:rsidRDefault="00767E9F" w:rsidP="00767E9F">
            <w:pPr>
              <w:rPr>
                <w:rFonts w:cs="Arial"/>
                <w:szCs w:val="20"/>
              </w:rPr>
            </w:pPr>
            <w:r w:rsidRPr="00767E9F">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80D64FD" w14:textId="74361D3E" w:rsidR="00767E9F" w:rsidRPr="00767E9F" w:rsidRDefault="00767E9F" w:rsidP="00767E9F">
            <w:pPr>
              <w:rPr>
                <w:rFonts w:cs="Arial"/>
                <w:szCs w:val="20"/>
              </w:rPr>
            </w:pPr>
            <w:r>
              <w:rPr>
                <w:rFonts w:cs="Arial"/>
                <w:color w:val="000000"/>
                <w:szCs w:val="20"/>
              </w:rPr>
              <w:t>28 March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E8266F" w14:textId="77777777" w:rsidR="00767E9F" w:rsidRPr="00767E9F" w:rsidRDefault="00767E9F" w:rsidP="00767E9F">
            <w:pPr>
              <w:rPr>
                <w:rFonts w:cs="Arial"/>
                <w:szCs w:val="20"/>
              </w:rPr>
            </w:pPr>
            <w:r w:rsidRPr="00767E9F">
              <w:rPr>
                <w:rFonts w:cs="Arial"/>
                <w:szCs w:val="20"/>
              </w:rPr>
              <w:t>Signed off following consultation</w:t>
            </w:r>
          </w:p>
        </w:tc>
      </w:tr>
      <w:tr w:rsidR="00767E9F" w14:paraId="6C762B6A"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C10532" w14:textId="77777777" w:rsidR="00767E9F" w:rsidRPr="00767E9F" w:rsidRDefault="00767E9F" w:rsidP="00767E9F">
            <w:pPr>
              <w:rPr>
                <w:rFonts w:cs="Arial"/>
                <w:szCs w:val="20"/>
              </w:rPr>
            </w:pPr>
            <w:r w:rsidRPr="00767E9F">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F11A18" w14:textId="1320FAFB" w:rsidR="00767E9F" w:rsidRPr="00767E9F" w:rsidRDefault="00767E9F" w:rsidP="00767E9F">
            <w:pPr>
              <w:rPr>
                <w:rFonts w:cs="Arial"/>
                <w:szCs w:val="20"/>
              </w:rPr>
            </w:pPr>
            <w:r>
              <w:rPr>
                <w:rFonts w:cs="Arial"/>
                <w:color w:val="000000"/>
                <w:szCs w:val="20"/>
              </w:rPr>
              <w:t>01 June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82D6C6" w14:textId="77777777" w:rsidR="00767E9F" w:rsidRPr="00767E9F" w:rsidRDefault="00767E9F" w:rsidP="00767E9F">
            <w:pPr>
              <w:rPr>
                <w:rFonts w:cs="Arial"/>
                <w:szCs w:val="20"/>
              </w:rPr>
            </w:pPr>
            <w:r w:rsidRPr="00767E9F">
              <w:rPr>
                <w:rFonts w:cs="Arial"/>
                <w:szCs w:val="20"/>
              </w:rPr>
              <w:t>April 2013 Read Code Release following HSCIC review</w:t>
            </w:r>
          </w:p>
        </w:tc>
      </w:tr>
      <w:tr w:rsidR="00767E9F" w14:paraId="195AE480"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6C7846" w14:textId="77777777" w:rsidR="00767E9F" w:rsidRPr="00767E9F" w:rsidRDefault="00767E9F" w:rsidP="00767E9F">
            <w:pPr>
              <w:rPr>
                <w:rFonts w:cs="Arial"/>
                <w:szCs w:val="20"/>
              </w:rPr>
            </w:pPr>
            <w:r w:rsidRPr="00767E9F">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4EC529" w14:textId="578721C8" w:rsidR="00767E9F" w:rsidRPr="00767E9F" w:rsidRDefault="00767E9F" w:rsidP="00767E9F">
            <w:pPr>
              <w:rPr>
                <w:rFonts w:cs="Arial"/>
                <w:szCs w:val="20"/>
              </w:rPr>
            </w:pPr>
            <w:r>
              <w:rPr>
                <w:rFonts w:cs="Arial"/>
                <w:color w:val="000000"/>
                <w:szCs w:val="20"/>
              </w:rPr>
              <w:t>25 October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EE846B" w14:textId="77777777" w:rsidR="00767E9F" w:rsidRPr="00767E9F" w:rsidRDefault="00767E9F" w:rsidP="00767E9F">
            <w:pPr>
              <w:rPr>
                <w:rFonts w:cs="Arial"/>
                <w:szCs w:val="20"/>
              </w:rPr>
            </w:pPr>
            <w:r w:rsidRPr="00767E9F">
              <w:rPr>
                <w:rFonts w:cs="Arial"/>
                <w:szCs w:val="20"/>
              </w:rPr>
              <w:t>October 2013 Read Code Release following HSCIC review</w:t>
            </w:r>
          </w:p>
        </w:tc>
      </w:tr>
      <w:tr w:rsidR="00767E9F" w14:paraId="653B9F2D"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FCBDFE" w14:textId="77777777" w:rsidR="00767E9F" w:rsidRPr="00767E9F" w:rsidRDefault="00767E9F" w:rsidP="00767E9F">
            <w:pPr>
              <w:rPr>
                <w:rFonts w:cs="Arial"/>
                <w:szCs w:val="20"/>
              </w:rPr>
            </w:pPr>
            <w:r w:rsidRPr="00767E9F">
              <w:rPr>
                <w:rFonts w:cs="Arial"/>
                <w:szCs w:val="20"/>
              </w:rPr>
              <w:lastRenderedPageBreak/>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119BA7" w14:textId="71BA3C83" w:rsidR="00767E9F" w:rsidRPr="00767E9F" w:rsidRDefault="00767E9F" w:rsidP="00767E9F">
            <w:pPr>
              <w:rPr>
                <w:rFonts w:cs="Arial"/>
                <w:szCs w:val="20"/>
              </w:rPr>
            </w:pPr>
            <w:r>
              <w:rPr>
                <w:rFonts w:cs="Arial"/>
                <w:color w:val="000000"/>
                <w:szCs w:val="20"/>
              </w:rPr>
              <w:t>17 January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B8D4277" w14:textId="77777777" w:rsidR="00767E9F" w:rsidRPr="00767E9F" w:rsidRDefault="00767E9F" w:rsidP="00767E9F">
            <w:pPr>
              <w:rPr>
                <w:rFonts w:cs="Arial"/>
                <w:szCs w:val="20"/>
              </w:rPr>
            </w:pPr>
            <w:r w:rsidRPr="00767E9F">
              <w:rPr>
                <w:rFonts w:cs="Arial"/>
                <w:szCs w:val="20"/>
              </w:rPr>
              <w:t>Review of proposed date changes for QOF 2014/15</w:t>
            </w:r>
          </w:p>
        </w:tc>
      </w:tr>
      <w:tr w:rsidR="00767E9F" w14:paraId="376087B0"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567A48" w14:textId="77777777" w:rsidR="00767E9F" w:rsidRPr="00767E9F" w:rsidRDefault="00767E9F" w:rsidP="00767E9F">
            <w:pPr>
              <w:rPr>
                <w:rFonts w:cs="Arial"/>
                <w:szCs w:val="20"/>
              </w:rPr>
            </w:pPr>
            <w:r w:rsidRPr="00767E9F">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9DFC70" w14:textId="584BFAB4" w:rsidR="00767E9F" w:rsidRPr="00767E9F" w:rsidRDefault="00767E9F" w:rsidP="00767E9F">
            <w:pPr>
              <w:rPr>
                <w:rFonts w:cs="Arial"/>
                <w:szCs w:val="20"/>
              </w:rPr>
            </w:pPr>
            <w:r>
              <w:rPr>
                <w:rFonts w:cs="Arial"/>
                <w:color w:val="000000"/>
                <w:szCs w:val="20"/>
              </w:rPr>
              <w:t>23 January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EA3E2F" w14:textId="77777777" w:rsidR="00767E9F" w:rsidRPr="00767E9F" w:rsidRDefault="00767E9F" w:rsidP="00767E9F">
            <w:pPr>
              <w:rPr>
                <w:rFonts w:cs="Arial"/>
                <w:szCs w:val="20"/>
              </w:rPr>
            </w:pPr>
            <w:r w:rsidRPr="00767E9F">
              <w:rPr>
                <w:rFonts w:cs="Arial"/>
                <w:szCs w:val="20"/>
              </w:rPr>
              <w:t>Internal review of changes for 2014/15</w:t>
            </w:r>
          </w:p>
        </w:tc>
      </w:tr>
      <w:tr w:rsidR="00767E9F" w14:paraId="2533FB15"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423319" w14:textId="77777777" w:rsidR="00767E9F" w:rsidRPr="00767E9F" w:rsidRDefault="00767E9F" w:rsidP="00767E9F">
            <w:pPr>
              <w:rPr>
                <w:rFonts w:cs="Arial"/>
                <w:szCs w:val="20"/>
              </w:rPr>
            </w:pPr>
            <w:r w:rsidRPr="00767E9F">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FAEF67C" w14:textId="5485A9AE" w:rsidR="00767E9F" w:rsidRPr="00767E9F" w:rsidRDefault="00767E9F" w:rsidP="00767E9F">
            <w:pPr>
              <w:rPr>
                <w:rFonts w:cs="Arial"/>
                <w:szCs w:val="20"/>
              </w:rPr>
            </w:pPr>
            <w:r>
              <w:rPr>
                <w:rFonts w:cs="Arial"/>
                <w:color w:val="000000"/>
                <w:szCs w:val="20"/>
              </w:rPr>
              <w:t>28 March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DF1BA2" w14:textId="0C682B93" w:rsidR="00767E9F" w:rsidRPr="00767E9F" w:rsidRDefault="00767E9F" w:rsidP="00767E9F">
            <w:pPr>
              <w:rPr>
                <w:rFonts w:cs="Arial"/>
                <w:szCs w:val="20"/>
              </w:rPr>
            </w:pPr>
            <w:r w:rsidRPr="00767E9F">
              <w:rPr>
                <w:rFonts w:cs="Arial"/>
                <w:szCs w:val="20"/>
              </w:rPr>
              <w:t>Signed off following review and negotiations.</w:t>
            </w:r>
            <w:r>
              <w:rPr>
                <w:rFonts w:cs="Arial"/>
                <w:szCs w:val="20"/>
              </w:rPr>
              <w:t xml:space="preserve"> </w:t>
            </w:r>
            <w:r w:rsidRPr="00767E9F">
              <w:rPr>
                <w:rFonts w:cs="Arial"/>
                <w:szCs w:val="20"/>
              </w:rPr>
              <w:t>Changes made to incorporate new date terminology</w:t>
            </w:r>
            <w:r>
              <w:rPr>
                <w:rFonts w:cs="Arial"/>
                <w:szCs w:val="20"/>
              </w:rPr>
              <w:t>.</w:t>
            </w:r>
          </w:p>
        </w:tc>
      </w:tr>
      <w:tr w:rsidR="00767E9F" w14:paraId="3B4B154A"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341750" w14:textId="77777777" w:rsidR="00767E9F" w:rsidRPr="00767E9F" w:rsidRDefault="00767E9F" w:rsidP="00767E9F">
            <w:pPr>
              <w:rPr>
                <w:rFonts w:cs="Arial"/>
                <w:szCs w:val="20"/>
              </w:rPr>
            </w:pPr>
            <w:r w:rsidRPr="00767E9F">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6F4B3B" w14:textId="6317375F" w:rsidR="00767E9F" w:rsidRPr="00767E9F" w:rsidRDefault="00767E9F" w:rsidP="00767E9F">
            <w:pPr>
              <w:rPr>
                <w:rFonts w:cs="Arial"/>
                <w:szCs w:val="20"/>
              </w:rPr>
            </w:pPr>
            <w:r>
              <w:rPr>
                <w:rFonts w:cs="Arial"/>
                <w:color w:val="000000"/>
                <w:szCs w:val="20"/>
              </w:rPr>
              <w:t>27 June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A5D0E0" w14:textId="77777777" w:rsidR="00767E9F" w:rsidRPr="00767E9F" w:rsidRDefault="00767E9F" w:rsidP="00767E9F">
            <w:pPr>
              <w:rPr>
                <w:rFonts w:cs="Arial"/>
                <w:szCs w:val="20"/>
              </w:rPr>
            </w:pPr>
            <w:r w:rsidRPr="00767E9F">
              <w:rPr>
                <w:rFonts w:cs="Arial"/>
                <w:szCs w:val="20"/>
              </w:rPr>
              <w:t>April 2014 Read Code Release following HSCIC review</w:t>
            </w:r>
          </w:p>
        </w:tc>
      </w:tr>
      <w:tr w:rsidR="00767E9F" w:rsidRPr="0093217A" w14:paraId="63EF9C36"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7C91B9" w14:textId="77777777" w:rsidR="00767E9F" w:rsidRPr="00767E9F" w:rsidRDefault="00767E9F" w:rsidP="00767E9F">
            <w:pPr>
              <w:rPr>
                <w:rFonts w:cs="Arial"/>
                <w:szCs w:val="20"/>
              </w:rPr>
            </w:pPr>
            <w:r w:rsidRPr="00767E9F">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EF37E1" w14:textId="7806C1F2" w:rsidR="00767E9F" w:rsidRPr="00767E9F" w:rsidRDefault="00767E9F" w:rsidP="00767E9F">
            <w:pPr>
              <w:rPr>
                <w:rFonts w:cs="Arial"/>
                <w:szCs w:val="20"/>
              </w:rPr>
            </w:pPr>
            <w:r>
              <w:rPr>
                <w:rFonts w:cs="Arial"/>
                <w:color w:val="000000"/>
                <w:szCs w:val="20"/>
              </w:rPr>
              <w:t>10 October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3F8C21" w14:textId="77777777" w:rsidR="00767E9F" w:rsidRPr="00767E9F" w:rsidRDefault="00767E9F" w:rsidP="00767E9F">
            <w:pPr>
              <w:rPr>
                <w:rFonts w:cs="Arial"/>
                <w:szCs w:val="20"/>
              </w:rPr>
            </w:pPr>
            <w:r w:rsidRPr="00767E9F">
              <w:rPr>
                <w:rFonts w:cs="Arial"/>
                <w:szCs w:val="20"/>
              </w:rPr>
              <w:t>October 2014 Read Code Release following HSCIC review</w:t>
            </w:r>
          </w:p>
        </w:tc>
      </w:tr>
      <w:tr w:rsidR="00767E9F" w:rsidRPr="00774AD5" w14:paraId="64A03894"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48B5BB" w14:textId="77777777" w:rsidR="00767E9F" w:rsidRPr="00767E9F" w:rsidRDefault="00767E9F" w:rsidP="00767E9F">
            <w:pPr>
              <w:rPr>
                <w:rFonts w:cs="Arial"/>
                <w:szCs w:val="20"/>
              </w:rPr>
            </w:pPr>
            <w:r w:rsidRPr="00767E9F">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70B946" w14:textId="00C8FC77" w:rsidR="00767E9F" w:rsidRPr="00767E9F" w:rsidRDefault="00767E9F" w:rsidP="00767E9F">
            <w:pPr>
              <w:rPr>
                <w:rFonts w:cs="Arial"/>
                <w:szCs w:val="20"/>
              </w:rPr>
            </w:pPr>
            <w:r>
              <w:rPr>
                <w:rFonts w:cs="Arial"/>
                <w:color w:val="000000"/>
                <w:szCs w:val="20"/>
              </w:rPr>
              <w:t>12 December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809350" w14:textId="77777777" w:rsidR="00767E9F" w:rsidRPr="00767E9F" w:rsidRDefault="00767E9F" w:rsidP="00767E9F">
            <w:pPr>
              <w:rPr>
                <w:rFonts w:cs="Arial"/>
                <w:szCs w:val="20"/>
              </w:rPr>
            </w:pPr>
            <w:r w:rsidRPr="00767E9F">
              <w:rPr>
                <w:rFonts w:cs="Arial"/>
                <w:szCs w:val="20"/>
              </w:rPr>
              <w:t>Signed off following review and negotiations</w:t>
            </w:r>
          </w:p>
        </w:tc>
      </w:tr>
      <w:tr w:rsidR="00767E9F" w14:paraId="41D30E17"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A781C5" w14:textId="77777777" w:rsidR="00767E9F" w:rsidRPr="00767E9F" w:rsidRDefault="00767E9F" w:rsidP="00767E9F">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2A5402" w14:textId="019C91AE" w:rsidR="00767E9F" w:rsidRPr="00767E9F" w:rsidRDefault="00767E9F" w:rsidP="00767E9F">
            <w:pPr>
              <w:rPr>
                <w:rFonts w:cs="Arial"/>
                <w:szCs w:val="20"/>
              </w:rPr>
            </w:pPr>
            <w:r>
              <w:rPr>
                <w:rFonts w:cs="Arial"/>
                <w:color w:val="000000"/>
                <w:szCs w:val="20"/>
              </w:rPr>
              <w:t>06 May 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E5AAB7" w14:textId="77777777" w:rsidR="00767E9F" w:rsidRPr="00767E9F" w:rsidRDefault="00767E9F" w:rsidP="00767E9F">
            <w:pPr>
              <w:rPr>
                <w:rFonts w:cs="Arial"/>
                <w:szCs w:val="20"/>
              </w:rPr>
            </w:pPr>
            <w:r>
              <w:rPr>
                <w:rFonts w:cs="Arial"/>
                <w:szCs w:val="20"/>
              </w:rPr>
              <w:t>April 2015 Read Code Release following HSCIC review</w:t>
            </w:r>
          </w:p>
        </w:tc>
      </w:tr>
      <w:tr w:rsidR="00767E9F" w14:paraId="2797DF0F"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D05980" w14:textId="77777777" w:rsidR="00767E9F" w:rsidRDefault="00767E9F" w:rsidP="00767E9F">
            <w:pPr>
              <w:rPr>
                <w:rFonts w:cs="Arial"/>
                <w:szCs w:val="20"/>
              </w:rPr>
            </w:pPr>
            <w:r w:rsidRPr="00767E9F">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0678D6" w14:textId="4498ED3B" w:rsidR="00767E9F" w:rsidRDefault="00767E9F" w:rsidP="00767E9F">
            <w:pPr>
              <w:rPr>
                <w:rFonts w:cs="Arial"/>
                <w:szCs w:val="20"/>
              </w:rPr>
            </w:pPr>
            <w:r>
              <w:rPr>
                <w:rFonts w:cs="Arial"/>
                <w:color w:val="000000"/>
                <w:szCs w:val="20"/>
              </w:rPr>
              <w:t>27 October 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F5694D1" w14:textId="77777777" w:rsidR="00767E9F" w:rsidRDefault="00767E9F" w:rsidP="00767E9F">
            <w:pPr>
              <w:rPr>
                <w:rFonts w:cs="Arial"/>
                <w:szCs w:val="20"/>
              </w:rPr>
            </w:pPr>
            <w:r w:rsidRPr="00767E9F">
              <w:rPr>
                <w:rFonts w:cs="Arial"/>
                <w:szCs w:val="20"/>
              </w:rPr>
              <w:t>October 2015 Read Code Release following HSCIC review</w:t>
            </w:r>
          </w:p>
        </w:tc>
      </w:tr>
      <w:tr w:rsidR="00767E9F" w14:paraId="093B4E6E" w14:textId="77777777" w:rsidTr="00767E9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5500B8" w14:textId="77777777" w:rsidR="00767E9F" w:rsidRPr="00767E9F" w:rsidRDefault="00767E9F" w:rsidP="00767E9F">
            <w:pPr>
              <w:rPr>
                <w:rFonts w:cs="Arial"/>
                <w:szCs w:val="20"/>
              </w:rPr>
            </w:pPr>
            <w:r w:rsidRPr="00767E9F">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094426" w14:textId="3F583BF7" w:rsidR="00767E9F" w:rsidRPr="00767E9F" w:rsidRDefault="00767E9F" w:rsidP="00767E9F">
            <w:pPr>
              <w:rPr>
                <w:rFonts w:cs="Arial"/>
                <w:szCs w:val="20"/>
              </w:rPr>
            </w:pPr>
            <w:r>
              <w:rPr>
                <w:rFonts w:cs="Arial"/>
                <w:color w:val="000000"/>
                <w:szCs w:val="20"/>
              </w:rPr>
              <w:t>31 March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882D36" w14:textId="77777777" w:rsidR="00767E9F" w:rsidRPr="00767E9F" w:rsidRDefault="00767E9F" w:rsidP="00767E9F">
            <w:pPr>
              <w:rPr>
                <w:rFonts w:cs="Arial"/>
                <w:szCs w:val="20"/>
              </w:rPr>
            </w:pPr>
            <w:r w:rsidRPr="00767E9F">
              <w:rPr>
                <w:rFonts w:cs="Arial"/>
                <w:szCs w:val="20"/>
              </w:rPr>
              <w:t>Signed off following review and negotiations</w:t>
            </w:r>
          </w:p>
        </w:tc>
      </w:tr>
      <w:tr w:rsidR="00900932" w14:paraId="430E8637" w14:textId="77777777" w:rsidTr="0090093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5AD4EF" w14:textId="77777777" w:rsidR="00900932" w:rsidRPr="00767E9F" w:rsidRDefault="00900932" w:rsidP="002F0B26">
            <w:pPr>
              <w:rPr>
                <w:rFonts w:cs="Arial"/>
                <w:szCs w:val="20"/>
              </w:rPr>
            </w:pPr>
            <w:r w:rsidRPr="00900932">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A79617" w14:textId="77777777" w:rsidR="00900932" w:rsidRDefault="00900932" w:rsidP="002F0B26">
            <w:pPr>
              <w:rPr>
                <w:rFonts w:cs="Arial"/>
                <w:color w:val="000000"/>
                <w:szCs w:val="20"/>
              </w:rPr>
            </w:pPr>
            <w:r w:rsidRPr="00900932">
              <w:rPr>
                <w:rFonts w:cs="Arial"/>
                <w:color w:val="000000"/>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135ABD9" w14:textId="77777777" w:rsidR="00900932" w:rsidRPr="00767E9F" w:rsidRDefault="00900932" w:rsidP="002F0B26">
            <w:pPr>
              <w:rPr>
                <w:rFonts w:cs="Arial"/>
                <w:szCs w:val="20"/>
              </w:rPr>
            </w:pPr>
            <w:r w:rsidRPr="00900932">
              <w:rPr>
                <w:rFonts w:cs="Arial"/>
                <w:szCs w:val="20"/>
              </w:rPr>
              <w:t>April 2016 Read Code Release following NHS Digital review</w:t>
            </w:r>
          </w:p>
        </w:tc>
      </w:tr>
      <w:tr w:rsidR="00A757FE" w14:paraId="4D22E0B3" w14:textId="77777777" w:rsidTr="0090093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305323" w14:textId="53641406" w:rsidR="00A757FE" w:rsidRPr="00900932" w:rsidRDefault="00A757FE" w:rsidP="002F0B26">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F22CD2" w14:textId="03280C17" w:rsidR="00A757FE" w:rsidRPr="00900932" w:rsidRDefault="002452B5" w:rsidP="002F0B26">
            <w:pPr>
              <w:rPr>
                <w:rFonts w:cs="Arial"/>
                <w:color w:val="000000"/>
                <w:szCs w:val="20"/>
              </w:rPr>
            </w:pPr>
            <w:r>
              <w:rPr>
                <w:rFonts w:cs="Arial"/>
                <w:color w:val="000000"/>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AE5C97" w14:textId="448E7D6F" w:rsidR="00A757FE" w:rsidRPr="00900932" w:rsidRDefault="00A757FE" w:rsidP="002F0B26">
            <w:pPr>
              <w:rPr>
                <w:rFonts w:cs="Arial"/>
                <w:szCs w:val="20"/>
              </w:rPr>
            </w:pPr>
            <w:r w:rsidRPr="00A5508D">
              <w:rPr>
                <w:rFonts w:cs="Arial"/>
                <w:szCs w:val="20"/>
              </w:rPr>
              <w:t>Signed off following review and negotiations</w:t>
            </w:r>
            <w:r>
              <w:rPr>
                <w:rFonts w:cs="Arial"/>
                <w:szCs w:val="20"/>
              </w:rPr>
              <w:t xml:space="preserve">. </w:t>
            </w:r>
          </w:p>
        </w:tc>
      </w:tr>
      <w:tr w:rsidR="006C0AC0" w14:paraId="648DCED7" w14:textId="77777777" w:rsidTr="0090093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6593DF" w14:textId="2F0377E8" w:rsidR="006C0AC0" w:rsidRDefault="006C0AC0" w:rsidP="002F0B26">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E69A2B" w14:textId="413AF0F5" w:rsidR="006C0AC0" w:rsidRDefault="00425301" w:rsidP="002F0B26">
            <w:pPr>
              <w:rPr>
                <w:rFonts w:cs="Arial"/>
                <w:color w:val="000000"/>
                <w:szCs w:val="20"/>
              </w:rPr>
            </w:pPr>
            <w:r>
              <w:rPr>
                <w:rFonts w:cs="Arial"/>
                <w:color w:val="000000"/>
                <w:szCs w:val="20"/>
              </w:rPr>
              <w:t>0</w:t>
            </w:r>
            <w:r w:rsidR="006C0AC0">
              <w:rPr>
                <w:rFonts w:cs="Arial"/>
                <w:color w:val="000000"/>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5B53A64" w14:textId="172927E3" w:rsidR="006C0AC0" w:rsidRPr="00A5508D" w:rsidRDefault="006C0AC0" w:rsidP="001A5BC0">
            <w:pPr>
              <w:rPr>
                <w:rFonts w:cs="Arial"/>
                <w:szCs w:val="20"/>
              </w:rPr>
            </w:pPr>
            <w:r>
              <w:t>April 2017 Read Code Release following NHS Digital review</w:t>
            </w:r>
            <w:r w:rsidR="001A5BC0">
              <w:t>.</w:t>
            </w:r>
          </w:p>
        </w:tc>
      </w:tr>
      <w:tr w:rsidR="008A1A52" w:rsidRPr="00A5508D" w14:paraId="710E4B00"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D72850" w14:textId="3E50F686" w:rsidR="008A1A52" w:rsidRDefault="008A1A52" w:rsidP="00D92FC1">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324FFD" w14:textId="7DA76F25" w:rsidR="008A1A52" w:rsidRDefault="00EF5E22" w:rsidP="00D92FC1">
            <w:pPr>
              <w:rPr>
                <w:rFonts w:cs="Arial"/>
                <w:color w:val="000000"/>
                <w:szCs w:val="20"/>
              </w:rPr>
            </w:pPr>
            <w:r>
              <w:rPr>
                <w:rFonts w:cs="Arial"/>
                <w:szCs w:val="20"/>
              </w:rPr>
              <w:t>0</w:t>
            </w:r>
            <w:r w:rsidR="008A1A52">
              <w:rPr>
                <w:rFonts w:cs="Arial"/>
                <w:szCs w:val="20"/>
              </w:rPr>
              <w:t>8 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338F53" w14:textId="3ECF1F9F" w:rsidR="008A1A52" w:rsidRPr="00A5508D" w:rsidRDefault="008A1A52" w:rsidP="00D92FC1">
            <w:pPr>
              <w:rPr>
                <w:rFonts w:cs="Arial"/>
                <w:szCs w:val="20"/>
              </w:rPr>
            </w:pPr>
            <w:r>
              <w:rPr>
                <w:rFonts w:cs="Arial"/>
                <w:szCs w:val="20"/>
              </w:rPr>
              <w:t>October 2017 Read Code release following NHS Digital review.</w:t>
            </w:r>
          </w:p>
        </w:tc>
      </w:tr>
      <w:tr w:rsidR="00B16289" w:rsidRPr="00A5508D" w14:paraId="4FE9CD0B"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C38B15" w14:textId="021EEC67" w:rsidR="00B16289" w:rsidRDefault="00B16289" w:rsidP="00B16289">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BB77A7" w14:textId="32B6FCA1" w:rsidR="00B16289" w:rsidRDefault="00D92FC1" w:rsidP="00B16289">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0E60C2C" w14:textId="77777777" w:rsidR="00B16289" w:rsidRDefault="00B16289" w:rsidP="00B16289">
            <w:pPr>
              <w:rPr>
                <w:rFonts w:cs="Arial"/>
                <w:szCs w:val="20"/>
              </w:rPr>
            </w:pPr>
            <w:r w:rsidRPr="00A5508D">
              <w:rPr>
                <w:rFonts w:cs="Arial"/>
                <w:szCs w:val="20"/>
              </w:rPr>
              <w:t>Signed off following review and negotiations</w:t>
            </w:r>
            <w:r>
              <w:rPr>
                <w:rFonts w:cs="Arial"/>
                <w:szCs w:val="20"/>
              </w:rPr>
              <w:t>.</w:t>
            </w:r>
          </w:p>
          <w:p w14:paraId="74E9FF08" w14:textId="2A4A5062" w:rsidR="00B16289" w:rsidRDefault="00D92FC1" w:rsidP="00B16289">
            <w:pPr>
              <w:rPr>
                <w:rFonts w:cs="Arial"/>
                <w:szCs w:val="20"/>
              </w:rPr>
            </w:pPr>
            <w:bookmarkStart w:id="15" w:name="_Hlk508887235"/>
            <w:r>
              <w:rPr>
                <w:rFonts w:cs="Arial"/>
                <w:szCs w:val="20"/>
              </w:rPr>
              <w:t>Note: These business rules use code clusters specified in SNOMED. These replace the Read V2 and CTV3 clusters used in earlier business rules.</w:t>
            </w:r>
            <w:bookmarkEnd w:id="15"/>
          </w:p>
        </w:tc>
      </w:tr>
      <w:tr w:rsidR="00097E5C" w:rsidRPr="00A5508D" w14:paraId="282E8440"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CF8CA9" w14:textId="0F0E0B8E" w:rsidR="00097E5C" w:rsidRDefault="00097E5C" w:rsidP="00097E5C">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53F6A6" w14:textId="2931C877" w:rsidR="00097E5C" w:rsidRDefault="006E5717" w:rsidP="00097E5C">
            <w:pPr>
              <w:rPr>
                <w:rFonts w:cs="Arial"/>
                <w:szCs w:val="20"/>
              </w:rPr>
            </w:pPr>
            <w:r>
              <w:t>12 July</w:t>
            </w:r>
            <w:r w:rsidR="00097E5C">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2A348C" w14:textId="337AD9B7" w:rsidR="00097E5C" w:rsidRPr="00A5508D" w:rsidRDefault="00097E5C" w:rsidP="00097E5C">
            <w:pPr>
              <w:rPr>
                <w:rFonts w:cs="Arial"/>
                <w:szCs w:val="20"/>
              </w:rPr>
            </w:pPr>
            <w:r>
              <w:rPr>
                <w:rFonts w:cs="Arial"/>
                <w:szCs w:val="20"/>
              </w:rPr>
              <w:t xml:space="preserve">April 2018 clinical code release </w:t>
            </w:r>
            <w:r w:rsidR="00583237">
              <w:rPr>
                <w:rFonts w:cs="Arial"/>
                <w:szCs w:val="20"/>
              </w:rPr>
              <w:t xml:space="preserve">applied </w:t>
            </w:r>
            <w:r>
              <w:rPr>
                <w:rFonts w:cs="Arial"/>
                <w:szCs w:val="20"/>
              </w:rPr>
              <w:t>following NHS Digital review.</w:t>
            </w:r>
          </w:p>
        </w:tc>
      </w:tr>
      <w:tr w:rsidR="00456AFB" w:rsidRPr="00A5508D" w14:paraId="44B937F0"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C61F60" w14:textId="2A17243D" w:rsidR="00456AFB" w:rsidRDefault="00456AFB" w:rsidP="00097E5C">
            <w:pPr>
              <w:rPr>
                <w:rFonts w:cs="Arial"/>
                <w:szCs w:val="20"/>
              </w:rPr>
            </w:pPr>
            <w:r w:rsidRPr="00456AFB">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AE6A36" w14:textId="2C4B4B6F" w:rsidR="00456AFB" w:rsidRDefault="002D274C" w:rsidP="00097E5C">
            <w:r>
              <w:t xml:space="preserve">30 </w:t>
            </w:r>
            <w:r w:rsidR="00456AFB" w:rsidRPr="00456AFB">
              <w:t>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C2D6646" w14:textId="08BB2A99" w:rsidR="00456AFB" w:rsidRDefault="00456AFB" w:rsidP="00097E5C">
            <w:pPr>
              <w:rPr>
                <w:rFonts w:cs="Arial"/>
                <w:szCs w:val="20"/>
              </w:rPr>
            </w:pPr>
            <w:r w:rsidRPr="00456AFB">
              <w:rPr>
                <w:rFonts w:cs="Arial"/>
                <w:szCs w:val="20"/>
              </w:rPr>
              <w:t>October 2018 clinical code release applied following NHS Digital review.</w:t>
            </w:r>
          </w:p>
        </w:tc>
      </w:tr>
      <w:tr w:rsidR="00EF6178" w:rsidRPr="00A5508D" w14:paraId="5412647A"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259177" w14:textId="5B59126A" w:rsidR="00EF6178" w:rsidRPr="00456AFB" w:rsidRDefault="00EF6178" w:rsidP="00EF6178">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4A61E9" w14:textId="0324611A" w:rsidR="00EF6178" w:rsidRDefault="00EF6178" w:rsidP="00EF6178">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9B261F" w14:textId="25ADC7D6" w:rsidR="00EF6178" w:rsidRPr="00456AFB" w:rsidRDefault="00EF6178" w:rsidP="00EF6178">
            <w:pPr>
              <w:rPr>
                <w:rFonts w:cs="Arial"/>
                <w:szCs w:val="20"/>
              </w:rPr>
            </w:pPr>
            <w:r w:rsidRPr="00A5508D">
              <w:rPr>
                <w:rFonts w:cs="Arial"/>
                <w:szCs w:val="20"/>
              </w:rPr>
              <w:t>Signed off following review and negotiations</w:t>
            </w:r>
            <w:r>
              <w:rPr>
                <w:rFonts w:cs="Arial"/>
                <w:szCs w:val="20"/>
              </w:rPr>
              <w:t>.</w:t>
            </w:r>
          </w:p>
        </w:tc>
      </w:tr>
    </w:tbl>
    <w:p w14:paraId="4F1ED8A4" w14:textId="77777777" w:rsidR="00BB29C9" w:rsidRDefault="00BB29C9">
      <w:pPr>
        <w:rPr>
          <w:ins w:id="16" w:author="JAMES, Mini (NHS ENGLAND - X26)" w:date="2023-09-26T13:14:00Z"/>
        </w:rPr>
      </w:pPr>
      <w:ins w:id="17" w:author="JAMES, Mini (NHS ENGLAND - X26)" w:date="2023-09-26T13:14:00Z">
        <w:r>
          <w:br w:type="page"/>
        </w:r>
      </w:ins>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594262" w:rsidRPr="00A5508D" w14:paraId="545015D0"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76A81F" w14:textId="74612D96" w:rsidR="00594262" w:rsidRDefault="00594262" w:rsidP="00594262">
            <w:pPr>
              <w:rPr>
                <w:rFonts w:cs="Arial"/>
                <w:szCs w:val="20"/>
              </w:rPr>
            </w:pPr>
            <w:r>
              <w:rPr>
                <w:rFonts w:cs="Arial"/>
                <w:szCs w:val="20"/>
              </w:rPr>
              <w:lastRenderedPageBreak/>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1C7C77" w14:textId="2D7DA52D" w:rsidR="00594262" w:rsidRDefault="00B651FE" w:rsidP="00594262">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DF947C" w14:textId="028482B8" w:rsidR="00594262" w:rsidRPr="00A5508D" w:rsidRDefault="004A33F5" w:rsidP="00594262">
            <w:pPr>
              <w:rPr>
                <w:rFonts w:cs="Arial"/>
                <w:szCs w:val="20"/>
              </w:rPr>
            </w:pPr>
            <w:r>
              <w:rPr>
                <w:rFonts w:cs="Arial"/>
                <w:szCs w:val="20"/>
              </w:rPr>
              <w:t xml:space="preserve">June and </w:t>
            </w:r>
            <w:r w:rsidR="00594262">
              <w:rPr>
                <w:rFonts w:cs="Arial"/>
                <w:szCs w:val="20"/>
              </w:rPr>
              <w:t>October 2019 clinical code release</w:t>
            </w:r>
            <w:r>
              <w:rPr>
                <w:rFonts w:cs="Arial"/>
                <w:szCs w:val="20"/>
              </w:rPr>
              <w:t>s</w:t>
            </w:r>
            <w:r w:rsidR="00594262">
              <w:rPr>
                <w:rFonts w:cs="Arial"/>
                <w:szCs w:val="20"/>
              </w:rPr>
              <w:t xml:space="preserve"> applied following NHS Digital review.</w:t>
            </w:r>
          </w:p>
        </w:tc>
      </w:tr>
      <w:tr w:rsidR="00575C7E" w:rsidRPr="00A5508D" w14:paraId="51CA5BC6"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3FDD5C" w14:textId="446EBDA9" w:rsidR="00575C7E" w:rsidRDefault="00575C7E" w:rsidP="00594262">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1BE5E4" w14:textId="71B32AC3" w:rsidR="00575C7E" w:rsidRDefault="003644B3" w:rsidP="00594262">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4F4301" w14:textId="5902D9BB" w:rsidR="00575C7E" w:rsidRDefault="00575C7E" w:rsidP="00594262">
            <w:pPr>
              <w:rPr>
                <w:rFonts w:cs="Arial"/>
                <w:szCs w:val="20"/>
              </w:rPr>
            </w:pPr>
            <w:r>
              <w:rPr>
                <w:rFonts w:cs="Arial"/>
                <w:szCs w:val="20"/>
              </w:rPr>
              <w:t>Signed off following review and negotiations.</w:t>
            </w:r>
          </w:p>
        </w:tc>
      </w:tr>
      <w:tr w:rsidR="002A4A26" w:rsidRPr="00A5508D" w14:paraId="15D408A5" w14:textId="77777777" w:rsidTr="00D92F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515AD9" w14:textId="78C97DC0" w:rsidR="002A4A26" w:rsidRDefault="002A4A26" w:rsidP="00594262">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1712EA" w14:textId="29D23CC3" w:rsidR="002A4A26" w:rsidRDefault="002A4A26" w:rsidP="00594262">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3DA447" w14:textId="6F35141F" w:rsidR="002A4A26" w:rsidRDefault="002A4A26" w:rsidP="00594262">
            <w:pPr>
              <w:rPr>
                <w:rFonts w:cs="Arial"/>
                <w:szCs w:val="20"/>
              </w:rPr>
            </w:pPr>
            <w:r>
              <w:rPr>
                <w:rFonts w:cs="Arial"/>
                <w:szCs w:val="20"/>
              </w:rPr>
              <w:t>Signed off following review and negotiations</w:t>
            </w:r>
          </w:p>
        </w:tc>
      </w:tr>
      <w:tr w:rsidR="001C7B70" w14:paraId="43AC5B22" w14:textId="77777777" w:rsidTr="001C7B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CD71BD" w14:textId="7FA082E5" w:rsidR="001C7B70" w:rsidRDefault="001C7B70" w:rsidP="00D97ACE">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912F62" w14:textId="7446851E" w:rsidR="001C7B70" w:rsidRDefault="001C7B70" w:rsidP="00D97ACE">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D3A6A2" w14:textId="5E796E0A" w:rsidR="001C7B70" w:rsidRDefault="001C7B70" w:rsidP="00D97ACE">
            <w:pPr>
              <w:rPr>
                <w:rFonts w:cs="Arial"/>
                <w:szCs w:val="20"/>
              </w:rPr>
            </w:pPr>
            <w:r>
              <w:rPr>
                <w:rFonts w:cs="Arial"/>
                <w:szCs w:val="20"/>
              </w:rPr>
              <w:t>Signed off following review and negotiations.</w:t>
            </w:r>
          </w:p>
        </w:tc>
      </w:tr>
      <w:tr w:rsidR="004A0298" w14:paraId="5B822AD1" w14:textId="77777777" w:rsidTr="001C7B7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D9434C" w14:textId="7CCA1CB7" w:rsidR="004A0298" w:rsidRDefault="004A0298" w:rsidP="004A0298">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8F7AB4D" w14:textId="454D6B5A" w:rsidR="004A0298" w:rsidRDefault="001563C0" w:rsidP="004A0298">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0738A02" w14:textId="04B1CD36" w:rsidR="004A0298" w:rsidRDefault="004A0298" w:rsidP="004A0298">
            <w:pPr>
              <w:rPr>
                <w:rFonts w:cs="Arial"/>
                <w:szCs w:val="20"/>
              </w:rPr>
            </w:pPr>
            <w:r>
              <w:rPr>
                <w:rFonts w:cs="Arial"/>
                <w:szCs w:val="20"/>
              </w:rPr>
              <w:t>Signed off following review and negotiations.</w:t>
            </w:r>
          </w:p>
        </w:tc>
      </w:tr>
      <w:tr w:rsidR="00FA20AC" w14:paraId="5ACC6BCB" w14:textId="77777777" w:rsidTr="00BB29C9">
        <w:trPr>
          <w:trHeight w:val="227"/>
          <w:ins w:id="18" w:author="PARKER, Josephine (NHS ENGLAND - X26)" w:date="2023-09-25T11:13: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D359E45" w14:textId="6ED7E7D4" w:rsidR="00FA20AC" w:rsidRDefault="00FA20AC" w:rsidP="00FA20AC">
            <w:pPr>
              <w:rPr>
                <w:ins w:id="19" w:author="PARKER, Josephine (NHS ENGLAND - X26)" w:date="2023-09-25T11:13:00Z"/>
                <w:rFonts w:cs="Arial"/>
                <w:szCs w:val="20"/>
              </w:rPr>
            </w:pPr>
            <w:ins w:id="20" w:author="PARKER, Josephine (NHS ENGLAND - X26)" w:date="2023-09-25T11:13:00Z">
              <w:r w:rsidRPr="00D55775">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059662" w14:textId="6BE5A773" w:rsidR="00FA20AC" w:rsidRDefault="00FA20AC" w:rsidP="00FA20AC">
            <w:pPr>
              <w:rPr>
                <w:ins w:id="21" w:author="PARKER, Josephine (NHS ENGLAND - X26)" w:date="2023-09-25T11:13:00Z"/>
              </w:rPr>
            </w:pPr>
            <w:ins w:id="22" w:author="PARKER, Josephine (NHS ENGLAND - X26)" w:date="2023-09-25T11:13:00Z">
              <w:r w:rsidRPr="00D55775">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A66F4DB" w14:textId="6455D54B" w:rsidR="00FA20AC" w:rsidRDefault="00FA20AC" w:rsidP="00FA20AC">
            <w:pPr>
              <w:rPr>
                <w:ins w:id="23" w:author="PARKER, Josephine (NHS ENGLAND - X26)" w:date="2023-09-25T11:13:00Z"/>
                <w:rFonts w:cs="Arial"/>
                <w:szCs w:val="20"/>
              </w:rPr>
            </w:pPr>
            <w:ins w:id="24" w:author="PARKER, Josephine (NHS ENGLAND - X26)" w:date="2023-09-25T11:13:00Z">
              <w:r w:rsidRPr="00D55775">
                <w:t>Signed off following review and negotiations.</w:t>
              </w:r>
            </w:ins>
          </w:p>
        </w:tc>
      </w:tr>
    </w:tbl>
    <w:p w14:paraId="0FF9A956" w14:textId="77777777" w:rsidR="00FA20AC" w:rsidRDefault="00FA20AC" w:rsidP="008A4D12">
      <w:pPr>
        <w:pageBreakBefore/>
        <w:rPr>
          <w:ins w:id="25" w:author="PARKER, Josephine (NHS ENGLAND - X26)" w:date="2023-09-25T11:13:00Z"/>
        </w:rPr>
      </w:pPr>
      <w:bookmarkStart w:id="26" w:name="_Toc422986664"/>
      <w:bookmarkStart w:id="27" w:name="_Toc427937276"/>
    </w:p>
    <w:p w14:paraId="5DB89B49" w14:textId="65D0A292" w:rsidR="00716C30" w:rsidRPr="00BE78D1" w:rsidRDefault="005531E5" w:rsidP="00BE78D1">
      <w:pPr>
        <w:pStyle w:val="Heading1"/>
      </w:pPr>
      <w:bookmarkStart w:id="28" w:name="_Toc150344479"/>
      <w:r w:rsidRPr="00BE78D1">
        <w:t xml:space="preserve">2. </w:t>
      </w:r>
      <w:bookmarkEnd w:id="26"/>
      <w:r w:rsidR="004C0738">
        <w:t>Background</w:t>
      </w:r>
      <w:bookmarkEnd w:id="27"/>
      <w:bookmarkEnd w:id="28"/>
      <w:r w:rsidR="00716C30" w:rsidRPr="00BE78D1">
        <w:t xml:space="preserve"> </w:t>
      </w:r>
    </w:p>
    <w:p w14:paraId="5DB89B4A" w14:textId="72C51296" w:rsidR="00810819" w:rsidRDefault="00EC3E66" w:rsidP="001C6113">
      <w:pPr>
        <w:pStyle w:val="Heading2"/>
        <w:numPr>
          <w:ilvl w:val="0"/>
          <w:numId w:val="16"/>
        </w:numPr>
        <w:spacing w:after="120"/>
        <w:ind w:left="426" w:hanging="437"/>
      </w:pPr>
      <w:bookmarkStart w:id="29" w:name="_Toc427937277"/>
      <w:bookmarkStart w:id="30" w:name="_Toc150344480"/>
      <w:bookmarkStart w:id="31" w:name="Notes"/>
      <w:r>
        <w:t xml:space="preserve">Document </w:t>
      </w:r>
      <w:r w:rsidR="00097E5C">
        <w:t>p</w:t>
      </w:r>
      <w:r>
        <w:t>urpose</w:t>
      </w:r>
      <w:bookmarkEnd w:id="29"/>
      <w:bookmarkEnd w:id="30"/>
    </w:p>
    <w:p w14:paraId="1A100796" w14:textId="75C6ECB7" w:rsidR="00850BDD" w:rsidRPr="00850BDD" w:rsidRDefault="00850BDD" w:rsidP="002452B5">
      <w:pPr>
        <w:tabs>
          <w:tab w:val="left" w:pos="13892"/>
        </w:tabs>
        <w:rPr>
          <w:rFonts w:cs="Arial"/>
          <w:sz w:val="24"/>
        </w:rPr>
      </w:pPr>
      <w:r w:rsidRPr="00850BDD">
        <w:rPr>
          <w:rFonts w:cs="Arial"/>
          <w:sz w:val="24"/>
        </w:rPr>
        <w:t xml:space="preserve">The </w:t>
      </w:r>
      <w:r w:rsidRPr="00850BDD">
        <w:rPr>
          <w:sz w:val="24"/>
        </w:rPr>
        <w:t>dataset and business rules documents</w:t>
      </w:r>
      <w:r w:rsidRPr="00850BDD">
        <w:rPr>
          <w:rFonts w:cs="Arial"/>
          <w:sz w:val="24"/>
        </w:rPr>
        <w:t xml:space="preserve"> produced by the </w:t>
      </w:r>
      <w:r w:rsidR="002452B5">
        <w:rPr>
          <w:rFonts w:cs="Arial"/>
          <w:sz w:val="24"/>
        </w:rPr>
        <w:t xml:space="preserve">NHS </w:t>
      </w:r>
      <w:r w:rsidR="00CF0130" w:rsidRPr="00CF0130">
        <w:rPr>
          <w:rFonts w:cs="Arial"/>
          <w:sz w:val="24"/>
        </w:rPr>
        <w:t>England</w:t>
      </w:r>
      <w:r w:rsidRPr="00850BDD">
        <w:rPr>
          <w:rFonts w:cs="Arial"/>
          <w:sz w:val="24"/>
        </w:rPr>
        <w:t xml:space="preserve"> </w:t>
      </w:r>
      <w:r w:rsidR="00956AE0">
        <w:rPr>
          <w:rFonts w:cs="Arial"/>
          <w:sz w:val="24"/>
        </w:rPr>
        <w:t>General Practice Specification and Extraction Service</w:t>
      </w:r>
      <w:r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7844F8">
        <w:rPr>
          <w:rFonts w:cs="Arial"/>
          <w:sz w:val="24"/>
        </w:rPr>
        <w:t>p</w:t>
      </w:r>
      <w:r w:rsidRPr="00850BDD">
        <w:rPr>
          <w:rFonts w:cs="Arial"/>
          <w:sz w:val="24"/>
        </w:rPr>
        <w:t xml:space="preserve">ractice-level information regarding services and/or allocate rewards, such as payments or QOF points. </w:t>
      </w:r>
    </w:p>
    <w:p w14:paraId="64992DEE" w14:textId="77777777" w:rsidR="00850BDD" w:rsidRDefault="00850BDD" w:rsidP="002452B5">
      <w:pPr>
        <w:tabs>
          <w:tab w:val="left" w:pos="13892"/>
        </w:tabs>
        <w:rPr>
          <w:rFonts w:cs="Arial"/>
          <w:sz w:val="24"/>
        </w:rPr>
      </w:pPr>
    </w:p>
    <w:p w14:paraId="38E5A009" w14:textId="77777777" w:rsidR="00850BDD" w:rsidRPr="00850BDD" w:rsidRDefault="00850BDD" w:rsidP="002452B5">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1CB7F912" w14:textId="77777777" w:rsidR="00850BDD" w:rsidRDefault="00850BDD" w:rsidP="002452B5">
      <w:pPr>
        <w:tabs>
          <w:tab w:val="left" w:pos="13892"/>
        </w:tabs>
        <w:rPr>
          <w:sz w:val="24"/>
        </w:rPr>
      </w:pPr>
    </w:p>
    <w:p w14:paraId="1E52E98E" w14:textId="6DB9EE17" w:rsidR="00850BDD" w:rsidRPr="00850BDD" w:rsidRDefault="00850BDD" w:rsidP="002452B5">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A60D1E">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A60D1E">
        <w:rPr>
          <w:sz w:val="24"/>
        </w:rPr>
        <w:t>diagnosis</w:t>
      </w:r>
      <w:r w:rsidR="00A60D1E" w:rsidRPr="00850BDD">
        <w:rPr>
          <w:sz w:val="24"/>
        </w:rPr>
        <w:t xml:space="preserve"> </w:t>
      </w:r>
      <w:r w:rsidRPr="00850BDD">
        <w:rPr>
          <w:sz w:val="24"/>
        </w:rPr>
        <w:t>based.</w:t>
      </w:r>
    </w:p>
    <w:p w14:paraId="5DB89B4C" w14:textId="77777777" w:rsidR="00EC3E66" w:rsidRDefault="00EC3E66" w:rsidP="00B90428">
      <w:pPr>
        <w:jc w:val="both"/>
      </w:pPr>
    </w:p>
    <w:p w14:paraId="5DB89B4D" w14:textId="77777777" w:rsidR="00876F1F" w:rsidRDefault="00876F1F" w:rsidP="00B90428">
      <w:pPr>
        <w:jc w:val="both"/>
      </w:pPr>
    </w:p>
    <w:p w14:paraId="5DB89B4E" w14:textId="1BCD7577" w:rsidR="00876F1F" w:rsidRDefault="00876F1F" w:rsidP="001C6113">
      <w:pPr>
        <w:pStyle w:val="Heading2"/>
        <w:numPr>
          <w:ilvl w:val="0"/>
          <w:numId w:val="16"/>
        </w:numPr>
        <w:spacing w:after="120"/>
        <w:ind w:left="426" w:hanging="437"/>
      </w:pPr>
      <w:bookmarkStart w:id="32" w:name="_Toc427937278"/>
      <w:bookmarkStart w:id="33" w:name="_Toc150344481"/>
      <w:r>
        <w:t xml:space="preserve">Business </w:t>
      </w:r>
      <w:r w:rsidR="00097E5C">
        <w:t>r</w:t>
      </w:r>
      <w:r>
        <w:t xml:space="preserve">ules </w:t>
      </w:r>
      <w:r w:rsidR="00097E5C">
        <w:t>s</w:t>
      </w:r>
      <w:r>
        <w:t xml:space="preserve">upporting </w:t>
      </w:r>
      <w:r w:rsidR="00097E5C">
        <w:t>i</w:t>
      </w:r>
      <w:r>
        <w:t>nformation</w:t>
      </w:r>
      <w:bookmarkEnd w:id="32"/>
      <w:bookmarkEnd w:id="33"/>
    </w:p>
    <w:p w14:paraId="6D86BC63" w14:textId="67304B28" w:rsidR="00E7651F" w:rsidRDefault="00B90428" w:rsidP="00006B90">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2A4A26">
        <w:rPr>
          <w:rFonts w:cs="Arial"/>
          <w:b w:val="0"/>
          <w:sz w:val="24"/>
          <w:szCs w:val="20"/>
          <w:u w:val="none"/>
        </w:rPr>
        <w:t>1.</w:t>
      </w:r>
      <w:r w:rsidR="001E2C97">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7E964CED" w14:textId="77777777" w:rsidR="00097E5C" w:rsidRDefault="00097E5C" w:rsidP="00006B90">
      <w:pPr>
        <w:pStyle w:val="Title"/>
        <w:jc w:val="left"/>
        <w:rPr>
          <w:rFonts w:cs="Arial"/>
          <w:b w:val="0"/>
          <w:sz w:val="24"/>
          <w:szCs w:val="20"/>
          <w:u w:val="none"/>
        </w:rPr>
      </w:pPr>
    </w:p>
    <w:p w14:paraId="76B279E0" w14:textId="2DF2BADA" w:rsidR="00A757FE" w:rsidRDefault="00000000" w:rsidP="00A757FE">
      <w:pPr>
        <w:pStyle w:val="Title"/>
        <w:jc w:val="left"/>
        <w:rPr>
          <w:rStyle w:val="Hyperlink"/>
          <w:rFonts w:asciiTheme="minorHAnsi" w:hAnsiTheme="minorHAnsi" w:cstheme="minorHAnsi"/>
          <w:b w:val="0"/>
          <w:sz w:val="24"/>
          <w:szCs w:val="20"/>
        </w:rPr>
      </w:pPr>
      <w:hyperlink r:id="rId19" w:history="1">
        <w:r w:rsidR="001563C0">
          <w:rPr>
            <w:rStyle w:val="Hyperlink"/>
            <w:rFonts w:asciiTheme="minorHAnsi" w:hAnsiTheme="minorHAnsi" w:cstheme="minorHAnsi"/>
            <w:b w:val="0"/>
            <w:sz w:val="24"/>
            <w:szCs w:val="20"/>
          </w:rPr>
          <w:t>https://digital.nhs.uk/data-and-information/data-collections-and-data-sets/data-collections/quality-and-outcomes-framework-qof</w:t>
        </w:r>
      </w:hyperlink>
    </w:p>
    <w:p w14:paraId="5439ACDA" w14:textId="77777777" w:rsidR="00594262" w:rsidRDefault="00594262" w:rsidP="00A757FE">
      <w:pPr>
        <w:pStyle w:val="Title"/>
        <w:jc w:val="left"/>
        <w:rPr>
          <w:rFonts w:cs="Arial"/>
          <w:b w:val="0"/>
          <w:i/>
          <w:sz w:val="24"/>
          <w:szCs w:val="20"/>
          <w:u w:val="none"/>
        </w:rPr>
      </w:pPr>
    </w:p>
    <w:p w14:paraId="5DB89B50" w14:textId="77777777" w:rsidR="00297681" w:rsidRDefault="00297681" w:rsidP="00297681">
      <w:pPr>
        <w:pStyle w:val="Title"/>
        <w:jc w:val="both"/>
        <w:rPr>
          <w:rFonts w:cs="Arial"/>
          <w:b w:val="0"/>
          <w:szCs w:val="20"/>
          <w:u w:val="none"/>
        </w:rPr>
      </w:pPr>
    </w:p>
    <w:p w14:paraId="5DB89B51" w14:textId="671213EF" w:rsidR="00297681" w:rsidRDefault="00297681" w:rsidP="00297681">
      <w:pPr>
        <w:pStyle w:val="Title"/>
        <w:jc w:val="both"/>
        <w:rPr>
          <w:rFonts w:cs="Arial"/>
          <w:b w:val="0"/>
          <w:szCs w:val="20"/>
          <w:u w:val="none"/>
        </w:rPr>
      </w:pPr>
    </w:p>
    <w:p w14:paraId="3B93B122" w14:textId="01C1C80E" w:rsidR="0098670A" w:rsidRDefault="0098670A">
      <w:pPr>
        <w:rPr>
          <w:rFonts w:cs="Arial"/>
          <w:bCs/>
          <w:szCs w:val="20"/>
        </w:rPr>
      </w:pPr>
      <w:r>
        <w:rPr>
          <w:rFonts w:cs="Arial"/>
          <w:b/>
          <w:szCs w:val="20"/>
        </w:rPr>
        <w:br w:type="page"/>
      </w:r>
    </w:p>
    <w:p w14:paraId="5DB89B52" w14:textId="502927FF" w:rsidR="00297681" w:rsidRDefault="00F50A81" w:rsidP="001C6113">
      <w:pPr>
        <w:pStyle w:val="Heading2"/>
        <w:numPr>
          <w:ilvl w:val="0"/>
          <w:numId w:val="16"/>
        </w:numPr>
        <w:spacing w:after="120"/>
        <w:ind w:left="426" w:hanging="437"/>
      </w:pPr>
      <w:bookmarkStart w:id="34" w:name="_Toc427937279"/>
      <w:bookmarkStart w:id="35" w:name="_Toc150344482"/>
      <w:r>
        <w:lastRenderedPageBreak/>
        <w:t xml:space="preserve">Clinical </w:t>
      </w:r>
      <w:r w:rsidR="00097E5C">
        <w:t>c</w:t>
      </w:r>
      <w:r w:rsidR="00297681">
        <w:t>odes</w:t>
      </w:r>
      <w:bookmarkEnd w:id="34"/>
      <w:bookmarkEnd w:id="35"/>
    </w:p>
    <w:p w14:paraId="47723AE5" w14:textId="77777777" w:rsidR="00594262" w:rsidRDefault="00594262" w:rsidP="00594262">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044A5144" w14:textId="77777777" w:rsidR="00594262" w:rsidRDefault="00594262" w:rsidP="00594262">
      <w:pPr>
        <w:pStyle w:val="Title"/>
        <w:jc w:val="left"/>
        <w:rPr>
          <w:rFonts w:cs="Arial"/>
          <w:b w:val="0"/>
          <w:sz w:val="24"/>
          <w:szCs w:val="20"/>
          <w:u w:val="none"/>
        </w:rPr>
      </w:pPr>
    </w:p>
    <w:p w14:paraId="321C4AA9" w14:textId="501D3BD0" w:rsidR="00594262" w:rsidRDefault="00594262" w:rsidP="00594262">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w:t>
      </w:r>
      <w:r w:rsidRPr="000B6C4D">
        <w:rPr>
          <w:rFonts w:cs="Arial"/>
          <w:b w:val="0"/>
          <w:sz w:val="24"/>
          <w:szCs w:val="20"/>
          <w:u w:val="none"/>
        </w:rPr>
        <w:t>4 weeks</w:t>
      </w:r>
      <w:r w:rsidR="000B6C4D" w:rsidRPr="000B6C4D">
        <w:rPr>
          <w:rFonts w:cs="Arial"/>
          <w:b w:val="0"/>
          <w:sz w:val="24"/>
          <w:szCs w:val="20"/>
          <w:u w:val="none"/>
        </w:rPr>
        <w:t xml:space="preserve">. The content of clinical refsets is dynamic, and will be updated several times throughout the year. </w:t>
      </w:r>
      <w:r w:rsidRPr="000B6C4D">
        <w:rPr>
          <w:rFonts w:cs="Arial"/>
          <w:b w:val="0"/>
          <w:sz w:val="24"/>
          <w:szCs w:val="20"/>
          <w:u w:val="none"/>
        </w:rPr>
        <w:t>The</w:t>
      </w:r>
      <w:r>
        <w:rPr>
          <w:rFonts w:cs="Arial"/>
          <w:b w:val="0"/>
          <w:sz w:val="24"/>
          <w:szCs w:val="20"/>
          <w:u w:val="none"/>
        </w:rPr>
        <w:t xml:space="preserve"> latest content of refsets can be accessed using the files from </w:t>
      </w:r>
      <w:hyperlink r:id="rId20" w:history="1">
        <w:r>
          <w:rPr>
            <w:rStyle w:val="Hyperlink"/>
            <w:rFonts w:cs="Arial"/>
            <w:b w:val="0"/>
            <w:sz w:val="24"/>
            <w:szCs w:val="20"/>
          </w:rPr>
          <w:t>Technology Reference data Update Distribution (TRUD)</w:t>
        </w:r>
      </w:hyperlink>
      <w:r w:rsidR="002A4A26">
        <w:rPr>
          <w:rFonts w:cs="Arial"/>
          <w:b w:val="0"/>
          <w:sz w:val="24"/>
          <w:szCs w:val="20"/>
          <w:u w:val="none"/>
        </w:rPr>
        <w:t xml:space="preserve"> or the </w:t>
      </w:r>
      <w:hyperlink r:id="rId21" w:history="1">
        <w:r w:rsidR="002A4A26" w:rsidRPr="002A4A26">
          <w:rPr>
            <w:rStyle w:val="Hyperlink"/>
            <w:rFonts w:cs="Arial"/>
            <w:b w:val="0"/>
            <w:sz w:val="24"/>
            <w:szCs w:val="20"/>
          </w:rPr>
          <w:t>Primary Care Domain Reference Set Portal</w:t>
        </w:r>
      </w:hyperlink>
      <w:r>
        <w:rPr>
          <w:rFonts w:cs="Arial"/>
          <w:b w:val="0"/>
          <w:sz w:val="24"/>
          <w:szCs w:val="20"/>
          <w:u w:val="none"/>
        </w:rPr>
        <w:t>.</w:t>
      </w:r>
    </w:p>
    <w:p w14:paraId="4FB4B13E" w14:textId="1D5DEA5D" w:rsidR="00B16289" w:rsidRPr="00932557" w:rsidRDefault="00B16289" w:rsidP="00B16289">
      <w:pPr>
        <w:pStyle w:val="Title"/>
        <w:jc w:val="both"/>
        <w:rPr>
          <w:rFonts w:cs="Arial"/>
          <w:b w:val="0"/>
          <w:szCs w:val="20"/>
          <w:u w:val="none"/>
        </w:rPr>
      </w:pPr>
    </w:p>
    <w:p w14:paraId="5DB89B56"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36" w:name="_Toc427937280"/>
      <w:bookmarkStart w:id="37" w:name="_Toc150344483"/>
      <w:r>
        <w:t>Guidance</w:t>
      </w:r>
      <w:bookmarkEnd w:id="36"/>
      <w:bookmarkEnd w:id="37"/>
    </w:p>
    <w:p w14:paraId="5DB89B59" w14:textId="22116467" w:rsidR="004C0738" w:rsidRDefault="00876F1F" w:rsidP="00006B90">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594262">
        <w:rPr>
          <w:rFonts w:cs="Arial"/>
          <w:b w:val="0"/>
          <w:sz w:val="24"/>
          <w:szCs w:val="20"/>
          <w:u w:val="none"/>
        </w:rPr>
        <w:t>England</w:t>
      </w:r>
      <w:r w:rsidR="00594262"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4D0215CA" w14:textId="77777777" w:rsidR="00594262" w:rsidRPr="00E5076B" w:rsidRDefault="00000000" w:rsidP="00594262">
      <w:pPr>
        <w:rPr>
          <w:rFonts w:asciiTheme="minorHAnsi" w:hAnsiTheme="minorHAnsi" w:cstheme="minorHAnsi"/>
          <w:sz w:val="24"/>
        </w:rPr>
      </w:pPr>
      <w:hyperlink r:id="rId22" w:history="1">
        <w:r w:rsidR="00594262" w:rsidRPr="00E5076B">
          <w:rPr>
            <w:rStyle w:val="Hyperlink"/>
            <w:rFonts w:asciiTheme="minorHAnsi" w:hAnsiTheme="minorHAnsi" w:cstheme="minorHAnsi"/>
            <w:sz w:val="24"/>
          </w:rPr>
          <w:t>https://www.england.nhs.uk/commissioning/gp-contract/</w:t>
        </w:r>
      </w:hyperlink>
    </w:p>
    <w:p w14:paraId="2C8E29FF" w14:textId="77777777" w:rsidR="003936AC" w:rsidRDefault="003936AC">
      <w:pPr>
        <w:rPr>
          <w:b/>
          <w:sz w:val="24"/>
        </w:rPr>
      </w:pPr>
    </w:p>
    <w:p w14:paraId="64EDDAB9" w14:textId="77777777" w:rsidR="003936AC" w:rsidRDefault="003936AC" w:rsidP="003936AC">
      <w:pPr>
        <w:rPr>
          <w:b/>
          <w:sz w:val="24"/>
        </w:rPr>
      </w:pPr>
    </w:p>
    <w:p w14:paraId="13ECE92A" w14:textId="77777777" w:rsidR="003936AC" w:rsidRDefault="003936AC" w:rsidP="003936AC">
      <w:pPr>
        <w:pStyle w:val="Heading2"/>
        <w:numPr>
          <w:ilvl w:val="0"/>
          <w:numId w:val="16"/>
        </w:numPr>
        <w:spacing w:after="120"/>
        <w:ind w:left="426" w:hanging="437"/>
      </w:pPr>
      <w:bookmarkStart w:id="38" w:name="_Toc25681302"/>
      <w:bookmarkStart w:id="39" w:name="_Toc150344484"/>
      <w:r>
        <w:t>System prompts</w:t>
      </w:r>
      <w:bookmarkEnd w:id="38"/>
      <w:bookmarkEnd w:id="39"/>
    </w:p>
    <w:p w14:paraId="36F693C2" w14:textId="77777777" w:rsidR="00A96583" w:rsidRPr="00A96583" w:rsidRDefault="00A96583" w:rsidP="00A96583">
      <w:pPr>
        <w:rPr>
          <w:bCs/>
          <w:sz w:val="24"/>
        </w:rPr>
      </w:pPr>
      <w:r w:rsidRPr="00A96583">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76BA66DC" w14:textId="77777777" w:rsidR="00A96583" w:rsidRDefault="00A96583" w:rsidP="003936AC">
      <w:pPr>
        <w:rPr>
          <w:bCs/>
          <w:sz w:val="24"/>
        </w:rPr>
      </w:pPr>
    </w:p>
    <w:p w14:paraId="25BD810F" w14:textId="1EB61C4A" w:rsidR="00D66ABB" w:rsidRDefault="002F0156" w:rsidP="003936AC">
      <w:pPr>
        <w:rPr>
          <w:bCs/>
          <w:sz w:val="24"/>
        </w:rPr>
      </w:pPr>
      <w:r>
        <w:rPr>
          <w:bCs/>
          <w:sz w:val="24"/>
        </w:rPr>
        <w:t>For example</w:t>
      </w:r>
      <w:r w:rsidR="003936AC" w:rsidRPr="00933173">
        <w:rPr>
          <w:bCs/>
          <w:sz w:val="24"/>
        </w:rPr>
        <w:t xml:space="preserve">: </w:t>
      </w:r>
      <w:r w:rsidR="003936AC">
        <w:rPr>
          <w:bCs/>
          <w:sz w:val="24"/>
        </w:rPr>
        <w:t>t</w:t>
      </w:r>
      <w:r w:rsidR="003936AC" w:rsidRPr="00933173">
        <w:rPr>
          <w:bCs/>
          <w:sz w:val="24"/>
        </w:rPr>
        <w:t xml:space="preserve">o support GP practices in enabling them to carry out QOF care reviews after two invitations for care have been coded, </w:t>
      </w:r>
      <w:r w:rsidR="003936AC" w:rsidRPr="00933173">
        <w:rPr>
          <w:b/>
          <w:sz w:val="24"/>
        </w:rPr>
        <w:t>clinical system prompts should not remove a patient from the indicator</w:t>
      </w:r>
      <w:r w:rsidR="003936AC"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40" w:name="_Toc422986665"/>
      <w:bookmarkStart w:id="41" w:name="_Toc427937281"/>
      <w:bookmarkStart w:id="42" w:name="_Toc150344485"/>
      <w:bookmarkEnd w:id="31"/>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40"/>
      <w:bookmarkEnd w:id="41"/>
      <w:bookmarkEnd w:id="42"/>
    </w:p>
    <w:p w14:paraId="5DB89B60" w14:textId="44D515D2" w:rsidR="006B31CE" w:rsidRDefault="00E83F01" w:rsidP="001C6113">
      <w:pPr>
        <w:pStyle w:val="Heading2"/>
        <w:numPr>
          <w:ilvl w:val="0"/>
          <w:numId w:val="10"/>
        </w:numPr>
        <w:ind w:left="851" w:hanging="851"/>
      </w:pPr>
      <w:bookmarkStart w:id="43" w:name="_Toc150344486"/>
      <w:bookmarkStart w:id="44" w:name="_Toc427937282"/>
      <w:bookmarkStart w:id="45" w:name="_Toc422986667"/>
      <w:r>
        <w:t>Qualifying</w:t>
      </w:r>
      <w:r w:rsidR="00A77A5B">
        <w:t xml:space="preserve"> </w:t>
      </w:r>
      <w:r w:rsidR="00097E5C">
        <w:t>d</w:t>
      </w:r>
      <w:r w:rsidR="00A77A5B">
        <w:t>ates</w:t>
      </w:r>
      <w:bookmarkEnd w:id="43"/>
      <w:r w:rsidR="00A77A5B">
        <w:t xml:space="preserve"> </w:t>
      </w:r>
      <w:bookmarkEnd w:id="44"/>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268"/>
        <w:gridCol w:w="2155"/>
        <w:gridCol w:w="6663"/>
        <w:gridCol w:w="2835"/>
      </w:tblGrid>
      <w:tr w:rsidR="00EF6178" w:rsidRPr="00493FC5" w14:paraId="5DB89B68" w14:textId="77777777" w:rsidTr="00EF6178">
        <w:trPr>
          <w:cantSplit/>
          <w:trHeight w:val="20"/>
          <w:tblHeader/>
        </w:trPr>
        <w:tc>
          <w:tcPr>
            <w:tcW w:w="2268" w:type="dxa"/>
            <w:shd w:val="clear" w:color="auto" w:fill="424D58"/>
            <w:vAlign w:val="center"/>
          </w:tcPr>
          <w:p w14:paraId="5DB89B65" w14:textId="77777777" w:rsidR="00EF6178" w:rsidRPr="002B2A45" w:rsidRDefault="00EF6178" w:rsidP="00EF6178">
            <w:pPr>
              <w:pStyle w:val="Heading4"/>
              <w:keepNext w:val="0"/>
              <w:rPr>
                <w:b w:val="0"/>
                <w:color w:val="FAFCFC" w:themeColor="background1"/>
              </w:rPr>
            </w:pPr>
            <w:r w:rsidRPr="002B2A45">
              <w:rPr>
                <w:b w:val="0"/>
                <w:color w:val="FAFCFC" w:themeColor="background1"/>
              </w:rPr>
              <w:t>Term</w:t>
            </w:r>
          </w:p>
        </w:tc>
        <w:tc>
          <w:tcPr>
            <w:tcW w:w="2155" w:type="dxa"/>
            <w:shd w:val="clear" w:color="auto" w:fill="424D58"/>
          </w:tcPr>
          <w:p w14:paraId="78E9F232" w14:textId="59632EE4" w:rsidR="00EF6178" w:rsidRPr="002B2A45" w:rsidRDefault="00EF6178" w:rsidP="00EF6178">
            <w:pPr>
              <w:ind w:left="34"/>
              <w:rPr>
                <w:rFonts w:cs="Arial"/>
                <w:color w:val="FAFCFC" w:themeColor="background1"/>
                <w:szCs w:val="20"/>
              </w:rPr>
            </w:pPr>
            <w:r>
              <w:rPr>
                <w:rFonts w:cs="Arial"/>
                <w:color w:val="FAFCFC" w:themeColor="background1"/>
                <w:szCs w:val="20"/>
              </w:rPr>
              <w:t>Description</w:t>
            </w:r>
          </w:p>
        </w:tc>
        <w:tc>
          <w:tcPr>
            <w:tcW w:w="6663" w:type="dxa"/>
            <w:shd w:val="clear" w:color="auto" w:fill="424D58"/>
            <w:vAlign w:val="center"/>
          </w:tcPr>
          <w:p w14:paraId="5DB89B66" w14:textId="35B842DD" w:rsidR="00EF6178" w:rsidRPr="002B2A45" w:rsidRDefault="00EF6178" w:rsidP="00EF6178">
            <w:pPr>
              <w:ind w:left="34"/>
              <w:rPr>
                <w:rFonts w:cs="Arial"/>
                <w:color w:val="FAFCFC" w:themeColor="background1"/>
                <w:szCs w:val="20"/>
              </w:rPr>
            </w:pPr>
            <w:r w:rsidRPr="002B2A45">
              <w:rPr>
                <w:rFonts w:cs="Arial"/>
                <w:color w:val="FAFCFC" w:themeColor="background1"/>
                <w:szCs w:val="20"/>
              </w:rPr>
              <w:t>Definition</w:t>
            </w:r>
          </w:p>
        </w:tc>
        <w:tc>
          <w:tcPr>
            <w:tcW w:w="2835" w:type="dxa"/>
            <w:shd w:val="clear" w:color="auto" w:fill="424D58"/>
            <w:vAlign w:val="center"/>
          </w:tcPr>
          <w:p w14:paraId="5DB89B67" w14:textId="692D79FD" w:rsidR="00EF6178" w:rsidRPr="002B2A45" w:rsidRDefault="00EF6178" w:rsidP="00EF6178">
            <w:pPr>
              <w:rPr>
                <w:rFonts w:cs="Arial"/>
                <w:color w:val="FAFCFC" w:themeColor="background1"/>
                <w:szCs w:val="20"/>
              </w:rPr>
            </w:pPr>
            <w:r w:rsidRPr="002B2A45">
              <w:rPr>
                <w:rFonts w:cs="Arial"/>
                <w:color w:val="FAFCFC" w:themeColor="background1"/>
                <w:szCs w:val="20"/>
              </w:rPr>
              <w:t xml:space="preserve">Timeframe for this </w:t>
            </w:r>
            <w:r w:rsidR="00515058">
              <w:rPr>
                <w:rFonts w:cs="Arial"/>
                <w:color w:val="FAFCFC" w:themeColor="background1"/>
                <w:szCs w:val="20"/>
              </w:rPr>
              <w:t>s</w:t>
            </w:r>
            <w:r w:rsidRPr="002B2A45">
              <w:rPr>
                <w:rFonts w:cs="Arial"/>
                <w:color w:val="FAFCFC" w:themeColor="background1"/>
                <w:szCs w:val="20"/>
              </w:rPr>
              <w:t>ervice</w:t>
            </w:r>
          </w:p>
        </w:tc>
      </w:tr>
      <w:tr w:rsidR="00EF6178" w:rsidRPr="00493FC5" w14:paraId="5DB89B6C" w14:textId="77777777" w:rsidTr="00EF6178">
        <w:trPr>
          <w:cantSplit/>
          <w:trHeight w:val="20"/>
        </w:trPr>
        <w:tc>
          <w:tcPr>
            <w:tcW w:w="2268" w:type="dxa"/>
            <w:vAlign w:val="center"/>
          </w:tcPr>
          <w:p w14:paraId="5DB89B69" w14:textId="3A5A5F1C" w:rsidR="00EF6178" w:rsidRPr="00CD3129" w:rsidRDefault="00000000" w:rsidP="00EF6178">
            <w:pPr>
              <w:pStyle w:val="Heading4"/>
              <w:keepNext w:val="0"/>
              <w:rPr>
                <w:b w:val="0"/>
                <w:color w:val="auto"/>
              </w:rPr>
            </w:pPr>
            <w:sdt>
              <w:sdtPr>
                <w:rPr>
                  <w:b w:val="0"/>
                  <w:color w:val="auto"/>
                </w:rPr>
                <w:id w:val="-259522192"/>
              </w:sdtPr>
              <w:sdtContent>
                <w:r w:rsidR="00EF6178" w:rsidRPr="00CD3129">
                  <w:rPr>
                    <w:b w:val="0"/>
                    <w:color w:val="auto"/>
                  </w:rPr>
                  <w:t>QSSD</w:t>
                </w:r>
              </w:sdtContent>
            </w:sdt>
          </w:p>
        </w:tc>
        <w:tc>
          <w:tcPr>
            <w:tcW w:w="2155" w:type="dxa"/>
          </w:tcPr>
          <w:p w14:paraId="316BB1F7" w14:textId="4D0AD6D7" w:rsidR="00EF6178" w:rsidRPr="00493FC5" w:rsidRDefault="00EF6178" w:rsidP="00EF6178">
            <w:pPr>
              <w:ind w:left="34"/>
              <w:rPr>
                <w:rFonts w:cs="Arial"/>
                <w:szCs w:val="20"/>
              </w:rPr>
            </w:pPr>
            <w:r w:rsidRPr="00BE378E">
              <w:rPr>
                <w:rFonts w:cs="Arial"/>
                <w:szCs w:val="20"/>
              </w:rPr>
              <w:t>Quality Service Start Date</w:t>
            </w:r>
          </w:p>
        </w:tc>
        <w:tc>
          <w:tcPr>
            <w:tcW w:w="6663" w:type="dxa"/>
            <w:vAlign w:val="center"/>
          </w:tcPr>
          <w:p w14:paraId="5DB89B6A" w14:textId="41FD672B" w:rsidR="00EF6178" w:rsidRPr="00493FC5" w:rsidRDefault="00EF6178" w:rsidP="00EF6178">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B" w14:textId="530B05D8" w:rsidR="00EF6178" w:rsidRPr="00425301" w:rsidRDefault="00000000" w:rsidP="00EF6178">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6" w:author="PARKER, Josephine (NHS ENGLAND - X26)" w:date="2023-09-25T11:13:00Z">
                  <w:r w:rsidR="00FA20AC" w:rsidDel="00FA20AC">
                    <w:rPr>
                      <w:rFonts w:cs="Arial"/>
                      <w:szCs w:val="20"/>
                    </w:rPr>
                    <w:delText>01/04/2023</w:delText>
                  </w:r>
                </w:del>
                <w:ins w:id="47" w:author="PARKER, Josephine (NHS ENGLAND - X26)" w:date="2023-09-25T11:13:00Z">
                  <w:r w:rsidR="00FA20AC">
                    <w:rPr>
                      <w:rFonts w:cs="Arial"/>
                      <w:szCs w:val="20"/>
                    </w:rPr>
                    <w:t>01/04/2024</w:t>
                  </w:r>
                </w:ins>
              </w:sdtContent>
            </w:sdt>
          </w:p>
        </w:tc>
      </w:tr>
      <w:tr w:rsidR="00EF6178" w:rsidRPr="00493FC5" w14:paraId="5DB89B70" w14:textId="77777777" w:rsidTr="00EF6178">
        <w:trPr>
          <w:cantSplit/>
          <w:trHeight w:val="20"/>
        </w:trPr>
        <w:tc>
          <w:tcPr>
            <w:tcW w:w="2268" w:type="dxa"/>
            <w:vAlign w:val="center"/>
          </w:tcPr>
          <w:p w14:paraId="5DB89B6D" w14:textId="0965864A" w:rsidR="00EF6178" w:rsidRPr="00CD3129" w:rsidRDefault="00000000" w:rsidP="00EF6178">
            <w:pPr>
              <w:pStyle w:val="Heading4"/>
              <w:keepNext w:val="0"/>
              <w:rPr>
                <w:b w:val="0"/>
                <w:color w:val="auto"/>
              </w:rPr>
            </w:pPr>
            <w:sdt>
              <w:sdtPr>
                <w:rPr>
                  <w:b w:val="0"/>
                  <w:color w:val="auto"/>
                </w:rPr>
                <w:id w:val="-504369723"/>
              </w:sdtPr>
              <w:sdtContent>
                <w:r w:rsidR="00EF6178" w:rsidRPr="00CD3129">
                  <w:rPr>
                    <w:b w:val="0"/>
                    <w:color w:val="auto"/>
                  </w:rPr>
                  <w:t>QSED</w:t>
                </w:r>
              </w:sdtContent>
            </w:sdt>
          </w:p>
        </w:tc>
        <w:tc>
          <w:tcPr>
            <w:tcW w:w="2155" w:type="dxa"/>
          </w:tcPr>
          <w:p w14:paraId="40A51C15" w14:textId="33E0D32B" w:rsidR="00EF6178" w:rsidRPr="00493FC5" w:rsidRDefault="00EF6178" w:rsidP="00EF6178">
            <w:pPr>
              <w:ind w:left="34"/>
              <w:rPr>
                <w:rFonts w:cs="Arial"/>
                <w:szCs w:val="20"/>
              </w:rPr>
            </w:pPr>
            <w:r w:rsidRPr="00BE378E">
              <w:rPr>
                <w:rFonts w:cs="Arial"/>
                <w:szCs w:val="20"/>
              </w:rPr>
              <w:t>Quality Service End Date</w:t>
            </w:r>
          </w:p>
        </w:tc>
        <w:tc>
          <w:tcPr>
            <w:tcW w:w="6663" w:type="dxa"/>
            <w:vAlign w:val="center"/>
          </w:tcPr>
          <w:p w14:paraId="5DB89B6E" w14:textId="0B97264D" w:rsidR="00EF6178" w:rsidRPr="00493FC5" w:rsidRDefault="00EF6178" w:rsidP="00EF6178">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F" w14:textId="26CB0415" w:rsidR="00EF6178" w:rsidRPr="00425301" w:rsidRDefault="00000000" w:rsidP="00EF6178">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8" w:author="PARKER, Josephine (NHS ENGLAND - X26)" w:date="2023-09-25T11:13:00Z">
                  <w:r w:rsidR="00FA20AC" w:rsidDel="00FA20AC">
                    <w:rPr>
                      <w:rFonts w:cs="Arial"/>
                      <w:szCs w:val="20"/>
                    </w:rPr>
                    <w:delText>31/03/2024</w:delText>
                  </w:r>
                </w:del>
                <w:ins w:id="49" w:author="PARKER, Josephine (NHS ENGLAND - X26)" w:date="2023-09-25T11:13:00Z">
                  <w:r w:rsidR="00FA20AC">
                    <w:rPr>
                      <w:rFonts w:cs="Arial"/>
                      <w:szCs w:val="20"/>
                    </w:rPr>
                    <w:t>31/03/2025</w:t>
                  </w:r>
                </w:ins>
              </w:sdtContent>
            </w:sdt>
          </w:p>
        </w:tc>
      </w:tr>
      <w:tr w:rsidR="00EF6178" w:rsidRPr="00493FC5" w14:paraId="5DB89B74" w14:textId="77777777" w:rsidTr="00EF6178">
        <w:trPr>
          <w:cantSplit/>
          <w:trHeight w:val="20"/>
        </w:trPr>
        <w:tc>
          <w:tcPr>
            <w:tcW w:w="2268" w:type="dxa"/>
            <w:vAlign w:val="center"/>
          </w:tcPr>
          <w:p w14:paraId="5DB89B71" w14:textId="77777777" w:rsidR="00EF6178" w:rsidRPr="00CD3129" w:rsidRDefault="00EF6178" w:rsidP="00EF6178">
            <w:pPr>
              <w:pStyle w:val="Heading4"/>
              <w:keepNext w:val="0"/>
              <w:rPr>
                <w:b w:val="0"/>
                <w:color w:val="auto"/>
              </w:rPr>
            </w:pPr>
            <w:r w:rsidRPr="00CD3129">
              <w:rPr>
                <w:b w:val="0"/>
                <w:color w:val="auto"/>
              </w:rPr>
              <w:t>Quality Service Period</w:t>
            </w:r>
          </w:p>
        </w:tc>
        <w:tc>
          <w:tcPr>
            <w:tcW w:w="2155" w:type="dxa"/>
            <w:vAlign w:val="center"/>
          </w:tcPr>
          <w:p w14:paraId="5BBB44E5" w14:textId="5311E306" w:rsidR="00EF6178" w:rsidRPr="00493FC5" w:rsidRDefault="00EF6178" w:rsidP="00EF6178">
            <w:pPr>
              <w:ind w:left="34"/>
              <w:rPr>
                <w:rFonts w:cs="Arial"/>
                <w:szCs w:val="20"/>
              </w:rPr>
            </w:pPr>
            <w:r w:rsidRPr="00BE378E">
              <w:rPr>
                <w:rFonts w:cs="Arial"/>
                <w:szCs w:val="20"/>
              </w:rPr>
              <w:t>Quality Service Period</w:t>
            </w:r>
          </w:p>
        </w:tc>
        <w:tc>
          <w:tcPr>
            <w:tcW w:w="6663" w:type="dxa"/>
            <w:vAlign w:val="center"/>
          </w:tcPr>
          <w:p w14:paraId="5DB89B72" w14:textId="19332FBE" w:rsidR="00EF6178" w:rsidRPr="00493FC5" w:rsidRDefault="00EF6178" w:rsidP="00EF6178">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835" w:type="dxa"/>
            <w:vAlign w:val="center"/>
          </w:tcPr>
          <w:p w14:paraId="5DB89B73" w14:textId="21037720" w:rsidR="00EF6178" w:rsidRPr="00425301" w:rsidRDefault="00EF6178" w:rsidP="00EF6178">
            <w:pPr>
              <w:rPr>
                <w:rFonts w:cs="Arial"/>
                <w:szCs w:val="20"/>
              </w:rPr>
            </w:pPr>
            <w:r w:rsidRPr="00425301">
              <w:rPr>
                <w:rFonts w:cs="Arial"/>
                <w:szCs w:val="20"/>
              </w:rPr>
              <w:t>The time period between the QSSD and the QSED (inclusive).</w:t>
            </w:r>
          </w:p>
        </w:tc>
      </w:tr>
      <w:tr w:rsidR="00EF6178" w:rsidRPr="00493FC5" w14:paraId="5DB89B78" w14:textId="77777777" w:rsidTr="00EF6178">
        <w:trPr>
          <w:cantSplit/>
          <w:trHeight w:val="20"/>
        </w:trPr>
        <w:tc>
          <w:tcPr>
            <w:tcW w:w="2268" w:type="dxa"/>
            <w:vAlign w:val="center"/>
          </w:tcPr>
          <w:p w14:paraId="5DB89B75" w14:textId="77777777" w:rsidR="00EF6178" w:rsidRPr="00CD3129" w:rsidRDefault="00EF6178" w:rsidP="00EF6178">
            <w:pPr>
              <w:pStyle w:val="Heading4"/>
              <w:keepNext w:val="0"/>
              <w:rPr>
                <w:b w:val="0"/>
                <w:color w:val="auto"/>
              </w:rPr>
            </w:pPr>
            <w:r w:rsidRPr="00CD3129">
              <w:rPr>
                <w:b w:val="0"/>
                <w:color w:val="auto"/>
              </w:rPr>
              <w:t>Quality Service Data Extract Frequency</w:t>
            </w:r>
          </w:p>
        </w:tc>
        <w:tc>
          <w:tcPr>
            <w:tcW w:w="2155" w:type="dxa"/>
          </w:tcPr>
          <w:p w14:paraId="7E08B080" w14:textId="703F452D" w:rsidR="00EF6178" w:rsidRPr="00493FC5" w:rsidRDefault="00EF6178" w:rsidP="00EF6178">
            <w:pPr>
              <w:ind w:left="34"/>
              <w:rPr>
                <w:rFonts w:cs="Arial"/>
                <w:szCs w:val="20"/>
              </w:rPr>
            </w:pPr>
            <w:r w:rsidRPr="0082540A">
              <w:rPr>
                <w:rFonts w:cs="Arial"/>
                <w:szCs w:val="20"/>
              </w:rPr>
              <w:t>Quality Service Data Extract Frequency</w:t>
            </w:r>
          </w:p>
        </w:tc>
        <w:tc>
          <w:tcPr>
            <w:tcW w:w="6663" w:type="dxa"/>
            <w:vAlign w:val="center"/>
          </w:tcPr>
          <w:p w14:paraId="5DB89B76" w14:textId="3A4ED9DC" w:rsidR="00EF6178" w:rsidRPr="00493FC5" w:rsidRDefault="00EF6178" w:rsidP="00EF6178">
            <w:pPr>
              <w:ind w:left="34"/>
              <w:rPr>
                <w:rFonts w:cs="Arial"/>
                <w:szCs w:val="20"/>
              </w:rPr>
            </w:pPr>
            <w:r w:rsidRPr="00493FC5">
              <w:rPr>
                <w:rFonts w:cs="Arial"/>
                <w:szCs w:val="20"/>
              </w:rPr>
              <w:t>The frequency of data extracts associated with the Quality Service</w:t>
            </w:r>
            <w:r>
              <w:rPr>
                <w:rFonts w:cs="Arial"/>
                <w:szCs w:val="20"/>
              </w:rPr>
              <w:t>.</w:t>
            </w:r>
          </w:p>
        </w:tc>
        <w:tc>
          <w:tcPr>
            <w:tcW w:w="2835" w:type="dxa"/>
            <w:shd w:val="clear" w:color="auto" w:fill="auto"/>
            <w:vAlign w:val="center"/>
          </w:tcPr>
          <w:p w14:paraId="5DB89B77" w14:textId="1D6A2CDA" w:rsidR="00EF6178" w:rsidRPr="00425301" w:rsidRDefault="00000000" w:rsidP="00EF6178">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EF6178" w:rsidRPr="00425301">
                  <w:rPr>
                    <w:rFonts w:cs="Arial"/>
                    <w:szCs w:val="20"/>
                  </w:rPr>
                  <w:t>Monthly</w:t>
                </w:r>
              </w:sdtContent>
            </w:sdt>
          </w:p>
        </w:tc>
      </w:tr>
      <w:tr w:rsidR="00EF6178" w:rsidRPr="003423AA" w14:paraId="5DB89B7C" w14:textId="77777777" w:rsidTr="00EF6178">
        <w:trPr>
          <w:cantSplit/>
          <w:trHeight w:val="20"/>
        </w:trPr>
        <w:tc>
          <w:tcPr>
            <w:tcW w:w="2268" w:type="dxa"/>
            <w:vAlign w:val="center"/>
          </w:tcPr>
          <w:p w14:paraId="5DB89B79" w14:textId="77777777" w:rsidR="00EF6178" w:rsidRPr="003423AA" w:rsidRDefault="00EF6178" w:rsidP="00EF6178">
            <w:pPr>
              <w:pStyle w:val="Heading4"/>
              <w:keepNext w:val="0"/>
              <w:rPr>
                <w:b w:val="0"/>
                <w:color w:val="auto"/>
              </w:rPr>
            </w:pPr>
            <w:r w:rsidRPr="003423AA">
              <w:rPr>
                <w:b w:val="0"/>
                <w:color w:val="auto"/>
              </w:rPr>
              <w:t>Quality Service Payment Period</w:t>
            </w:r>
          </w:p>
        </w:tc>
        <w:tc>
          <w:tcPr>
            <w:tcW w:w="2155" w:type="dxa"/>
            <w:vAlign w:val="center"/>
          </w:tcPr>
          <w:p w14:paraId="67FC38C3" w14:textId="464DD40C" w:rsidR="00EF6178" w:rsidRPr="003423AA" w:rsidRDefault="00EF6178" w:rsidP="00EF6178">
            <w:pPr>
              <w:ind w:left="34"/>
              <w:rPr>
                <w:rFonts w:cs="Arial"/>
                <w:szCs w:val="20"/>
              </w:rPr>
            </w:pPr>
            <w:r w:rsidRPr="0082540A">
              <w:rPr>
                <w:rFonts w:cs="Arial"/>
                <w:szCs w:val="20"/>
              </w:rPr>
              <w:t>Quality Service Payment Period</w:t>
            </w:r>
          </w:p>
        </w:tc>
        <w:tc>
          <w:tcPr>
            <w:tcW w:w="6663" w:type="dxa"/>
            <w:vAlign w:val="center"/>
          </w:tcPr>
          <w:p w14:paraId="5DB89B7A" w14:textId="2E6807B3" w:rsidR="00EF6178" w:rsidRPr="003423AA" w:rsidRDefault="00EF6178" w:rsidP="00EF6178">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835" w:type="dxa"/>
            <w:shd w:val="clear" w:color="auto" w:fill="auto"/>
            <w:vAlign w:val="center"/>
          </w:tcPr>
          <w:p w14:paraId="5DB89B7B" w14:textId="4D257F7E" w:rsidR="00EF6178" w:rsidRPr="00425301" w:rsidRDefault="00000000" w:rsidP="00EF6178">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EF6178" w:rsidRPr="00425301">
                  <w:rPr>
                    <w:rFonts w:cs="Arial"/>
                    <w:szCs w:val="20"/>
                  </w:rPr>
                  <w:t>Annual</w:t>
                </w:r>
              </w:sdtContent>
            </w:sdt>
          </w:p>
        </w:tc>
      </w:tr>
      <w:tr w:rsidR="00EF6178" w:rsidRPr="003423AA" w14:paraId="08EAF33E" w14:textId="77777777" w:rsidTr="00EF6178">
        <w:trPr>
          <w:cantSplit/>
          <w:trHeight w:val="20"/>
        </w:trPr>
        <w:tc>
          <w:tcPr>
            <w:tcW w:w="2268" w:type="dxa"/>
            <w:vAlign w:val="center"/>
          </w:tcPr>
          <w:p w14:paraId="54C59DEE" w14:textId="3AB2C961" w:rsidR="00EF6178" w:rsidRPr="003423AA" w:rsidRDefault="00000000" w:rsidP="00EF6178">
            <w:pPr>
              <w:pStyle w:val="Heading4"/>
              <w:keepNext w:val="0"/>
              <w:rPr>
                <w:b w:val="0"/>
                <w:color w:val="auto"/>
              </w:rPr>
            </w:pPr>
            <w:sdt>
              <w:sdtPr>
                <w:rPr>
                  <w:b w:val="0"/>
                  <w:color w:val="auto"/>
                </w:rPr>
                <w:id w:val="-533346297"/>
              </w:sdtPr>
              <w:sdtContent>
                <w:r w:rsidR="00EF6178" w:rsidRPr="003423AA">
                  <w:rPr>
                    <w:b w:val="0"/>
                    <w:color w:val="auto"/>
                  </w:rPr>
                  <w:t>PPSD</w:t>
                </w:r>
              </w:sdtContent>
            </w:sdt>
          </w:p>
        </w:tc>
        <w:tc>
          <w:tcPr>
            <w:tcW w:w="2155" w:type="dxa"/>
            <w:vAlign w:val="center"/>
          </w:tcPr>
          <w:p w14:paraId="600A46DD" w14:textId="32CC9E36" w:rsidR="00EF6178" w:rsidRPr="003423AA" w:rsidRDefault="00EF6178" w:rsidP="00EF6178">
            <w:pPr>
              <w:ind w:left="34"/>
              <w:rPr>
                <w:rFonts w:cs="Arial"/>
                <w:szCs w:val="20"/>
              </w:rPr>
            </w:pPr>
            <w:r w:rsidRPr="00CE5B59">
              <w:rPr>
                <w:rFonts w:cs="Arial"/>
                <w:szCs w:val="20"/>
              </w:rPr>
              <w:t>Payment Period Start Date</w:t>
            </w:r>
          </w:p>
        </w:tc>
        <w:tc>
          <w:tcPr>
            <w:tcW w:w="6663" w:type="dxa"/>
            <w:vAlign w:val="center"/>
          </w:tcPr>
          <w:p w14:paraId="3C4892D8" w14:textId="521A8FC5" w:rsidR="00EF6178" w:rsidRPr="003423AA" w:rsidRDefault="00EF6178" w:rsidP="00EF6178">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835" w:type="dxa"/>
            <w:shd w:val="clear" w:color="auto" w:fill="auto"/>
            <w:vAlign w:val="center"/>
          </w:tcPr>
          <w:p w14:paraId="47364B13" w14:textId="669635CE" w:rsidR="00EF6178" w:rsidRPr="00425301" w:rsidRDefault="00EF6178" w:rsidP="00EF6178">
            <w:pPr>
              <w:rPr>
                <w:rFonts w:cs="Arial"/>
                <w:szCs w:val="20"/>
              </w:rPr>
            </w:pPr>
            <w:r w:rsidRPr="00425301">
              <w:rPr>
                <w:rFonts w:cs="Arial"/>
                <w:szCs w:val="20"/>
              </w:rPr>
              <w:t>Date not used in this ruleset.</w:t>
            </w:r>
          </w:p>
        </w:tc>
      </w:tr>
      <w:tr w:rsidR="00EF6178" w:rsidRPr="003423AA" w14:paraId="5DB89B80" w14:textId="77777777" w:rsidTr="00EF6178">
        <w:trPr>
          <w:cantSplit/>
          <w:trHeight w:val="20"/>
        </w:trPr>
        <w:tc>
          <w:tcPr>
            <w:tcW w:w="2268" w:type="dxa"/>
            <w:vAlign w:val="center"/>
          </w:tcPr>
          <w:p w14:paraId="5DB89B7D" w14:textId="2449CCCF" w:rsidR="00EF6178" w:rsidRPr="003423AA" w:rsidRDefault="00000000" w:rsidP="00EF6178">
            <w:pPr>
              <w:pStyle w:val="Heading4"/>
              <w:keepNext w:val="0"/>
              <w:rPr>
                <w:b w:val="0"/>
                <w:color w:val="auto"/>
              </w:rPr>
            </w:pPr>
            <w:sdt>
              <w:sdtPr>
                <w:rPr>
                  <w:b w:val="0"/>
                  <w:color w:val="auto"/>
                </w:rPr>
                <w:id w:val="-606506673"/>
              </w:sdtPr>
              <w:sdtContent>
                <w:r w:rsidR="00EF6178" w:rsidRPr="003423AA">
                  <w:rPr>
                    <w:b w:val="0"/>
                    <w:color w:val="auto"/>
                  </w:rPr>
                  <w:t>PPED</w:t>
                </w:r>
              </w:sdtContent>
            </w:sdt>
          </w:p>
        </w:tc>
        <w:tc>
          <w:tcPr>
            <w:tcW w:w="2155" w:type="dxa"/>
            <w:vAlign w:val="center"/>
          </w:tcPr>
          <w:p w14:paraId="0A02555F" w14:textId="6EDE4CE4" w:rsidR="00EF6178" w:rsidRPr="003423AA" w:rsidRDefault="00EF6178" w:rsidP="00EF6178">
            <w:pPr>
              <w:ind w:left="34"/>
              <w:rPr>
                <w:rFonts w:cs="Arial"/>
                <w:szCs w:val="20"/>
              </w:rPr>
            </w:pPr>
            <w:r w:rsidRPr="00CE5B59">
              <w:rPr>
                <w:rFonts w:cs="Arial"/>
                <w:szCs w:val="20"/>
              </w:rPr>
              <w:t>Payment Period End Date</w:t>
            </w:r>
          </w:p>
        </w:tc>
        <w:tc>
          <w:tcPr>
            <w:tcW w:w="6663" w:type="dxa"/>
            <w:vAlign w:val="center"/>
          </w:tcPr>
          <w:p w14:paraId="44D1FFD5" w14:textId="054D8560" w:rsidR="00EF6178" w:rsidRDefault="00EF6178" w:rsidP="00EF6178">
            <w:pPr>
              <w:ind w:left="34"/>
              <w:rPr>
                <w:rFonts w:cs="Arial"/>
                <w:szCs w:val="20"/>
              </w:rPr>
            </w:pPr>
            <w:r w:rsidRPr="003423AA">
              <w:rPr>
                <w:rFonts w:cs="Arial"/>
                <w:szCs w:val="20"/>
              </w:rPr>
              <w:t>The last day of each period for which payments are made for the Quality Service.</w:t>
            </w:r>
          </w:p>
          <w:p w14:paraId="5DB89B7E" w14:textId="6120DD2D" w:rsidR="00EF6178" w:rsidRPr="003423AA" w:rsidRDefault="00EF6178" w:rsidP="00EF6178">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835" w:type="dxa"/>
            <w:shd w:val="clear" w:color="auto" w:fill="auto"/>
            <w:vAlign w:val="center"/>
          </w:tcPr>
          <w:p w14:paraId="5DB89B7F" w14:textId="643C2E08" w:rsidR="00EF6178" w:rsidRPr="00425301" w:rsidRDefault="00EF6178" w:rsidP="00EF6178">
            <w:pPr>
              <w:rPr>
                <w:rFonts w:cs="Arial"/>
                <w:szCs w:val="20"/>
              </w:rPr>
            </w:pPr>
            <w:r w:rsidRPr="00425301">
              <w:rPr>
                <w:rFonts w:cs="Arial"/>
                <w:szCs w:val="20"/>
              </w:rPr>
              <w:t>Date not used in this ruleset.</w:t>
            </w:r>
          </w:p>
        </w:tc>
      </w:tr>
      <w:tr w:rsidR="00EF6178" w:rsidRPr="00493FC5" w14:paraId="7BA67BCC" w14:textId="77777777" w:rsidTr="00EF6178">
        <w:trPr>
          <w:cantSplit/>
          <w:trHeight w:val="833"/>
        </w:trPr>
        <w:tc>
          <w:tcPr>
            <w:tcW w:w="2268" w:type="dxa"/>
            <w:vAlign w:val="center"/>
          </w:tcPr>
          <w:p w14:paraId="1108EA3B" w14:textId="0DFB75A7" w:rsidR="00EF6178" w:rsidRPr="00CD3129" w:rsidRDefault="00EF6178" w:rsidP="00EF6178">
            <w:pPr>
              <w:pStyle w:val="Heading4"/>
              <w:keepNext w:val="0"/>
              <w:rPr>
                <w:b w:val="0"/>
                <w:color w:val="auto"/>
              </w:rPr>
            </w:pPr>
            <w:bookmarkStart w:id="50" w:name="_Achievement_Date_(ACHV_DAT)_1"/>
            <w:bookmarkEnd w:id="50"/>
            <w:r w:rsidRPr="00CD3129">
              <w:rPr>
                <w:b w:val="0"/>
                <w:color w:val="auto"/>
              </w:rPr>
              <w:lastRenderedPageBreak/>
              <w:t>ACHV_DAT</w:t>
            </w:r>
          </w:p>
        </w:tc>
        <w:tc>
          <w:tcPr>
            <w:tcW w:w="2155" w:type="dxa"/>
            <w:vAlign w:val="center"/>
          </w:tcPr>
          <w:p w14:paraId="7427DEC7" w14:textId="6138A769" w:rsidR="00EF6178" w:rsidRPr="00493FC5" w:rsidRDefault="00EF6178" w:rsidP="00EF6178">
            <w:pPr>
              <w:rPr>
                <w:rFonts w:cs="Arial"/>
                <w:szCs w:val="20"/>
              </w:rPr>
            </w:pPr>
            <w:r w:rsidRPr="00CE5B59">
              <w:rPr>
                <w:rFonts w:cs="Arial"/>
                <w:szCs w:val="20"/>
              </w:rPr>
              <w:t>Achievement Date</w:t>
            </w:r>
          </w:p>
        </w:tc>
        <w:tc>
          <w:tcPr>
            <w:tcW w:w="6663" w:type="dxa"/>
            <w:vAlign w:val="center"/>
          </w:tcPr>
          <w:p w14:paraId="1E0E8C3D" w14:textId="1691D869" w:rsidR="00EF6178" w:rsidRPr="00097528" w:rsidRDefault="00EF6178" w:rsidP="00EF6178">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835" w:type="dxa"/>
            <w:vAlign w:val="center"/>
          </w:tcPr>
          <w:p w14:paraId="2F26B97B" w14:textId="4EA5C940" w:rsidR="00EF6178" w:rsidRPr="00425301" w:rsidRDefault="00EF6178" w:rsidP="00EF6178">
            <w:pPr>
              <w:rPr>
                <w:rFonts w:cs="Arial"/>
                <w:szCs w:val="20"/>
              </w:rPr>
            </w:pPr>
            <w:r w:rsidRPr="00425301">
              <w:rPr>
                <w:rFonts w:cs="Arial"/>
                <w:szCs w:val="20"/>
              </w:rPr>
              <w:t>The last day of each month.</w:t>
            </w:r>
          </w:p>
        </w:tc>
      </w:tr>
      <w:tr w:rsidR="00EF6178" w:rsidRPr="00493FC5" w14:paraId="2BEF1880" w14:textId="77777777" w:rsidTr="00EF6178">
        <w:trPr>
          <w:cantSplit/>
          <w:trHeight w:val="20"/>
        </w:trPr>
        <w:tc>
          <w:tcPr>
            <w:tcW w:w="2268" w:type="dxa"/>
            <w:vAlign w:val="center"/>
          </w:tcPr>
          <w:p w14:paraId="0F1D50B9" w14:textId="2F7D868D" w:rsidR="00EF6178" w:rsidRPr="00CD3129" w:rsidRDefault="00EF6178" w:rsidP="00EF6178">
            <w:pPr>
              <w:pStyle w:val="Heading4"/>
              <w:keepNext w:val="0"/>
              <w:rPr>
                <w:b w:val="0"/>
                <w:color w:val="auto"/>
              </w:rPr>
            </w:pPr>
            <w:r w:rsidRPr="00CD3129">
              <w:rPr>
                <w:b w:val="0"/>
                <w:color w:val="auto"/>
              </w:rPr>
              <w:t>Reporting Period</w:t>
            </w:r>
          </w:p>
        </w:tc>
        <w:tc>
          <w:tcPr>
            <w:tcW w:w="2155" w:type="dxa"/>
            <w:vAlign w:val="center"/>
          </w:tcPr>
          <w:p w14:paraId="1555FC9E" w14:textId="557B463A" w:rsidR="00EF6178" w:rsidRPr="00493FC5" w:rsidRDefault="00EF6178" w:rsidP="00EF6178">
            <w:pPr>
              <w:rPr>
                <w:rFonts w:cs="Arial"/>
                <w:szCs w:val="20"/>
              </w:rPr>
            </w:pPr>
            <w:r w:rsidRPr="00CE5B59">
              <w:rPr>
                <w:rFonts w:cs="Arial"/>
                <w:szCs w:val="20"/>
              </w:rPr>
              <w:t>Reporting Period</w:t>
            </w:r>
          </w:p>
        </w:tc>
        <w:tc>
          <w:tcPr>
            <w:tcW w:w="6663" w:type="dxa"/>
            <w:vAlign w:val="center"/>
          </w:tcPr>
          <w:p w14:paraId="72AE8C57" w14:textId="389A5FB2" w:rsidR="00EF6178" w:rsidRPr="00097528" w:rsidRDefault="00EF6178" w:rsidP="00EF6178">
            <w:pPr>
              <w:rPr>
                <w:rFonts w:cs="Arial"/>
                <w:szCs w:val="20"/>
              </w:rPr>
            </w:pPr>
            <w:r w:rsidRPr="00493FC5">
              <w:rPr>
                <w:rFonts w:cs="Arial"/>
                <w:szCs w:val="20"/>
              </w:rPr>
              <w:t>The full period which data is being extracted for.</w:t>
            </w:r>
          </w:p>
        </w:tc>
        <w:tc>
          <w:tcPr>
            <w:tcW w:w="2835" w:type="dxa"/>
            <w:vAlign w:val="center"/>
          </w:tcPr>
          <w:p w14:paraId="2D4ADC38" w14:textId="4607A21C" w:rsidR="00EF6178" w:rsidRPr="00425301" w:rsidRDefault="00EF6178" w:rsidP="00EF6178">
            <w:pPr>
              <w:rPr>
                <w:rFonts w:cs="Arial"/>
                <w:szCs w:val="20"/>
              </w:rPr>
            </w:pPr>
            <w:r w:rsidRPr="00425301">
              <w:rPr>
                <w:rFonts w:cs="Arial"/>
                <w:szCs w:val="20"/>
              </w:rPr>
              <w:t xml:space="preserve">The time period between the RPSD and the </w:t>
            </w:r>
            <w:r w:rsidRPr="00425301">
              <w:t>ACHV_DAT (inclusive).</w:t>
            </w:r>
          </w:p>
        </w:tc>
      </w:tr>
      <w:tr w:rsidR="00EF6178" w:rsidRPr="00493FC5" w14:paraId="27193CB9" w14:textId="77777777" w:rsidTr="00EF6178">
        <w:trPr>
          <w:cantSplit/>
          <w:trHeight w:val="20"/>
        </w:trPr>
        <w:tc>
          <w:tcPr>
            <w:tcW w:w="2268" w:type="dxa"/>
            <w:vAlign w:val="center"/>
          </w:tcPr>
          <w:p w14:paraId="11497695" w14:textId="7B4156F9" w:rsidR="00EF6178" w:rsidRPr="003423AA" w:rsidRDefault="00EF6178" w:rsidP="00EF6178">
            <w:pPr>
              <w:pStyle w:val="Heading4"/>
              <w:keepNext w:val="0"/>
              <w:rPr>
                <w:b w:val="0"/>
                <w:color w:val="auto"/>
              </w:rPr>
            </w:pPr>
            <w:r w:rsidRPr="003423AA">
              <w:rPr>
                <w:b w:val="0"/>
                <w:color w:val="auto"/>
              </w:rPr>
              <w:t>RPSD</w:t>
            </w:r>
          </w:p>
        </w:tc>
        <w:tc>
          <w:tcPr>
            <w:tcW w:w="2155" w:type="dxa"/>
            <w:vAlign w:val="center"/>
          </w:tcPr>
          <w:p w14:paraId="20561AF8" w14:textId="75420C2A" w:rsidR="00EF6178" w:rsidRPr="003423AA" w:rsidRDefault="00EF6178" w:rsidP="00EF6178">
            <w:pPr>
              <w:ind w:left="34"/>
              <w:rPr>
                <w:rFonts w:cs="Arial"/>
                <w:szCs w:val="20"/>
              </w:rPr>
            </w:pPr>
            <w:r w:rsidRPr="00CE5B59">
              <w:rPr>
                <w:rFonts w:cs="Arial"/>
                <w:szCs w:val="20"/>
              </w:rPr>
              <w:t>Reporting Period Start Date</w:t>
            </w:r>
          </w:p>
        </w:tc>
        <w:tc>
          <w:tcPr>
            <w:tcW w:w="6663" w:type="dxa"/>
            <w:vAlign w:val="center"/>
          </w:tcPr>
          <w:p w14:paraId="0CF90674" w14:textId="1EC901C8" w:rsidR="00EF6178" w:rsidRPr="003423AA" w:rsidRDefault="00EF6178" w:rsidP="00EF6178">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EF6178" w:rsidRPr="003423AA" w:rsidRDefault="00EF6178" w:rsidP="00EF6178">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EF6178" w:rsidRPr="003423AA" w:rsidRDefault="00EF6178" w:rsidP="00EF6178">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42EF1CBF" w:rsidR="00EF6178" w:rsidRPr="00A81DB0" w:rsidRDefault="00EF6178" w:rsidP="00EF6178">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835" w:type="dxa"/>
            <w:vAlign w:val="center"/>
          </w:tcPr>
          <w:p w14:paraId="04540A3B" w14:textId="4F7A0E61" w:rsidR="00EF6178" w:rsidRPr="00425301" w:rsidRDefault="00EF6178" w:rsidP="00EF6178">
            <w:pPr>
              <w:ind w:left="33"/>
              <w:rPr>
                <w:rFonts w:cs="Arial"/>
                <w:szCs w:val="20"/>
              </w:rPr>
            </w:pPr>
            <w:r w:rsidRPr="00425301">
              <w:rPr>
                <w:rFonts w:cs="Arial"/>
                <w:szCs w:val="20"/>
              </w:rPr>
              <w:t>Date not used in this ruleset.</w:t>
            </w:r>
          </w:p>
        </w:tc>
      </w:tr>
      <w:tr w:rsidR="00EF6178" w:rsidRPr="00493FC5" w14:paraId="1FDB86C0" w14:textId="77777777" w:rsidTr="00EF6178">
        <w:trPr>
          <w:cantSplit/>
          <w:trHeight w:val="20"/>
        </w:trPr>
        <w:tc>
          <w:tcPr>
            <w:tcW w:w="2268" w:type="dxa"/>
            <w:vAlign w:val="center"/>
          </w:tcPr>
          <w:p w14:paraId="01AB6F84" w14:textId="2129114C" w:rsidR="00EF6178" w:rsidRPr="00CD3129" w:rsidRDefault="00EF6178" w:rsidP="00EF6178">
            <w:pPr>
              <w:pStyle w:val="Heading4"/>
              <w:keepNext w:val="0"/>
              <w:rPr>
                <w:b w:val="0"/>
                <w:color w:val="auto"/>
              </w:rPr>
            </w:pPr>
            <w:r w:rsidRPr="00CD3129">
              <w:rPr>
                <w:b w:val="0"/>
                <w:color w:val="auto"/>
              </w:rPr>
              <w:t>RPED</w:t>
            </w:r>
          </w:p>
        </w:tc>
        <w:tc>
          <w:tcPr>
            <w:tcW w:w="2155" w:type="dxa"/>
          </w:tcPr>
          <w:p w14:paraId="3DF4448C" w14:textId="01D99315" w:rsidR="00EF6178" w:rsidRDefault="00EF6178" w:rsidP="00EF6178">
            <w:pPr>
              <w:ind w:left="34"/>
              <w:rPr>
                <w:rFonts w:cs="Arial"/>
                <w:szCs w:val="20"/>
              </w:rPr>
            </w:pPr>
            <w:r w:rsidRPr="00CE5B59">
              <w:rPr>
                <w:rFonts w:cs="Arial"/>
                <w:szCs w:val="20"/>
              </w:rPr>
              <w:t>Reporting Period End Date</w:t>
            </w:r>
          </w:p>
        </w:tc>
        <w:tc>
          <w:tcPr>
            <w:tcW w:w="6663" w:type="dxa"/>
            <w:vAlign w:val="center"/>
          </w:tcPr>
          <w:p w14:paraId="28E1B987" w14:textId="2255503F" w:rsidR="00EF6178" w:rsidRPr="00493FC5" w:rsidRDefault="00EF6178" w:rsidP="00EF6178">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835" w:type="dxa"/>
            <w:shd w:val="clear" w:color="auto" w:fill="auto"/>
            <w:vAlign w:val="center"/>
          </w:tcPr>
          <w:p w14:paraId="769727B7" w14:textId="0E7C3E9F" w:rsidR="00EF6178" w:rsidRPr="00425301" w:rsidRDefault="00EF6178" w:rsidP="00EF6178">
            <w:pPr>
              <w:rPr>
                <w:rFonts w:cs="Arial"/>
                <w:szCs w:val="20"/>
              </w:rPr>
            </w:pPr>
            <w:r w:rsidRPr="00425301">
              <w:rPr>
                <w:rFonts w:cs="Arial"/>
                <w:szCs w:val="20"/>
              </w:rPr>
              <w:t>Date not used in this ruleset.</w:t>
            </w:r>
          </w:p>
        </w:tc>
      </w:tr>
      <w:tr w:rsidR="00CF14F7" w:rsidRPr="00493FC5" w14:paraId="2D46727F" w14:textId="77777777" w:rsidTr="00EF6178">
        <w:trPr>
          <w:cantSplit/>
          <w:trHeight w:val="20"/>
        </w:trPr>
        <w:tc>
          <w:tcPr>
            <w:tcW w:w="2268" w:type="dxa"/>
            <w:vAlign w:val="center"/>
          </w:tcPr>
          <w:p w14:paraId="11631976" w14:textId="568B9A83" w:rsidR="00CF14F7" w:rsidRPr="00CD3129" w:rsidDel="00EF6178" w:rsidRDefault="00CF14F7" w:rsidP="00EF6178">
            <w:pPr>
              <w:pStyle w:val="Heading4"/>
              <w:keepNext w:val="0"/>
              <w:rPr>
                <w:b w:val="0"/>
                <w:color w:val="auto"/>
              </w:rPr>
            </w:pPr>
            <w:r>
              <w:rPr>
                <w:b w:val="0"/>
                <w:color w:val="auto"/>
              </w:rPr>
              <w:t>01/</w:t>
            </w:r>
            <w:r w:rsidR="005E1EB8">
              <w:rPr>
                <w:b w:val="0"/>
                <w:color w:val="auto"/>
              </w:rPr>
              <w:t>04/2008</w:t>
            </w:r>
          </w:p>
        </w:tc>
        <w:tc>
          <w:tcPr>
            <w:tcW w:w="2155" w:type="dxa"/>
          </w:tcPr>
          <w:p w14:paraId="21D48FC6" w14:textId="5F7D22CD" w:rsidR="00CF14F7" w:rsidRPr="00CE5B59" w:rsidRDefault="005E1EB8" w:rsidP="00EF6178">
            <w:pPr>
              <w:ind w:left="34"/>
              <w:rPr>
                <w:rFonts w:cs="Arial"/>
                <w:szCs w:val="20"/>
              </w:rPr>
            </w:pPr>
            <w:r>
              <w:rPr>
                <w:rFonts w:cs="Arial"/>
                <w:szCs w:val="20"/>
              </w:rPr>
              <w:t>1 April 2008</w:t>
            </w:r>
          </w:p>
        </w:tc>
        <w:tc>
          <w:tcPr>
            <w:tcW w:w="6663" w:type="dxa"/>
            <w:vAlign w:val="center"/>
          </w:tcPr>
          <w:p w14:paraId="729C527A" w14:textId="4BE82D2C" w:rsidR="00CF14F7" w:rsidRDefault="005E1EB8" w:rsidP="00EF6178">
            <w:pPr>
              <w:ind w:left="34"/>
              <w:rPr>
                <w:rFonts w:cs="Arial"/>
                <w:szCs w:val="20"/>
              </w:rPr>
            </w:pPr>
            <w:r>
              <w:rPr>
                <w:rFonts w:cs="Arial"/>
                <w:szCs w:val="20"/>
              </w:rPr>
              <w:t>Fixed date used in Qualifying Criteria.</w:t>
            </w:r>
          </w:p>
        </w:tc>
        <w:tc>
          <w:tcPr>
            <w:tcW w:w="2835" w:type="dxa"/>
            <w:shd w:val="clear" w:color="auto" w:fill="auto"/>
            <w:vAlign w:val="center"/>
          </w:tcPr>
          <w:p w14:paraId="72151152" w14:textId="29BD555F" w:rsidR="00CF14F7" w:rsidRPr="00425301" w:rsidRDefault="005E1EB8" w:rsidP="00EF6178">
            <w:pPr>
              <w:rPr>
                <w:rFonts w:cs="Arial"/>
                <w:szCs w:val="20"/>
              </w:rPr>
            </w:pPr>
            <w:r>
              <w:rPr>
                <w:rFonts w:cs="Arial"/>
                <w:szCs w:val="20"/>
              </w:rPr>
              <w:t>01/04/2008</w:t>
            </w:r>
          </w:p>
        </w:tc>
      </w:tr>
      <w:tr w:rsidR="00D04991" w:rsidRPr="00493FC5" w14:paraId="3A65D92C" w14:textId="77777777" w:rsidTr="007E7F10">
        <w:trPr>
          <w:cantSplit/>
          <w:trHeight w:val="20"/>
        </w:trPr>
        <w:tc>
          <w:tcPr>
            <w:tcW w:w="13921" w:type="dxa"/>
            <w:gridSpan w:val="4"/>
            <w:vAlign w:val="center"/>
          </w:tcPr>
          <w:p w14:paraId="7FECCC48" w14:textId="11E28188" w:rsidR="00D04991" w:rsidRPr="00D04991" w:rsidRDefault="00D04991" w:rsidP="00EF6178">
            <w:pPr>
              <w:rPr>
                <w:rFonts w:cs="Arial"/>
                <w:i/>
                <w:iCs/>
                <w:szCs w:val="20"/>
              </w:rPr>
            </w:pPr>
            <w:r w:rsidRPr="00D04991">
              <w:rPr>
                <w:rFonts w:cs="Arial"/>
                <w:i/>
                <w:iCs/>
                <w:szCs w:val="20"/>
              </w:rPr>
              <w:t>End of dates</w:t>
            </w:r>
          </w:p>
        </w:tc>
      </w:tr>
    </w:tbl>
    <w:p w14:paraId="0AB66DDB" w14:textId="77777777" w:rsidR="00E362BF" w:rsidRDefault="00E362BF">
      <w:pPr>
        <w:rPr>
          <w:szCs w:val="35"/>
          <w:lang w:eastAsia="en-GB"/>
        </w:rPr>
      </w:pPr>
      <w:bookmarkStart w:id="51" w:name="_Achievement_Date_(ACHV_DAT)"/>
      <w:bookmarkEnd w:id="51"/>
    </w:p>
    <w:p w14:paraId="5DB89BBF" w14:textId="398FF2C8" w:rsidR="00343E2D" w:rsidRDefault="00E362BF" w:rsidP="002452B5">
      <w:pPr>
        <w:rPr>
          <w:b/>
          <w:color w:val="003360"/>
          <w:sz w:val="35"/>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403194">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r w:rsidR="00343E2D">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2" w:name="_Patient_selection_criteria"/>
      <w:bookmarkStart w:id="53" w:name="_Toc427937283"/>
      <w:bookmarkStart w:id="54" w:name="_Toc150344487"/>
      <w:bookmarkEnd w:id="52"/>
      <w:r>
        <w:rPr>
          <w:szCs w:val="35"/>
          <w:lang w:eastAsia="en-GB"/>
        </w:rPr>
        <w:lastRenderedPageBreak/>
        <w:t>Patient selection criteria</w:t>
      </w:r>
      <w:bookmarkEnd w:id="53"/>
      <w:bookmarkEnd w:id="54"/>
    </w:p>
    <w:p w14:paraId="5DB89BC1" w14:textId="77777777" w:rsidR="00CA77D1" w:rsidRDefault="00CA77D1" w:rsidP="00CA77D1">
      <w:pPr>
        <w:rPr>
          <w:lang w:eastAsia="en-GB"/>
        </w:rPr>
      </w:pPr>
    </w:p>
    <w:p w14:paraId="10E8396E" w14:textId="2CD7B2F7" w:rsidR="002B2A45" w:rsidRPr="006C6EC7" w:rsidRDefault="002B2A45" w:rsidP="002B2A45">
      <w:pPr>
        <w:rPr>
          <w:sz w:val="24"/>
          <w:lang w:eastAsia="en-GB"/>
        </w:rPr>
      </w:pPr>
      <w:r w:rsidRPr="006C6EC7">
        <w:rPr>
          <w:sz w:val="24"/>
          <w:lang w:eastAsia="en-GB"/>
        </w:rPr>
        <w:t xml:space="preserve">All </w:t>
      </w:r>
      <w:hyperlink w:anchor="_Populations" w:history="1">
        <w:r w:rsidRPr="006C6EC7">
          <w:rPr>
            <w:rStyle w:val="Hyperlink"/>
            <w:sz w:val="24"/>
            <w:lang w:eastAsia="en-GB"/>
          </w:rPr>
          <w:t>Populations</w:t>
        </w:r>
      </w:hyperlink>
      <w:r w:rsidRPr="006C6EC7">
        <w:rPr>
          <w:sz w:val="24"/>
          <w:lang w:eastAsia="en-GB"/>
        </w:rPr>
        <w:t xml:space="preserve"> and </w:t>
      </w:r>
      <w:hyperlink w:anchor="_4._Outputs_1" w:history="1">
        <w:r w:rsidRPr="006C6EC7">
          <w:rPr>
            <w:rStyle w:val="Hyperlink"/>
            <w:sz w:val="24"/>
            <w:lang w:eastAsia="en-GB"/>
          </w:rPr>
          <w:t>Outputs</w:t>
        </w:r>
      </w:hyperlink>
      <w:r w:rsidRPr="006C6EC7">
        <w:rPr>
          <w:sz w:val="24"/>
          <w:lang w:eastAsia="en-GB"/>
        </w:rPr>
        <w:t xml:space="preserve"> in this </w:t>
      </w:r>
      <w:r w:rsidR="00425301" w:rsidRPr="006C6EC7">
        <w:rPr>
          <w:sz w:val="24"/>
          <w:lang w:eastAsia="en-GB"/>
        </w:rPr>
        <w:t xml:space="preserve">ruleset </w:t>
      </w:r>
      <w:r w:rsidRPr="006C6EC7">
        <w:rPr>
          <w:sz w:val="24"/>
          <w:lang w:eastAsia="en-GB"/>
        </w:rPr>
        <w:t>are to be returned at</w:t>
      </w:r>
      <w:r w:rsidRPr="006C6EC7">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425301" w:rsidRPr="006C6EC7">
            <w:rPr>
              <w:b/>
              <w:sz w:val="24"/>
              <w:lang w:eastAsia="en-GB"/>
            </w:rPr>
            <w:t>practice-level</w:t>
          </w:r>
        </w:sdtContent>
      </w:sdt>
      <w:r w:rsidRPr="006C6EC7">
        <w:rPr>
          <w:sz w:val="24"/>
          <w:lang w:eastAsia="en-GB"/>
        </w:rPr>
        <w:t xml:space="preserve">. </w:t>
      </w:r>
    </w:p>
    <w:p w14:paraId="1141E24A" w14:textId="77777777" w:rsidR="002B2A45" w:rsidRDefault="002B2A45" w:rsidP="00CA77D1">
      <w:pPr>
        <w:rPr>
          <w:lang w:eastAsia="en-GB"/>
        </w:rPr>
      </w:pPr>
    </w:p>
    <w:p w14:paraId="083CB64A" w14:textId="77777777" w:rsidR="002B2A45" w:rsidRDefault="002B2A45"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5" w:name="_Patient_GMS_registration"/>
      <w:bookmarkStart w:id="56" w:name="_GMS_registration_status"/>
      <w:bookmarkStart w:id="57" w:name="_Toc427937284"/>
      <w:bookmarkStart w:id="58" w:name="_Toc150344488"/>
      <w:bookmarkEnd w:id="55"/>
      <w:bookmarkEnd w:id="56"/>
      <w:r w:rsidRPr="00F50A81">
        <w:rPr>
          <w:szCs w:val="28"/>
          <w:lang w:eastAsia="en-GB"/>
        </w:rPr>
        <w:t xml:space="preserve">GMS </w:t>
      </w:r>
      <w:r w:rsidR="00CA77D1" w:rsidRPr="00F50A81">
        <w:rPr>
          <w:szCs w:val="28"/>
          <w:lang w:eastAsia="en-GB"/>
        </w:rPr>
        <w:t>registration status</w:t>
      </w:r>
      <w:bookmarkEnd w:id="57"/>
      <w:bookmarkEnd w:id="58"/>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2B2A45">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4419EEB"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1D0E4D">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2B2A45">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66A48FEC"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232271B5" w14:textId="77777777" w:rsidR="00930A63" w:rsidRPr="00930A63" w:rsidRDefault="00930A63" w:rsidP="00930A63">
            <w:pPr>
              <w:rPr>
                <w:rFonts w:cs="Arial"/>
              </w:rPr>
            </w:pPr>
            <w:r w:rsidRPr="00930A63">
              <w:rPr>
                <w:rFonts w:cs="Arial"/>
              </w:rPr>
              <w:t>Select patients who, on the achievement date, were registered for GMS.</w:t>
            </w:r>
          </w:p>
          <w:p w14:paraId="7B70F97A" w14:textId="77777777" w:rsidR="00930A63" w:rsidRPr="00930A63" w:rsidRDefault="00930A63" w:rsidP="00930A63">
            <w:pPr>
              <w:rPr>
                <w:rFonts w:cs="Arial"/>
              </w:rPr>
            </w:pPr>
            <w:r w:rsidRPr="00930A63">
              <w:rPr>
                <w:rFonts w:cs="Arial"/>
              </w:rPr>
              <w:t>i.e., registered for GMS prior to or on the achievement date and either:</w:t>
            </w:r>
          </w:p>
          <w:p w14:paraId="381FBD86" w14:textId="77777777" w:rsidR="00930A63" w:rsidRPr="00930A63" w:rsidRDefault="00930A63" w:rsidP="00930A63">
            <w:pPr>
              <w:numPr>
                <w:ilvl w:val="0"/>
                <w:numId w:val="24"/>
              </w:numPr>
              <w:spacing w:after="160" w:line="259" w:lineRule="auto"/>
              <w:contextualSpacing/>
              <w:rPr>
                <w:rFonts w:cs="Arial"/>
              </w:rPr>
            </w:pPr>
            <w:r w:rsidRPr="00930A63">
              <w:rPr>
                <w:rFonts w:cs="Arial"/>
              </w:rPr>
              <w:t>did not subsequently deregister from GMS, or</w:t>
            </w:r>
          </w:p>
          <w:p w14:paraId="34B68F6D" w14:textId="77777777" w:rsidR="00930A63" w:rsidRPr="00930A63" w:rsidRDefault="00930A63" w:rsidP="00930A63">
            <w:pPr>
              <w:numPr>
                <w:ilvl w:val="0"/>
                <w:numId w:val="24"/>
              </w:numPr>
              <w:spacing w:after="160" w:line="259" w:lineRule="auto"/>
              <w:contextualSpacing/>
              <w:rPr>
                <w:rFonts w:cs="Arial"/>
              </w:rPr>
            </w:pPr>
            <w:r w:rsidRPr="00930A63">
              <w:rPr>
                <w:rFonts w:cs="Arial"/>
              </w:rPr>
              <w:t xml:space="preserve">deregistered from GMS </w:t>
            </w:r>
            <w:r w:rsidRPr="001563C0">
              <w:rPr>
                <w:rFonts w:cs="Arial"/>
                <w:b/>
                <w:bCs/>
              </w:rPr>
              <w:t>after</w:t>
            </w:r>
            <w:r w:rsidRPr="00930A63">
              <w:rPr>
                <w:rFonts w:cs="Arial"/>
              </w:rPr>
              <w:t xml:space="preserve"> the achievement date.</w:t>
            </w:r>
          </w:p>
          <w:p w14:paraId="5DB89BD8" w14:textId="7E0FED44" w:rsidR="00CD3129" w:rsidRPr="00CC0C60" w:rsidRDefault="00930A63" w:rsidP="00E7651F">
            <w:pPr>
              <w:rPr>
                <w:rFonts w:cs="Arial"/>
                <w:color w:val="000000"/>
                <w:szCs w:val="20"/>
              </w:rPr>
            </w:pPr>
            <w:r w:rsidRPr="00930A63">
              <w:rPr>
                <w:rFonts w:cs="Arial"/>
              </w:rP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9" w:name="_Populations"/>
      <w:bookmarkStart w:id="60" w:name="_Toc427937285"/>
      <w:bookmarkStart w:id="61" w:name="_Toc150344489"/>
      <w:bookmarkEnd w:id="59"/>
      <w:r>
        <w:rPr>
          <w:lang w:eastAsia="en-GB"/>
        </w:rPr>
        <w:lastRenderedPageBreak/>
        <w:t>Populations</w:t>
      </w:r>
      <w:bookmarkEnd w:id="60"/>
      <w:bookmarkEnd w:id="61"/>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2E916EFF" w:rsidR="00CA77D1" w:rsidRDefault="00CA77D1" w:rsidP="00CA77D1">
      <w:pPr>
        <w:rPr>
          <w:rFonts w:cs="Arial"/>
          <w:color w:val="C00000"/>
          <w:sz w:val="24"/>
        </w:rPr>
      </w:pPr>
    </w:p>
    <w:p w14:paraId="32654355" w14:textId="0D293ACF" w:rsidR="00565200" w:rsidRPr="0098670A" w:rsidRDefault="00565200" w:rsidP="00565200">
      <w:pPr>
        <w:rPr>
          <w:rFonts w:cs="Arial"/>
          <w:iCs/>
          <w:sz w:val="24"/>
        </w:rPr>
      </w:pPr>
      <w:r w:rsidRPr="0098670A">
        <w:rPr>
          <w:rFonts w:cs="Arial"/>
          <w:iCs/>
          <w:sz w:val="24"/>
        </w:rPr>
        <w:t>This register/count is based</w:t>
      </w:r>
      <w:r w:rsidR="0098670A">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1C5BEF10" w14:textId="77777777" w:rsidR="00565200" w:rsidRPr="00F93414" w:rsidRDefault="00565200"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670DDB11" w:rsidR="00CA77D1" w:rsidRPr="00F93414" w:rsidRDefault="003562A1"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085" w:type="dxa"/>
        <w:tblLook w:val="04A0" w:firstRow="1" w:lastRow="0" w:firstColumn="1" w:lastColumn="0" w:noHBand="0" w:noVBand="1"/>
      </w:tblPr>
      <w:tblGrid>
        <w:gridCol w:w="1728"/>
        <w:gridCol w:w="7665"/>
        <w:gridCol w:w="2529"/>
        <w:gridCol w:w="721"/>
        <w:gridCol w:w="721"/>
        <w:gridCol w:w="721"/>
      </w:tblGrid>
      <w:tr w:rsidR="00D04991" w14:paraId="5DB89BE9" w14:textId="5173095D" w:rsidTr="00D04991">
        <w:trPr>
          <w:trHeight w:val="17"/>
        </w:trPr>
        <w:tc>
          <w:tcPr>
            <w:tcW w:w="1728" w:type="dxa"/>
            <w:shd w:val="clear" w:color="auto" w:fill="0060B8"/>
            <w:tcMar>
              <w:top w:w="57" w:type="dxa"/>
              <w:bottom w:w="57" w:type="dxa"/>
            </w:tcMar>
            <w:vAlign w:val="center"/>
          </w:tcPr>
          <w:p w14:paraId="5DB89BE6" w14:textId="07E613AF" w:rsidR="00D04991" w:rsidRPr="001316D8" w:rsidRDefault="00000000" w:rsidP="00D04991">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D04991" w:rsidRPr="001316D8">
                  <w:rPr>
                    <w:rStyle w:val="Style2"/>
                  </w:rPr>
                  <w:t xml:space="preserve">Register </w:t>
                </w:r>
                <w:r w:rsidR="00D04991">
                  <w:rPr>
                    <w:rStyle w:val="Style2"/>
                  </w:rPr>
                  <w:t>n</w:t>
                </w:r>
                <w:r w:rsidR="00D04991" w:rsidRPr="001316D8">
                  <w:rPr>
                    <w:rStyle w:val="Style2"/>
                  </w:rPr>
                  <w:t>ame</w:t>
                </w:r>
              </w:sdtContent>
            </w:sdt>
          </w:p>
        </w:tc>
        <w:tc>
          <w:tcPr>
            <w:tcW w:w="7665" w:type="dxa"/>
            <w:shd w:val="clear" w:color="auto" w:fill="0060B8"/>
            <w:tcMar>
              <w:top w:w="57" w:type="dxa"/>
              <w:bottom w:w="57" w:type="dxa"/>
            </w:tcMar>
            <w:vAlign w:val="center"/>
          </w:tcPr>
          <w:p w14:paraId="5DB89BE7" w14:textId="77777777" w:rsidR="00D04991" w:rsidRPr="001316D8" w:rsidRDefault="00D04991" w:rsidP="00D04991">
            <w:pPr>
              <w:pStyle w:val="CommentText"/>
              <w:rPr>
                <w:rFonts w:cs="Arial"/>
                <w:color w:val="FAFCFC" w:themeColor="background1"/>
              </w:rPr>
            </w:pPr>
            <w:r w:rsidRPr="001316D8">
              <w:rPr>
                <w:rFonts w:cs="Arial"/>
                <w:color w:val="FAFCFC" w:themeColor="background1"/>
              </w:rPr>
              <w:t>Description</w:t>
            </w:r>
          </w:p>
        </w:tc>
        <w:tc>
          <w:tcPr>
            <w:tcW w:w="2529" w:type="dxa"/>
            <w:tcBorders>
              <w:right w:val="single" w:sz="4" w:space="0" w:color="auto"/>
            </w:tcBorders>
            <w:shd w:val="clear" w:color="auto" w:fill="0060B8"/>
            <w:tcMar>
              <w:top w:w="57" w:type="dxa"/>
              <w:bottom w:w="57" w:type="dxa"/>
            </w:tcMar>
            <w:vAlign w:val="center"/>
          </w:tcPr>
          <w:p w14:paraId="5DB89BE8" w14:textId="397BFBC2" w:rsidR="00D04991" w:rsidRPr="001316D8" w:rsidRDefault="00D04991" w:rsidP="00D04991">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21" w:type="dxa"/>
            <w:shd w:val="clear" w:color="auto" w:fill="EFEDEF" w:themeFill="accent6" w:themeFillTint="33"/>
          </w:tcPr>
          <w:p w14:paraId="3108947F" w14:textId="7B84F2C9" w:rsidR="00D04991" w:rsidRPr="00D04991" w:rsidRDefault="00D04991" w:rsidP="00D04991">
            <w:pPr>
              <w:pStyle w:val="CommentText"/>
              <w:rPr>
                <w:rFonts w:cs="Arial"/>
                <w:color w:val="B0AAB0" w:themeColor="accent6"/>
                <w:sz w:val="12"/>
                <w:szCs w:val="12"/>
              </w:rPr>
            </w:pPr>
            <w:r>
              <w:rPr>
                <w:rFonts w:cs="Arial"/>
                <w:color w:val="B0AAB0" w:themeColor="accent6"/>
                <w:sz w:val="12"/>
                <w:szCs w:val="12"/>
              </w:rPr>
              <w:t>GPSES</w:t>
            </w:r>
            <w:r w:rsidRPr="00CD174C">
              <w:rPr>
                <w:rFonts w:cs="Arial"/>
                <w:color w:val="B0AAB0" w:themeColor="accent6"/>
                <w:sz w:val="12"/>
                <w:szCs w:val="12"/>
              </w:rPr>
              <w:t xml:space="preserve"> use only: Version</w:t>
            </w:r>
          </w:p>
        </w:tc>
        <w:tc>
          <w:tcPr>
            <w:tcW w:w="721" w:type="dxa"/>
            <w:tcBorders>
              <w:top w:val="single" w:sz="4" w:space="0" w:color="auto"/>
              <w:bottom w:val="single" w:sz="4" w:space="0" w:color="auto"/>
            </w:tcBorders>
            <w:shd w:val="clear" w:color="auto" w:fill="EFEDEF" w:themeFill="accent6" w:themeFillTint="33"/>
          </w:tcPr>
          <w:p w14:paraId="7A533D58" w14:textId="3662F43E" w:rsidR="00D04991" w:rsidRPr="00D04991" w:rsidRDefault="00D04991" w:rsidP="00D04991">
            <w:pPr>
              <w:pStyle w:val="CommentText"/>
              <w:rPr>
                <w:rFonts w:cs="Arial"/>
                <w:color w:val="B0AAB0" w:themeColor="accent6"/>
                <w:sz w:val="12"/>
                <w:szCs w:val="12"/>
              </w:rPr>
            </w:pPr>
            <w:r w:rsidRPr="00CD174C">
              <w:rPr>
                <w:rFonts w:cs="Arial"/>
                <w:color w:val="B0AAB0" w:themeColor="accent6"/>
                <w:sz w:val="12"/>
                <w:szCs w:val="12"/>
              </w:rPr>
              <w:t>Config style</w:t>
            </w:r>
          </w:p>
        </w:tc>
        <w:tc>
          <w:tcPr>
            <w:tcW w:w="721" w:type="dxa"/>
            <w:tcBorders>
              <w:top w:val="single" w:sz="4" w:space="0" w:color="auto"/>
              <w:bottom w:val="single" w:sz="4" w:space="0" w:color="auto"/>
              <w:right w:val="single" w:sz="4" w:space="0" w:color="auto"/>
            </w:tcBorders>
            <w:shd w:val="clear" w:color="auto" w:fill="EFEDEF" w:themeFill="accent6" w:themeFillTint="33"/>
          </w:tcPr>
          <w:p w14:paraId="7A63C52A" w14:textId="08EBEE1E" w:rsidR="00D04991" w:rsidRPr="00D04991" w:rsidRDefault="00D04991" w:rsidP="00D04991">
            <w:pPr>
              <w:pStyle w:val="CommentText"/>
              <w:rPr>
                <w:rFonts w:cs="Arial"/>
                <w:color w:val="B0AAB0" w:themeColor="accent6"/>
                <w:sz w:val="12"/>
                <w:szCs w:val="12"/>
              </w:rPr>
            </w:pPr>
            <w:r w:rsidRPr="00CD174C">
              <w:rPr>
                <w:rFonts w:cs="Arial"/>
                <w:color w:val="B0AAB0" w:themeColor="accent6"/>
                <w:sz w:val="12"/>
                <w:szCs w:val="12"/>
              </w:rPr>
              <w:t>CQRS code</w:t>
            </w:r>
          </w:p>
        </w:tc>
      </w:tr>
      <w:tr w:rsidR="00D04991" w14:paraId="5DB89BED" w14:textId="07AC8AC8" w:rsidTr="00D04991">
        <w:trPr>
          <w:trHeight w:val="246"/>
        </w:trPr>
        <w:tc>
          <w:tcPr>
            <w:tcW w:w="1728" w:type="dxa"/>
            <w:tcMar>
              <w:top w:w="57" w:type="dxa"/>
              <w:bottom w:w="57" w:type="dxa"/>
            </w:tcMar>
            <w:vAlign w:val="center"/>
          </w:tcPr>
          <w:p w14:paraId="5DB89BEA" w14:textId="7228DE14" w:rsidR="00D04991" w:rsidRPr="001875B5" w:rsidRDefault="00D04991" w:rsidP="00D04991">
            <w:pPr>
              <w:pStyle w:val="Heading5"/>
              <w:rPr>
                <w:lang w:eastAsia="en-GB"/>
              </w:rPr>
            </w:pPr>
            <w:bookmarkStart w:id="62" w:name="_XXX_REG"/>
            <w:bookmarkStart w:id="63" w:name="_PALCARE_REG"/>
            <w:bookmarkEnd w:id="62"/>
            <w:bookmarkEnd w:id="63"/>
            <w:r>
              <w:t>PALCARE</w:t>
            </w:r>
            <w:r w:rsidRPr="001875B5">
              <w:t>_REG</w:t>
            </w:r>
          </w:p>
        </w:tc>
        <w:tc>
          <w:tcPr>
            <w:tcW w:w="7665" w:type="dxa"/>
            <w:tcMar>
              <w:top w:w="57" w:type="dxa"/>
              <w:bottom w:w="57" w:type="dxa"/>
            </w:tcMar>
            <w:vAlign w:val="center"/>
          </w:tcPr>
          <w:p w14:paraId="5DB89BEB" w14:textId="0365E494" w:rsidR="00D04991" w:rsidRPr="0066636E" w:rsidRDefault="00D04991" w:rsidP="00D04991">
            <w:pPr>
              <w:rPr>
                <w:lang w:eastAsia="en-GB"/>
              </w:rPr>
            </w:pPr>
            <w:r>
              <w:rPr>
                <w:lang w:eastAsia="en-GB"/>
              </w:rPr>
              <w:t>Palliative Care register: Patients who have been identified as requiring palliative care</w:t>
            </w:r>
            <w:r w:rsidR="0086026C">
              <w:rPr>
                <w:lang w:eastAsia="en-GB"/>
              </w:rPr>
              <w:t>.</w:t>
            </w:r>
          </w:p>
        </w:tc>
        <w:tc>
          <w:tcPr>
            <w:tcW w:w="2529" w:type="dxa"/>
            <w:tcBorders>
              <w:right w:val="single" w:sz="4" w:space="0" w:color="auto"/>
            </w:tcBorders>
            <w:tcMar>
              <w:top w:w="57" w:type="dxa"/>
              <w:bottom w:w="57" w:type="dxa"/>
            </w:tcMar>
            <w:vAlign w:val="center"/>
          </w:tcPr>
          <w:p w14:paraId="5DB89BEC" w14:textId="4BF0A9A8" w:rsidR="00D04991" w:rsidRPr="007405A5" w:rsidRDefault="00000000" w:rsidP="00D04991">
            <w:pPr>
              <w:rPr>
                <w:rFonts w:cs="Arial"/>
                <w:color w:val="200FF9"/>
                <w:u w:val="single"/>
              </w:rPr>
            </w:pPr>
            <w:hyperlink w:anchor="_GMS_registration_status" w:history="1">
              <w:r w:rsidR="00D04991" w:rsidRPr="00E82614">
                <w:rPr>
                  <w:rStyle w:val="Hyperlink"/>
                </w:rPr>
                <w:t>GMS r</w:t>
              </w:r>
              <w:r w:rsidR="00D04991" w:rsidRPr="00E82614">
                <w:rPr>
                  <w:rStyle w:val="Hyperlink"/>
                  <w:rFonts w:cs="Arial"/>
                </w:rPr>
                <w:t>egistration status</w:t>
              </w:r>
            </w:hyperlink>
          </w:p>
        </w:tc>
        <w:tc>
          <w:tcPr>
            <w:tcW w:w="721" w:type="dxa"/>
            <w:shd w:val="clear" w:color="auto" w:fill="EFEDEF" w:themeFill="accent6" w:themeFillTint="33"/>
          </w:tcPr>
          <w:p w14:paraId="713BC45A" w14:textId="5E0B0ABE" w:rsidR="00D04991" w:rsidRPr="00D04991" w:rsidRDefault="00D04991" w:rsidP="00D04991">
            <w:pPr>
              <w:rPr>
                <w:color w:val="B0AAB0" w:themeColor="accent6"/>
                <w:sz w:val="12"/>
                <w:szCs w:val="12"/>
              </w:rPr>
            </w:pPr>
            <w:r w:rsidRPr="00D04991">
              <w:rPr>
                <w:color w:val="B0AAB0" w:themeColor="accent6"/>
                <w:sz w:val="12"/>
                <w:szCs w:val="12"/>
              </w:rPr>
              <w:t>101</w:t>
            </w:r>
          </w:p>
        </w:tc>
        <w:tc>
          <w:tcPr>
            <w:tcW w:w="721" w:type="dxa"/>
            <w:tcBorders>
              <w:top w:val="single" w:sz="4" w:space="0" w:color="auto"/>
              <w:bottom w:val="single" w:sz="4" w:space="0" w:color="auto"/>
            </w:tcBorders>
            <w:shd w:val="clear" w:color="auto" w:fill="EFEDEF" w:themeFill="accent6" w:themeFillTint="33"/>
          </w:tcPr>
          <w:p w14:paraId="58F5607C" w14:textId="6261BB38" w:rsidR="00D04991" w:rsidRPr="00D04991" w:rsidRDefault="00D04991" w:rsidP="00D04991">
            <w:pPr>
              <w:rPr>
                <w:color w:val="B0AAB0" w:themeColor="accent6"/>
                <w:sz w:val="12"/>
                <w:szCs w:val="12"/>
              </w:rPr>
            </w:pPr>
            <w:r>
              <w:rPr>
                <w:color w:val="B0AAB0" w:themeColor="accent6"/>
                <w:sz w:val="12"/>
                <w:szCs w:val="12"/>
              </w:rPr>
              <w:t>Q</w:t>
            </w:r>
          </w:p>
        </w:tc>
        <w:tc>
          <w:tcPr>
            <w:tcW w:w="721" w:type="dxa"/>
            <w:tcBorders>
              <w:top w:val="single" w:sz="4" w:space="0" w:color="auto"/>
              <w:bottom w:val="single" w:sz="4" w:space="0" w:color="auto"/>
              <w:right w:val="single" w:sz="4" w:space="0" w:color="auto"/>
            </w:tcBorders>
            <w:shd w:val="clear" w:color="auto" w:fill="EFEDEF" w:themeFill="accent6" w:themeFillTint="33"/>
          </w:tcPr>
          <w:p w14:paraId="083AA184" w14:textId="3CA4E80B" w:rsidR="00D04991" w:rsidRPr="00D04991" w:rsidRDefault="00D04991" w:rsidP="00D04991">
            <w:pPr>
              <w:rPr>
                <w:color w:val="B0AAB0" w:themeColor="accent6"/>
                <w:sz w:val="12"/>
                <w:szCs w:val="12"/>
              </w:rPr>
            </w:pPr>
            <w:r>
              <w:rPr>
                <w:color w:val="B0AAB0" w:themeColor="accent6"/>
                <w:sz w:val="12"/>
                <w:szCs w:val="12"/>
              </w:rPr>
              <w:t>PC</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101D11">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101D11">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039E653A" w14:textId="1F98482F" w:rsidR="00E31DCA" w:rsidRDefault="003562A1" w:rsidP="003562A1">
            <w:pPr>
              <w:rPr>
                <w:rFonts w:cs="Arial"/>
                <w:szCs w:val="20"/>
                <w:lang w:eastAsia="en-GB"/>
              </w:rPr>
            </w:pPr>
            <w:r>
              <w:rPr>
                <w:rFonts w:cs="Arial"/>
                <w:szCs w:val="20"/>
                <w:lang w:eastAsia="en-GB"/>
              </w:rPr>
              <w:t xml:space="preserve">If </w:t>
            </w:r>
            <w:hyperlink w:anchor="_PALCARE_DAT" w:history="1">
              <w:r w:rsidRPr="00A13A29">
                <w:rPr>
                  <w:rStyle w:val="Hyperlink"/>
                  <w:rFonts w:cs="Arial"/>
                  <w:szCs w:val="20"/>
                  <w:lang w:eastAsia="en-GB"/>
                </w:rPr>
                <w:t>PALCARE_</w:t>
              </w:r>
              <w:r w:rsidR="00A13A29" w:rsidRPr="00A13A29">
                <w:rPr>
                  <w:rStyle w:val="Hyperlink"/>
                  <w:rFonts w:cs="Arial"/>
                  <w:szCs w:val="20"/>
                  <w:lang w:eastAsia="en-GB"/>
                </w:rPr>
                <w:t>DAT</w:t>
              </w:r>
            </w:hyperlink>
            <w:r w:rsidR="00A13A29">
              <w:rPr>
                <w:rFonts w:cs="Arial"/>
                <w:szCs w:val="20"/>
                <w:lang w:eastAsia="en-GB"/>
              </w:rPr>
              <w:t xml:space="preserve"> </w:t>
            </w:r>
            <w:r w:rsidR="000437D4">
              <w:rPr>
                <w:rFonts w:cs="Arial"/>
                <w:szCs w:val="20"/>
                <w:lang w:eastAsia="en-GB"/>
              </w:rPr>
              <w:t>≠ N</w:t>
            </w:r>
            <w:r>
              <w:rPr>
                <w:rFonts w:cs="Arial"/>
                <w:szCs w:val="20"/>
                <w:lang w:eastAsia="en-GB"/>
              </w:rPr>
              <w:t>ull</w:t>
            </w:r>
          </w:p>
          <w:p w14:paraId="6E9E1671" w14:textId="77777777" w:rsidR="00A13A29" w:rsidRDefault="00A13A29" w:rsidP="003562A1">
            <w:pPr>
              <w:rPr>
                <w:rFonts w:cs="Arial"/>
                <w:szCs w:val="20"/>
                <w:lang w:eastAsia="en-GB"/>
              </w:rPr>
            </w:pPr>
            <w:r>
              <w:rPr>
                <w:rFonts w:cs="Arial"/>
                <w:szCs w:val="20"/>
                <w:lang w:eastAsia="en-GB"/>
              </w:rPr>
              <w:t>AND</w:t>
            </w:r>
          </w:p>
          <w:p w14:paraId="5DB89BFD" w14:textId="5A96DD7C" w:rsidR="00A13A29" w:rsidRPr="008C2FEF" w:rsidRDefault="00A13A29" w:rsidP="00A13A29">
            <w:pPr>
              <w:rPr>
                <w:rFonts w:cs="Arial"/>
                <w:szCs w:val="20"/>
                <w:lang w:eastAsia="en-GB"/>
              </w:rPr>
            </w:pPr>
            <w:r w:rsidRPr="008C2FEF">
              <w:rPr>
                <w:rFonts w:cs="Arial"/>
                <w:szCs w:val="20"/>
                <w:lang w:eastAsia="en-GB"/>
              </w:rPr>
              <w:t xml:space="preserve">If </w:t>
            </w:r>
            <w:hyperlink w:anchor="_PALCARENI_DAT" w:history="1">
              <w:r w:rsidRPr="008C2FEF">
                <w:rPr>
                  <w:rStyle w:val="Hyperlink"/>
                  <w:rFonts w:cs="Arial"/>
                  <w:szCs w:val="20"/>
                  <w:lang w:eastAsia="en-GB"/>
                </w:rPr>
                <w:t>PALCARENI_DAT</w:t>
              </w:r>
            </w:hyperlink>
            <w:r w:rsidRPr="008C2FEF">
              <w:rPr>
                <w:rFonts w:cs="Arial"/>
                <w:szCs w:val="20"/>
                <w:lang w:eastAsia="en-GB"/>
              </w:rPr>
              <w:t xml:space="preserve"> = </w:t>
            </w:r>
            <w:r w:rsidR="00FD2A1D">
              <w:rPr>
                <w:rFonts w:cs="Arial"/>
                <w:szCs w:val="20"/>
                <w:lang w:eastAsia="en-GB"/>
              </w:rPr>
              <w:t>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2E230D2C" w:rsidR="00E31DCA" w:rsidRPr="000C07C2" w:rsidRDefault="003562A1"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21239232" w:rsidR="00E31DCA" w:rsidRPr="000C07C2" w:rsidRDefault="003562A1"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DB89C01" w14:textId="528C4080" w:rsidR="00E31DCA" w:rsidRPr="000C07C2" w:rsidRDefault="00000000" w:rsidP="00A13A29">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3562A1">
                  <w:rPr>
                    <w:rFonts w:cs="Arial"/>
                    <w:szCs w:val="20"/>
                  </w:rPr>
                  <w:t>Select</w:t>
                </w:r>
              </w:sdtContent>
            </w:sdt>
            <w:r w:rsidR="00285156">
              <w:rPr>
                <w:rFonts w:cs="Arial"/>
                <w:szCs w:val="20"/>
              </w:rPr>
              <w:t xml:space="preserve"> patients from the specified population </w:t>
            </w:r>
            <w:r w:rsidR="002452B5" w:rsidRPr="002452B5">
              <w:rPr>
                <w:rFonts w:cs="Arial"/>
                <w:szCs w:val="20"/>
              </w:rPr>
              <w:t xml:space="preserve">whose first record of palliative care was on or after 1 April 2008 </w:t>
            </w:r>
            <w:r w:rsidR="00A13A29">
              <w:rPr>
                <w:rFonts w:cs="Arial"/>
                <w:szCs w:val="20"/>
              </w:rPr>
              <w:t>and</w:t>
            </w:r>
            <w:r w:rsidR="002452B5">
              <w:rPr>
                <w:rFonts w:cs="Arial"/>
                <w:szCs w:val="20"/>
              </w:rPr>
              <w:t xml:space="preserve"> who</w:t>
            </w:r>
            <w:r w:rsidR="00A13A29">
              <w:rPr>
                <w:rFonts w:cs="Arial"/>
                <w:szCs w:val="20"/>
              </w:rPr>
              <w:t xml:space="preserve"> have not been subsequently identified as no longer requiring palliative care</w:t>
            </w:r>
            <w:r w:rsidR="003562A1">
              <w:rPr>
                <w:rFonts w:cs="Arial"/>
                <w:szCs w:val="20"/>
              </w:rPr>
              <w:t xml:space="preserv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562A1">
                  <w:rPr>
                    <w:rFonts w:cs="Arial"/>
                    <w:szCs w:val="20"/>
                  </w:rPr>
                  <w:t>Reject the remaining patients.</w:t>
                </w:r>
              </w:sdtContent>
            </w:sdt>
          </w:p>
        </w:tc>
      </w:tr>
      <w:tr w:rsidR="00E82F09" w:rsidRPr="000C07C2" w14:paraId="5DB89C04" w14:textId="77777777" w:rsidTr="00101D11">
        <w:trPr>
          <w:trHeight w:val="20"/>
        </w:trPr>
        <w:tc>
          <w:tcPr>
            <w:tcW w:w="14000" w:type="dxa"/>
            <w:gridSpan w:val="5"/>
            <w:tcMar>
              <w:top w:w="57" w:type="dxa"/>
              <w:bottom w:w="57" w:type="dxa"/>
            </w:tcMar>
            <w:vAlign w:val="center"/>
          </w:tcPr>
          <w:p w14:paraId="5DB89C03" w14:textId="41CFEBFB" w:rsidR="00E82F09" w:rsidRPr="00435396" w:rsidRDefault="00E82F09" w:rsidP="003F6054">
            <w:pPr>
              <w:rPr>
                <w:rFonts w:cs="Arial"/>
                <w:i/>
                <w:color w:val="000000"/>
                <w:szCs w:val="20"/>
              </w:rPr>
            </w:pPr>
            <w:r w:rsidRPr="00435396">
              <w:rPr>
                <w:rFonts w:cs="Arial"/>
                <w:i/>
                <w:color w:val="000000"/>
                <w:szCs w:val="20"/>
              </w:rPr>
              <w:t>End of rules</w:t>
            </w:r>
          </w:p>
        </w:tc>
      </w:tr>
    </w:tbl>
    <w:p w14:paraId="69121E4A" w14:textId="77777777" w:rsidR="003E3752" w:rsidRDefault="003E3752">
      <w:pPr>
        <w:rPr>
          <w:rFonts w:cs="Arial"/>
          <w:szCs w:val="20"/>
        </w:rPr>
      </w:pPr>
    </w:p>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3F0ED1C3" w:rsidR="00CA77D1" w:rsidRPr="00F93414" w:rsidRDefault="003562A1"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4" w:name="_Toc427937286"/>
    </w:p>
    <w:p w14:paraId="1E12B473" w14:textId="77777777" w:rsidR="00E82F09" w:rsidRDefault="00E82F09" w:rsidP="00E82F09">
      <w:pPr>
        <w:rPr>
          <w:rFonts w:cs="Arial"/>
          <w:szCs w:val="20"/>
        </w:rPr>
      </w:pPr>
      <w:r>
        <w:rPr>
          <w:rFonts w:cs="Arial"/>
          <w:szCs w:val="20"/>
        </w:rPr>
        <w:br w:type="page"/>
      </w:r>
    </w:p>
    <w:p w14:paraId="2E92FAE9" w14:textId="47651AC4" w:rsidR="005D4E6A" w:rsidRPr="00CA060D" w:rsidRDefault="00D245FE" w:rsidP="001C6113">
      <w:pPr>
        <w:pStyle w:val="Heading3"/>
        <w:numPr>
          <w:ilvl w:val="0"/>
          <w:numId w:val="9"/>
        </w:numPr>
        <w:ind w:left="851" w:hanging="851"/>
      </w:pPr>
      <w:bookmarkStart w:id="65" w:name="_Toc150344490"/>
      <w:r>
        <w:lastRenderedPageBreak/>
        <w:t>Clinical</w:t>
      </w:r>
      <w:r w:rsidR="005D4E6A">
        <w:t xml:space="preserve"> </w:t>
      </w:r>
      <w:r w:rsidR="00097E5C">
        <w:t>c</w:t>
      </w:r>
      <w:r w:rsidR="005D4E6A">
        <w:t xml:space="preserve">ode </w:t>
      </w:r>
      <w:r w:rsidR="00097E5C">
        <w:t>c</w:t>
      </w:r>
      <w:r w:rsidR="005D4E6A">
        <w:t>lusters</w:t>
      </w:r>
      <w:bookmarkEnd w:id="64"/>
      <w:bookmarkEnd w:id="65"/>
      <w:r w:rsidR="005D4E6A">
        <w:t xml:space="preserve"> </w:t>
      </w:r>
    </w:p>
    <w:p w14:paraId="57B084E0" w14:textId="77777777" w:rsidR="005D4E6A" w:rsidRPr="00E83F01" w:rsidRDefault="005D4E6A" w:rsidP="005D4E6A"/>
    <w:p w14:paraId="29E6631D" w14:textId="52AEE2DB"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2B2A45">
        <w:rPr>
          <w:sz w:val="24"/>
        </w:rPr>
        <w:t xml:space="preserve">NHS </w:t>
      </w:r>
      <w:r w:rsidR="00CF0130" w:rsidRPr="00CF0130">
        <w:rPr>
          <w:sz w:val="24"/>
        </w:rPr>
        <w:t>England</w:t>
      </w:r>
      <w:r w:rsidRPr="0095482D">
        <w:rPr>
          <w:sz w:val="24"/>
        </w:rPr>
        <w:t xml:space="preserve"> website (see section 2.</w:t>
      </w:r>
      <w:r w:rsidR="00594262">
        <w:rPr>
          <w:sz w:val="24"/>
        </w:rPr>
        <w:t>2</w:t>
      </w:r>
      <w:r w:rsidRPr="0095482D">
        <w:rPr>
          <w:sz w:val="24"/>
        </w:rPr>
        <w:t>).</w:t>
      </w:r>
    </w:p>
    <w:p w14:paraId="06750BEE" w14:textId="77777777" w:rsidR="005D4E6A" w:rsidRPr="00FF42FF" w:rsidRDefault="005D4E6A" w:rsidP="005D4E6A"/>
    <w:tbl>
      <w:tblPr>
        <w:tblStyle w:val="TableGrid"/>
        <w:tblW w:w="13756" w:type="dxa"/>
        <w:jc w:val="center"/>
        <w:tblLayout w:type="fixed"/>
        <w:tblCellMar>
          <w:top w:w="85" w:type="dxa"/>
          <w:bottom w:w="85" w:type="dxa"/>
        </w:tblCellMar>
        <w:tblLook w:val="04A0" w:firstRow="1" w:lastRow="0" w:firstColumn="1" w:lastColumn="0" w:noHBand="0" w:noVBand="1"/>
      </w:tblPr>
      <w:tblGrid>
        <w:gridCol w:w="2700"/>
        <w:gridCol w:w="5953"/>
        <w:gridCol w:w="5103"/>
      </w:tblGrid>
      <w:tr w:rsidR="00D04991" w:rsidRPr="00B32504" w14:paraId="0AE715EC" w14:textId="77777777" w:rsidTr="00D04991">
        <w:trPr>
          <w:trHeight w:hRule="exact" w:val="397"/>
          <w:tblHeader/>
          <w:jc w:val="center"/>
        </w:trPr>
        <w:tc>
          <w:tcPr>
            <w:tcW w:w="2700" w:type="dxa"/>
            <w:shd w:val="clear" w:color="auto" w:fill="424D58"/>
            <w:vAlign w:val="center"/>
          </w:tcPr>
          <w:p w14:paraId="53576C5F" w14:textId="7ABC7786" w:rsidR="00D04991" w:rsidRPr="00D21CDC" w:rsidRDefault="00D04991"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5953" w:type="dxa"/>
            <w:shd w:val="clear" w:color="auto" w:fill="424D58"/>
            <w:vAlign w:val="center"/>
          </w:tcPr>
          <w:p w14:paraId="5BE55A38" w14:textId="77777777" w:rsidR="00D04991" w:rsidRPr="00D21CDC" w:rsidRDefault="00D04991" w:rsidP="00CD73A0">
            <w:pPr>
              <w:rPr>
                <w:rFonts w:cs="Arial"/>
                <w:color w:val="FAFCFC" w:themeColor="background1"/>
                <w:szCs w:val="20"/>
              </w:rPr>
            </w:pPr>
            <w:r w:rsidRPr="00D21CDC">
              <w:rPr>
                <w:rFonts w:cs="Arial"/>
                <w:color w:val="FAFCFC" w:themeColor="background1"/>
                <w:szCs w:val="20"/>
              </w:rPr>
              <w:t>Description</w:t>
            </w:r>
          </w:p>
        </w:tc>
        <w:tc>
          <w:tcPr>
            <w:tcW w:w="5103" w:type="dxa"/>
            <w:tcBorders>
              <w:right w:val="single" w:sz="4" w:space="0" w:color="auto"/>
            </w:tcBorders>
            <w:shd w:val="clear" w:color="auto" w:fill="424D58"/>
            <w:vAlign w:val="center"/>
          </w:tcPr>
          <w:p w14:paraId="38B6160F" w14:textId="2FB80B31" w:rsidR="00D04991" w:rsidRPr="00D21CDC" w:rsidRDefault="00D04991" w:rsidP="00CD73A0">
            <w:pPr>
              <w:rPr>
                <w:rFonts w:cs="Arial"/>
                <w:color w:val="FAFCFC" w:themeColor="background1"/>
                <w:szCs w:val="20"/>
              </w:rPr>
            </w:pPr>
            <w:r>
              <w:rPr>
                <w:rFonts w:cs="Arial"/>
                <w:color w:val="FAFCFC" w:themeColor="background1"/>
                <w:szCs w:val="20"/>
              </w:rPr>
              <w:t>SNOMED CT</w:t>
            </w:r>
          </w:p>
        </w:tc>
      </w:tr>
      <w:tr w:rsidR="00D04991" w:rsidRPr="00B32504" w14:paraId="78A36B48" w14:textId="77777777" w:rsidTr="00D04991">
        <w:trPr>
          <w:cantSplit/>
          <w:trHeight w:val="260"/>
          <w:jc w:val="center"/>
        </w:trPr>
        <w:tc>
          <w:tcPr>
            <w:tcW w:w="2700" w:type="dxa"/>
            <w:vAlign w:val="center"/>
          </w:tcPr>
          <w:p w14:paraId="5E40BB80" w14:textId="5370828C" w:rsidR="00D04991" w:rsidRPr="000F2742" w:rsidRDefault="00D04991" w:rsidP="00B16289">
            <w:pPr>
              <w:pStyle w:val="Heading5"/>
              <w:keepNext w:val="0"/>
              <w:rPr>
                <w:b w:val="0"/>
                <w:color w:val="auto"/>
              </w:rPr>
            </w:pPr>
            <w:bookmarkStart w:id="66" w:name="_FAST_COD"/>
            <w:bookmarkStart w:id="67" w:name="_PALCARE_COD"/>
            <w:bookmarkEnd w:id="66"/>
            <w:bookmarkEnd w:id="67"/>
            <w:r>
              <w:rPr>
                <w:b w:val="0"/>
                <w:color w:val="auto"/>
              </w:rPr>
              <w:t>PALCARE_COD</w:t>
            </w:r>
          </w:p>
        </w:tc>
        <w:tc>
          <w:tcPr>
            <w:tcW w:w="5953" w:type="dxa"/>
            <w:vAlign w:val="center"/>
          </w:tcPr>
          <w:p w14:paraId="74660340" w14:textId="64D4D15B" w:rsidR="00D04991" w:rsidRPr="00517260" w:rsidRDefault="00D04991" w:rsidP="00B16289">
            <w:pPr>
              <w:ind w:right="34"/>
              <w:rPr>
                <w:rFonts w:cs="Arial"/>
                <w:szCs w:val="20"/>
              </w:rPr>
            </w:pPr>
            <w:r w:rsidRPr="003562A1">
              <w:rPr>
                <w:rFonts w:cs="Arial"/>
                <w:szCs w:val="20"/>
              </w:rPr>
              <w:t>Palliative care codes</w:t>
            </w:r>
          </w:p>
        </w:tc>
        <w:tc>
          <w:tcPr>
            <w:tcW w:w="5103" w:type="dxa"/>
            <w:tcBorders>
              <w:right w:val="single" w:sz="4" w:space="0" w:color="auto"/>
            </w:tcBorders>
            <w:vAlign w:val="center"/>
          </w:tcPr>
          <w:p w14:paraId="3C23BFE0" w14:textId="55129E03" w:rsidR="00D04991" w:rsidRPr="004825FE" w:rsidRDefault="00D04991" w:rsidP="00EF7291">
            <w:pPr>
              <w:rPr>
                <w:rFonts w:cs="Arial"/>
                <w:color w:val="000000"/>
                <w:szCs w:val="20"/>
              </w:rPr>
            </w:pPr>
            <w:r>
              <w:rPr>
                <w:rFonts w:cs="Arial"/>
                <w:color w:val="000000"/>
                <w:szCs w:val="20"/>
              </w:rPr>
              <w:t>^999009771000230104</w:t>
            </w:r>
          </w:p>
        </w:tc>
      </w:tr>
      <w:tr w:rsidR="00D04991" w:rsidRPr="00B32504" w14:paraId="15A22F93" w14:textId="77777777" w:rsidTr="00D04991">
        <w:trPr>
          <w:cantSplit/>
          <w:trHeight w:val="340"/>
          <w:jc w:val="center"/>
        </w:trPr>
        <w:tc>
          <w:tcPr>
            <w:tcW w:w="2700" w:type="dxa"/>
            <w:vAlign w:val="center"/>
          </w:tcPr>
          <w:p w14:paraId="76A20112" w14:textId="3DCF200F" w:rsidR="00D04991" w:rsidRDefault="00D04991" w:rsidP="00B16289">
            <w:pPr>
              <w:pStyle w:val="Heading5"/>
              <w:keepNext w:val="0"/>
              <w:rPr>
                <w:b w:val="0"/>
                <w:color w:val="auto"/>
              </w:rPr>
            </w:pPr>
            <w:bookmarkStart w:id="68" w:name="_PALCARENI_COD"/>
            <w:bookmarkEnd w:id="68"/>
            <w:r>
              <w:rPr>
                <w:b w:val="0"/>
                <w:color w:val="auto"/>
              </w:rPr>
              <w:t>PALCARENI_COD</w:t>
            </w:r>
          </w:p>
        </w:tc>
        <w:tc>
          <w:tcPr>
            <w:tcW w:w="5953" w:type="dxa"/>
            <w:vAlign w:val="center"/>
          </w:tcPr>
          <w:p w14:paraId="401005B4" w14:textId="1A3CB950" w:rsidR="00D04991" w:rsidRPr="003562A1" w:rsidRDefault="00D04991" w:rsidP="00B16289">
            <w:pPr>
              <w:ind w:right="34"/>
              <w:rPr>
                <w:rFonts w:cs="Arial"/>
                <w:szCs w:val="20"/>
              </w:rPr>
            </w:pPr>
            <w:r w:rsidRPr="00A13A29">
              <w:rPr>
                <w:rFonts w:cs="Arial"/>
                <w:szCs w:val="20"/>
              </w:rPr>
              <w:t>Palliative care not clinically indicated</w:t>
            </w:r>
            <w:r>
              <w:rPr>
                <w:rFonts w:cs="Arial"/>
                <w:szCs w:val="20"/>
              </w:rPr>
              <w:t xml:space="preserve"> codes</w:t>
            </w:r>
          </w:p>
        </w:tc>
        <w:tc>
          <w:tcPr>
            <w:tcW w:w="5103" w:type="dxa"/>
            <w:tcBorders>
              <w:right w:val="single" w:sz="4" w:space="0" w:color="auto"/>
            </w:tcBorders>
            <w:vAlign w:val="center"/>
          </w:tcPr>
          <w:p w14:paraId="39F9A193" w14:textId="241A2622" w:rsidR="00D04991" w:rsidRPr="004825FE" w:rsidRDefault="00D04991" w:rsidP="00B16289">
            <w:pPr>
              <w:rPr>
                <w:rFonts w:cs="Arial"/>
                <w:iCs/>
                <w:szCs w:val="20"/>
              </w:rPr>
            </w:pPr>
            <w:r w:rsidRPr="00EF7291">
              <w:rPr>
                <w:rFonts w:cs="Arial"/>
                <w:iCs/>
                <w:szCs w:val="20"/>
              </w:rPr>
              <w:t>^999009931000230103</w:t>
            </w:r>
          </w:p>
        </w:tc>
      </w:tr>
      <w:tr w:rsidR="00D04991" w:rsidRPr="00594262" w14:paraId="390FAB9A" w14:textId="77777777" w:rsidTr="00D04991">
        <w:trPr>
          <w:cantSplit/>
          <w:trHeight w:val="37"/>
          <w:jc w:val="center"/>
        </w:trPr>
        <w:tc>
          <w:tcPr>
            <w:tcW w:w="13756" w:type="dxa"/>
            <w:gridSpan w:val="3"/>
            <w:tcBorders>
              <w:top w:val="single" w:sz="4" w:space="0" w:color="auto"/>
              <w:left w:val="single" w:sz="4" w:space="0" w:color="auto"/>
              <w:bottom w:val="single" w:sz="4" w:space="0" w:color="auto"/>
              <w:right w:val="single" w:sz="4" w:space="0" w:color="auto"/>
            </w:tcBorders>
          </w:tcPr>
          <w:p w14:paraId="27F25BDB" w14:textId="0B7BC871" w:rsidR="00D04991" w:rsidRPr="00435396" w:rsidRDefault="00D04991" w:rsidP="00CD73A0">
            <w:pPr>
              <w:ind w:right="67"/>
              <w:rPr>
                <w:rFonts w:cs="Arial"/>
                <w:i/>
                <w:color w:val="000000"/>
                <w:szCs w:val="20"/>
              </w:rPr>
            </w:pPr>
            <w:r>
              <w:rPr>
                <w:rFonts w:cs="Arial"/>
                <w:i/>
                <w:color w:val="000000"/>
                <w:szCs w:val="20"/>
              </w:rPr>
              <w:t>End of clusters</w:t>
            </w:r>
          </w:p>
        </w:tc>
        <w:bookmarkStart w:id="69" w:name="_AUDITC_COD"/>
        <w:bookmarkEnd w:id="69"/>
      </w:tr>
    </w:tbl>
    <w:p w14:paraId="7094510B" w14:textId="77777777" w:rsidR="00877D8B" w:rsidRDefault="00877D8B" w:rsidP="002A4A26">
      <w:pPr>
        <w:rPr>
          <w:lang w:eastAsia="en-GB"/>
        </w:rPr>
      </w:pPr>
      <w:bookmarkStart w:id="70" w:name="_Toc427937287"/>
    </w:p>
    <w:p w14:paraId="6AB3B23E" w14:textId="77777777" w:rsidR="00877D8B" w:rsidRDefault="00877D8B">
      <w:pPr>
        <w:rPr>
          <w:b/>
          <w:iCs/>
          <w:color w:val="0060B8"/>
          <w:sz w:val="28"/>
          <w:lang w:eastAsia="en-GB"/>
        </w:rPr>
      </w:pPr>
      <w:r>
        <w:rPr>
          <w:lang w:eastAsia="en-GB"/>
        </w:rPr>
        <w:br w:type="page"/>
      </w:r>
    </w:p>
    <w:p w14:paraId="5DB89C3D" w14:textId="04F5F48F" w:rsidR="00C1377A" w:rsidRPr="00F407C5" w:rsidRDefault="00C1377A" w:rsidP="001C6113">
      <w:pPr>
        <w:pStyle w:val="Heading3"/>
        <w:numPr>
          <w:ilvl w:val="0"/>
          <w:numId w:val="9"/>
        </w:numPr>
        <w:ind w:hanging="720"/>
        <w:rPr>
          <w:u w:val="single"/>
          <w:lang w:eastAsia="en-GB"/>
        </w:rPr>
      </w:pPr>
      <w:bookmarkStart w:id="71" w:name="_Toc150344491"/>
      <w:r w:rsidRPr="00706CFC">
        <w:rPr>
          <w:lang w:eastAsia="en-GB"/>
        </w:rPr>
        <w:lastRenderedPageBreak/>
        <w:t xml:space="preserve">Clinical </w:t>
      </w:r>
      <w:r w:rsidR="00274159">
        <w:rPr>
          <w:lang w:eastAsia="en-GB"/>
        </w:rPr>
        <w:t>d</w:t>
      </w:r>
      <w:r w:rsidRPr="00706CFC">
        <w:rPr>
          <w:lang w:eastAsia="en-GB"/>
        </w:rPr>
        <w:t xml:space="preserve">ata </w:t>
      </w:r>
      <w:r w:rsidR="00274159">
        <w:rPr>
          <w:lang w:eastAsia="en-GB"/>
        </w:rPr>
        <w:t>e</w:t>
      </w:r>
      <w:r w:rsidR="00D245FE">
        <w:rPr>
          <w:lang w:eastAsia="en-GB"/>
        </w:rPr>
        <w:t xml:space="preserve">xtraction </w:t>
      </w:r>
      <w:r w:rsidR="00274159">
        <w:rPr>
          <w:lang w:eastAsia="en-GB"/>
        </w:rPr>
        <w:t>c</w:t>
      </w:r>
      <w:r w:rsidRPr="00706CFC">
        <w:rPr>
          <w:lang w:eastAsia="en-GB"/>
        </w:rPr>
        <w:t>riteria</w:t>
      </w:r>
      <w:bookmarkEnd w:id="45"/>
      <w:bookmarkEnd w:id="70"/>
      <w:bookmarkEnd w:id="71"/>
      <w:r w:rsidR="00706CFC">
        <w:rPr>
          <w:lang w:eastAsia="en-GB"/>
        </w:rPr>
        <w:t xml:space="preserve"> </w:t>
      </w:r>
    </w:p>
    <w:p w14:paraId="5DB89C3E" w14:textId="1D8DB13B" w:rsidR="007A21A3" w:rsidRDefault="007A21A3" w:rsidP="00E916F3"/>
    <w:tbl>
      <w:tblPr>
        <w:tblW w:w="14034" w:type="dxa"/>
        <w:tblInd w:w="-34" w:type="dxa"/>
        <w:tblCellMar>
          <w:top w:w="85" w:type="dxa"/>
          <w:bottom w:w="85" w:type="dxa"/>
        </w:tblCellMar>
        <w:tblLook w:val="04A0" w:firstRow="1" w:lastRow="0" w:firstColumn="1" w:lastColumn="0" w:noHBand="0" w:noVBand="1"/>
      </w:tblPr>
      <w:tblGrid>
        <w:gridCol w:w="1152"/>
        <w:gridCol w:w="2534"/>
        <w:gridCol w:w="2268"/>
        <w:gridCol w:w="2835"/>
        <w:gridCol w:w="5245"/>
      </w:tblGrid>
      <w:tr w:rsidR="00976495" w:rsidRPr="000C07C2" w14:paraId="5DB89C44" w14:textId="77777777" w:rsidTr="00101D11">
        <w:trPr>
          <w:cantSplit/>
          <w:trHeight w:val="454"/>
          <w:tblHeader/>
        </w:trPr>
        <w:tc>
          <w:tcPr>
            <w:tcW w:w="115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2B2A45" w:rsidRDefault="00976495" w:rsidP="00CD73A0">
            <w:pPr>
              <w:jc w:val="center"/>
              <w:rPr>
                <w:rFonts w:cs="Arial"/>
                <w:color w:val="FAFCFC" w:themeColor="background1"/>
                <w:szCs w:val="20"/>
                <w:lang w:eastAsia="en-GB"/>
              </w:rPr>
            </w:pPr>
            <w:r w:rsidRPr="002B2A45">
              <w:rPr>
                <w:rFonts w:cs="Arial"/>
                <w:color w:val="FAFCFC" w:themeColor="background1"/>
                <w:szCs w:val="20"/>
                <w:lang w:eastAsia="en-GB"/>
              </w:rPr>
              <w:t>Field number</w:t>
            </w:r>
          </w:p>
        </w:tc>
        <w:tc>
          <w:tcPr>
            <w:tcW w:w="2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2B2A45" w:rsidRDefault="00976495" w:rsidP="00CD73A0">
            <w:pPr>
              <w:pStyle w:val="Heading4"/>
              <w:keepNext w:val="0"/>
              <w:rPr>
                <w:b w:val="0"/>
                <w:color w:val="FAFCFC" w:themeColor="background1"/>
                <w:lang w:eastAsia="en-GB"/>
              </w:rPr>
            </w:pPr>
            <w:r w:rsidRPr="002B2A45">
              <w:rPr>
                <w:b w:val="0"/>
                <w:color w:val="FAFCFC" w:themeColor="background1"/>
                <w:lang w:eastAsia="en-GB"/>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2B2A45" w:rsidRDefault="00976495" w:rsidP="00CD73A0">
            <w:pPr>
              <w:rPr>
                <w:rFonts w:cs="Arial"/>
                <w:color w:val="FAFCFC" w:themeColor="background1"/>
                <w:szCs w:val="20"/>
                <w:lang w:eastAsia="en-GB"/>
              </w:rPr>
            </w:pPr>
            <w:r w:rsidRPr="002B2A45">
              <w:rPr>
                <w:rFonts w:cs="Arial"/>
                <w:color w:val="FAFCFC" w:themeColor="background1"/>
                <w:szCs w:val="20"/>
                <w:lang w:eastAsia="en-GB"/>
              </w:rPr>
              <w:t xml:space="preserve">Code cluster </w:t>
            </w:r>
            <w:r w:rsidRPr="002B2A45">
              <w:rPr>
                <w:rFonts w:cs="Arial"/>
                <w:color w:val="FAFCFC" w:themeColor="background1"/>
                <w:szCs w:val="20"/>
                <w:lang w:eastAsia="en-GB"/>
              </w:rPr>
              <w:br/>
              <w:t>(if applicable)</w:t>
            </w:r>
          </w:p>
        </w:tc>
        <w:tc>
          <w:tcPr>
            <w:tcW w:w="283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2B2A45" w:rsidRDefault="00976495" w:rsidP="00CD73A0">
            <w:pPr>
              <w:rPr>
                <w:rFonts w:cs="Arial"/>
                <w:color w:val="FAFCFC" w:themeColor="background1"/>
                <w:szCs w:val="20"/>
                <w:lang w:eastAsia="en-GB"/>
              </w:rPr>
            </w:pPr>
            <w:r w:rsidRPr="002B2A45">
              <w:rPr>
                <w:rFonts w:cs="Arial"/>
                <w:color w:val="FAFCFC" w:themeColor="background1"/>
                <w:szCs w:val="20"/>
                <w:lang w:eastAsia="en-GB"/>
              </w:rPr>
              <w:t>Qualifying criteria</w:t>
            </w:r>
          </w:p>
        </w:tc>
        <w:tc>
          <w:tcPr>
            <w:tcW w:w="524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7F7C3CFC" w:rsidR="00976495" w:rsidRPr="002B2A45" w:rsidRDefault="00976495" w:rsidP="00CD73A0">
            <w:pPr>
              <w:rPr>
                <w:rFonts w:cs="Arial"/>
                <w:color w:val="FAFCFC" w:themeColor="background1"/>
                <w:szCs w:val="20"/>
                <w:lang w:eastAsia="en-GB"/>
              </w:rPr>
            </w:pPr>
            <w:r w:rsidRPr="002B2A45">
              <w:rPr>
                <w:rFonts w:cs="Arial"/>
                <w:color w:val="FAFCFC" w:themeColor="background1"/>
                <w:szCs w:val="20"/>
                <w:lang w:eastAsia="en-GB"/>
              </w:rPr>
              <w:t xml:space="preserve">Non-technical </w:t>
            </w:r>
            <w:r w:rsidR="001D0E4D">
              <w:rPr>
                <w:rFonts w:cs="Arial"/>
                <w:color w:val="FAFCFC" w:themeColor="background1"/>
                <w:szCs w:val="20"/>
                <w:lang w:eastAsia="en-GB"/>
              </w:rPr>
              <w:t>d</w:t>
            </w:r>
            <w:r w:rsidRPr="002B2A45">
              <w:rPr>
                <w:rFonts w:cs="Arial"/>
                <w:color w:val="FAFCFC" w:themeColor="background1"/>
                <w:szCs w:val="20"/>
                <w:lang w:eastAsia="en-GB"/>
              </w:rPr>
              <w:t>escription</w:t>
            </w:r>
          </w:p>
        </w:tc>
      </w:tr>
      <w:tr w:rsidR="00976495" w:rsidRPr="000C07C2" w14:paraId="5DB89C4A" w14:textId="77777777" w:rsidTr="00101D11">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524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525EF3C5"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FB4EBA">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DA3242">
              <w:rPr>
                <w:rFonts w:cs="Arial"/>
                <w:i/>
                <w:iCs/>
                <w:color w:val="000000"/>
                <w:szCs w:val="20"/>
                <w:lang w:eastAsia="en-GB"/>
              </w:rPr>
              <w:t>.</w:t>
            </w:r>
          </w:p>
        </w:tc>
      </w:tr>
      <w:tr w:rsidR="00976495" w:rsidRPr="000C07C2" w14:paraId="5DB89C50" w14:textId="77777777" w:rsidTr="00101D11">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72" w:name="_REG_DAT"/>
            <w:bookmarkEnd w:id="72"/>
            <w:r w:rsidRPr="000F2742">
              <w:rPr>
                <w:b w:val="0"/>
                <w:color w:val="auto"/>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524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7F601655"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DA3242">
              <w:rPr>
                <w:rFonts w:cs="Arial"/>
                <w:i/>
                <w:iCs/>
                <w:color w:val="000000"/>
                <w:szCs w:val="20"/>
                <w:lang w:eastAsia="en-GB"/>
              </w:rPr>
              <w:t>.</w:t>
            </w:r>
          </w:p>
        </w:tc>
      </w:tr>
      <w:tr w:rsidR="00976495" w:rsidRPr="000C07C2" w14:paraId="5DB89C5C" w14:textId="77777777" w:rsidTr="00101D11">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73" w:name="_DEREG_DAT"/>
            <w:bookmarkEnd w:id="73"/>
            <w:r w:rsidRPr="000F2742">
              <w:rPr>
                <w:b w:val="0"/>
                <w:color w:val="auto"/>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524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75831245"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DA3242">
              <w:rPr>
                <w:rFonts w:cs="Arial"/>
                <w:i/>
                <w:iCs/>
                <w:color w:val="000000"/>
                <w:szCs w:val="20"/>
                <w:lang w:eastAsia="en-GB"/>
              </w:rPr>
              <w:t>.</w:t>
            </w:r>
            <w:r w:rsidRPr="000C07C2">
              <w:rPr>
                <w:rFonts w:cs="Arial"/>
                <w:i/>
                <w:iCs/>
                <w:color w:val="000000"/>
                <w:szCs w:val="20"/>
                <w:lang w:eastAsia="en-GB"/>
              </w:rPr>
              <w:t xml:space="preserve"> </w:t>
            </w:r>
          </w:p>
        </w:tc>
      </w:tr>
      <w:tr w:rsidR="003562A1" w:rsidRPr="000C07C2" w14:paraId="3A7CC626" w14:textId="77777777" w:rsidTr="00101D11">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3562A1" w:rsidRPr="00387175" w:rsidRDefault="003562A1"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02F2D067" w:rsidR="003562A1" w:rsidRPr="000F2742" w:rsidRDefault="003562A1" w:rsidP="00CD73A0">
            <w:pPr>
              <w:pStyle w:val="Heading5"/>
              <w:keepNext w:val="0"/>
              <w:rPr>
                <w:b w:val="0"/>
                <w:color w:val="auto"/>
              </w:rPr>
            </w:pPr>
            <w:bookmarkStart w:id="74" w:name="_PALCARE_DAT"/>
            <w:bookmarkEnd w:id="74"/>
            <w:r>
              <w:rPr>
                <w:b w:val="0"/>
                <w:color w:val="auto"/>
              </w:rPr>
              <w:t>PALCARE_DAT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3E6EE606" w:rsidR="003562A1" w:rsidRPr="003562A1" w:rsidRDefault="00000000" w:rsidP="00CD73A0">
            <w:pPr>
              <w:rPr>
                <w:rFonts w:cs="Arial"/>
                <w:color w:val="000000"/>
                <w:szCs w:val="20"/>
                <w:lang w:eastAsia="en-GB"/>
              </w:rPr>
            </w:pPr>
            <w:hyperlink w:anchor="_PALCARE_COD" w:history="1">
              <w:r w:rsidR="003562A1" w:rsidRPr="003562A1">
                <w:rPr>
                  <w:rStyle w:val="Hyperlink"/>
                </w:rPr>
                <w:t>PALCARE_COD</w:t>
              </w:r>
            </w:hyperlink>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DDEB9A" w14:textId="77777777" w:rsidR="003562A1" w:rsidRDefault="003562A1" w:rsidP="003562A1">
            <w:pPr>
              <w:rPr>
                <w:rStyle w:val="Hyperlink"/>
                <w:rFonts w:cs="Arial"/>
                <w:szCs w:val="20"/>
                <w:u w:val="none"/>
                <w:lang w:eastAsia="en-GB"/>
              </w:rPr>
            </w:pPr>
            <w:r>
              <w:rPr>
                <w:rFonts w:cs="Arial"/>
                <w:color w:val="000000"/>
                <w:szCs w:val="20"/>
                <w:lang w:eastAsia="en-GB"/>
              </w:rPr>
              <w:t>Earliest</w:t>
            </w:r>
            <w:r w:rsidRPr="000C07C2">
              <w:rPr>
                <w:rFonts w:cs="Arial"/>
                <w:color w:val="000000"/>
                <w:szCs w:val="20"/>
                <w:lang w:eastAsia="en-GB"/>
              </w:rPr>
              <w:t xml:space="preserve"> &lt;= </w:t>
            </w:r>
            <w:hyperlink w:anchor="_Achievement_Date_(ACHV_DAT)_1" w:history="1">
              <w:r w:rsidRPr="00862B97">
                <w:rPr>
                  <w:rStyle w:val="Hyperlink"/>
                  <w:rFonts w:cs="Arial"/>
                  <w:szCs w:val="20"/>
                  <w:lang w:eastAsia="en-GB"/>
                </w:rPr>
                <w:t>ACHV_DAT</w:t>
              </w:r>
            </w:hyperlink>
            <w:r w:rsidRPr="003562A1">
              <w:rPr>
                <w:rStyle w:val="Hyperlink"/>
                <w:rFonts w:cs="Arial"/>
                <w:szCs w:val="20"/>
                <w:u w:val="none"/>
                <w:lang w:eastAsia="en-GB"/>
              </w:rPr>
              <w:t xml:space="preserve"> </w:t>
            </w:r>
          </w:p>
          <w:p w14:paraId="6F32DE11" w14:textId="46A45D1E" w:rsidR="003562A1" w:rsidRPr="000C07C2" w:rsidRDefault="003562A1" w:rsidP="003562A1">
            <w:pPr>
              <w:rPr>
                <w:rFonts w:cs="Arial"/>
                <w:color w:val="000000"/>
                <w:szCs w:val="20"/>
                <w:lang w:eastAsia="en-GB"/>
              </w:rPr>
            </w:pPr>
            <w:r>
              <w:rPr>
                <w:rFonts w:cs="Arial"/>
                <w:color w:val="000000"/>
                <w:szCs w:val="20"/>
                <w:lang w:eastAsia="en-GB"/>
              </w:rPr>
              <w:t xml:space="preserve">AND &gt;= 01/04/2008 </w:t>
            </w:r>
          </w:p>
        </w:tc>
        <w:tc>
          <w:tcPr>
            <w:tcW w:w="524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176AA970" w:rsidR="003562A1" w:rsidRPr="000C07C2" w:rsidRDefault="00B3036F" w:rsidP="002452B5">
            <w:pPr>
              <w:rPr>
                <w:rFonts w:cs="Arial"/>
                <w:i/>
                <w:iCs/>
                <w:color w:val="000000"/>
                <w:szCs w:val="20"/>
                <w:lang w:eastAsia="en-GB"/>
              </w:rPr>
            </w:pPr>
            <w:r>
              <w:rPr>
                <w:rFonts w:cs="Arial"/>
                <w:i/>
                <w:iCs/>
                <w:color w:val="000000"/>
                <w:szCs w:val="20"/>
                <w:lang w:eastAsia="en-GB"/>
              </w:rPr>
              <w:t>Date of t</w:t>
            </w:r>
            <w:r w:rsidR="003562A1">
              <w:rPr>
                <w:rFonts w:cs="Arial"/>
                <w:i/>
                <w:iCs/>
                <w:color w:val="000000"/>
                <w:szCs w:val="20"/>
                <w:lang w:eastAsia="en-GB"/>
              </w:rPr>
              <w:t>he first palliative care code in the patient’s record between 1 April 2008 and the achievement date</w:t>
            </w:r>
            <w:r w:rsidR="003F04D3">
              <w:rPr>
                <w:rFonts w:cs="Arial"/>
                <w:i/>
                <w:iCs/>
                <w:color w:val="000000"/>
                <w:szCs w:val="20"/>
                <w:lang w:eastAsia="en-GB"/>
              </w:rPr>
              <w:t xml:space="preserve"> (inclusive).</w:t>
            </w:r>
            <w:r w:rsidR="003562A1">
              <w:rPr>
                <w:rFonts w:cs="Arial"/>
                <w:i/>
                <w:iCs/>
                <w:color w:val="000000"/>
                <w:szCs w:val="20"/>
                <w:lang w:eastAsia="en-GB"/>
              </w:rPr>
              <w:t xml:space="preserve"> </w:t>
            </w:r>
          </w:p>
        </w:tc>
      </w:tr>
      <w:tr w:rsidR="00B3036F" w:rsidRPr="000C07C2" w14:paraId="6F8F8587" w14:textId="77777777" w:rsidTr="00101D11">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2C9AE5" w14:textId="77777777" w:rsidR="00B3036F" w:rsidRPr="00387175" w:rsidRDefault="00B3036F"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3EF88B" w14:textId="520BC61F" w:rsidR="00B3036F" w:rsidRDefault="00B3036F" w:rsidP="00542941">
            <w:pPr>
              <w:pStyle w:val="Heading5"/>
              <w:keepNext w:val="0"/>
              <w:rPr>
                <w:b w:val="0"/>
                <w:color w:val="auto"/>
              </w:rPr>
            </w:pPr>
            <w:bookmarkStart w:id="75" w:name="_PALCARE2_DAT"/>
            <w:bookmarkEnd w:id="75"/>
            <w:r>
              <w:rPr>
                <w:b w:val="0"/>
                <w:color w:val="auto"/>
              </w:rPr>
              <w:t>PALCARE</w:t>
            </w:r>
            <w:r w:rsidR="00542941">
              <w:rPr>
                <w:b w:val="0"/>
                <w:color w:val="auto"/>
              </w:rPr>
              <w:t>LAT</w:t>
            </w:r>
            <w:r>
              <w:rPr>
                <w:b w:val="0"/>
                <w:color w:val="auto"/>
              </w:rPr>
              <w:t>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D1AC90" w14:textId="6241C46A" w:rsidR="00B3036F" w:rsidRDefault="00000000" w:rsidP="00CD73A0">
            <w:hyperlink w:anchor="_PALCARE_COD" w:history="1">
              <w:r w:rsidR="00B3036F" w:rsidRPr="003562A1">
                <w:rPr>
                  <w:rStyle w:val="Hyperlink"/>
                </w:rPr>
                <w:t>PALCARE_COD</w:t>
              </w:r>
            </w:hyperlink>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190D92" w14:textId="4D676D1F" w:rsidR="00B3036F" w:rsidRDefault="00B3036F" w:rsidP="008C2FEF">
            <w:pPr>
              <w:rPr>
                <w:rStyle w:val="Hyperlink"/>
                <w:rFonts w:cs="Arial"/>
                <w:szCs w:val="20"/>
                <w:u w:val="none"/>
                <w:lang w:eastAsia="en-GB"/>
              </w:rPr>
            </w:pPr>
            <w:r>
              <w:rPr>
                <w:rFonts w:cs="Arial"/>
                <w:color w:val="000000"/>
                <w:szCs w:val="20"/>
                <w:lang w:eastAsia="en-GB"/>
              </w:rPr>
              <w:t>Latest</w:t>
            </w:r>
            <w:r w:rsidRPr="000C07C2">
              <w:rPr>
                <w:rFonts w:cs="Arial"/>
                <w:color w:val="000000"/>
                <w:szCs w:val="20"/>
                <w:lang w:eastAsia="en-GB"/>
              </w:rPr>
              <w:t xml:space="preserve"> &lt;= </w:t>
            </w:r>
            <w:hyperlink w:anchor="_Achievement_Date_(ACHV_DAT)_1" w:history="1">
              <w:r w:rsidRPr="00862B97">
                <w:rPr>
                  <w:rStyle w:val="Hyperlink"/>
                  <w:rFonts w:cs="Arial"/>
                  <w:szCs w:val="20"/>
                  <w:lang w:eastAsia="en-GB"/>
                </w:rPr>
                <w:t>ACHV_DAT</w:t>
              </w:r>
            </w:hyperlink>
            <w:r w:rsidRPr="003562A1">
              <w:rPr>
                <w:rStyle w:val="Hyperlink"/>
                <w:rFonts w:cs="Arial"/>
                <w:szCs w:val="20"/>
                <w:u w:val="none"/>
                <w:lang w:eastAsia="en-GB"/>
              </w:rPr>
              <w:t xml:space="preserve"> </w:t>
            </w:r>
          </w:p>
          <w:p w14:paraId="26D5CF67" w14:textId="2C2A6591" w:rsidR="00B3036F" w:rsidRDefault="00B3036F" w:rsidP="003562A1">
            <w:pPr>
              <w:rPr>
                <w:rFonts w:cs="Arial"/>
                <w:color w:val="000000"/>
                <w:szCs w:val="20"/>
                <w:lang w:eastAsia="en-GB"/>
              </w:rPr>
            </w:pPr>
            <w:r>
              <w:rPr>
                <w:rFonts w:cs="Arial"/>
                <w:color w:val="000000"/>
                <w:szCs w:val="20"/>
                <w:lang w:eastAsia="en-GB"/>
              </w:rPr>
              <w:t xml:space="preserve">AND &gt;= 01/04/2008 </w:t>
            </w:r>
          </w:p>
        </w:tc>
        <w:tc>
          <w:tcPr>
            <w:tcW w:w="524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3827A02" w14:textId="64C32E7A" w:rsidR="00B3036F" w:rsidRDefault="00B3036F" w:rsidP="00B3036F">
            <w:pPr>
              <w:rPr>
                <w:rFonts w:cs="Arial"/>
                <w:i/>
                <w:iCs/>
                <w:color w:val="000000"/>
                <w:szCs w:val="20"/>
                <w:lang w:eastAsia="en-GB"/>
              </w:rPr>
            </w:pPr>
            <w:r>
              <w:rPr>
                <w:rFonts w:cs="Arial"/>
                <w:i/>
                <w:iCs/>
                <w:color w:val="000000"/>
                <w:szCs w:val="20"/>
                <w:lang w:eastAsia="en-GB"/>
              </w:rPr>
              <w:t>Date of the most recent palliative care code in the patient’s record between 1 April 2008 and the achievement date</w:t>
            </w:r>
            <w:r w:rsidR="003F04D3">
              <w:rPr>
                <w:rFonts w:cs="Arial"/>
                <w:i/>
                <w:iCs/>
                <w:color w:val="000000"/>
                <w:szCs w:val="20"/>
                <w:lang w:eastAsia="en-GB"/>
              </w:rPr>
              <w:t xml:space="preserve"> (inclusive)</w:t>
            </w:r>
            <w:r>
              <w:rPr>
                <w:rFonts w:cs="Arial"/>
                <w:i/>
                <w:iCs/>
                <w:color w:val="000000"/>
                <w:szCs w:val="20"/>
                <w:lang w:eastAsia="en-GB"/>
              </w:rPr>
              <w:t xml:space="preserve">. </w:t>
            </w:r>
          </w:p>
        </w:tc>
      </w:tr>
      <w:tr w:rsidR="00B3036F" w:rsidRPr="000C07C2" w14:paraId="3347F6B9" w14:textId="77777777" w:rsidTr="00101D11">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9BAE41" w14:textId="77777777" w:rsidR="00B3036F" w:rsidRPr="00387175" w:rsidRDefault="00B3036F"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78C01E" w14:textId="219D04FD" w:rsidR="00B3036F" w:rsidRDefault="00B3036F" w:rsidP="00CD73A0">
            <w:pPr>
              <w:pStyle w:val="Heading5"/>
              <w:keepNext w:val="0"/>
              <w:rPr>
                <w:b w:val="0"/>
                <w:color w:val="auto"/>
              </w:rPr>
            </w:pPr>
            <w:bookmarkStart w:id="76" w:name="_PALCARENI_DAT"/>
            <w:bookmarkEnd w:id="76"/>
            <w:r>
              <w:rPr>
                <w:b w:val="0"/>
                <w:color w:val="auto"/>
              </w:rPr>
              <w:t>PALCARENI_DAT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6F03D5" w14:textId="05724032" w:rsidR="00B3036F" w:rsidRDefault="00000000" w:rsidP="00CD73A0">
            <w:hyperlink w:anchor="_PALCARENI_COD" w:history="1">
              <w:r w:rsidR="00B3036F" w:rsidRPr="00B3036F">
                <w:rPr>
                  <w:rStyle w:val="Hyperlink"/>
                </w:rPr>
                <w:t>PALCARENI_COD</w:t>
              </w:r>
            </w:hyperlink>
          </w:p>
        </w:tc>
        <w:tc>
          <w:tcPr>
            <w:tcW w:w="28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F2E069" w14:textId="28BC7A97" w:rsidR="00B3036F" w:rsidRDefault="00B3036F" w:rsidP="008E77B2">
            <w:pPr>
              <w:rPr>
                <w:rFonts w:cs="Arial"/>
                <w:color w:val="000000"/>
                <w:szCs w:val="20"/>
                <w:lang w:eastAsia="en-GB"/>
              </w:rPr>
            </w:pPr>
            <w:r>
              <w:rPr>
                <w:rFonts w:cs="Arial"/>
                <w:color w:val="000000"/>
                <w:szCs w:val="20"/>
                <w:lang w:eastAsia="en-GB"/>
              </w:rPr>
              <w:t xml:space="preserve">Earliest &gt; </w:t>
            </w:r>
            <w:hyperlink w:anchor="_PALCARE2_DAT" w:history="1">
              <w:r w:rsidRPr="00B3036F">
                <w:rPr>
                  <w:rStyle w:val="Hyperlink"/>
                  <w:rFonts w:cs="Arial"/>
                  <w:szCs w:val="20"/>
                  <w:lang w:eastAsia="en-GB"/>
                </w:rPr>
                <w:t>PALCARE</w:t>
              </w:r>
              <w:r w:rsidR="008E77B2">
                <w:rPr>
                  <w:rStyle w:val="Hyperlink"/>
                  <w:rFonts w:cs="Arial"/>
                  <w:szCs w:val="20"/>
                  <w:lang w:eastAsia="en-GB"/>
                </w:rPr>
                <w:t>LAT</w:t>
              </w:r>
              <w:r w:rsidRPr="00B3036F">
                <w:rPr>
                  <w:rStyle w:val="Hyperlink"/>
                  <w:rFonts w:cs="Arial"/>
                  <w:szCs w:val="20"/>
                  <w:lang w:eastAsia="en-GB"/>
                </w:rPr>
                <w:t>_DAT</w:t>
              </w:r>
            </w:hyperlink>
            <w:r>
              <w:rPr>
                <w:rFonts w:cs="Arial"/>
                <w:color w:val="000000"/>
                <w:szCs w:val="20"/>
                <w:lang w:eastAsia="en-GB"/>
              </w:rPr>
              <w:t xml:space="preserve"> AND </w:t>
            </w:r>
            <w:r w:rsidRPr="000C07C2">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5245"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981AC6" w14:textId="61B7B8D6" w:rsidR="00B3036F" w:rsidRDefault="00B3036F" w:rsidP="00B3036F">
            <w:pPr>
              <w:rPr>
                <w:rFonts w:cs="Arial"/>
                <w:i/>
                <w:iCs/>
                <w:color w:val="000000"/>
                <w:szCs w:val="20"/>
                <w:lang w:eastAsia="en-GB"/>
              </w:rPr>
            </w:pPr>
            <w:r>
              <w:rPr>
                <w:rFonts w:cs="Arial"/>
                <w:i/>
                <w:iCs/>
                <w:color w:val="000000"/>
                <w:szCs w:val="20"/>
                <w:lang w:eastAsia="en-GB"/>
              </w:rPr>
              <w:t>Date of the first code for palliative care no longer indicated in the patient’s record following their latest</w:t>
            </w:r>
            <w:r w:rsidR="00FD2A1D">
              <w:rPr>
                <w:rFonts w:cs="Arial"/>
                <w:i/>
                <w:iCs/>
                <w:color w:val="000000"/>
                <w:szCs w:val="20"/>
                <w:lang w:eastAsia="en-GB"/>
              </w:rPr>
              <w:t xml:space="preserve"> palliative</w:t>
            </w:r>
            <w:r>
              <w:rPr>
                <w:rFonts w:cs="Arial"/>
                <w:i/>
                <w:iCs/>
                <w:color w:val="000000"/>
                <w:szCs w:val="20"/>
                <w:lang w:eastAsia="en-GB"/>
              </w:rPr>
              <w:t xml:space="preserve"> care code and </w:t>
            </w:r>
            <w:r w:rsidR="00A757FE">
              <w:rPr>
                <w:rFonts w:cs="Arial"/>
                <w:i/>
                <w:iCs/>
                <w:color w:val="000000"/>
                <w:szCs w:val="20"/>
                <w:lang w:eastAsia="en-GB"/>
              </w:rPr>
              <w:t>up to and including</w:t>
            </w:r>
            <w:r>
              <w:rPr>
                <w:rFonts w:cs="Arial"/>
                <w:i/>
                <w:iCs/>
                <w:color w:val="000000"/>
                <w:szCs w:val="20"/>
                <w:lang w:eastAsia="en-GB"/>
              </w:rPr>
              <w:t xml:space="preserve"> the achievement date. </w:t>
            </w:r>
          </w:p>
        </w:tc>
      </w:tr>
      <w:tr w:rsidR="00B3036F" w:rsidRPr="000C07C2" w14:paraId="038A0701" w14:textId="77777777" w:rsidTr="00101D11">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B3036F" w:rsidRPr="000C07C2" w:rsidRDefault="00B3036F" w:rsidP="00CD73A0">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2CF20125" w:rsidR="00DF1BD4" w:rsidRPr="00DF1BD4" w:rsidRDefault="00E82614" w:rsidP="00DF1BD4">
      <w:pPr>
        <w:rPr>
          <w:szCs w:val="20"/>
        </w:rPr>
      </w:pPr>
      <w:r w:rsidRPr="00DF1BD4">
        <w:rPr>
          <w:szCs w:val="20"/>
        </w:rPr>
        <w:t xml:space="preserve"> </w:t>
      </w:r>
    </w:p>
    <w:p w14:paraId="3C6A505D" w14:textId="77777777" w:rsidR="00A757FE" w:rsidRDefault="00B43A51" w:rsidP="00DF1BD4">
      <w:pPr>
        <w:pStyle w:val="Heading1"/>
        <w:rPr>
          <w:sz w:val="20"/>
          <w:szCs w:val="20"/>
        </w:rPr>
      </w:pPr>
      <w:bookmarkStart w:id="77" w:name="_4._Outputs"/>
      <w:bookmarkEnd w:id="77"/>
      <w:r w:rsidRPr="00DF1BD4">
        <w:rPr>
          <w:sz w:val="20"/>
          <w:szCs w:val="20"/>
        </w:rPr>
        <w:br w:type="page"/>
      </w:r>
      <w:bookmarkStart w:id="78" w:name="_Toc422986668"/>
    </w:p>
    <w:p w14:paraId="5DB89CA7" w14:textId="5599CC83" w:rsidR="001C4058" w:rsidRPr="00DF1BD4" w:rsidRDefault="005531E5" w:rsidP="00DF1BD4">
      <w:pPr>
        <w:pStyle w:val="Heading1"/>
      </w:pPr>
      <w:bookmarkStart w:id="79" w:name="_4._Outputs_1"/>
      <w:bookmarkStart w:id="80" w:name="_Toc150344492"/>
      <w:bookmarkEnd w:id="79"/>
      <w:r w:rsidRPr="00DF1BD4">
        <w:lastRenderedPageBreak/>
        <w:t>4</w:t>
      </w:r>
      <w:bookmarkEnd w:id="78"/>
      <w:r w:rsidR="00432D5A" w:rsidRPr="00DF1BD4">
        <w:t>. Outputs</w:t>
      </w:r>
      <w:bookmarkEnd w:id="80"/>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81" w:name="_Toc422986673"/>
      <w:bookmarkStart w:id="82" w:name="_Toc427937288"/>
      <w:bookmarkStart w:id="83" w:name="_Toc150344493"/>
      <w:r w:rsidRPr="00F407C5">
        <w:rPr>
          <w:szCs w:val="35"/>
        </w:rPr>
        <w:t>Indicator(s)</w:t>
      </w:r>
      <w:bookmarkEnd w:id="81"/>
      <w:bookmarkEnd w:id="82"/>
      <w:bookmarkEnd w:id="83"/>
    </w:p>
    <w:p w14:paraId="5DB89CAB" w14:textId="7E907DB7" w:rsidR="00906AA3" w:rsidRPr="0067467E" w:rsidRDefault="00906AA3" w:rsidP="00906AA3">
      <w:pPr>
        <w:rPr>
          <w:rFonts w:cs="Arial"/>
          <w:sz w:val="24"/>
        </w:rPr>
      </w:pPr>
    </w:p>
    <w:tbl>
      <w:tblPr>
        <w:tblStyle w:val="TableGrid"/>
        <w:tblW w:w="13852" w:type="dxa"/>
        <w:tblLook w:val="04A0" w:firstRow="1" w:lastRow="0" w:firstColumn="1" w:lastColumn="0" w:noHBand="0" w:noVBand="1"/>
      </w:tblPr>
      <w:tblGrid>
        <w:gridCol w:w="1445"/>
        <w:gridCol w:w="8477"/>
        <w:gridCol w:w="2212"/>
        <w:gridCol w:w="859"/>
        <w:gridCol w:w="859"/>
      </w:tblGrid>
      <w:tr w:rsidR="001C7B70" w14:paraId="5DB89CB1" w14:textId="1561E698" w:rsidTr="001C7B70">
        <w:trPr>
          <w:trHeight w:val="194"/>
        </w:trPr>
        <w:tc>
          <w:tcPr>
            <w:tcW w:w="1445" w:type="dxa"/>
            <w:shd w:val="clear" w:color="auto" w:fill="0060B8"/>
            <w:tcMar>
              <w:top w:w="57" w:type="dxa"/>
              <w:bottom w:w="57" w:type="dxa"/>
            </w:tcMar>
            <w:vAlign w:val="center"/>
          </w:tcPr>
          <w:p w14:paraId="5DB89CAE" w14:textId="77777777" w:rsidR="001C7B70" w:rsidRPr="00F513D1" w:rsidRDefault="001C7B70" w:rsidP="00195496">
            <w:pPr>
              <w:rPr>
                <w:rFonts w:cs="Arial"/>
                <w:b/>
                <w:color w:val="FAFCFC" w:themeColor="background1"/>
              </w:rPr>
            </w:pPr>
            <w:r w:rsidRPr="00F513D1">
              <w:rPr>
                <w:rFonts w:cs="Arial"/>
                <w:b/>
                <w:color w:val="FAFCFC" w:themeColor="background1"/>
              </w:rPr>
              <w:t>Indicator ID</w:t>
            </w:r>
          </w:p>
        </w:tc>
        <w:tc>
          <w:tcPr>
            <w:tcW w:w="8477" w:type="dxa"/>
            <w:shd w:val="clear" w:color="auto" w:fill="0060B8"/>
            <w:tcMar>
              <w:top w:w="57" w:type="dxa"/>
              <w:bottom w:w="57" w:type="dxa"/>
            </w:tcMar>
            <w:vAlign w:val="center"/>
          </w:tcPr>
          <w:p w14:paraId="5DB89CAF" w14:textId="77777777" w:rsidR="001C7B70" w:rsidRPr="002F3AEE" w:rsidRDefault="001C7B70" w:rsidP="00195496">
            <w:pPr>
              <w:pStyle w:val="CommentText"/>
              <w:rPr>
                <w:rFonts w:cs="Arial"/>
                <w:color w:val="FAFCFC" w:themeColor="background1"/>
              </w:rPr>
            </w:pPr>
            <w:r w:rsidRPr="002F3AEE">
              <w:rPr>
                <w:rFonts w:cs="Arial"/>
                <w:color w:val="FAFCFC" w:themeColor="background1"/>
              </w:rPr>
              <w:t>Description</w:t>
            </w:r>
          </w:p>
        </w:tc>
        <w:tc>
          <w:tcPr>
            <w:tcW w:w="2212" w:type="dxa"/>
            <w:tcBorders>
              <w:right w:val="single" w:sz="4" w:space="0" w:color="auto"/>
            </w:tcBorders>
            <w:shd w:val="clear" w:color="auto" w:fill="0060B8"/>
            <w:tcMar>
              <w:top w:w="57" w:type="dxa"/>
              <w:bottom w:w="57" w:type="dxa"/>
            </w:tcMar>
            <w:vAlign w:val="center"/>
          </w:tcPr>
          <w:p w14:paraId="5DB89CB0" w14:textId="77777777" w:rsidR="001C7B70" w:rsidRPr="00ED4206" w:rsidRDefault="001C7B70" w:rsidP="0006435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FB4AA9E" w14:textId="636756E6" w:rsidR="001C7B70" w:rsidRPr="001C7B70" w:rsidRDefault="001C7B70" w:rsidP="0006435D">
            <w:pPr>
              <w:pStyle w:val="CommentText"/>
              <w:rPr>
                <w:rFonts w:cs="Arial"/>
                <w:color w:val="B0AAB0" w:themeColor="accent6"/>
                <w:sz w:val="12"/>
                <w:szCs w:val="12"/>
              </w:rPr>
            </w:pPr>
            <w:r>
              <w:rPr>
                <w:rFonts w:cs="Arial"/>
                <w:color w:val="B0AAB0" w:themeColor="accent6"/>
                <w:sz w:val="12"/>
                <w:szCs w:val="12"/>
              </w:rPr>
              <w:t>GPSES</w:t>
            </w:r>
            <w:r w:rsidRPr="001C7B70">
              <w:rPr>
                <w:rFonts w:cs="Arial"/>
                <w:color w:val="B0AAB0" w:themeColor="accent6"/>
                <w:sz w:val="12"/>
                <w:szCs w:val="12"/>
              </w:rPr>
              <w:t xml:space="preserve"> use only: Version</w:t>
            </w:r>
          </w:p>
        </w:tc>
        <w:tc>
          <w:tcPr>
            <w:tcW w:w="85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7D80B8A" w14:textId="0FD7509D" w:rsidR="001C7B70" w:rsidRPr="001C7B70" w:rsidRDefault="00D04991" w:rsidP="0006435D">
            <w:pPr>
              <w:pStyle w:val="CommentText"/>
              <w:rPr>
                <w:rFonts w:cs="Arial"/>
                <w:color w:val="B0AAB0" w:themeColor="accent6"/>
                <w:sz w:val="12"/>
                <w:szCs w:val="12"/>
              </w:rPr>
            </w:pPr>
            <w:r>
              <w:rPr>
                <w:rFonts w:cs="Arial"/>
                <w:color w:val="B0AAB0" w:themeColor="accent6"/>
                <w:sz w:val="12"/>
                <w:szCs w:val="12"/>
              </w:rPr>
              <w:t>Config style</w:t>
            </w:r>
          </w:p>
        </w:tc>
      </w:tr>
      <w:bookmarkStart w:id="84" w:name="_Toc427937289"/>
      <w:bookmarkStart w:id="85" w:name="_Toc150344494"/>
      <w:tr w:rsidR="001C7B70" w14:paraId="5DB89CB5" w14:textId="663FA16B" w:rsidTr="001C7B70">
        <w:trPr>
          <w:trHeight w:val="388"/>
        </w:trPr>
        <w:tc>
          <w:tcPr>
            <w:tcW w:w="1445" w:type="dxa"/>
            <w:tcMar>
              <w:top w:w="57" w:type="dxa"/>
              <w:bottom w:w="57" w:type="dxa"/>
            </w:tcMar>
            <w:vAlign w:val="center"/>
          </w:tcPr>
          <w:p w14:paraId="5DB89CB2" w14:textId="5200C662" w:rsidR="001C7B70" w:rsidRDefault="00000000" w:rsidP="00965DB6">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1C7B70">
                  <w:rPr>
                    <w:sz w:val="20"/>
                  </w:rPr>
                  <w:t>PC</w:t>
                </w:r>
              </w:sdtContent>
            </w:sdt>
            <w:r w:rsidR="001C7B70" w:rsidRPr="001875B5">
              <w:rPr>
                <w:sz w:val="20"/>
              </w:rPr>
              <w:t>00</w:t>
            </w:r>
            <w:bookmarkEnd w:id="84"/>
            <w:r w:rsidR="001C7B70">
              <w:rPr>
                <w:sz w:val="20"/>
              </w:rPr>
              <w:t>1</w:t>
            </w:r>
            <w:bookmarkEnd w:id="85"/>
          </w:p>
        </w:tc>
        <w:tc>
          <w:tcPr>
            <w:tcW w:w="8477" w:type="dxa"/>
            <w:tcMar>
              <w:top w:w="57" w:type="dxa"/>
              <w:bottom w:w="57" w:type="dxa"/>
            </w:tcMar>
            <w:vAlign w:val="center"/>
          </w:tcPr>
          <w:p w14:paraId="5DB89CB3" w14:textId="58DE2963" w:rsidR="001C7B70" w:rsidRPr="00524919" w:rsidRDefault="001C7B70" w:rsidP="00195496">
            <w:pPr>
              <w:rPr>
                <w:rFonts w:cs="Arial"/>
              </w:rPr>
            </w:pPr>
            <w:r w:rsidRPr="00156521">
              <w:rPr>
                <w:rFonts w:cs="Tahoma"/>
                <w:szCs w:val="20"/>
              </w:rPr>
              <w:t>The contractor establishes and maintains a register of all patients in need of palliative care/support irrespective of age</w:t>
            </w:r>
            <w:r w:rsidRPr="00156521">
              <w:t>.</w:t>
            </w:r>
          </w:p>
        </w:tc>
        <w:tc>
          <w:tcPr>
            <w:tcW w:w="2212" w:type="dxa"/>
            <w:tcBorders>
              <w:right w:val="single" w:sz="4" w:space="0" w:color="auto"/>
            </w:tcBorders>
            <w:tcMar>
              <w:top w:w="57" w:type="dxa"/>
              <w:bottom w:w="57" w:type="dxa"/>
            </w:tcMar>
            <w:vAlign w:val="center"/>
          </w:tcPr>
          <w:p w14:paraId="5DB89CB4" w14:textId="1CC86C93" w:rsidR="001C7B70" w:rsidRPr="00203A98" w:rsidRDefault="00000000" w:rsidP="00B3036F">
            <w:pPr>
              <w:rPr>
                <w:rStyle w:val="Hyperlink"/>
              </w:rPr>
            </w:pPr>
            <w:hyperlink w:anchor="_XXX_REG" w:history="1">
              <w:r w:rsidR="001C7B70" w:rsidRPr="00B3036F">
                <w:rPr>
                  <w:rStyle w:val="Hyperlink"/>
                </w:rPr>
                <w:t>PALCARE</w:t>
              </w:r>
              <w:r w:rsidR="008A4D12">
                <w:rPr>
                  <w:rStyle w:val="Hyperlink"/>
                </w:rPr>
                <w:t>_</w:t>
              </w:r>
              <w:r w:rsidR="001C7B70" w:rsidRPr="00B3036F">
                <w:rPr>
                  <w:rStyle w:val="Hyperlink"/>
                </w:rPr>
                <w:t>REG</w:t>
              </w:r>
            </w:hyperlink>
          </w:p>
        </w:tc>
        <w:tc>
          <w:tcPr>
            <w:tcW w:w="859"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68E9E997" w14:textId="3AB3B353" w:rsidR="001C7B70" w:rsidRPr="001C7B70" w:rsidRDefault="001C7B70" w:rsidP="00F513D1">
            <w:pPr>
              <w:rPr>
                <w:color w:val="B0AAB0" w:themeColor="accent6"/>
                <w:sz w:val="12"/>
                <w:szCs w:val="12"/>
              </w:rPr>
            </w:pPr>
            <w:r w:rsidRPr="001C7B70">
              <w:rPr>
                <w:color w:val="B0AAB0" w:themeColor="accent6"/>
                <w:sz w:val="12"/>
                <w:szCs w:val="12"/>
              </w:rPr>
              <w:t>100</w:t>
            </w:r>
          </w:p>
        </w:tc>
        <w:tc>
          <w:tcPr>
            <w:tcW w:w="859"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220827A" w14:textId="557543DE" w:rsidR="001C7B70" w:rsidRPr="001C7B70" w:rsidRDefault="00D04991" w:rsidP="00F513D1">
            <w:pPr>
              <w:rPr>
                <w:color w:val="B0AAB0" w:themeColor="accent6"/>
                <w:sz w:val="12"/>
                <w:szCs w:val="12"/>
              </w:rPr>
            </w:pPr>
            <w:r>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1CE525A1" w:rsidR="0006435D" w:rsidRPr="0067467E" w:rsidRDefault="00965DB6"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D01" w14:textId="77777777" w:rsidR="00DB5F50" w:rsidRPr="0067467E" w:rsidRDefault="00DB5F50" w:rsidP="00DB5F50">
      <w:pPr>
        <w:rPr>
          <w:rFonts w:cs="Arial"/>
          <w:sz w:val="24"/>
        </w:rPr>
      </w:pPr>
    </w:p>
    <w:p w14:paraId="5DB89D02" w14:textId="77777777" w:rsidR="00906AA3" w:rsidRPr="0067467E" w:rsidRDefault="00906AA3" w:rsidP="00906AA3">
      <w:pPr>
        <w:rPr>
          <w:rFonts w:cs="Arial"/>
          <w:sz w:val="24"/>
          <w:u w:val="single"/>
        </w:rPr>
      </w:pPr>
    </w:p>
    <w:p w14:paraId="5DB89D03" w14:textId="77777777" w:rsidR="003F6054" w:rsidRDefault="003F6054">
      <w:pPr>
        <w:rPr>
          <w:rFonts w:cs="Arial"/>
          <w:szCs w:val="20"/>
          <w:u w:val="single"/>
        </w:rPr>
      </w:pPr>
      <w:r>
        <w:rPr>
          <w:rFonts w:cs="Arial"/>
          <w:szCs w:val="20"/>
          <w:u w:val="single"/>
        </w:rPr>
        <w:br w:type="page"/>
      </w:r>
    </w:p>
    <w:p w14:paraId="5DB89D34" w14:textId="565797B4" w:rsidR="00F83063" w:rsidRPr="00F407C5" w:rsidRDefault="00F83063" w:rsidP="001C6113">
      <w:pPr>
        <w:pStyle w:val="Heading2"/>
        <w:numPr>
          <w:ilvl w:val="0"/>
          <w:numId w:val="13"/>
        </w:numPr>
        <w:ind w:left="851" w:hanging="851"/>
        <w:rPr>
          <w:szCs w:val="35"/>
        </w:rPr>
      </w:pPr>
      <w:bookmarkStart w:id="86" w:name="_Toc422986671"/>
      <w:bookmarkStart w:id="87" w:name="_Toc427937291"/>
      <w:bookmarkStart w:id="88" w:name="_Toc150344495"/>
      <w:r w:rsidRPr="00F407C5">
        <w:rPr>
          <w:szCs w:val="35"/>
        </w:rPr>
        <w:lastRenderedPageBreak/>
        <w:t xml:space="preserve">Payment </w:t>
      </w:r>
      <w:r w:rsidR="00097E5C">
        <w:rPr>
          <w:szCs w:val="35"/>
        </w:rPr>
        <w:t>c</w:t>
      </w:r>
      <w:r w:rsidRPr="00F407C5">
        <w:rPr>
          <w:szCs w:val="35"/>
        </w:rPr>
        <w:t>ount</w:t>
      </w:r>
      <w:r w:rsidR="00C9021A" w:rsidRPr="00F407C5">
        <w:rPr>
          <w:szCs w:val="35"/>
        </w:rPr>
        <w:t>(s)</w:t>
      </w:r>
      <w:bookmarkEnd w:id="86"/>
      <w:bookmarkEnd w:id="87"/>
      <w:bookmarkEnd w:id="88"/>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006401D5" w:rsidR="008602F7" w:rsidRPr="0067467E" w:rsidRDefault="00965DB6" w:rsidP="008602F7">
          <w:pPr>
            <w:pStyle w:val="CommentText"/>
            <w:rPr>
              <w:sz w:val="24"/>
              <w:szCs w:val="24"/>
            </w:rPr>
          </w:pPr>
          <w:r>
            <w:rPr>
              <w:sz w:val="24"/>
              <w:szCs w:val="24"/>
            </w:rPr>
            <w:t>N/A - there are no payment counts for this service.</w:t>
          </w:r>
        </w:p>
      </w:sdtContent>
    </w:sdt>
    <w:p w14:paraId="5DB89D63" w14:textId="571BE308" w:rsidR="000F3BBF" w:rsidRDefault="000F3BBF">
      <w:pPr>
        <w:rPr>
          <w:rFonts w:cs="Arial"/>
          <w:szCs w:val="20"/>
        </w:rPr>
      </w:pPr>
    </w:p>
    <w:p w14:paraId="43AEE34B" w14:textId="77777777" w:rsidR="002B2A45" w:rsidRDefault="002B2A45">
      <w:pPr>
        <w:rPr>
          <w:rFonts w:cs="Arial"/>
          <w:szCs w:val="20"/>
        </w:rPr>
      </w:pPr>
    </w:p>
    <w:p w14:paraId="63E17BCD" w14:textId="77777777" w:rsidR="00965DB6" w:rsidRDefault="00965DB6">
      <w:pPr>
        <w:rPr>
          <w:rFonts w:cs="Arial"/>
          <w:szCs w:val="20"/>
        </w:rPr>
      </w:pPr>
    </w:p>
    <w:p w14:paraId="5DB89D64" w14:textId="729E4B02" w:rsidR="000F4417" w:rsidRPr="00F407C5" w:rsidRDefault="00F83063" w:rsidP="001C6113">
      <w:pPr>
        <w:pStyle w:val="Heading2"/>
        <w:numPr>
          <w:ilvl w:val="0"/>
          <w:numId w:val="13"/>
        </w:numPr>
        <w:ind w:left="851" w:hanging="851"/>
        <w:rPr>
          <w:szCs w:val="35"/>
        </w:rPr>
      </w:pPr>
      <w:bookmarkStart w:id="89" w:name="_Toc422986672"/>
      <w:bookmarkStart w:id="90" w:name="_Toc427937293"/>
      <w:bookmarkStart w:id="91" w:name="_Toc150344496"/>
      <w:r w:rsidRPr="00F407C5">
        <w:rPr>
          <w:szCs w:val="35"/>
        </w:rPr>
        <w:t xml:space="preserve">Management </w:t>
      </w:r>
      <w:r w:rsidR="00097E5C">
        <w:rPr>
          <w:szCs w:val="35"/>
        </w:rPr>
        <w:t>i</w:t>
      </w:r>
      <w:r w:rsidRPr="00F407C5">
        <w:rPr>
          <w:szCs w:val="35"/>
        </w:rPr>
        <w:t xml:space="preserve">nformation </w:t>
      </w:r>
      <w:r w:rsidR="00097E5C">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89"/>
      <w:bookmarkEnd w:id="90"/>
      <w:bookmarkEnd w:id="91"/>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1D82286E" w:rsidR="006F47E8" w:rsidRPr="0067467E" w:rsidRDefault="00965DB6" w:rsidP="006F47E8">
          <w:pPr>
            <w:pStyle w:val="CommentText"/>
            <w:rPr>
              <w:sz w:val="24"/>
              <w:szCs w:val="24"/>
            </w:rPr>
          </w:pPr>
          <w:r>
            <w:rPr>
              <w:sz w:val="24"/>
              <w:szCs w:val="24"/>
            </w:rPr>
            <w:t>N/A - there are no management information counts for this service.</w:t>
          </w:r>
        </w:p>
      </w:sdtContent>
    </w:sdt>
    <w:p w14:paraId="5DB89D92" w14:textId="3008527D" w:rsidR="00D64EAE" w:rsidRDefault="00D64EAE">
      <w:pPr>
        <w:rPr>
          <w:rFonts w:cs="Arial"/>
          <w:b/>
          <w:szCs w:val="20"/>
        </w:rPr>
      </w:pPr>
    </w:p>
    <w:p w14:paraId="2E850CD0" w14:textId="77777777" w:rsidR="002B2A45" w:rsidRDefault="002B2A45">
      <w:pPr>
        <w:rPr>
          <w:rFonts w:cs="Arial"/>
          <w:b/>
          <w:szCs w:val="20"/>
        </w:rPr>
      </w:pPr>
    </w:p>
    <w:p w14:paraId="4A5149F8" w14:textId="77777777" w:rsidR="00965DB6" w:rsidRDefault="00965DB6">
      <w:pPr>
        <w:rPr>
          <w:rFonts w:cs="Arial"/>
          <w:b/>
          <w:szCs w:val="20"/>
        </w:rPr>
      </w:pPr>
    </w:p>
    <w:p w14:paraId="5DB89D93" w14:textId="38CF9CF7" w:rsidR="00D64EAE" w:rsidRPr="00F407C5" w:rsidRDefault="00D64EAE" w:rsidP="001C6113">
      <w:pPr>
        <w:pStyle w:val="Heading2"/>
        <w:numPr>
          <w:ilvl w:val="0"/>
          <w:numId w:val="13"/>
        </w:numPr>
        <w:ind w:left="851" w:hanging="851"/>
        <w:rPr>
          <w:szCs w:val="35"/>
        </w:rPr>
      </w:pPr>
      <w:bookmarkStart w:id="92" w:name="_Toc427937295"/>
      <w:bookmarkStart w:id="93" w:name="_Toc150344497"/>
      <w:r>
        <w:rPr>
          <w:szCs w:val="35"/>
        </w:rPr>
        <w:t xml:space="preserve">Patient-level </w:t>
      </w:r>
      <w:r w:rsidR="00097E5C">
        <w:rPr>
          <w:szCs w:val="35"/>
        </w:rPr>
        <w:t>e</w:t>
      </w:r>
      <w:r>
        <w:rPr>
          <w:szCs w:val="35"/>
        </w:rPr>
        <w:t>xtract</w:t>
      </w:r>
      <w:r w:rsidRPr="00F407C5">
        <w:rPr>
          <w:szCs w:val="35"/>
        </w:rPr>
        <w:t>(s)</w:t>
      </w:r>
      <w:bookmarkEnd w:id="92"/>
      <w:bookmarkEnd w:id="93"/>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3DAD1D2D" w:rsidR="002F3AEE" w:rsidRPr="0067467E" w:rsidRDefault="00965DB6" w:rsidP="002F3AEE">
          <w:pPr>
            <w:rPr>
              <w:rFonts w:cs="Arial"/>
              <w:sz w:val="24"/>
            </w:rPr>
          </w:pPr>
          <w:r>
            <w:rPr>
              <w:rFonts w:cs="Arial"/>
              <w:sz w:val="24"/>
            </w:rPr>
            <w:t>N/A - Not applicable for this service.</w:t>
          </w:r>
        </w:p>
      </w:sdtContent>
    </w:sdt>
    <w:p w14:paraId="5DB89DE6" w14:textId="299DE77F" w:rsidR="00517260" w:rsidRDefault="00517260">
      <w:pPr>
        <w:rPr>
          <w:rFonts w:cs="Arial"/>
          <w:b/>
          <w:szCs w:val="20"/>
        </w:rPr>
      </w:pPr>
    </w:p>
    <w:p w14:paraId="13FF7186" w14:textId="77777777" w:rsidR="00526AA4" w:rsidRDefault="00526AA4">
      <w:pPr>
        <w:rPr>
          <w:rFonts w:cs="Arial"/>
          <w:b/>
          <w:szCs w:val="20"/>
        </w:rPr>
      </w:pPr>
    </w:p>
    <w:p w14:paraId="49B2D861" w14:textId="77777777" w:rsidR="00526AA4" w:rsidRDefault="00526AA4">
      <w:pPr>
        <w:rPr>
          <w:rFonts w:cs="Arial"/>
          <w:b/>
          <w:szCs w:val="20"/>
        </w:rPr>
      </w:pPr>
    </w:p>
    <w:p w14:paraId="5DB89DEA" w14:textId="4B47E847" w:rsidR="00F513D1" w:rsidRPr="001C7B70" w:rsidRDefault="00F513D1" w:rsidP="001C7B70">
      <w:pPr>
        <w:pStyle w:val="Heading1"/>
      </w:pPr>
      <w:bookmarkStart w:id="94" w:name="_Toc427937297"/>
      <w:bookmarkStart w:id="95" w:name="_Toc150344498"/>
      <w:r>
        <w:t xml:space="preserve">5. </w:t>
      </w:r>
      <w:r w:rsidRPr="0077058E">
        <w:t>Appendi</w:t>
      </w:r>
      <w:r>
        <w:t>x</w:t>
      </w:r>
      <w:bookmarkStart w:id="96" w:name="_Appendix_1_–"/>
      <w:bookmarkEnd w:id="94"/>
      <w:bookmarkEnd w:id="96"/>
      <w:r w:rsidR="00D21CDC">
        <w:t xml:space="preserve"> - </w:t>
      </w:r>
      <w:r w:rsidR="00097E5C">
        <w:t>s</w:t>
      </w:r>
      <w:r w:rsidRPr="005C40AC">
        <w:t xml:space="preserve">upporting data for </w:t>
      </w:r>
      <w:r w:rsidR="002B2A45">
        <w:t xml:space="preserve">NHS </w:t>
      </w:r>
      <w:r w:rsidR="00CF0130" w:rsidRPr="00CF0130">
        <w:t>England</w:t>
      </w:r>
      <w:r>
        <w:t xml:space="preserve"> </w:t>
      </w:r>
      <w:r w:rsidR="00956AE0">
        <w:t>GPSES</w:t>
      </w:r>
      <w:bookmarkEnd w:id="95"/>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101D11">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101D11">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0CAA423B"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97" w:author="PARKER, Josephine (NHS ENGLAND - X26)" w:date="2023-09-25T11:13:00Z">
                  <w:r w:rsidR="004A0298" w:rsidDel="00F3535C">
                    <w:rPr>
                      <w:rFonts w:cs="Arial"/>
                      <w:szCs w:val="20"/>
                    </w:rPr>
                    <w:delText>48.0</w:delText>
                  </w:r>
                </w:del>
                <w:ins w:id="98" w:author="PARKER, Josephine (NHS ENGLAND - X26)" w:date="2023-09-25T11:13:00Z">
                  <w:r w:rsidR="00F3535C">
                    <w:rPr>
                      <w:rFonts w:cs="Arial"/>
                      <w:szCs w:val="20"/>
                    </w:rPr>
                    <w:t>49.0</w:t>
                  </w:r>
                </w:ins>
              </w:sdtContent>
            </w:sdt>
          </w:p>
        </w:tc>
      </w:tr>
      <w:tr w:rsidR="00F513D1" w:rsidRPr="000C07C2" w14:paraId="5DB89DF6" w14:textId="77777777" w:rsidTr="00101D11">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4727E292" w:rsidR="00F513D1" w:rsidRPr="000C07C2" w:rsidRDefault="00965DB6" w:rsidP="00662384">
            <w:pPr>
              <w:rPr>
                <w:rFonts w:cs="Arial"/>
                <w:szCs w:val="20"/>
              </w:rPr>
            </w:pPr>
            <w:r>
              <w:rPr>
                <w:rFonts w:cs="Arial"/>
                <w:szCs w:val="20"/>
              </w:rPr>
              <w:t>Palliative care</w:t>
            </w:r>
          </w:p>
        </w:tc>
      </w:tr>
      <w:tr w:rsidR="003C2A3F" w:rsidRPr="000C07C2" w14:paraId="7C5291F5" w14:textId="77777777" w:rsidTr="00101D11">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5147B027" w:rsidR="003C2A3F" w:rsidRPr="003C2A3F" w:rsidRDefault="00767E9F"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101D11">
        <w:trPr>
          <w:trHeight w:val="249"/>
        </w:trPr>
        <w:tc>
          <w:tcPr>
            <w:tcW w:w="3369" w:type="dxa"/>
            <w:tcMar>
              <w:top w:w="57" w:type="dxa"/>
              <w:bottom w:w="57" w:type="dxa"/>
            </w:tcMar>
            <w:vAlign w:val="center"/>
          </w:tcPr>
          <w:p w14:paraId="5DB89DFA" w14:textId="137CD818"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0825750B" w:rsidR="007F3C18" w:rsidRPr="008A4D12" w:rsidRDefault="008A4D12" w:rsidP="00662384">
            <w:pPr>
              <w:pStyle w:val="Title"/>
              <w:jc w:val="left"/>
              <w:rPr>
                <w:rFonts w:cs="Arial"/>
                <w:b w:val="0"/>
                <w:bCs w:val="0"/>
                <w:noProof/>
                <w:szCs w:val="20"/>
                <w:u w:val="none"/>
                <w:lang w:eastAsia="en-GB"/>
              </w:rPr>
            </w:pPr>
            <w:ins w:id="99" w:author="PARKER, Josephine (NHS ENGLAND - X26)" w:date="2023-10-13T16:54:00Z">
              <w:r w:rsidRPr="008A4D12">
                <w:rPr>
                  <w:b w:val="0"/>
                  <w:bCs w:val="0"/>
                  <w:u w:val="none"/>
                </w:rPr>
                <w:t xml:space="preserve">24-25 SRT012_21 – QOF </w:t>
              </w:r>
            </w:ins>
            <w:del w:id="100" w:author="PARKER, Josephine (NHS ENGLAND - X26)" w:date="2023-09-25T11:14:00Z">
              <w:r w:rsidR="0035510E" w:rsidRPr="008A4D12" w:rsidDel="00B054AA">
                <w:rPr>
                  <w:rFonts w:cs="Arial"/>
                  <w:b w:val="0"/>
                  <w:bCs w:val="0"/>
                  <w:noProof/>
                  <w:szCs w:val="20"/>
                  <w:u w:val="none"/>
                  <w:lang w:eastAsia="en-GB"/>
                </w:rPr>
                <w:delText>23-24</w:delText>
              </w:r>
              <w:r w:rsidR="001C7B70" w:rsidRPr="008A4D12" w:rsidDel="00B054AA">
                <w:rPr>
                  <w:rFonts w:cs="Arial"/>
                  <w:b w:val="0"/>
                  <w:bCs w:val="0"/>
                  <w:noProof/>
                  <w:szCs w:val="20"/>
                  <w:u w:val="none"/>
                  <w:lang w:eastAsia="en-GB"/>
                </w:rPr>
                <w:delText xml:space="preserve"> </w:delText>
              </w:r>
              <w:r w:rsidR="0035510E" w:rsidRPr="008A4D12" w:rsidDel="00B054AA">
                <w:rPr>
                  <w:rFonts w:cs="Arial"/>
                  <w:b w:val="0"/>
                  <w:bCs w:val="0"/>
                  <w:noProof/>
                  <w:szCs w:val="20"/>
                  <w:u w:val="none"/>
                  <w:lang w:eastAsia="en-GB"/>
                </w:rPr>
                <w:delText>SRT012</w:delText>
              </w:r>
            </w:del>
          </w:p>
        </w:tc>
      </w:tr>
      <w:tr w:rsidR="00EF6178" w:rsidRPr="000C07C2" w14:paraId="596EFCA4" w14:textId="77777777" w:rsidTr="00101D11">
        <w:trPr>
          <w:trHeight w:val="249"/>
        </w:trPr>
        <w:tc>
          <w:tcPr>
            <w:tcW w:w="3369" w:type="dxa"/>
            <w:tcMar>
              <w:top w:w="57" w:type="dxa"/>
              <w:bottom w:w="57" w:type="dxa"/>
            </w:tcMar>
            <w:vAlign w:val="center"/>
          </w:tcPr>
          <w:p w14:paraId="51A76B84" w14:textId="38C8E523" w:rsidR="00EF6178" w:rsidRDefault="00EF6178" w:rsidP="00EF6178">
            <w:pPr>
              <w:rPr>
                <w:rFonts w:cs="Arial"/>
                <w:szCs w:val="20"/>
              </w:rPr>
            </w:pPr>
            <w:r>
              <w:rPr>
                <w:rFonts w:cs="Arial"/>
                <w:szCs w:val="20"/>
              </w:rPr>
              <w:t>CQRS service short name</w:t>
            </w:r>
          </w:p>
        </w:tc>
        <w:tc>
          <w:tcPr>
            <w:tcW w:w="10631" w:type="dxa"/>
            <w:tcMar>
              <w:top w:w="57" w:type="dxa"/>
              <w:bottom w:w="57" w:type="dxa"/>
            </w:tcMar>
            <w:vAlign w:val="center"/>
          </w:tcPr>
          <w:p w14:paraId="1ED4813E" w14:textId="72B98898" w:rsidR="00EF6178" w:rsidRDefault="00B054AA" w:rsidP="00EF6178">
            <w:pPr>
              <w:pStyle w:val="Title"/>
              <w:jc w:val="left"/>
              <w:rPr>
                <w:rFonts w:cs="Arial"/>
                <w:b w:val="0"/>
                <w:noProof/>
                <w:szCs w:val="20"/>
                <w:u w:val="none"/>
                <w:lang w:eastAsia="en-GB"/>
              </w:rPr>
            </w:pPr>
            <w:ins w:id="101" w:author="PARKER, Josephine (NHS ENGLAND - X26)" w:date="2023-09-25T11:14:00Z">
              <w:r w:rsidRPr="00B054AA">
                <w:rPr>
                  <w:rFonts w:cs="Arial"/>
                  <w:b w:val="0"/>
                  <w:noProof/>
                  <w:szCs w:val="20"/>
                  <w:u w:val="none"/>
                  <w:lang w:eastAsia="en-GB"/>
                </w:rPr>
                <w:t>QOF2425</w:t>
              </w:r>
            </w:ins>
            <w:del w:id="102" w:author="PARKER, Josephine (NHS ENGLAND - X26)" w:date="2023-09-25T11:14:00Z">
              <w:r w:rsidR="0035510E" w:rsidDel="00B054AA">
                <w:rPr>
                  <w:rFonts w:cs="Arial"/>
                  <w:b w:val="0"/>
                  <w:noProof/>
                  <w:szCs w:val="20"/>
                  <w:u w:val="none"/>
                  <w:lang w:eastAsia="en-GB"/>
                </w:rPr>
                <w:delText>QOF2324</w:delText>
              </w:r>
            </w:del>
          </w:p>
        </w:tc>
      </w:tr>
      <w:tr w:rsidR="001C7B70" w:rsidRPr="000C07C2" w14:paraId="0A57CD72" w14:textId="77777777" w:rsidTr="00101D11">
        <w:trPr>
          <w:trHeight w:val="249"/>
        </w:trPr>
        <w:tc>
          <w:tcPr>
            <w:tcW w:w="3369" w:type="dxa"/>
            <w:tcMar>
              <w:top w:w="57" w:type="dxa"/>
              <w:bottom w:w="57" w:type="dxa"/>
            </w:tcMar>
            <w:vAlign w:val="center"/>
          </w:tcPr>
          <w:p w14:paraId="67AC5081" w14:textId="7637370E" w:rsidR="001C7B70" w:rsidRDefault="001C7B70" w:rsidP="001C7B70">
            <w:pPr>
              <w:rPr>
                <w:rFonts w:cs="Arial"/>
                <w:szCs w:val="20"/>
              </w:rPr>
            </w:pPr>
            <w:r>
              <w:rPr>
                <w:rFonts w:cs="Arial"/>
                <w:szCs w:val="20"/>
              </w:rPr>
              <w:t>CQRS service name</w:t>
            </w:r>
          </w:p>
        </w:tc>
        <w:tc>
          <w:tcPr>
            <w:tcW w:w="10631" w:type="dxa"/>
            <w:tcMar>
              <w:top w:w="57" w:type="dxa"/>
              <w:bottom w:w="57" w:type="dxa"/>
            </w:tcMar>
            <w:vAlign w:val="center"/>
          </w:tcPr>
          <w:p w14:paraId="589940CD" w14:textId="45D70C3D" w:rsidR="001C7B70" w:rsidRDefault="001C7B70" w:rsidP="001C7B70">
            <w:pPr>
              <w:pStyle w:val="Title"/>
              <w:jc w:val="left"/>
              <w:rPr>
                <w:rFonts w:cs="Arial"/>
                <w:b w:val="0"/>
                <w:noProof/>
                <w:szCs w:val="20"/>
                <w:u w:val="none"/>
                <w:lang w:eastAsia="en-GB"/>
              </w:rPr>
            </w:pPr>
            <w:r>
              <w:rPr>
                <w:rFonts w:cs="Arial"/>
                <w:b w:val="0"/>
                <w:noProof/>
                <w:szCs w:val="20"/>
                <w:u w:val="none"/>
                <w:lang w:eastAsia="en-GB"/>
              </w:rPr>
              <w:t>PC</w:t>
            </w:r>
          </w:p>
        </w:tc>
      </w:tr>
      <w:tr w:rsidR="001C7B70" w:rsidRPr="000C07C2" w14:paraId="62575801" w14:textId="77777777" w:rsidTr="00101D11">
        <w:trPr>
          <w:trHeight w:val="249"/>
        </w:trPr>
        <w:tc>
          <w:tcPr>
            <w:tcW w:w="3369" w:type="dxa"/>
            <w:tcMar>
              <w:top w:w="57" w:type="dxa"/>
              <w:bottom w:w="57" w:type="dxa"/>
            </w:tcMar>
            <w:vAlign w:val="center"/>
          </w:tcPr>
          <w:p w14:paraId="47C2E462" w14:textId="4C41E0FD" w:rsidR="001C7B70" w:rsidRDefault="001C7B70" w:rsidP="001C7B70">
            <w:pPr>
              <w:rPr>
                <w:rFonts w:cs="Arial"/>
                <w:szCs w:val="20"/>
              </w:rPr>
            </w:pPr>
            <w:r>
              <w:rPr>
                <w:rFonts w:cs="Arial"/>
                <w:szCs w:val="20"/>
              </w:rPr>
              <w:t>Configuration level</w:t>
            </w:r>
          </w:p>
        </w:tc>
        <w:tc>
          <w:tcPr>
            <w:tcW w:w="10631" w:type="dxa"/>
            <w:tcMar>
              <w:top w:w="57" w:type="dxa"/>
              <w:bottom w:w="57" w:type="dxa"/>
            </w:tcMar>
            <w:vAlign w:val="center"/>
          </w:tcPr>
          <w:p w14:paraId="1AC067B5" w14:textId="78C6A05F" w:rsidR="001C7B70" w:rsidRDefault="001C7B70" w:rsidP="001C7B70">
            <w:pPr>
              <w:pStyle w:val="Title"/>
              <w:jc w:val="left"/>
              <w:rPr>
                <w:rFonts w:cs="Arial"/>
                <w:b w:val="0"/>
                <w:noProof/>
                <w:szCs w:val="20"/>
                <w:u w:val="none"/>
                <w:lang w:eastAsia="en-GB"/>
              </w:rPr>
            </w:pPr>
            <w:r>
              <w:rPr>
                <w:rFonts w:cs="Arial"/>
                <w:b w:val="0"/>
                <w:noProof/>
                <w:szCs w:val="20"/>
                <w:u w:val="none"/>
                <w:lang w:eastAsia="en-GB"/>
              </w:rPr>
              <w:t>Service</w:t>
            </w:r>
          </w:p>
        </w:tc>
      </w:tr>
      <w:tr w:rsidR="001C7B70" w:rsidRPr="000C07C2" w14:paraId="24290794" w14:textId="77777777" w:rsidTr="00101D11">
        <w:trPr>
          <w:trHeight w:val="249"/>
        </w:trPr>
        <w:tc>
          <w:tcPr>
            <w:tcW w:w="3369" w:type="dxa"/>
            <w:tcMar>
              <w:top w:w="57" w:type="dxa"/>
              <w:bottom w:w="57" w:type="dxa"/>
            </w:tcMar>
            <w:vAlign w:val="center"/>
          </w:tcPr>
          <w:p w14:paraId="5C7E4558" w14:textId="406EAC86" w:rsidR="001C7B70" w:rsidRDefault="001C7B70" w:rsidP="001C7B70">
            <w:pPr>
              <w:rPr>
                <w:rFonts w:cs="Arial"/>
                <w:szCs w:val="20"/>
              </w:rPr>
            </w:pPr>
            <w:r>
              <w:rPr>
                <w:rFonts w:cs="Arial"/>
                <w:szCs w:val="20"/>
              </w:rPr>
              <w:t>Configure list size</w:t>
            </w:r>
          </w:p>
        </w:tc>
        <w:tc>
          <w:tcPr>
            <w:tcW w:w="10631" w:type="dxa"/>
            <w:tcMar>
              <w:top w:w="57" w:type="dxa"/>
              <w:bottom w:w="57" w:type="dxa"/>
            </w:tcMar>
            <w:vAlign w:val="center"/>
          </w:tcPr>
          <w:p w14:paraId="73371B8E" w14:textId="10D70645" w:rsidR="001C7B70" w:rsidRDefault="001C7B70" w:rsidP="001C7B70">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p w14:paraId="29E28945" w14:textId="77777777" w:rsidR="002D3E60" w:rsidRPr="00C842E5" w:rsidRDefault="002D3E60">
      <w:pPr>
        <w:rPr>
          <w:rFonts w:ascii="Calibri" w:hAnsi="Calibri" w:cs="Calibri"/>
          <w:sz w:val="22"/>
          <w:szCs w:val="22"/>
        </w:rPr>
      </w:pPr>
    </w:p>
    <w:sectPr w:rsidR="002D3E60" w:rsidRPr="00C842E5" w:rsidSect="00291DA1">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2BA7" w14:textId="77777777" w:rsidR="00191249" w:rsidRDefault="00191249">
      <w:r>
        <w:separator/>
      </w:r>
    </w:p>
  </w:endnote>
  <w:endnote w:type="continuationSeparator" w:id="0">
    <w:p w14:paraId="317735BD" w14:textId="77777777" w:rsidR="00191249" w:rsidRDefault="0019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61B6" w14:textId="77777777" w:rsidR="00D72F14" w:rsidRDefault="00D72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CC54" w14:textId="77777777" w:rsidR="00D72F14" w:rsidRDefault="00D72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33A7" w14:textId="77777777" w:rsidR="00D72F14" w:rsidRDefault="00D72F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0F413237" w:rsidR="00575C7E" w:rsidRPr="0054556A" w:rsidRDefault="00763834" w:rsidP="00291DA1">
    <w:pPr>
      <w:pStyle w:val="Footer"/>
      <w:tabs>
        <w:tab w:val="clear" w:pos="4153"/>
        <w:tab w:val="clear" w:pos="8306"/>
        <w:tab w:val="center" w:pos="7230"/>
        <w:tab w:val="right" w:pos="14034"/>
      </w:tabs>
      <w:rPr>
        <w:rFonts w:cs="Arial"/>
        <w:color w:val="424D58"/>
        <w:sz w:val="17"/>
        <w:szCs w:val="17"/>
      </w:rPr>
    </w:pPr>
    <w:r w:rsidRPr="00763834">
      <w:rPr>
        <w:rFonts w:cs="Arial"/>
        <w:color w:val="424D58"/>
        <w:sz w:val="17"/>
        <w:szCs w:val="17"/>
      </w:rPr>
      <w:t xml:space="preserve">Published by Copyright © </w:t>
    </w:r>
    <w:r w:rsidR="00D72F14">
      <w:rPr>
        <w:rFonts w:cs="Arial"/>
        <w:color w:val="424D58"/>
        <w:sz w:val="17"/>
        <w:szCs w:val="17"/>
      </w:rPr>
      <w:t>2024</w:t>
    </w:r>
    <w:r w:rsidRPr="00763834">
      <w:rPr>
        <w:rFonts w:cs="Arial"/>
        <w:color w:val="424D58"/>
        <w:sz w:val="17"/>
        <w:szCs w:val="17"/>
      </w:rPr>
      <w:t xml:space="preserve"> NHS England. </w:t>
    </w:r>
    <w:r w:rsidRPr="00763834">
      <w:rPr>
        <w:rFonts w:cs="Arial"/>
        <w:color w:val="424D58"/>
        <w:sz w:val="17"/>
        <w:szCs w:val="17"/>
      </w:rPr>
      <w:tab/>
    </w:r>
    <w:r w:rsidR="00575C7E" w:rsidRPr="0054556A">
      <w:rPr>
        <w:rFonts w:cs="Arial"/>
        <w:color w:val="424D58"/>
        <w:sz w:val="17"/>
        <w:szCs w:val="17"/>
      </w:rPr>
      <w:tab/>
      <w:t xml:space="preserve">Page </w:t>
    </w:r>
    <w:r w:rsidR="00575C7E" w:rsidRPr="0054556A">
      <w:rPr>
        <w:rFonts w:cs="Arial"/>
        <w:color w:val="424D58"/>
        <w:sz w:val="17"/>
        <w:szCs w:val="17"/>
      </w:rPr>
      <w:fldChar w:fldCharType="begin"/>
    </w:r>
    <w:r w:rsidR="00575C7E" w:rsidRPr="0054556A">
      <w:rPr>
        <w:rFonts w:cs="Arial"/>
        <w:color w:val="424D58"/>
        <w:sz w:val="17"/>
        <w:szCs w:val="17"/>
      </w:rPr>
      <w:instrText xml:space="preserve"> PAGE </w:instrText>
    </w:r>
    <w:r w:rsidR="00575C7E" w:rsidRPr="0054556A">
      <w:rPr>
        <w:rFonts w:cs="Arial"/>
        <w:color w:val="424D58"/>
        <w:sz w:val="17"/>
        <w:szCs w:val="17"/>
      </w:rPr>
      <w:fldChar w:fldCharType="separate"/>
    </w:r>
    <w:r w:rsidR="00575C7E" w:rsidRPr="0054556A">
      <w:rPr>
        <w:rFonts w:cs="Arial"/>
        <w:noProof/>
        <w:color w:val="424D58"/>
        <w:sz w:val="17"/>
        <w:szCs w:val="17"/>
      </w:rPr>
      <w:t>17</w:t>
    </w:r>
    <w:r w:rsidR="00575C7E" w:rsidRPr="0054556A">
      <w:rPr>
        <w:rFonts w:cs="Arial"/>
        <w:color w:val="424D58"/>
        <w:sz w:val="17"/>
        <w:szCs w:val="17"/>
      </w:rPr>
      <w:fldChar w:fldCharType="end"/>
    </w:r>
    <w:r w:rsidR="00575C7E" w:rsidRPr="0054556A">
      <w:rPr>
        <w:rFonts w:cs="Arial"/>
        <w:color w:val="424D58"/>
        <w:sz w:val="17"/>
        <w:szCs w:val="17"/>
      </w:rPr>
      <w:t xml:space="preserve"> of </w:t>
    </w:r>
    <w:r w:rsidR="00575C7E" w:rsidRPr="0054556A">
      <w:rPr>
        <w:rFonts w:cs="Arial"/>
        <w:color w:val="424D58"/>
        <w:sz w:val="17"/>
        <w:szCs w:val="17"/>
      </w:rPr>
      <w:fldChar w:fldCharType="begin"/>
    </w:r>
    <w:r w:rsidR="00575C7E" w:rsidRPr="0054556A">
      <w:rPr>
        <w:rFonts w:cs="Arial"/>
        <w:color w:val="424D58"/>
        <w:sz w:val="17"/>
        <w:szCs w:val="17"/>
      </w:rPr>
      <w:instrText xml:space="preserve"> NUMPAGES </w:instrText>
    </w:r>
    <w:r w:rsidR="00575C7E" w:rsidRPr="0054556A">
      <w:rPr>
        <w:rFonts w:cs="Arial"/>
        <w:color w:val="424D58"/>
        <w:sz w:val="17"/>
        <w:szCs w:val="17"/>
      </w:rPr>
      <w:fldChar w:fldCharType="separate"/>
    </w:r>
    <w:r w:rsidR="00575C7E" w:rsidRPr="0054556A">
      <w:rPr>
        <w:rFonts w:cs="Arial"/>
        <w:noProof/>
        <w:color w:val="424D58"/>
        <w:sz w:val="17"/>
        <w:szCs w:val="17"/>
      </w:rPr>
      <w:t>17</w:t>
    </w:r>
    <w:r w:rsidR="00575C7E" w:rsidRPr="0054556A">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B1E9" w14:textId="77777777" w:rsidR="00191249" w:rsidRDefault="00191249">
      <w:r>
        <w:separator/>
      </w:r>
    </w:p>
  </w:footnote>
  <w:footnote w:type="continuationSeparator" w:id="0">
    <w:p w14:paraId="20BFC13E" w14:textId="77777777" w:rsidR="00191249" w:rsidRDefault="0019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6260" w14:textId="39212223" w:rsidR="00D72F14" w:rsidRDefault="00D72F14">
    <w:pPr>
      <w:pStyle w:val="Header"/>
    </w:pPr>
    <w:r>
      <w:rPr>
        <w:noProof/>
      </w:rPr>
      <w:pict w14:anchorId="28E6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58141"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0536" w14:textId="28BA75C3" w:rsidR="00575C7E" w:rsidRPr="0054556A" w:rsidRDefault="00D72F14" w:rsidP="00433BF1">
    <w:pPr>
      <w:pStyle w:val="Header"/>
      <w:pBdr>
        <w:bottom w:val="single" w:sz="6" w:space="1" w:color="505050" w:themeColor="accent3"/>
      </w:pBdr>
      <w:tabs>
        <w:tab w:val="clear" w:pos="4153"/>
        <w:tab w:val="clear" w:pos="8306"/>
        <w:tab w:val="right" w:pos="13892"/>
      </w:tabs>
      <w:rPr>
        <w:color w:val="424D58"/>
      </w:rPr>
    </w:pPr>
    <w:r>
      <w:rPr>
        <w:noProof/>
      </w:rPr>
      <w:pict w14:anchorId="52BC9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58142"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1064328861"/>
        <w:dataBinding w:prefixMappings="xmlns:ns0='http://purl.org/dc/elements/1.1/' xmlns:ns1='http://schemas.openxmlformats.org/package/2006/metadata/core-properties' " w:xpath="/ns1:coreProperties[1]/ns0:title[1]" w:storeItemID="{6C3C8BC8-F283-45AE-878A-BAB7291924A1}"/>
        <w:text/>
      </w:sdtPr>
      <w:sdtContent>
        <w:r w:rsidR="00575C7E">
          <w:rPr>
            <w:color w:val="424D58"/>
          </w:rPr>
          <w:t>Palliative care</w:t>
        </w:r>
      </w:sdtContent>
    </w:sdt>
    <w:r w:rsidR="00575C7E" w:rsidRPr="0054556A">
      <w:rPr>
        <w:color w:val="424D58"/>
      </w:rPr>
      <w:t xml:space="preserve"> </w:t>
    </w:r>
    <w:sdt>
      <w:sdtPr>
        <w:rPr>
          <w:color w:val="424D58"/>
        </w:rPr>
        <w:alias w:val="Service ID"/>
        <w:tag w:val=""/>
        <w:id w:val="-1121922254"/>
        <w:dataBinding w:prefixMappings="xmlns:ns0='http://purl.org/dc/elements/1.1/' xmlns:ns1='http://schemas.openxmlformats.org/package/2006/metadata/core-properties' " w:xpath="/ns1:coreProperties[1]/ns1:contentStatus[1]" w:storeItemID="{6C3C8BC8-F283-45AE-878A-BAB7291924A1}"/>
        <w:text/>
      </w:sdtPr>
      <w:sdtContent>
        <w:r w:rsidR="00575C7E" w:rsidRPr="0054556A">
          <w:rPr>
            <w:color w:val="424D58"/>
          </w:rPr>
          <w:t>QOF</w:t>
        </w:r>
      </w:sdtContent>
    </w:sdt>
    <w:r w:rsidR="00575C7E" w:rsidRPr="0054556A">
      <w:rPr>
        <w:color w:val="424D58"/>
      </w:rPr>
      <w:t xml:space="preserve"> Business Rules v</w:t>
    </w:r>
    <w:sdt>
      <w:sdtPr>
        <w:rPr>
          <w:color w:val="424D58"/>
        </w:rPr>
        <w:alias w:val="Version number (0.0)"/>
        <w:tag w:val=""/>
        <w:id w:val="-2078191887"/>
        <w:dataBinding w:prefixMappings="xmlns:ns0='http://purl.org/dc/elements/1.1/' xmlns:ns1='http://schemas.openxmlformats.org/package/2006/metadata/core-properties' " w:xpath="/ns1:coreProperties[1]/ns0:description[1]" w:storeItemID="{6C3C8BC8-F283-45AE-878A-BAB7291924A1}"/>
        <w:text w:multiLine="1"/>
      </w:sdtPr>
      <w:sdtContent>
        <w:del w:id="8" w:author="PARKER, Josephine (NHS ENGLAND - X26)" w:date="2023-09-25T11:13:00Z">
          <w:r w:rsidR="004A0298" w:rsidDel="00F3535C">
            <w:rPr>
              <w:color w:val="424D58"/>
            </w:rPr>
            <w:delText>48.0</w:delText>
          </w:r>
        </w:del>
        <w:ins w:id="9" w:author="PARKER, Josephine (NHS ENGLAND - X26)" w:date="2023-09-25T11:13:00Z">
          <w:r w:rsidR="00F3535C">
            <w:rPr>
              <w:color w:val="424D58"/>
            </w:rPr>
            <w:t>49.0</w:t>
          </w:r>
        </w:ins>
      </w:sdtContent>
    </w:sdt>
    <w:r w:rsidR="00575C7E" w:rsidRPr="0054556A">
      <w:rPr>
        <w:color w:val="424D58"/>
      </w:rPr>
      <w:tab/>
      <w:t xml:space="preserve">Version Date: </w:t>
    </w:r>
    <w:sdt>
      <w:sdtPr>
        <w:rPr>
          <w:color w:val="424D58"/>
        </w:rPr>
        <w:alias w:val="Publish Date"/>
        <w:tag w:val=""/>
        <w:id w:val="-933351139"/>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0" w:author="PARKER, Josephine (NHS ENGLAND - X26)" w:date="2023-09-25T11:13:00Z">
          <w:r w:rsidR="0003236D" w:rsidDel="00F3535C">
            <w:rPr>
              <w:color w:val="424D58"/>
            </w:rPr>
            <w:delText>01/04/2023</w:delText>
          </w:r>
        </w:del>
        <w:ins w:id="11" w:author="PARKER, Josephine (NHS ENGLAND - X26)" w:date="2023-09-25T11:13:00Z">
          <w:r w:rsidR="00F3535C">
            <w:rPr>
              <w:color w:val="424D58"/>
            </w:rPr>
            <w:t>01/04/2024</w:t>
          </w:r>
        </w:ins>
      </w:sdtContent>
    </w:sdt>
  </w:p>
  <w:p w14:paraId="0820B20D" w14:textId="45AC2E86" w:rsidR="00575C7E" w:rsidRPr="0054556A" w:rsidRDefault="00575C7E" w:rsidP="00783210">
    <w:pPr>
      <w:pStyle w:val="Header"/>
      <w:pBdr>
        <w:bottom w:val="single" w:sz="6" w:space="1" w:color="505050" w:themeColor="accent3"/>
      </w:pBdr>
      <w:rPr>
        <w:color w:val="424D58"/>
      </w:rPr>
    </w:pPr>
  </w:p>
  <w:p w14:paraId="695B507F" w14:textId="49C6B4EC" w:rsidR="00575C7E" w:rsidRDefault="00575C7E" w:rsidP="002B5E92">
    <w:pPr>
      <w:pStyle w:val="Header"/>
    </w:pPr>
  </w:p>
  <w:p w14:paraId="6F2C05AE" w14:textId="234AEBD5" w:rsidR="00575C7E" w:rsidRPr="002E6575" w:rsidRDefault="00575C7E" w:rsidP="002B5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6CBC" w14:textId="36F83CC0" w:rsidR="0052671F" w:rsidRDefault="00D72F14">
    <w:pPr>
      <w:pStyle w:val="Header"/>
    </w:pPr>
    <w:r>
      <w:rPr>
        <w:noProof/>
      </w:rPr>
      <w:pict w14:anchorId="0C80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58140"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r w:rsidR="0052671F">
      <w:rPr>
        <w:rFonts w:asciiTheme="minorHAnsi" w:hAnsiTheme="minorHAnsi"/>
        <w:b w:val="0"/>
        <w:bCs/>
        <w:noProof/>
        <w:lang w:eastAsia="en-GB"/>
      </w:rPr>
      <w:drawing>
        <wp:anchor distT="0" distB="0" distL="114300" distR="114300" simplePos="0" relativeHeight="251659264" behindDoc="1" locked="0" layoutInCell="1" allowOverlap="1" wp14:anchorId="749B8D53" wp14:editId="4D0B4386">
          <wp:simplePos x="0" y="0"/>
          <wp:positionH relativeFrom="page">
            <wp:posOffset>8216900</wp:posOffset>
          </wp:positionH>
          <wp:positionV relativeFrom="page">
            <wp:posOffset>186055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0837F797" w:rsidR="00575C7E" w:rsidRDefault="00D72F14">
    <w:pPr>
      <w:pStyle w:val="Header"/>
    </w:pPr>
    <w:r>
      <w:rPr>
        <w:noProof/>
      </w:rPr>
      <w:pict w14:anchorId="2CF32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58144"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7C599D73" w:rsidR="00575C7E" w:rsidRPr="0054556A" w:rsidRDefault="00D72F14" w:rsidP="00433BF1">
    <w:pPr>
      <w:pStyle w:val="Header"/>
      <w:pBdr>
        <w:bottom w:val="single" w:sz="6" w:space="1" w:color="505050" w:themeColor="accent3"/>
      </w:pBdr>
      <w:tabs>
        <w:tab w:val="clear" w:pos="4153"/>
        <w:tab w:val="clear" w:pos="8306"/>
        <w:tab w:val="right" w:pos="13892"/>
      </w:tabs>
      <w:rPr>
        <w:color w:val="424D58"/>
      </w:rPr>
    </w:pPr>
    <w:r>
      <w:rPr>
        <w:noProof/>
      </w:rPr>
      <w:pict w14:anchorId="090AB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58145"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575C7E">
          <w:rPr>
            <w:color w:val="424D58"/>
          </w:rPr>
          <w:t>Palliative care</w:t>
        </w:r>
      </w:sdtContent>
    </w:sdt>
    <w:r w:rsidR="00575C7E" w:rsidRPr="0054556A">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575C7E" w:rsidRPr="0054556A">
          <w:rPr>
            <w:color w:val="424D58"/>
          </w:rPr>
          <w:t>QOF</w:t>
        </w:r>
      </w:sdtContent>
    </w:sdt>
    <w:r w:rsidR="00575C7E" w:rsidRPr="0054556A">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103" w:author="PARKER, Josephine (NHS ENGLAND - X26)" w:date="2023-09-25T11:13:00Z">
          <w:r w:rsidR="004A0298" w:rsidDel="00F3535C">
            <w:rPr>
              <w:color w:val="424D58"/>
            </w:rPr>
            <w:delText>48.0</w:delText>
          </w:r>
        </w:del>
        <w:ins w:id="104" w:author="PARKER, Josephine (NHS ENGLAND - X26)" w:date="2023-09-25T11:13:00Z">
          <w:r w:rsidR="00F3535C">
            <w:rPr>
              <w:color w:val="424D58"/>
            </w:rPr>
            <w:t>49.0</w:t>
          </w:r>
        </w:ins>
      </w:sdtContent>
    </w:sdt>
    <w:r w:rsidR="00575C7E" w:rsidRPr="0054556A">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05" w:author="PARKER, Josephine (NHS ENGLAND - X26)" w:date="2023-09-25T11:13:00Z">
          <w:r w:rsidR="0003236D" w:rsidDel="00F3535C">
            <w:rPr>
              <w:color w:val="424D58"/>
            </w:rPr>
            <w:delText>01/04/2023</w:delText>
          </w:r>
        </w:del>
        <w:ins w:id="106" w:author="PARKER, Josephine (NHS ENGLAND - X26)" w:date="2023-09-25T11:13:00Z">
          <w:r w:rsidR="00F3535C">
            <w:rPr>
              <w:color w:val="424D58"/>
            </w:rPr>
            <w:t>01/04/2024</w:t>
          </w:r>
        </w:ins>
      </w:sdtContent>
    </w:sdt>
  </w:p>
  <w:p w14:paraId="7D6150D1" w14:textId="77777777" w:rsidR="00575C7E" w:rsidRPr="0054556A" w:rsidRDefault="00575C7E" w:rsidP="00783210">
    <w:pPr>
      <w:pStyle w:val="Header"/>
      <w:pBdr>
        <w:bottom w:val="single" w:sz="6" w:space="1" w:color="505050" w:themeColor="accent3"/>
      </w:pBdr>
      <w:rPr>
        <w:color w:val="424D58"/>
      </w:rPr>
    </w:pPr>
  </w:p>
  <w:p w14:paraId="733551F6" w14:textId="77777777" w:rsidR="00575C7E" w:rsidRDefault="00575C7E" w:rsidP="002B5E92">
    <w:pPr>
      <w:pStyle w:val="Header"/>
    </w:pPr>
  </w:p>
  <w:p w14:paraId="6222EF3E" w14:textId="77777777" w:rsidR="00575C7E" w:rsidRPr="002E6575" w:rsidRDefault="00575C7E"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5E597D28" w:rsidR="00575C7E" w:rsidRDefault="00D72F14">
    <w:pPr>
      <w:pStyle w:val="Header"/>
    </w:pPr>
    <w:r>
      <w:rPr>
        <w:noProof/>
      </w:rPr>
      <w:pict w14:anchorId="26066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58143"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73817"/>
    <w:multiLevelType w:val="hybridMultilevel"/>
    <w:tmpl w:val="EE5A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891014">
    <w:abstractNumId w:val="15"/>
  </w:num>
  <w:num w:numId="2" w16cid:durableId="864754296">
    <w:abstractNumId w:val="12"/>
  </w:num>
  <w:num w:numId="3" w16cid:durableId="1603293654">
    <w:abstractNumId w:val="14"/>
  </w:num>
  <w:num w:numId="4" w16cid:durableId="739711198">
    <w:abstractNumId w:val="8"/>
  </w:num>
  <w:num w:numId="5" w16cid:durableId="606734340">
    <w:abstractNumId w:val="5"/>
  </w:num>
  <w:num w:numId="6" w16cid:durableId="890311419">
    <w:abstractNumId w:val="9"/>
  </w:num>
  <w:num w:numId="7" w16cid:durableId="765267189">
    <w:abstractNumId w:val="13"/>
  </w:num>
  <w:num w:numId="8" w16cid:durableId="564724363">
    <w:abstractNumId w:val="1"/>
  </w:num>
  <w:num w:numId="9" w16cid:durableId="2102137941">
    <w:abstractNumId w:val="18"/>
  </w:num>
  <w:num w:numId="10" w16cid:durableId="1867520257">
    <w:abstractNumId w:val="7"/>
  </w:num>
  <w:num w:numId="11" w16cid:durableId="1453358695">
    <w:abstractNumId w:val="19"/>
  </w:num>
  <w:num w:numId="12" w16cid:durableId="1998533652">
    <w:abstractNumId w:val="21"/>
  </w:num>
  <w:num w:numId="13" w16cid:durableId="706836831">
    <w:abstractNumId w:val="10"/>
  </w:num>
  <w:num w:numId="14" w16cid:durableId="1716078226">
    <w:abstractNumId w:val="4"/>
  </w:num>
  <w:num w:numId="15" w16cid:durableId="98647570">
    <w:abstractNumId w:val="17"/>
  </w:num>
  <w:num w:numId="16" w16cid:durableId="1871726906">
    <w:abstractNumId w:val="0"/>
  </w:num>
  <w:num w:numId="17" w16cid:durableId="2094431737">
    <w:abstractNumId w:val="11"/>
  </w:num>
  <w:num w:numId="18" w16cid:durableId="721908529">
    <w:abstractNumId w:val="20"/>
  </w:num>
  <w:num w:numId="19" w16cid:durableId="2085253368">
    <w:abstractNumId w:val="3"/>
  </w:num>
  <w:num w:numId="20" w16cid:durableId="1212687624">
    <w:abstractNumId w:val="16"/>
  </w:num>
  <w:num w:numId="21" w16cid:durableId="647056092">
    <w:abstractNumId w:val="16"/>
  </w:num>
  <w:num w:numId="22" w16cid:durableId="1551578719">
    <w:abstractNumId w:val="16"/>
  </w:num>
  <w:num w:numId="23" w16cid:durableId="464277315">
    <w:abstractNumId w:val="6"/>
  </w:num>
  <w:num w:numId="24" w16cid:durableId="1506743322">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JAMES, Mini (NHS ENGLAND - X26)">
    <w15:presenceInfo w15:providerId="AD" w15:userId="S::minijames@nhs.net::bd73adce-35ca-41ca-ae83-7868b288f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6B90"/>
    <w:rsid w:val="00006DC6"/>
    <w:rsid w:val="00011BBA"/>
    <w:rsid w:val="00011D0B"/>
    <w:rsid w:val="00012918"/>
    <w:rsid w:val="00015310"/>
    <w:rsid w:val="00015580"/>
    <w:rsid w:val="00015BE4"/>
    <w:rsid w:val="00016CAC"/>
    <w:rsid w:val="000170CE"/>
    <w:rsid w:val="000203E9"/>
    <w:rsid w:val="00021C3D"/>
    <w:rsid w:val="00022E11"/>
    <w:rsid w:val="0002300D"/>
    <w:rsid w:val="00023529"/>
    <w:rsid w:val="000236F0"/>
    <w:rsid w:val="00023D68"/>
    <w:rsid w:val="00026598"/>
    <w:rsid w:val="00026FEC"/>
    <w:rsid w:val="000275B2"/>
    <w:rsid w:val="0003099C"/>
    <w:rsid w:val="00030A24"/>
    <w:rsid w:val="0003236D"/>
    <w:rsid w:val="0003252E"/>
    <w:rsid w:val="00034E3F"/>
    <w:rsid w:val="00036DB2"/>
    <w:rsid w:val="00043479"/>
    <w:rsid w:val="000437D4"/>
    <w:rsid w:val="00043ACF"/>
    <w:rsid w:val="00043BEC"/>
    <w:rsid w:val="000440B5"/>
    <w:rsid w:val="000451A4"/>
    <w:rsid w:val="00045C6E"/>
    <w:rsid w:val="00045EAD"/>
    <w:rsid w:val="00045ECC"/>
    <w:rsid w:val="00047560"/>
    <w:rsid w:val="000510E9"/>
    <w:rsid w:val="000554E2"/>
    <w:rsid w:val="0005628D"/>
    <w:rsid w:val="000629D6"/>
    <w:rsid w:val="0006435D"/>
    <w:rsid w:val="0007375F"/>
    <w:rsid w:val="0008247E"/>
    <w:rsid w:val="00084C1C"/>
    <w:rsid w:val="0008535A"/>
    <w:rsid w:val="0008631F"/>
    <w:rsid w:val="00087104"/>
    <w:rsid w:val="00087DFA"/>
    <w:rsid w:val="000905B2"/>
    <w:rsid w:val="0009068A"/>
    <w:rsid w:val="0009087B"/>
    <w:rsid w:val="00094229"/>
    <w:rsid w:val="0009491F"/>
    <w:rsid w:val="000973E8"/>
    <w:rsid w:val="00097528"/>
    <w:rsid w:val="00097E5C"/>
    <w:rsid w:val="000A0FD2"/>
    <w:rsid w:val="000A104F"/>
    <w:rsid w:val="000A32D5"/>
    <w:rsid w:val="000A6CCF"/>
    <w:rsid w:val="000B0407"/>
    <w:rsid w:val="000B0F48"/>
    <w:rsid w:val="000B365A"/>
    <w:rsid w:val="000B3E1E"/>
    <w:rsid w:val="000B6C4D"/>
    <w:rsid w:val="000B7127"/>
    <w:rsid w:val="000B7479"/>
    <w:rsid w:val="000C07C2"/>
    <w:rsid w:val="000C0FFE"/>
    <w:rsid w:val="000C18E8"/>
    <w:rsid w:val="000C2DA3"/>
    <w:rsid w:val="000C4306"/>
    <w:rsid w:val="000C688D"/>
    <w:rsid w:val="000D04A9"/>
    <w:rsid w:val="000D077D"/>
    <w:rsid w:val="000D20B4"/>
    <w:rsid w:val="000D2211"/>
    <w:rsid w:val="000D2E6D"/>
    <w:rsid w:val="000D52BD"/>
    <w:rsid w:val="000E4665"/>
    <w:rsid w:val="000E4FB9"/>
    <w:rsid w:val="000F100A"/>
    <w:rsid w:val="000F2742"/>
    <w:rsid w:val="000F2958"/>
    <w:rsid w:val="000F3BBF"/>
    <w:rsid w:val="000F4091"/>
    <w:rsid w:val="000F4417"/>
    <w:rsid w:val="000F49E0"/>
    <w:rsid w:val="000F79CE"/>
    <w:rsid w:val="0010005E"/>
    <w:rsid w:val="00101D11"/>
    <w:rsid w:val="00101EE7"/>
    <w:rsid w:val="00102C2E"/>
    <w:rsid w:val="00102C6A"/>
    <w:rsid w:val="001046AC"/>
    <w:rsid w:val="0010517A"/>
    <w:rsid w:val="00112D2A"/>
    <w:rsid w:val="0011326C"/>
    <w:rsid w:val="001138DB"/>
    <w:rsid w:val="001149C8"/>
    <w:rsid w:val="00124496"/>
    <w:rsid w:val="00124AC7"/>
    <w:rsid w:val="00126AAE"/>
    <w:rsid w:val="00127AEF"/>
    <w:rsid w:val="0013044E"/>
    <w:rsid w:val="00131436"/>
    <w:rsid w:val="001316D8"/>
    <w:rsid w:val="001354CB"/>
    <w:rsid w:val="001355FF"/>
    <w:rsid w:val="00135C5E"/>
    <w:rsid w:val="00137A86"/>
    <w:rsid w:val="00141ECC"/>
    <w:rsid w:val="00143843"/>
    <w:rsid w:val="00143E2F"/>
    <w:rsid w:val="0014744A"/>
    <w:rsid w:val="00150750"/>
    <w:rsid w:val="00153984"/>
    <w:rsid w:val="0015538D"/>
    <w:rsid w:val="00155CD6"/>
    <w:rsid w:val="001563C0"/>
    <w:rsid w:val="00156980"/>
    <w:rsid w:val="001578B8"/>
    <w:rsid w:val="00161CEC"/>
    <w:rsid w:val="0016223C"/>
    <w:rsid w:val="001624DE"/>
    <w:rsid w:val="00163B55"/>
    <w:rsid w:val="00165A99"/>
    <w:rsid w:val="00165CDE"/>
    <w:rsid w:val="001733BC"/>
    <w:rsid w:val="00173A38"/>
    <w:rsid w:val="001760E4"/>
    <w:rsid w:val="001808CD"/>
    <w:rsid w:val="00181F59"/>
    <w:rsid w:val="001829B7"/>
    <w:rsid w:val="00183F0C"/>
    <w:rsid w:val="00186B58"/>
    <w:rsid w:val="001875B5"/>
    <w:rsid w:val="00191249"/>
    <w:rsid w:val="0019182E"/>
    <w:rsid w:val="0019241C"/>
    <w:rsid w:val="00195496"/>
    <w:rsid w:val="00195FFD"/>
    <w:rsid w:val="00197B22"/>
    <w:rsid w:val="00197D8D"/>
    <w:rsid w:val="001A1A4D"/>
    <w:rsid w:val="001A24D2"/>
    <w:rsid w:val="001A35FC"/>
    <w:rsid w:val="001A40B0"/>
    <w:rsid w:val="001A4F85"/>
    <w:rsid w:val="001A53D0"/>
    <w:rsid w:val="001A5BC0"/>
    <w:rsid w:val="001A710A"/>
    <w:rsid w:val="001B22E9"/>
    <w:rsid w:val="001B5605"/>
    <w:rsid w:val="001B6C26"/>
    <w:rsid w:val="001B7922"/>
    <w:rsid w:val="001C0EAF"/>
    <w:rsid w:val="001C4058"/>
    <w:rsid w:val="001C50BB"/>
    <w:rsid w:val="001C6113"/>
    <w:rsid w:val="001C6B13"/>
    <w:rsid w:val="001C7B70"/>
    <w:rsid w:val="001D0E4D"/>
    <w:rsid w:val="001D1688"/>
    <w:rsid w:val="001D47E2"/>
    <w:rsid w:val="001E0DB1"/>
    <w:rsid w:val="001E0DD1"/>
    <w:rsid w:val="001E25C5"/>
    <w:rsid w:val="001E2C97"/>
    <w:rsid w:val="001E3951"/>
    <w:rsid w:val="001E5778"/>
    <w:rsid w:val="001E5C88"/>
    <w:rsid w:val="001F4FE5"/>
    <w:rsid w:val="001F74E6"/>
    <w:rsid w:val="00200302"/>
    <w:rsid w:val="00203A98"/>
    <w:rsid w:val="002078AC"/>
    <w:rsid w:val="002130CF"/>
    <w:rsid w:val="00214900"/>
    <w:rsid w:val="00215E60"/>
    <w:rsid w:val="00217210"/>
    <w:rsid w:val="002243EB"/>
    <w:rsid w:val="00224E8B"/>
    <w:rsid w:val="0022575D"/>
    <w:rsid w:val="00225A05"/>
    <w:rsid w:val="002262C9"/>
    <w:rsid w:val="00227A19"/>
    <w:rsid w:val="002312C6"/>
    <w:rsid w:val="002425A0"/>
    <w:rsid w:val="0024417B"/>
    <w:rsid w:val="00244339"/>
    <w:rsid w:val="002452B5"/>
    <w:rsid w:val="00246D11"/>
    <w:rsid w:val="00247ADA"/>
    <w:rsid w:val="0025243C"/>
    <w:rsid w:val="0025770D"/>
    <w:rsid w:val="00257956"/>
    <w:rsid w:val="00257AEE"/>
    <w:rsid w:val="002647E9"/>
    <w:rsid w:val="00267A1F"/>
    <w:rsid w:val="002707F8"/>
    <w:rsid w:val="00271C43"/>
    <w:rsid w:val="002730AA"/>
    <w:rsid w:val="002738B5"/>
    <w:rsid w:val="00274159"/>
    <w:rsid w:val="00274C6D"/>
    <w:rsid w:val="0027674E"/>
    <w:rsid w:val="00277640"/>
    <w:rsid w:val="00277852"/>
    <w:rsid w:val="00277FF3"/>
    <w:rsid w:val="002804C4"/>
    <w:rsid w:val="00282DB9"/>
    <w:rsid w:val="0028338B"/>
    <w:rsid w:val="002843AA"/>
    <w:rsid w:val="00285156"/>
    <w:rsid w:val="00285D07"/>
    <w:rsid w:val="00286C88"/>
    <w:rsid w:val="0028782F"/>
    <w:rsid w:val="00291DA1"/>
    <w:rsid w:val="002925DE"/>
    <w:rsid w:val="00293901"/>
    <w:rsid w:val="00293D03"/>
    <w:rsid w:val="0029505C"/>
    <w:rsid w:val="00297681"/>
    <w:rsid w:val="002A1F46"/>
    <w:rsid w:val="002A2B00"/>
    <w:rsid w:val="002A4A26"/>
    <w:rsid w:val="002B140C"/>
    <w:rsid w:val="002B2A45"/>
    <w:rsid w:val="002B4844"/>
    <w:rsid w:val="002B5E92"/>
    <w:rsid w:val="002B6FF0"/>
    <w:rsid w:val="002C20E3"/>
    <w:rsid w:val="002D0976"/>
    <w:rsid w:val="002D12CD"/>
    <w:rsid w:val="002D274C"/>
    <w:rsid w:val="002D3E60"/>
    <w:rsid w:val="002D4904"/>
    <w:rsid w:val="002E0946"/>
    <w:rsid w:val="002E0DC6"/>
    <w:rsid w:val="002E3627"/>
    <w:rsid w:val="002E4599"/>
    <w:rsid w:val="002E6575"/>
    <w:rsid w:val="002E77B5"/>
    <w:rsid w:val="002F0156"/>
    <w:rsid w:val="002F0B26"/>
    <w:rsid w:val="002F3AEE"/>
    <w:rsid w:val="002F5673"/>
    <w:rsid w:val="002F5E54"/>
    <w:rsid w:val="0030716E"/>
    <w:rsid w:val="00307D3F"/>
    <w:rsid w:val="0031280D"/>
    <w:rsid w:val="00312B24"/>
    <w:rsid w:val="00312EE0"/>
    <w:rsid w:val="00315650"/>
    <w:rsid w:val="00317EC4"/>
    <w:rsid w:val="00317F8C"/>
    <w:rsid w:val="003237B8"/>
    <w:rsid w:val="003238C4"/>
    <w:rsid w:val="00325D00"/>
    <w:rsid w:val="003260A5"/>
    <w:rsid w:val="00331268"/>
    <w:rsid w:val="003318A0"/>
    <w:rsid w:val="003318F8"/>
    <w:rsid w:val="00335F3C"/>
    <w:rsid w:val="00337A8B"/>
    <w:rsid w:val="0034192F"/>
    <w:rsid w:val="003423AA"/>
    <w:rsid w:val="003434DD"/>
    <w:rsid w:val="00343E2D"/>
    <w:rsid w:val="003465D4"/>
    <w:rsid w:val="00350D98"/>
    <w:rsid w:val="003515F6"/>
    <w:rsid w:val="0035182D"/>
    <w:rsid w:val="00352F36"/>
    <w:rsid w:val="00353E8C"/>
    <w:rsid w:val="003545EB"/>
    <w:rsid w:val="00354B65"/>
    <w:rsid w:val="0035510E"/>
    <w:rsid w:val="003562A1"/>
    <w:rsid w:val="00356674"/>
    <w:rsid w:val="003600C4"/>
    <w:rsid w:val="0036043B"/>
    <w:rsid w:val="003609A2"/>
    <w:rsid w:val="00361AFF"/>
    <w:rsid w:val="00362276"/>
    <w:rsid w:val="00363EC5"/>
    <w:rsid w:val="003641C5"/>
    <w:rsid w:val="003644B3"/>
    <w:rsid w:val="00364CB2"/>
    <w:rsid w:val="00365404"/>
    <w:rsid w:val="00366049"/>
    <w:rsid w:val="00370579"/>
    <w:rsid w:val="00371479"/>
    <w:rsid w:val="00372346"/>
    <w:rsid w:val="0037476F"/>
    <w:rsid w:val="00374E35"/>
    <w:rsid w:val="0037511A"/>
    <w:rsid w:val="00375659"/>
    <w:rsid w:val="00377C5F"/>
    <w:rsid w:val="003812B9"/>
    <w:rsid w:val="00381BD7"/>
    <w:rsid w:val="003835F0"/>
    <w:rsid w:val="0038459A"/>
    <w:rsid w:val="00386D40"/>
    <w:rsid w:val="00387175"/>
    <w:rsid w:val="003876A3"/>
    <w:rsid w:val="003936AC"/>
    <w:rsid w:val="00393C1A"/>
    <w:rsid w:val="00395463"/>
    <w:rsid w:val="00395752"/>
    <w:rsid w:val="00396C6C"/>
    <w:rsid w:val="003A13F6"/>
    <w:rsid w:val="003A17E0"/>
    <w:rsid w:val="003B625C"/>
    <w:rsid w:val="003B730D"/>
    <w:rsid w:val="003C1D61"/>
    <w:rsid w:val="003C2A20"/>
    <w:rsid w:val="003C2A3F"/>
    <w:rsid w:val="003C3765"/>
    <w:rsid w:val="003C47DB"/>
    <w:rsid w:val="003C66A1"/>
    <w:rsid w:val="003C6B83"/>
    <w:rsid w:val="003C6CE9"/>
    <w:rsid w:val="003C7C07"/>
    <w:rsid w:val="003D34D4"/>
    <w:rsid w:val="003D3E43"/>
    <w:rsid w:val="003D79A6"/>
    <w:rsid w:val="003D7A94"/>
    <w:rsid w:val="003E134A"/>
    <w:rsid w:val="003E3752"/>
    <w:rsid w:val="003E4364"/>
    <w:rsid w:val="003E7A85"/>
    <w:rsid w:val="003F03AC"/>
    <w:rsid w:val="003F04D3"/>
    <w:rsid w:val="003F0BC0"/>
    <w:rsid w:val="003F1AD9"/>
    <w:rsid w:val="003F2102"/>
    <w:rsid w:val="003F25CA"/>
    <w:rsid w:val="003F2D3F"/>
    <w:rsid w:val="003F3618"/>
    <w:rsid w:val="003F4694"/>
    <w:rsid w:val="003F4992"/>
    <w:rsid w:val="003F6054"/>
    <w:rsid w:val="003F7649"/>
    <w:rsid w:val="00403194"/>
    <w:rsid w:val="00403FD9"/>
    <w:rsid w:val="00404075"/>
    <w:rsid w:val="00404BF8"/>
    <w:rsid w:val="00405ED9"/>
    <w:rsid w:val="0040705F"/>
    <w:rsid w:val="004074C6"/>
    <w:rsid w:val="00411FD3"/>
    <w:rsid w:val="00414A07"/>
    <w:rsid w:val="004176AF"/>
    <w:rsid w:val="004224BD"/>
    <w:rsid w:val="004233BD"/>
    <w:rsid w:val="00423EAE"/>
    <w:rsid w:val="00424A61"/>
    <w:rsid w:val="00425301"/>
    <w:rsid w:val="004259C0"/>
    <w:rsid w:val="0042727A"/>
    <w:rsid w:val="0043090C"/>
    <w:rsid w:val="00432D5A"/>
    <w:rsid w:val="00433BF1"/>
    <w:rsid w:val="00434B75"/>
    <w:rsid w:val="00435396"/>
    <w:rsid w:val="00436202"/>
    <w:rsid w:val="004368FF"/>
    <w:rsid w:val="00436C66"/>
    <w:rsid w:val="00436F05"/>
    <w:rsid w:val="004401EC"/>
    <w:rsid w:val="004401F4"/>
    <w:rsid w:val="00441561"/>
    <w:rsid w:val="00446083"/>
    <w:rsid w:val="00451F2A"/>
    <w:rsid w:val="00453971"/>
    <w:rsid w:val="00455ED7"/>
    <w:rsid w:val="00456299"/>
    <w:rsid w:val="00456AFB"/>
    <w:rsid w:val="00457CF5"/>
    <w:rsid w:val="00467980"/>
    <w:rsid w:val="00470BF0"/>
    <w:rsid w:val="00473BFB"/>
    <w:rsid w:val="00475B99"/>
    <w:rsid w:val="00476571"/>
    <w:rsid w:val="00476B51"/>
    <w:rsid w:val="004802A4"/>
    <w:rsid w:val="004806E9"/>
    <w:rsid w:val="004825FE"/>
    <w:rsid w:val="00485BD9"/>
    <w:rsid w:val="004919CD"/>
    <w:rsid w:val="00493FC5"/>
    <w:rsid w:val="0049422C"/>
    <w:rsid w:val="00496D0A"/>
    <w:rsid w:val="004979B7"/>
    <w:rsid w:val="004A0298"/>
    <w:rsid w:val="004A1E1D"/>
    <w:rsid w:val="004A33F5"/>
    <w:rsid w:val="004A478E"/>
    <w:rsid w:val="004A5BB0"/>
    <w:rsid w:val="004B151C"/>
    <w:rsid w:val="004B34C3"/>
    <w:rsid w:val="004B3556"/>
    <w:rsid w:val="004B3ADA"/>
    <w:rsid w:val="004B3BC6"/>
    <w:rsid w:val="004C0738"/>
    <w:rsid w:val="004C627C"/>
    <w:rsid w:val="004D3DC2"/>
    <w:rsid w:val="004D4329"/>
    <w:rsid w:val="004D460A"/>
    <w:rsid w:val="004D5768"/>
    <w:rsid w:val="004D7067"/>
    <w:rsid w:val="004D7866"/>
    <w:rsid w:val="004E1E7F"/>
    <w:rsid w:val="004E3F7F"/>
    <w:rsid w:val="004E7C0C"/>
    <w:rsid w:val="004F0AA0"/>
    <w:rsid w:val="004F2CDC"/>
    <w:rsid w:val="004F56D3"/>
    <w:rsid w:val="005039B2"/>
    <w:rsid w:val="005065A5"/>
    <w:rsid w:val="005077C3"/>
    <w:rsid w:val="00512EB0"/>
    <w:rsid w:val="00515058"/>
    <w:rsid w:val="005161EF"/>
    <w:rsid w:val="005169E4"/>
    <w:rsid w:val="00517260"/>
    <w:rsid w:val="00517D92"/>
    <w:rsid w:val="00520D4C"/>
    <w:rsid w:val="0052440A"/>
    <w:rsid w:val="00524919"/>
    <w:rsid w:val="0052671F"/>
    <w:rsid w:val="00526AA4"/>
    <w:rsid w:val="00530B92"/>
    <w:rsid w:val="00531CBA"/>
    <w:rsid w:val="00531D05"/>
    <w:rsid w:val="0053208B"/>
    <w:rsid w:val="00533C5D"/>
    <w:rsid w:val="0053436D"/>
    <w:rsid w:val="00534EB4"/>
    <w:rsid w:val="005353D5"/>
    <w:rsid w:val="00535D14"/>
    <w:rsid w:val="005365BB"/>
    <w:rsid w:val="00542941"/>
    <w:rsid w:val="005446AE"/>
    <w:rsid w:val="005446CB"/>
    <w:rsid w:val="00544FF8"/>
    <w:rsid w:val="00545236"/>
    <w:rsid w:val="0054556A"/>
    <w:rsid w:val="005518A1"/>
    <w:rsid w:val="00552880"/>
    <w:rsid w:val="005531E5"/>
    <w:rsid w:val="005568C8"/>
    <w:rsid w:val="00562216"/>
    <w:rsid w:val="00564387"/>
    <w:rsid w:val="00564617"/>
    <w:rsid w:val="00565200"/>
    <w:rsid w:val="00567F25"/>
    <w:rsid w:val="005711C4"/>
    <w:rsid w:val="005718AC"/>
    <w:rsid w:val="00574FE5"/>
    <w:rsid w:val="00575C7E"/>
    <w:rsid w:val="00576435"/>
    <w:rsid w:val="00577582"/>
    <w:rsid w:val="005801C8"/>
    <w:rsid w:val="005806D4"/>
    <w:rsid w:val="00581D28"/>
    <w:rsid w:val="005824C2"/>
    <w:rsid w:val="00583237"/>
    <w:rsid w:val="00591FA5"/>
    <w:rsid w:val="0059261D"/>
    <w:rsid w:val="00593471"/>
    <w:rsid w:val="00593FBE"/>
    <w:rsid w:val="00594262"/>
    <w:rsid w:val="00595181"/>
    <w:rsid w:val="00596008"/>
    <w:rsid w:val="005978D9"/>
    <w:rsid w:val="005A1963"/>
    <w:rsid w:val="005A62A6"/>
    <w:rsid w:val="005B346E"/>
    <w:rsid w:val="005C09D0"/>
    <w:rsid w:val="005C0BFC"/>
    <w:rsid w:val="005C1A54"/>
    <w:rsid w:val="005C32BC"/>
    <w:rsid w:val="005C40AC"/>
    <w:rsid w:val="005C74BF"/>
    <w:rsid w:val="005D037B"/>
    <w:rsid w:val="005D0D8E"/>
    <w:rsid w:val="005D1993"/>
    <w:rsid w:val="005D2D15"/>
    <w:rsid w:val="005D483B"/>
    <w:rsid w:val="005D4E6A"/>
    <w:rsid w:val="005D525C"/>
    <w:rsid w:val="005D5403"/>
    <w:rsid w:val="005D5E04"/>
    <w:rsid w:val="005D5F78"/>
    <w:rsid w:val="005D7BA0"/>
    <w:rsid w:val="005E0BED"/>
    <w:rsid w:val="005E1EB8"/>
    <w:rsid w:val="005E2FE1"/>
    <w:rsid w:val="005E493D"/>
    <w:rsid w:val="005E4D5E"/>
    <w:rsid w:val="005E689A"/>
    <w:rsid w:val="005F5AC3"/>
    <w:rsid w:val="005F5FDC"/>
    <w:rsid w:val="00600378"/>
    <w:rsid w:val="0060176B"/>
    <w:rsid w:val="006076CA"/>
    <w:rsid w:val="00610E9B"/>
    <w:rsid w:val="00611E37"/>
    <w:rsid w:val="0061262D"/>
    <w:rsid w:val="00613DBF"/>
    <w:rsid w:val="00614A7A"/>
    <w:rsid w:val="00616AB9"/>
    <w:rsid w:val="0062090D"/>
    <w:rsid w:val="006324A3"/>
    <w:rsid w:val="00633608"/>
    <w:rsid w:val="00634BDA"/>
    <w:rsid w:val="00635F53"/>
    <w:rsid w:val="0063684C"/>
    <w:rsid w:val="00637ED8"/>
    <w:rsid w:val="0064232F"/>
    <w:rsid w:val="00642509"/>
    <w:rsid w:val="00643B1E"/>
    <w:rsid w:val="00650701"/>
    <w:rsid w:val="00650C36"/>
    <w:rsid w:val="0065124A"/>
    <w:rsid w:val="006542EA"/>
    <w:rsid w:val="00655F7F"/>
    <w:rsid w:val="00656143"/>
    <w:rsid w:val="00660CCE"/>
    <w:rsid w:val="006610B2"/>
    <w:rsid w:val="00662384"/>
    <w:rsid w:val="006652F7"/>
    <w:rsid w:val="00665C47"/>
    <w:rsid w:val="0066636E"/>
    <w:rsid w:val="00666FFC"/>
    <w:rsid w:val="00667BC8"/>
    <w:rsid w:val="00673D75"/>
    <w:rsid w:val="0067467E"/>
    <w:rsid w:val="00674A9D"/>
    <w:rsid w:val="00674FC6"/>
    <w:rsid w:val="00675644"/>
    <w:rsid w:val="00675974"/>
    <w:rsid w:val="00676D0E"/>
    <w:rsid w:val="00677350"/>
    <w:rsid w:val="00680C5B"/>
    <w:rsid w:val="00681B18"/>
    <w:rsid w:val="006862EF"/>
    <w:rsid w:val="00687811"/>
    <w:rsid w:val="00687D81"/>
    <w:rsid w:val="0069031D"/>
    <w:rsid w:val="0069164E"/>
    <w:rsid w:val="006928AB"/>
    <w:rsid w:val="006935F4"/>
    <w:rsid w:val="0069418E"/>
    <w:rsid w:val="006956AC"/>
    <w:rsid w:val="00696971"/>
    <w:rsid w:val="006A3E32"/>
    <w:rsid w:val="006A4077"/>
    <w:rsid w:val="006A46EE"/>
    <w:rsid w:val="006A49FA"/>
    <w:rsid w:val="006B0CD1"/>
    <w:rsid w:val="006B2BF0"/>
    <w:rsid w:val="006B31CE"/>
    <w:rsid w:val="006B5C76"/>
    <w:rsid w:val="006B6C15"/>
    <w:rsid w:val="006B7A79"/>
    <w:rsid w:val="006C0AC0"/>
    <w:rsid w:val="006C0C41"/>
    <w:rsid w:val="006C149F"/>
    <w:rsid w:val="006C34AB"/>
    <w:rsid w:val="006C4569"/>
    <w:rsid w:val="006C5BAE"/>
    <w:rsid w:val="006C6EC7"/>
    <w:rsid w:val="006C71AA"/>
    <w:rsid w:val="006C72C4"/>
    <w:rsid w:val="006D23B5"/>
    <w:rsid w:val="006D35FB"/>
    <w:rsid w:val="006D403C"/>
    <w:rsid w:val="006D4BF4"/>
    <w:rsid w:val="006D5FD5"/>
    <w:rsid w:val="006D6FC2"/>
    <w:rsid w:val="006E07FF"/>
    <w:rsid w:val="006E375B"/>
    <w:rsid w:val="006E41FB"/>
    <w:rsid w:val="006E4359"/>
    <w:rsid w:val="006E48AA"/>
    <w:rsid w:val="006E5717"/>
    <w:rsid w:val="006E651F"/>
    <w:rsid w:val="006E6665"/>
    <w:rsid w:val="006F37E3"/>
    <w:rsid w:val="006F47E8"/>
    <w:rsid w:val="006F5891"/>
    <w:rsid w:val="006F59B0"/>
    <w:rsid w:val="006F6063"/>
    <w:rsid w:val="006F6DFE"/>
    <w:rsid w:val="006F6F16"/>
    <w:rsid w:val="00705C94"/>
    <w:rsid w:val="00706B78"/>
    <w:rsid w:val="00706CFC"/>
    <w:rsid w:val="00710E0C"/>
    <w:rsid w:val="00713A5F"/>
    <w:rsid w:val="0071550A"/>
    <w:rsid w:val="00715F92"/>
    <w:rsid w:val="00716493"/>
    <w:rsid w:val="00716C30"/>
    <w:rsid w:val="007201F9"/>
    <w:rsid w:val="007213A0"/>
    <w:rsid w:val="0072232F"/>
    <w:rsid w:val="00722B43"/>
    <w:rsid w:val="007405A5"/>
    <w:rsid w:val="00740E8A"/>
    <w:rsid w:val="0074352C"/>
    <w:rsid w:val="0074496C"/>
    <w:rsid w:val="00744C6D"/>
    <w:rsid w:val="00744CD0"/>
    <w:rsid w:val="00746270"/>
    <w:rsid w:val="007462D9"/>
    <w:rsid w:val="007468FA"/>
    <w:rsid w:val="007507A4"/>
    <w:rsid w:val="0075504D"/>
    <w:rsid w:val="0075638D"/>
    <w:rsid w:val="00761C22"/>
    <w:rsid w:val="00763834"/>
    <w:rsid w:val="00764130"/>
    <w:rsid w:val="00764688"/>
    <w:rsid w:val="00765BFF"/>
    <w:rsid w:val="007663C8"/>
    <w:rsid w:val="00767D7F"/>
    <w:rsid w:val="00767E9F"/>
    <w:rsid w:val="0077058E"/>
    <w:rsid w:val="00770F05"/>
    <w:rsid w:val="0077190C"/>
    <w:rsid w:val="007732D3"/>
    <w:rsid w:val="007750C2"/>
    <w:rsid w:val="00775F03"/>
    <w:rsid w:val="0077775B"/>
    <w:rsid w:val="007812EE"/>
    <w:rsid w:val="0078233C"/>
    <w:rsid w:val="00783210"/>
    <w:rsid w:val="007844F8"/>
    <w:rsid w:val="007854E6"/>
    <w:rsid w:val="00787384"/>
    <w:rsid w:val="00787CCA"/>
    <w:rsid w:val="007901AF"/>
    <w:rsid w:val="00792399"/>
    <w:rsid w:val="00796B9D"/>
    <w:rsid w:val="007A0CEE"/>
    <w:rsid w:val="007A0E7A"/>
    <w:rsid w:val="007A21A3"/>
    <w:rsid w:val="007A2409"/>
    <w:rsid w:val="007A3919"/>
    <w:rsid w:val="007A3F8A"/>
    <w:rsid w:val="007A5432"/>
    <w:rsid w:val="007B194F"/>
    <w:rsid w:val="007B23B6"/>
    <w:rsid w:val="007B4CBA"/>
    <w:rsid w:val="007B605F"/>
    <w:rsid w:val="007C25F9"/>
    <w:rsid w:val="007C3A59"/>
    <w:rsid w:val="007C4F7D"/>
    <w:rsid w:val="007C591C"/>
    <w:rsid w:val="007C6BA3"/>
    <w:rsid w:val="007C6CFE"/>
    <w:rsid w:val="007D22A5"/>
    <w:rsid w:val="007D2BE8"/>
    <w:rsid w:val="007D40AB"/>
    <w:rsid w:val="007D4717"/>
    <w:rsid w:val="007D4996"/>
    <w:rsid w:val="007D6896"/>
    <w:rsid w:val="007D6DC4"/>
    <w:rsid w:val="007F179F"/>
    <w:rsid w:val="007F3C18"/>
    <w:rsid w:val="007F3CFE"/>
    <w:rsid w:val="007F3E23"/>
    <w:rsid w:val="007F3F5B"/>
    <w:rsid w:val="008001DF"/>
    <w:rsid w:val="008009DD"/>
    <w:rsid w:val="00801802"/>
    <w:rsid w:val="00803BB2"/>
    <w:rsid w:val="00804750"/>
    <w:rsid w:val="00810625"/>
    <w:rsid w:val="00810819"/>
    <w:rsid w:val="00811785"/>
    <w:rsid w:val="008149EA"/>
    <w:rsid w:val="00814E1B"/>
    <w:rsid w:val="00815147"/>
    <w:rsid w:val="00817503"/>
    <w:rsid w:val="0082070D"/>
    <w:rsid w:val="00822C6C"/>
    <w:rsid w:val="00822CE2"/>
    <w:rsid w:val="00823244"/>
    <w:rsid w:val="00824330"/>
    <w:rsid w:val="0082492C"/>
    <w:rsid w:val="008250B4"/>
    <w:rsid w:val="008251BC"/>
    <w:rsid w:val="00826328"/>
    <w:rsid w:val="00826DE4"/>
    <w:rsid w:val="00827C62"/>
    <w:rsid w:val="00831712"/>
    <w:rsid w:val="00832CEB"/>
    <w:rsid w:val="008339D4"/>
    <w:rsid w:val="00833F83"/>
    <w:rsid w:val="0083632F"/>
    <w:rsid w:val="0083786A"/>
    <w:rsid w:val="008403B1"/>
    <w:rsid w:val="00841230"/>
    <w:rsid w:val="00847CA2"/>
    <w:rsid w:val="00850BDD"/>
    <w:rsid w:val="00850BF6"/>
    <w:rsid w:val="00851014"/>
    <w:rsid w:val="008523B0"/>
    <w:rsid w:val="00855206"/>
    <w:rsid w:val="00856403"/>
    <w:rsid w:val="0086026C"/>
    <w:rsid w:val="008602F7"/>
    <w:rsid w:val="00862B97"/>
    <w:rsid w:val="00863D63"/>
    <w:rsid w:val="00866796"/>
    <w:rsid w:val="00866975"/>
    <w:rsid w:val="00866C6C"/>
    <w:rsid w:val="0087010D"/>
    <w:rsid w:val="00872961"/>
    <w:rsid w:val="00874E86"/>
    <w:rsid w:val="00876F1F"/>
    <w:rsid w:val="00877402"/>
    <w:rsid w:val="00877D8B"/>
    <w:rsid w:val="00890816"/>
    <w:rsid w:val="008913F5"/>
    <w:rsid w:val="00891F2F"/>
    <w:rsid w:val="00895EEC"/>
    <w:rsid w:val="00896657"/>
    <w:rsid w:val="00897A01"/>
    <w:rsid w:val="008A1A52"/>
    <w:rsid w:val="008A3671"/>
    <w:rsid w:val="008A461E"/>
    <w:rsid w:val="008A4D12"/>
    <w:rsid w:val="008A50A4"/>
    <w:rsid w:val="008A5ECE"/>
    <w:rsid w:val="008A6813"/>
    <w:rsid w:val="008A6984"/>
    <w:rsid w:val="008A77F3"/>
    <w:rsid w:val="008A7B53"/>
    <w:rsid w:val="008A7F11"/>
    <w:rsid w:val="008B017E"/>
    <w:rsid w:val="008B1AE7"/>
    <w:rsid w:val="008B1C6B"/>
    <w:rsid w:val="008B1CC8"/>
    <w:rsid w:val="008B6D9D"/>
    <w:rsid w:val="008C055F"/>
    <w:rsid w:val="008C22E3"/>
    <w:rsid w:val="008C2FEF"/>
    <w:rsid w:val="008C53DE"/>
    <w:rsid w:val="008C689A"/>
    <w:rsid w:val="008C7A9A"/>
    <w:rsid w:val="008D08EF"/>
    <w:rsid w:val="008D2D3D"/>
    <w:rsid w:val="008D31AF"/>
    <w:rsid w:val="008D3336"/>
    <w:rsid w:val="008D39A2"/>
    <w:rsid w:val="008D6048"/>
    <w:rsid w:val="008E1AD9"/>
    <w:rsid w:val="008E2553"/>
    <w:rsid w:val="008E72F9"/>
    <w:rsid w:val="008E77B2"/>
    <w:rsid w:val="008F23ED"/>
    <w:rsid w:val="008F2D14"/>
    <w:rsid w:val="008F426A"/>
    <w:rsid w:val="008F7C32"/>
    <w:rsid w:val="009008FD"/>
    <w:rsid w:val="00900932"/>
    <w:rsid w:val="00902030"/>
    <w:rsid w:val="0090610D"/>
    <w:rsid w:val="00906AA3"/>
    <w:rsid w:val="00912F9E"/>
    <w:rsid w:val="009151AA"/>
    <w:rsid w:val="00920637"/>
    <w:rsid w:val="00920DDD"/>
    <w:rsid w:val="00921557"/>
    <w:rsid w:val="00921FDD"/>
    <w:rsid w:val="00922E44"/>
    <w:rsid w:val="00924645"/>
    <w:rsid w:val="009258F9"/>
    <w:rsid w:val="009259CF"/>
    <w:rsid w:val="009259EE"/>
    <w:rsid w:val="00930A63"/>
    <w:rsid w:val="00932A58"/>
    <w:rsid w:val="009332F3"/>
    <w:rsid w:val="00935EA4"/>
    <w:rsid w:val="00936650"/>
    <w:rsid w:val="00936DC5"/>
    <w:rsid w:val="009401BD"/>
    <w:rsid w:val="00940547"/>
    <w:rsid w:val="00950E87"/>
    <w:rsid w:val="00952A7C"/>
    <w:rsid w:val="00954358"/>
    <w:rsid w:val="0095482D"/>
    <w:rsid w:val="00956AE0"/>
    <w:rsid w:val="00957997"/>
    <w:rsid w:val="00957C1A"/>
    <w:rsid w:val="00965DB6"/>
    <w:rsid w:val="00965E34"/>
    <w:rsid w:val="00970ADB"/>
    <w:rsid w:val="009719A6"/>
    <w:rsid w:val="0097275C"/>
    <w:rsid w:val="00972881"/>
    <w:rsid w:val="00976495"/>
    <w:rsid w:val="0097779F"/>
    <w:rsid w:val="00981058"/>
    <w:rsid w:val="009812CC"/>
    <w:rsid w:val="00982196"/>
    <w:rsid w:val="00983313"/>
    <w:rsid w:val="00983D16"/>
    <w:rsid w:val="00984D6B"/>
    <w:rsid w:val="009859A2"/>
    <w:rsid w:val="00985A87"/>
    <w:rsid w:val="0098670A"/>
    <w:rsid w:val="00987CBF"/>
    <w:rsid w:val="00995678"/>
    <w:rsid w:val="0099698E"/>
    <w:rsid w:val="009A1799"/>
    <w:rsid w:val="009A3797"/>
    <w:rsid w:val="009B13A8"/>
    <w:rsid w:val="009B206F"/>
    <w:rsid w:val="009B396E"/>
    <w:rsid w:val="009B4466"/>
    <w:rsid w:val="009B4DA8"/>
    <w:rsid w:val="009C1E82"/>
    <w:rsid w:val="009C444C"/>
    <w:rsid w:val="009C6BC7"/>
    <w:rsid w:val="009D1C0B"/>
    <w:rsid w:val="009D2221"/>
    <w:rsid w:val="009D4CE4"/>
    <w:rsid w:val="009D516B"/>
    <w:rsid w:val="009D561E"/>
    <w:rsid w:val="009D7D86"/>
    <w:rsid w:val="009E0D9E"/>
    <w:rsid w:val="009E2886"/>
    <w:rsid w:val="009E334C"/>
    <w:rsid w:val="009E47E4"/>
    <w:rsid w:val="009E546F"/>
    <w:rsid w:val="009E6F77"/>
    <w:rsid w:val="009F0FF7"/>
    <w:rsid w:val="009F1051"/>
    <w:rsid w:val="009F1D9F"/>
    <w:rsid w:val="009F2B03"/>
    <w:rsid w:val="009F2B46"/>
    <w:rsid w:val="009F6E5F"/>
    <w:rsid w:val="00A008C8"/>
    <w:rsid w:val="00A011A1"/>
    <w:rsid w:val="00A01325"/>
    <w:rsid w:val="00A02B33"/>
    <w:rsid w:val="00A07AF7"/>
    <w:rsid w:val="00A11272"/>
    <w:rsid w:val="00A13A29"/>
    <w:rsid w:val="00A145F0"/>
    <w:rsid w:val="00A16B46"/>
    <w:rsid w:val="00A258B7"/>
    <w:rsid w:val="00A25B1D"/>
    <w:rsid w:val="00A27275"/>
    <w:rsid w:val="00A27D4F"/>
    <w:rsid w:val="00A34A97"/>
    <w:rsid w:val="00A410DE"/>
    <w:rsid w:val="00A43769"/>
    <w:rsid w:val="00A438CA"/>
    <w:rsid w:val="00A442B0"/>
    <w:rsid w:val="00A50390"/>
    <w:rsid w:val="00A50D6D"/>
    <w:rsid w:val="00A516D9"/>
    <w:rsid w:val="00A52552"/>
    <w:rsid w:val="00A52C27"/>
    <w:rsid w:val="00A52DE5"/>
    <w:rsid w:val="00A54159"/>
    <w:rsid w:val="00A55F02"/>
    <w:rsid w:val="00A607AA"/>
    <w:rsid w:val="00A60D1E"/>
    <w:rsid w:val="00A63A6C"/>
    <w:rsid w:val="00A6459B"/>
    <w:rsid w:val="00A66C48"/>
    <w:rsid w:val="00A703BD"/>
    <w:rsid w:val="00A734E8"/>
    <w:rsid w:val="00A75409"/>
    <w:rsid w:val="00A757FE"/>
    <w:rsid w:val="00A779F0"/>
    <w:rsid w:val="00A77A5B"/>
    <w:rsid w:val="00A8099B"/>
    <w:rsid w:val="00A80FA5"/>
    <w:rsid w:val="00A8149C"/>
    <w:rsid w:val="00A81DB0"/>
    <w:rsid w:val="00A834D7"/>
    <w:rsid w:val="00A83F81"/>
    <w:rsid w:val="00A84356"/>
    <w:rsid w:val="00A85667"/>
    <w:rsid w:val="00A909B7"/>
    <w:rsid w:val="00A9325B"/>
    <w:rsid w:val="00A94CD6"/>
    <w:rsid w:val="00A96583"/>
    <w:rsid w:val="00A97147"/>
    <w:rsid w:val="00A9791C"/>
    <w:rsid w:val="00AA0C9B"/>
    <w:rsid w:val="00AA0ED5"/>
    <w:rsid w:val="00AA7C23"/>
    <w:rsid w:val="00AB063B"/>
    <w:rsid w:val="00AB2D26"/>
    <w:rsid w:val="00AB3908"/>
    <w:rsid w:val="00AB4BD8"/>
    <w:rsid w:val="00AB508F"/>
    <w:rsid w:val="00AC2AA2"/>
    <w:rsid w:val="00AC563B"/>
    <w:rsid w:val="00AC58FE"/>
    <w:rsid w:val="00AC59EB"/>
    <w:rsid w:val="00AC6C74"/>
    <w:rsid w:val="00AC70D2"/>
    <w:rsid w:val="00AD0FA5"/>
    <w:rsid w:val="00AD31D6"/>
    <w:rsid w:val="00AD7699"/>
    <w:rsid w:val="00AD7D82"/>
    <w:rsid w:val="00AE0950"/>
    <w:rsid w:val="00AE0C27"/>
    <w:rsid w:val="00AE23F5"/>
    <w:rsid w:val="00AE2F25"/>
    <w:rsid w:val="00AE3A2B"/>
    <w:rsid w:val="00AE6D3B"/>
    <w:rsid w:val="00AF0CB2"/>
    <w:rsid w:val="00AF10A5"/>
    <w:rsid w:val="00AF2CB5"/>
    <w:rsid w:val="00AF4125"/>
    <w:rsid w:val="00AF63EC"/>
    <w:rsid w:val="00AF6F57"/>
    <w:rsid w:val="00AF7BB9"/>
    <w:rsid w:val="00B01EBF"/>
    <w:rsid w:val="00B03D95"/>
    <w:rsid w:val="00B04CCB"/>
    <w:rsid w:val="00B054AA"/>
    <w:rsid w:val="00B1409C"/>
    <w:rsid w:val="00B16289"/>
    <w:rsid w:val="00B16BB0"/>
    <w:rsid w:val="00B17E8C"/>
    <w:rsid w:val="00B17F6D"/>
    <w:rsid w:val="00B21B9A"/>
    <w:rsid w:val="00B21FBF"/>
    <w:rsid w:val="00B2560C"/>
    <w:rsid w:val="00B27664"/>
    <w:rsid w:val="00B3036F"/>
    <w:rsid w:val="00B314B6"/>
    <w:rsid w:val="00B32504"/>
    <w:rsid w:val="00B337F5"/>
    <w:rsid w:val="00B40F88"/>
    <w:rsid w:val="00B415C3"/>
    <w:rsid w:val="00B43A51"/>
    <w:rsid w:val="00B45B83"/>
    <w:rsid w:val="00B505C9"/>
    <w:rsid w:val="00B532C8"/>
    <w:rsid w:val="00B53980"/>
    <w:rsid w:val="00B548C5"/>
    <w:rsid w:val="00B6092D"/>
    <w:rsid w:val="00B61DF2"/>
    <w:rsid w:val="00B61E11"/>
    <w:rsid w:val="00B63103"/>
    <w:rsid w:val="00B6320A"/>
    <w:rsid w:val="00B651FE"/>
    <w:rsid w:val="00B66EFA"/>
    <w:rsid w:val="00B67AEA"/>
    <w:rsid w:val="00B72D81"/>
    <w:rsid w:val="00B731C9"/>
    <w:rsid w:val="00B80A32"/>
    <w:rsid w:val="00B82BC4"/>
    <w:rsid w:val="00B8392F"/>
    <w:rsid w:val="00B839E6"/>
    <w:rsid w:val="00B84E9E"/>
    <w:rsid w:val="00B8741F"/>
    <w:rsid w:val="00B90428"/>
    <w:rsid w:val="00B90F28"/>
    <w:rsid w:val="00B92924"/>
    <w:rsid w:val="00B933AA"/>
    <w:rsid w:val="00B94E85"/>
    <w:rsid w:val="00B958CA"/>
    <w:rsid w:val="00BA2EB6"/>
    <w:rsid w:val="00BA4789"/>
    <w:rsid w:val="00BA67D7"/>
    <w:rsid w:val="00BB1400"/>
    <w:rsid w:val="00BB25E2"/>
    <w:rsid w:val="00BB29C9"/>
    <w:rsid w:val="00BC0F6A"/>
    <w:rsid w:val="00BC2528"/>
    <w:rsid w:val="00BC366F"/>
    <w:rsid w:val="00BC3A41"/>
    <w:rsid w:val="00BC4A65"/>
    <w:rsid w:val="00BC5987"/>
    <w:rsid w:val="00BC5C34"/>
    <w:rsid w:val="00BC6DDA"/>
    <w:rsid w:val="00BE20F3"/>
    <w:rsid w:val="00BE5946"/>
    <w:rsid w:val="00BE78D1"/>
    <w:rsid w:val="00BF2778"/>
    <w:rsid w:val="00BF41D0"/>
    <w:rsid w:val="00BF472F"/>
    <w:rsid w:val="00BF7BC9"/>
    <w:rsid w:val="00C02423"/>
    <w:rsid w:val="00C048E3"/>
    <w:rsid w:val="00C132C1"/>
    <w:rsid w:val="00C1377A"/>
    <w:rsid w:val="00C13BF6"/>
    <w:rsid w:val="00C15D11"/>
    <w:rsid w:val="00C16316"/>
    <w:rsid w:val="00C170AB"/>
    <w:rsid w:val="00C17DB7"/>
    <w:rsid w:val="00C2174E"/>
    <w:rsid w:val="00C21DBB"/>
    <w:rsid w:val="00C2260B"/>
    <w:rsid w:val="00C22F39"/>
    <w:rsid w:val="00C32658"/>
    <w:rsid w:val="00C3513F"/>
    <w:rsid w:val="00C406B7"/>
    <w:rsid w:val="00C41F1E"/>
    <w:rsid w:val="00C4246E"/>
    <w:rsid w:val="00C42BD9"/>
    <w:rsid w:val="00C44AAA"/>
    <w:rsid w:val="00C46EC2"/>
    <w:rsid w:val="00C50B62"/>
    <w:rsid w:val="00C5210C"/>
    <w:rsid w:val="00C537F9"/>
    <w:rsid w:val="00C5768B"/>
    <w:rsid w:val="00C57998"/>
    <w:rsid w:val="00C57AD5"/>
    <w:rsid w:val="00C60D1C"/>
    <w:rsid w:val="00C649A3"/>
    <w:rsid w:val="00C6664B"/>
    <w:rsid w:val="00C73B2B"/>
    <w:rsid w:val="00C814EB"/>
    <w:rsid w:val="00C842E5"/>
    <w:rsid w:val="00C84F84"/>
    <w:rsid w:val="00C86658"/>
    <w:rsid w:val="00C867D5"/>
    <w:rsid w:val="00C86DBF"/>
    <w:rsid w:val="00C9021A"/>
    <w:rsid w:val="00C9021B"/>
    <w:rsid w:val="00C902E0"/>
    <w:rsid w:val="00C91499"/>
    <w:rsid w:val="00C95B20"/>
    <w:rsid w:val="00CA060D"/>
    <w:rsid w:val="00CA3432"/>
    <w:rsid w:val="00CA77D1"/>
    <w:rsid w:val="00CB0895"/>
    <w:rsid w:val="00CB18EA"/>
    <w:rsid w:val="00CB6254"/>
    <w:rsid w:val="00CB7004"/>
    <w:rsid w:val="00CC3153"/>
    <w:rsid w:val="00CC4C31"/>
    <w:rsid w:val="00CD3129"/>
    <w:rsid w:val="00CD4836"/>
    <w:rsid w:val="00CD6112"/>
    <w:rsid w:val="00CD6E28"/>
    <w:rsid w:val="00CD73A0"/>
    <w:rsid w:val="00CD79EB"/>
    <w:rsid w:val="00CE5B18"/>
    <w:rsid w:val="00CE7CD1"/>
    <w:rsid w:val="00CF0130"/>
    <w:rsid w:val="00CF07D1"/>
    <w:rsid w:val="00CF1067"/>
    <w:rsid w:val="00CF133D"/>
    <w:rsid w:val="00CF14F7"/>
    <w:rsid w:val="00CF2684"/>
    <w:rsid w:val="00CF4790"/>
    <w:rsid w:val="00D01AB8"/>
    <w:rsid w:val="00D01EB8"/>
    <w:rsid w:val="00D02FDE"/>
    <w:rsid w:val="00D04991"/>
    <w:rsid w:val="00D05466"/>
    <w:rsid w:val="00D05AA4"/>
    <w:rsid w:val="00D07959"/>
    <w:rsid w:val="00D109A3"/>
    <w:rsid w:val="00D1360B"/>
    <w:rsid w:val="00D14E21"/>
    <w:rsid w:val="00D172E0"/>
    <w:rsid w:val="00D20D5D"/>
    <w:rsid w:val="00D213E3"/>
    <w:rsid w:val="00D21CDC"/>
    <w:rsid w:val="00D245FE"/>
    <w:rsid w:val="00D25DC2"/>
    <w:rsid w:val="00D27218"/>
    <w:rsid w:val="00D308B7"/>
    <w:rsid w:val="00D30972"/>
    <w:rsid w:val="00D321F7"/>
    <w:rsid w:val="00D33D30"/>
    <w:rsid w:val="00D3451F"/>
    <w:rsid w:val="00D36CDA"/>
    <w:rsid w:val="00D4137E"/>
    <w:rsid w:val="00D44BBC"/>
    <w:rsid w:val="00D44C8B"/>
    <w:rsid w:val="00D54975"/>
    <w:rsid w:val="00D607CD"/>
    <w:rsid w:val="00D622B2"/>
    <w:rsid w:val="00D64EAE"/>
    <w:rsid w:val="00D669B2"/>
    <w:rsid w:val="00D66ABB"/>
    <w:rsid w:val="00D67195"/>
    <w:rsid w:val="00D67F7D"/>
    <w:rsid w:val="00D70907"/>
    <w:rsid w:val="00D72F14"/>
    <w:rsid w:val="00D74366"/>
    <w:rsid w:val="00D758F5"/>
    <w:rsid w:val="00D76727"/>
    <w:rsid w:val="00D7691F"/>
    <w:rsid w:val="00D774E2"/>
    <w:rsid w:val="00D779E9"/>
    <w:rsid w:val="00D80BFF"/>
    <w:rsid w:val="00D8104F"/>
    <w:rsid w:val="00D8112D"/>
    <w:rsid w:val="00D92FC1"/>
    <w:rsid w:val="00D93A89"/>
    <w:rsid w:val="00D95104"/>
    <w:rsid w:val="00D969D3"/>
    <w:rsid w:val="00D97A1E"/>
    <w:rsid w:val="00DA2816"/>
    <w:rsid w:val="00DA3242"/>
    <w:rsid w:val="00DA3778"/>
    <w:rsid w:val="00DA52CD"/>
    <w:rsid w:val="00DB0550"/>
    <w:rsid w:val="00DB151B"/>
    <w:rsid w:val="00DB2A67"/>
    <w:rsid w:val="00DB5F50"/>
    <w:rsid w:val="00DB6640"/>
    <w:rsid w:val="00DC0D7C"/>
    <w:rsid w:val="00DC0F92"/>
    <w:rsid w:val="00DC1F62"/>
    <w:rsid w:val="00DC2E3F"/>
    <w:rsid w:val="00DC4BDB"/>
    <w:rsid w:val="00DC5E09"/>
    <w:rsid w:val="00DD08C2"/>
    <w:rsid w:val="00DD0B32"/>
    <w:rsid w:val="00DD22A8"/>
    <w:rsid w:val="00DD5284"/>
    <w:rsid w:val="00DE3CE0"/>
    <w:rsid w:val="00DE53D7"/>
    <w:rsid w:val="00DF057C"/>
    <w:rsid w:val="00DF1BD4"/>
    <w:rsid w:val="00DF4DCD"/>
    <w:rsid w:val="00E0323A"/>
    <w:rsid w:val="00E03CF3"/>
    <w:rsid w:val="00E05E83"/>
    <w:rsid w:val="00E0699D"/>
    <w:rsid w:val="00E079B3"/>
    <w:rsid w:val="00E10C74"/>
    <w:rsid w:val="00E12BC6"/>
    <w:rsid w:val="00E133A1"/>
    <w:rsid w:val="00E1370C"/>
    <w:rsid w:val="00E23A0A"/>
    <w:rsid w:val="00E24AE5"/>
    <w:rsid w:val="00E263D2"/>
    <w:rsid w:val="00E318C4"/>
    <w:rsid w:val="00E31DCA"/>
    <w:rsid w:val="00E3249C"/>
    <w:rsid w:val="00E33610"/>
    <w:rsid w:val="00E355DD"/>
    <w:rsid w:val="00E361E0"/>
    <w:rsid w:val="00E362BF"/>
    <w:rsid w:val="00E40594"/>
    <w:rsid w:val="00E4185C"/>
    <w:rsid w:val="00E42436"/>
    <w:rsid w:val="00E46641"/>
    <w:rsid w:val="00E471FE"/>
    <w:rsid w:val="00E500F1"/>
    <w:rsid w:val="00E50478"/>
    <w:rsid w:val="00E52D2C"/>
    <w:rsid w:val="00E538B5"/>
    <w:rsid w:val="00E53BF6"/>
    <w:rsid w:val="00E56857"/>
    <w:rsid w:val="00E568D2"/>
    <w:rsid w:val="00E56DFD"/>
    <w:rsid w:val="00E61FFE"/>
    <w:rsid w:val="00E62A9F"/>
    <w:rsid w:val="00E65307"/>
    <w:rsid w:val="00E6655A"/>
    <w:rsid w:val="00E72AF2"/>
    <w:rsid w:val="00E74598"/>
    <w:rsid w:val="00E74D8A"/>
    <w:rsid w:val="00E75E80"/>
    <w:rsid w:val="00E7651F"/>
    <w:rsid w:val="00E80D38"/>
    <w:rsid w:val="00E82614"/>
    <w:rsid w:val="00E82951"/>
    <w:rsid w:val="00E82F09"/>
    <w:rsid w:val="00E83F01"/>
    <w:rsid w:val="00E85450"/>
    <w:rsid w:val="00E85B76"/>
    <w:rsid w:val="00E916F3"/>
    <w:rsid w:val="00E92854"/>
    <w:rsid w:val="00E967DB"/>
    <w:rsid w:val="00E9693F"/>
    <w:rsid w:val="00EA04B2"/>
    <w:rsid w:val="00EA09D8"/>
    <w:rsid w:val="00EA16C7"/>
    <w:rsid w:val="00EB4CE6"/>
    <w:rsid w:val="00EB512A"/>
    <w:rsid w:val="00EC05FD"/>
    <w:rsid w:val="00EC2E06"/>
    <w:rsid w:val="00EC3E66"/>
    <w:rsid w:val="00EC4531"/>
    <w:rsid w:val="00EC5299"/>
    <w:rsid w:val="00ED4206"/>
    <w:rsid w:val="00ED5A64"/>
    <w:rsid w:val="00ED5FB5"/>
    <w:rsid w:val="00ED708A"/>
    <w:rsid w:val="00ED7AE7"/>
    <w:rsid w:val="00EE28C5"/>
    <w:rsid w:val="00EE5E42"/>
    <w:rsid w:val="00EF1019"/>
    <w:rsid w:val="00EF50D9"/>
    <w:rsid w:val="00EF5641"/>
    <w:rsid w:val="00EF5D7E"/>
    <w:rsid w:val="00EF5E22"/>
    <w:rsid w:val="00EF6178"/>
    <w:rsid w:val="00EF7291"/>
    <w:rsid w:val="00EF7370"/>
    <w:rsid w:val="00EF73C6"/>
    <w:rsid w:val="00F02C9E"/>
    <w:rsid w:val="00F03BC9"/>
    <w:rsid w:val="00F04BFD"/>
    <w:rsid w:val="00F04D90"/>
    <w:rsid w:val="00F10F75"/>
    <w:rsid w:val="00F1158D"/>
    <w:rsid w:val="00F15538"/>
    <w:rsid w:val="00F156C1"/>
    <w:rsid w:val="00F16327"/>
    <w:rsid w:val="00F17CAE"/>
    <w:rsid w:val="00F20294"/>
    <w:rsid w:val="00F206F1"/>
    <w:rsid w:val="00F20924"/>
    <w:rsid w:val="00F220CF"/>
    <w:rsid w:val="00F23000"/>
    <w:rsid w:val="00F24E87"/>
    <w:rsid w:val="00F26E1E"/>
    <w:rsid w:val="00F2743B"/>
    <w:rsid w:val="00F33EEF"/>
    <w:rsid w:val="00F3535C"/>
    <w:rsid w:val="00F3574C"/>
    <w:rsid w:val="00F35E3F"/>
    <w:rsid w:val="00F35F98"/>
    <w:rsid w:val="00F407C5"/>
    <w:rsid w:val="00F4189D"/>
    <w:rsid w:val="00F429FF"/>
    <w:rsid w:val="00F42B35"/>
    <w:rsid w:val="00F43E26"/>
    <w:rsid w:val="00F50A81"/>
    <w:rsid w:val="00F513D1"/>
    <w:rsid w:val="00F52768"/>
    <w:rsid w:val="00F54C57"/>
    <w:rsid w:val="00F55B29"/>
    <w:rsid w:val="00F55C1A"/>
    <w:rsid w:val="00F568A8"/>
    <w:rsid w:val="00F604CA"/>
    <w:rsid w:val="00F64BB2"/>
    <w:rsid w:val="00F72C6A"/>
    <w:rsid w:val="00F7453D"/>
    <w:rsid w:val="00F766EA"/>
    <w:rsid w:val="00F77A4D"/>
    <w:rsid w:val="00F83063"/>
    <w:rsid w:val="00F84451"/>
    <w:rsid w:val="00F85E35"/>
    <w:rsid w:val="00F86400"/>
    <w:rsid w:val="00F9193A"/>
    <w:rsid w:val="00F93414"/>
    <w:rsid w:val="00F94E3A"/>
    <w:rsid w:val="00FA01D0"/>
    <w:rsid w:val="00FA0355"/>
    <w:rsid w:val="00FA1743"/>
    <w:rsid w:val="00FA20AC"/>
    <w:rsid w:val="00FA59AA"/>
    <w:rsid w:val="00FB20D8"/>
    <w:rsid w:val="00FB408F"/>
    <w:rsid w:val="00FB4EBA"/>
    <w:rsid w:val="00FB5E43"/>
    <w:rsid w:val="00FB66EB"/>
    <w:rsid w:val="00FB6BD8"/>
    <w:rsid w:val="00FC05EE"/>
    <w:rsid w:val="00FC652F"/>
    <w:rsid w:val="00FC6738"/>
    <w:rsid w:val="00FC7490"/>
    <w:rsid w:val="00FD0C0A"/>
    <w:rsid w:val="00FD0D50"/>
    <w:rsid w:val="00FD2A1D"/>
    <w:rsid w:val="00FD2B54"/>
    <w:rsid w:val="00FD4725"/>
    <w:rsid w:val="00FD4CFE"/>
    <w:rsid w:val="00FD5865"/>
    <w:rsid w:val="00FD6B04"/>
    <w:rsid w:val="00FE099D"/>
    <w:rsid w:val="00FE18F7"/>
    <w:rsid w:val="00FE2D68"/>
    <w:rsid w:val="00FE501E"/>
    <w:rsid w:val="00FF22A7"/>
    <w:rsid w:val="00FF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4BB4DE91-C0CC-4F62-A6B6-2C527501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291DA1"/>
    <w:pPr>
      <w:keepNext/>
      <w:spacing w:line="360" w:lineRule="auto"/>
      <w:outlineLvl w:val="0"/>
    </w:pPr>
    <w:rPr>
      <w:b/>
      <w:iCs/>
      <w:color w:val="0060B8"/>
      <w:sz w:val="42"/>
    </w:rPr>
  </w:style>
  <w:style w:type="paragraph" w:styleId="Heading2">
    <w:name w:val="heading 2"/>
    <w:basedOn w:val="Normal"/>
    <w:next w:val="Normal"/>
    <w:qFormat/>
    <w:rsid w:val="00291DA1"/>
    <w:pPr>
      <w:keepNext/>
      <w:outlineLvl w:val="1"/>
    </w:pPr>
    <w:rPr>
      <w:b/>
      <w:color w:val="0060B8"/>
      <w:sz w:val="35"/>
    </w:rPr>
  </w:style>
  <w:style w:type="paragraph" w:styleId="Heading3">
    <w:name w:val="heading 3"/>
    <w:basedOn w:val="Normal"/>
    <w:next w:val="Normal"/>
    <w:qFormat/>
    <w:rsid w:val="00291DA1"/>
    <w:pPr>
      <w:keepNext/>
      <w:outlineLvl w:val="2"/>
    </w:pPr>
    <w:rPr>
      <w:b/>
      <w:iCs/>
      <w:color w:val="0060B8"/>
      <w:sz w:val="28"/>
    </w:rPr>
  </w:style>
  <w:style w:type="paragraph" w:styleId="Heading4">
    <w:name w:val="heading 4"/>
    <w:basedOn w:val="Normal"/>
    <w:next w:val="Normal"/>
    <w:qFormat/>
    <w:rsid w:val="00291DA1"/>
    <w:pPr>
      <w:keepNext/>
      <w:outlineLvl w:val="3"/>
    </w:pPr>
    <w:rPr>
      <w:b/>
      <w:color w:val="0060B8"/>
    </w:rPr>
  </w:style>
  <w:style w:type="paragraph" w:styleId="Heading5">
    <w:name w:val="heading 5"/>
    <w:basedOn w:val="Normal"/>
    <w:next w:val="Normal"/>
    <w:qFormat/>
    <w:rsid w:val="00291DA1"/>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7B23B6"/>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DA52CD"/>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291DA1"/>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924645"/>
    <w:rPr>
      <w:rFonts w:ascii="Arial" w:hAnsi="Arial"/>
      <w:b/>
      <w:bCs/>
      <w:szCs w:val="24"/>
      <w:u w:val="single"/>
    </w:rPr>
  </w:style>
  <w:style w:type="character" w:styleId="UnresolvedMention">
    <w:name w:val="Unresolved Mention"/>
    <w:basedOn w:val="DefaultParagraphFont"/>
    <w:uiPriority w:val="99"/>
    <w:semiHidden/>
    <w:unhideWhenUsed/>
    <w:rsid w:val="0098670A"/>
    <w:rPr>
      <w:color w:val="605E5C"/>
      <w:shd w:val="clear" w:color="auto" w:fill="E1DFDD"/>
    </w:rPr>
  </w:style>
  <w:style w:type="paragraph" w:styleId="Revision">
    <w:name w:val="Revision"/>
    <w:hidden/>
    <w:uiPriority w:val="99"/>
    <w:semiHidden/>
    <w:rsid w:val="001C7B7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48626537">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862325921">
      <w:bodyDiv w:val="1"/>
      <w:marLeft w:val="0"/>
      <w:marRight w:val="0"/>
      <w:marTop w:val="0"/>
      <w:marBottom w:val="0"/>
      <w:divBdr>
        <w:top w:val="none" w:sz="0" w:space="0" w:color="auto"/>
        <w:left w:val="none" w:sz="0" w:space="0" w:color="auto"/>
        <w:bottom w:val="none" w:sz="0" w:space="0" w:color="auto"/>
        <w:right w:val="none" w:sz="0" w:space="0" w:color="auto"/>
      </w:divBdr>
    </w:div>
    <w:div w:id="102894408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098403851">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61CBD"/>
    <w:rsid w:val="000F58E9"/>
    <w:rsid w:val="000F5E0D"/>
    <w:rsid w:val="00120CA6"/>
    <w:rsid w:val="00154FBA"/>
    <w:rsid w:val="00175EEB"/>
    <w:rsid w:val="001E11A0"/>
    <w:rsid w:val="00211659"/>
    <w:rsid w:val="00217B0D"/>
    <w:rsid w:val="0025468A"/>
    <w:rsid w:val="002D10BC"/>
    <w:rsid w:val="002E366C"/>
    <w:rsid w:val="0030714C"/>
    <w:rsid w:val="00345BA2"/>
    <w:rsid w:val="003754A5"/>
    <w:rsid w:val="003A3645"/>
    <w:rsid w:val="003D4418"/>
    <w:rsid w:val="00402005"/>
    <w:rsid w:val="004C6E78"/>
    <w:rsid w:val="004D1337"/>
    <w:rsid w:val="004D6893"/>
    <w:rsid w:val="004D70F1"/>
    <w:rsid w:val="00504D51"/>
    <w:rsid w:val="005119E5"/>
    <w:rsid w:val="00517F4B"/>
    <w:rsid w:val="005448F4"/>
    <w:rsid w:val="0054754A"/>
    <w:rsid w:val="0056581C"/>
    <w:rsid w:val="005C6C0C"/>
    <w:rsid w:val="005E21DE"/>
    <w:rsid w:val="005E7AE5"/>
    <w:rsid w:val="006F1581"/>
    <w:rsid w:val="00723ADC"/>
    <w:rsid w:val="00732429"/>
    <w:rsid w:val="0076343E"/>
    <w:rsid w:val="00763FAF"/>
    <w:rsid w:val="007B31A9"/>
    <w:rsid w:val="007C7EF0"/>
    <w:rsid w:val="007E2CE3"/>
    <w:rsid w:val="0080135A"/>
    <w:rsid w:val="008269BA"/>
    <w:rsid w:val="00827207"/>
    <w:rsid w:val="0086464E"/>
    <w:rsid w:val="008901C0"/>
    <w:rsid w:val="009055FB"/>
    <w:rsid w:val="00940D12"/>
    <w:rsid w:val="0098029C"/>
    <w:rsid w:val="009D45F0"/>
    <w:rsid w:val="009D5552"/>
    <w:rsid w:val="00A57F45"/>
    <w:rsid w:val="00A874EF"/>
    <w:rsid w:val="00AC1865"/>
    <w:rsid w:val="00B2114D"/>
    <w:rsid w:val="00B22EA4"/>
    <w:rsid w:val="00B47BAA"/>
    <w:rsid w:val="00B65AE3"/>
    <w:rsid w:val="00BC7FA8"/>
    <w:rsid w:val="00C059C9"/>
    <w:rsid w:val="00C23B3D"/>
    <w:rsid w:val="00C730AD"/>
    <w:rsid w:val="00C77994"/>
    <w:rsid w:val="00CA672A"/>
    <w:rsid w:val="00D831BE"/>
    <w:rsid w:val="00DD391A"/>
    <w:rsid w:val="00DE0609"/>
    <w:rsid w:val="00E33DB2"/>
    <w:rsid w:val="00E67E89"/>
    <w:rsid w:val="00E818C2"/>
    <w:rsid w:val="00E86C1E"/>
    <w:rsid w:val="00EB1D6E"/>
    <w:rsid w:val="00EB7925"/>
    <w:rsid w:val="00EB7A66"/>
    <w:rsid w:val="00EC1ABF"/>
    <w:rsid w:val="00ED7D13"/>
    <w:rsid w:val="00EE66D9"/>
    <w:rsid w:val="00EF34FB"/>
    <w:rsid w:val="00EF35F6"/>
    <w:rsid w:val="00F44748"/>
    <w:rsid w:val="00FE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8E9"/>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1DB19F-879D-42F4-9E52-BB44EF099299}">
  <ds:schemaRefs>
    <ds:schemaRef ds:uri="http://schemas.openxmlformats.org/officeDocument/2006/bibliography"/>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30B32E3B-8FAD-4DF5-9D27-27E2DD82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Palliative care</vt:lpstr>
    </vt:vector>
  </TitlesOfParts>
  <Company>HSCIC</Company>
  <LinksUpToDate>false</LinksUpToDate>
  <CharactersWithSpaces>21196</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Palliative care</dc:title>
  <dc:subject>New GMS Contract QOF Implementation</dc:subject>
  <dc:creator>Paul Amos</dc:creator>
  <cp:keywords>QOF QOF</cp:keywords>
  <dc:description>49.0</dc:description>
  <cp:lastModifiedBy>AMBLER, Ross (NHS ENGLAND - X26)</cp:lastModifiedBy>
  <cp:revision>21</cp:revision>
  <cp:lastPrinted>2016-08-19T07:56:00Z</cp:lastPrinted>
  <dcterms:created xsi:type="dcterms:W3CDTF">2023-03-02T08:40:00Z</dcterms:created>
  <dcterms:modified xsi:type="dcterms:W3CDTF">2024-03-25T10:32:00Z</dcterms:modified>
  <cp:category>PC</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1086200</vt:r8>
  </property>
  <property fmtid="{D5CDD505-2E9C-101B-9397-08002B2CF9AE}" pid="9" name="_dlc_DocIdItemGuid">
    <vt:lpwstr>01d866ac-f0e7-41b6-9327-e46ab246f0b3</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6">
    <vt:lpwstr>56</vt:lpwstr>
  </property>
  <property fmtid="{D5CDD505-2E9C-101B-9397-08002B2CF9AE}" pid="16" name="AuthorIds_UIVersion_9">
    <vt:lpwstr>31</vt:lpwstr>
  </property>
  <property fmtid="{D5CDD505-2E9C-101B-9397-08002B2CF9AE}" pid="17" name="AuthorIds_UIVersion_11">
    <vt:lpwstr>66</vt:lpwstr>
  </property>
  <property fmtid="{D5CDD505-2E9C-101B-9397-08002B2CF9AE}" pid="18" name="AuthorIds_UIVersion_1">
    <vt:lpwstr>55</vt:lpwstr>
  </property>
  <property fmtid="{D5CDD505-2E9C-101B-9397-08002B2CF9AE}" pid="19" name="xd_Signature">
    <vt:bool>false</vt:bool>
  </property>
  <property fmtid="{D5CDD505-2E9C-101B-9397-08002B2CF9AE}" pid="20" name="InformationStatus">
    <vt:lpwstr>Draft</vt:lpwstr>
  </property>
  <property fmtid="{D5CDD505-2E9C-101B-9397-08002B2CF9AE}" pid="21" name="xd_ProgID">
    <vt:lpwstr/>
  </property>
  <property fmtid="{D5CDD505-2E9C-101B-9397-08002B2CF9AE}" pid="22" name="InformationAudience">
    <vt:lpwstr>NHS Digital</vt:lpwstr>
  </property>
  <property fmtid="{D5CDD505-2E9C-101B-9397-08002B2CF9AE}" pid="23" name="SecurityClassification">
    <vt:lpwstr>Official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