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F8016C" w:rsidRDefault="000D2E6D" w:rsidP="007F3E23">
      <w:pPr>
        <w:pStyle w:val="Title"/>
        <w:jc w:val="left"/>
        <w:rPr>
          <w:rFonts w:cs="Arial"/>
          <w:color w:val="0060B8"/>
          <w:sz w:val="32"/>
          <w:szCs w:val="32"/>
          <w:u w:val="none"/>
        </w:rPr>
      </w:pPr>
    </w:p>
    <w:p w14:paraId="5DB89B06" w14:textId="44280D18" w:rsidR="003812B9" w:rsidRPr="00F8016C" w:rsidRDefault="002262C9" w:rsidP="00F8016C">
      <w:pPr>
        <w:tabs>
          <w:tab w:val="left" w:pos="13892"/>
        </w:tabs>
        <w:rPr>
          <w:rFonts w:cs="Arial"/>
          <w:color w:val="0060B8"/>
          <w:sz w:val="70"/>
          <w:szCs w:val="70"/>
        </w:rPr>
      </w:pPr>
      <w:r w:rsidRPr="00F8016C">
        <w:rPr>
          <w:rFonts w:cs="Arial"/>
          <w:color w:val="0060B8"/>
          <w:sz w:val="70"/>
          <w:szCs w:val="70"/>
        </w:rPr>
        <w:t>Business Rules</w:t>
      </w:r>
      <w:r w:rsidR="008251BC" w:rsidRPr="00F8016C">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BC49F6" w:rsidRPr="00F8016C">
            <w:rPr>
              <w:rFonts w:cs="Arial"/>
              <w:color w:val="0060B8"/>
              <w:sz w:val="70"/>
              <w:szCs w:val="70"/>
            </w:rPr>
            <w:t>Quality and Outcomes Framework (QOF)</w:t>
          </w:r>
        </w:sdtContent>
      </w:sdt>
      <w:r w:rsidR="00850BDD" w:rsidRPr="00F8016C">
        <w:rPr>
          <w:rFonts w:cs="Arial"/>
          <w:color w:val="0060B8"/>
          <w:sz w:val="70"/>
          <w:szCs w:val="70"/>
        </w:rPr>
        <w:t xml:space="preserve"> </w:t>
      </w:r>
      <w:del w:id="0" w:author="PARKER, Josephine (NHS ENGLAND - X26)" w:date="2023-09-25T10:57:00Z">
        <w:r w:rsidR="008055A5" w:rsidDel="00E1168F">
          <w:rPr>
            <w:rFonts w:cs="Arial"/>
            <w:color w:val="0060B8"/>
            <w:sz w:val="70"/>
            <w:szCs w:val="70"/>
          </w:rPr>
          <w:delText>20</w:delText>
        </w:r>
        <w:r w:rsidR="00154E65" w:rsidDel="00E1168F">
          <w:rPr>
            <w:rFonts w:cs="Arial"/>
            <w:color w:val="0060B8"/>
            <w:sz w:val="70"/>
            <w:szCs w:val="70"/>
          </w:rPr>
          <w:delText>23</w:delText>
        </w:r>
      </w:del>
      <w:ins w:id="1" w:author="PARKER, Josephine (NHS ENGLAND - X26)" w:date="2023-09-25T10:57:00Z">
        <w:r w:rsidR="00E1168F">
          <w:rPr>
            <w:rFonts w:cs="Arial"/>
            <w:color w:val="0060B8"/>
            <w:sz w:val="70"/>
            <w:szCs w:val="70"/>
          </w:rPr>
          <w:t>2024</w:t>
        </w:r>
      </w:ins>
      <w:r w:rsidR="00154E65">
        <w:rPr>
          <w:rFonts w:cs="Arial"/>
          <w:color w:val="0060B8"/>
          <w:sz w:val="70"/>
          <w:szCs w:val="70"/>
        </w:rPr>
        <w:t>/</w:t>
      </w:r>
      <w:del w:id="2" w:author="PARKER, Josephine (NHS ENGLAND - X26)" w:date="2023-09-25T10:57:00Z">
        <w:r w:rsidR="00154E65" w:rsidDel="00E1168F">
          <w:rPr>
            <w:rFonts w:cs="Arial"/>
            <w:color w:val="0060B8"/>
            <w:sz w:val="70"/>
            <w:szCs w:val="70"/>
          </w:rPr>
          <w:delText>24</w:delText>
        </w:r>
      </w:del>
      <w:ins w:id="3" w:author="PARKER, Josephine (NHS ENGLAND - X26)" w:date="2023-09-25T10:57:00Z">
        <w:r w:rsidR="00E1168F">
          <w:rPr>
            <w:rFonts w:cs="Arial"/>
            <w:color w:val="0060B8"/>
            <w:sz w:val="70"/>
            <w:szCs w:val="70"/>
          </w:rPr>
          <w:t>25</w:t>
        </w:r>
      </w:ins>
    </w:p>
    <w:p w14:paraId="5DB89B07" w14:textId="77777777" w:rsidR="000D2E6D" w:rsidRPr="003A48DE" w:rsidRDefault="000D2E6D" w:rsidP="00F8016C">
      <w:pPr>
        <w:pStyle w:val="Title"/>
        <w:jc w:val="left"/>
        <w:rPr>
          <w:rFonts w:cs="Arial"/>
          <w:b w:val="0"/>
          <w:color w:val="003360"/>
          <w:sz w:val="36"/>
          <w:szCs w:val="32"/>
          <w:u w:val="none"/>
        </w:rPr>
      </w:pPr>
    </w:p>
    <w:p w14:paraId="5DB89B08" w14:textId="2E29B0AD" w:rsidR="003B625C" w:rsidRPr="00F8016C" w:rsidRDefault="00000000"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BC49F6" w:rsidRPr="00F8016C">
            <w:rPr>
              <w:rFonts w:cs="Arial"/>
              <w:b w:val="0"/>
              <w:color w:val="424D58"/>
              <w:sz w:val="70"/>
              <w:szCs w:val="70"/>
              <w:u w:val="none"/>
            </w:rPr>
            <w:t xml:space="preserve">Rheumatoid </w:t>
          </w:r>
          <w:r w:rsidR="00AE05B8">
            <w:rPr>
              <w:rFonts w:cs="Arial"/>
              <w:b w:val="0"/>
              <w:color w:val="424D58"/>
              <w:sz w:val="70"/>
              <w:szCs w:val="70"/>
              <w:u w:val="none"/>
            </w:rPr>
            <w:t>a</w:t>
          </w:r>
          <w:r w:rsidR="00BC49F6" w:rsidRPr="00F8016C">
            <w:rPr>
              <w:rFonts w:cs="Arial"/>
              <w:b w:val="0"/>
              <w:color w:val="424D58"/>
              <w:sz w:val="70"/>
              <w:szCs w:val="70"/>
              <w:u w:val="none"/>
            </w:rPr>
            <w:t>rthritis</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040C133B" w14:textId="77777777" w:rsidR="00F8016C" w:rsidRDefault="00F8016C" w:rsidP="0022575D">
      <w:pPr>
        <w:pStyle w:val="Title"/>
        <w:jc w:val="left"/>
        <w:rPr>
          <w:rFonts w:cs="Arial"/>
          <w:color w:val="003360"/>
          <w:sz w:val="35"/>
          <w:szCs w:val="35"/>
          <w:u w:val="none"/>
        </w:rPr>
      </w:pPr>
    </w:p>
    <w:p w14:paraId="5DB89B0C" w14:textId="021EB786" w:rsidR="003B625C" w:rsidRDefault="003B625C"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41C9F731" w:rsidR="003B625C" w:rsidRPr="003A48DE" w:rsidRDefault="003B625C" w:rsidP="000451A4">
      <w:pPr>
        <w:pStyle w:val="Title"/>
        <w:tabs>
          <w:tab w:val="left" w:pos="1418"/>
        </w:tabs>
        <w:jc w:val="left"/>
        <w:rPr>
          <w:rFonts w:cs="Arial"/>
          <w:color w:val="0060B8"/>
          <w:sz w:val="24"/>
          <w:szCs w:val="35"/>
          <w:u w:val="none"/>
        </w:rPr>
      </w:pPr>
      <w:r w:rsidRPr="00F8016C">
        <w:rPr>
          <w:rFonts w:cs="Arial"/>
          <w:color w:val="0060B8"/>
          <w:sz w:val="24"/>
          <w:szCs w:val="35"/>
          <w:u w:val="none"/>
        </w:rPr>
        <w:t>Author:</w:t>
      </w:r>
      <w:r w:rsidRPr="00F8016C">
        <w:rPr>
          <w:rFonts w:cs="Arial"/>
          <w:color w:val="0060B8"/>
          <w:sz w:val="24"/>
          <w:szCs w:val="35"/>
          <w:u w:val="none"/>
        </w:rPr>
        <w:tab/>
      </w:r>
      <w:r w:rsidR="00DC18EE">
        <w:rPr>
          <w:rFonts w:cs="Arial"/>
          <w:color w:val="0060B8"/>
          <w:sz w:val="24"/>
          <w:szCs w:val="35"/>
          <w:u w:val="none"/>
        </w:rPr>
        <w:tab/>
      </w:r>
      <w:r w:rsidR="00DC18EE">
        <w:rPr>
          <w:rFonts w:cs="Arial"/>
          <w:color w:val="0060B8"/>
          <w:sz w:val="24"/>
          <w:szCs w:val="35"/>
          <w:u w:val="none"/>
        </w:rPr>
        <w:tab/>
      </w:r>
      <w:r w:rsidR="00997CBA">
        <w:rPr>
          <w:rFonts w:cs="Arial"/>
          <w:color w:val="005EB8"/>
          <w:sz w:val="24"/>
          <w:szCs w:val="35"/>
          <w:u w:val="none"/>
        </w:rPr>
        <w:t>General Practice Specification and Extraction Service (GPSES)</w:t>
      </w:r>
      <w:r w:rsidR="00DC18EE" w:rsidRPr="006F0CA9">
        <w:rPr>
          <w:rFonts w:cs="Arial"/>
          <w:color w:val="005EB8"/>
          <w:sz w:val="24"/>
          <w:szCs w:val="35"/>
          <w:u w:val="none"/>
        </w:rPr>
        <w:t xml:space="preserve">, NHS </w:t>
      </w:r>
      <w:r w:rsidR="003D1DC7" w:rsidRPr="003D1DC7">
        <w:rPr>
          <w:rFonts w:cs="Arial"/>
          <w:color w:val="005EB8"/>
          <w:sz w:val="24"/>
          <w:szCs w:val="35"/>
          <w:u w:val="none"/>
        </w:rPr>
        <w:t>England</w:t>
      </w:r>
    </w:p>
    <w:p w14:paraId="5DB89B0F" w14:textId="77777777" w:rsidR="003B625C" w:rsidRPr="00F8016C" w:rsidRDefault="003B625C" w:rsidP="000451A4">
      <w:pPr>
        <w:pStyle w:val="Title"/>
        <w:tabs>
          <w:tab w:val="left" w:pos="1418"/>
        </w:tabs>
        <w:jc w:val="left"/>
        <w:rPr>
          <w:rFonts w:cs="Arial"/>
          <w:color w:val="0060B8"/>
          <w:sz w:val="24"/>
          <w:szCs w:val="35"/>
          <w:u w:val="none"/>
        </w:rPr>
      </w:pPr>
    </w:p>
    <w:p w14:paraId="5DB89B10" w14:textId="38F96AEA" w:rsidR="003D34D4" w:rsidRPr="00F8016C" w:rsidRDefault="00DC18EE"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F8016C">
        <w:rPr>
          <w:rFonts w:cs="Arial"/>
          <w:color w:val="0060B8"/>
          <w:sz w:val="24"/>
          <w:szCs w:val="35"/>
          <w:u w:val="none"/>
        </w:rPr>
        <w:t>Date:</w:t>
      </w:r>
      <w:r w:rsidR="000451A4" w:rsidRPr="00F8016C">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0:58:00Z">
            <w:r w:rsidR="00E1168F" w:rsidDel="00E1168F">
              <w:rPr>
                <w:rFonts w:cs="Arial"/>
                <w:color w:val="0060B8"/>
                <w:sz w:val="24"/>
                <w:szCs w:val="35"/>
                <w:u w:val="none"/>
              </w:rPr>
              <w:delText>01/04/2023</w:delText>
            </w:r>
          </w:del>
          <w:ins w:id="5" w:author="PARKER, Josephine (NHS ENGLAND - X26)" w:date="2023-09-25T10:58:00Z">
            <w:r w:rsidR="00E1168F">
              <w:rPr>
                <w:rFonts w:cs="Arial"/>
                <w:color w:val="0060B8"/>
                <w:sz w:val="24"/>
                <w:szCs w:val="35"/>
                <w:u w:val="none"/>
              </w:rPr>
              <w:t>01/04/2024</w:t>
            </w:r>
          </w:ins>
        </w:sdtContent>
      </w:sdt>
    </w:p>
    <w:p w14:paraId="5DB89B11" w14:textId="77777777" w:rsidR="003B625C" w:rsidRPr="00F8016C" w:rsidRDefault="003B625C" w:rsidP="00CB3D0F">
      <w:pPr>
        <w:pStyle w:val="TOC1"/>
        <w:pBdr>
          <w:top w:val="none" w:sz="0" w:space="0" w:color="auto"/>
          <w:bottom w:val="none" w:sz="0" w:space="0" w:color="auto"/>
        </w:pBdr>
      </w:pPr>
    </w:p>
    <w:p w14:paraId="5DB89B12" w14:textId="317F2D07" w:rsidR="003D34D4" w:rsidRPr="00F8016C" w:rsidRDefault="003B625C" w:rsidP="000451A4">
      <w:pPr>
        <w:pStyle w:val="Title"/>
        <w:tabs>
          <w:tab w:val="left" w:pos="1418"/>
        </w:tabs>
        <w:jc w:val="left"/>
        <w:rPr>
          <w:rFonts w:cs="Arial"/>
          <w:color w:val="0060B8"/>
          <w:sz w:val="24"/>
          <w:szCs w:val="35"/>
          <w:u w:val="none"/>
        </w:rPr>
      </w:pPr>
      <w:r w:rsidRPr="00F8016C">
        <w:rPr>
          <w:rFonts w:cs="Arial"/>
          <w:color w:val="0060B8"/>
          <w:sz w:val="24"/>
          <w:szCs w:val="35"/>
          <w:u w:val="none"/>
        </w:rPr>
        <w:t>Version:</w:t>
      </w:r>
      <w:r w:rsidR="00BF472F" w:rsidRPr="00F8016C">
        <w:rPr>
          <w:rFonts w:cs="Arial"/>
          <w:color w:val="0060B8"/>
          <w:sz w:val="24"/>
          <w:szCs w:val="35"/>
          <w:u w:val="none"/>
        </w:rPr>
        <w:tab/>
      </w:r>
      <w:r w:rsidRPr="00F8016C">
        <w:rPr>
          <w:rFonts w:cs="Arial"/>
          <w:color w:val="0060B8"/>
          <w:sz w:val="24"/>
          <w:szCs w:val="35"/>
          <w:u w:val="none"/>
        </w:rPr>
        <w:t xml:space="preserve"> </w:t>
      </w:r>
      <w:r w:rsidR="00DC18EE">
        <w:rPr>
          <w:rFonts w:cs="Arial"/>
          <w:color w:val="0060B8"/>
          <w:sz w:val="24"/>
          <w:szCs w:val="35"/>
          <w:u w:val="none"/>
        </w:rPr>
        <w:tab/>
      </w:r>
      <w:sdt>
        <w:sdtPr>
          <w:rPr>
            <w:rFonts w:cs="Arial"/>
            <w:color w:val="0060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58:00Z">
            <w:r w:rsidR="00E1168F" w:rsidDel="00E1168F">
              <w:rPr>
                <w:rFonts w:cs="Arial"/>
                <w:color w:val="0060B8"/>
                <w:sz w:val="24"/>
                <w:szCs w:val="35"/>
                <w:u w:val="none"/>
              </w:rPr>
              <w:delText>48.0</w:delText>
            </w:r>
          </w:del>
          <w:ins w:id="7" w:author="PARKER, Josephine (NHS ENGLAND - X26)" w:date="2023-09-25T10:58:00Z">
            <w:r w:rsidR="00E1168F">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F8016C">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F8016C" w:rsidRDefault="00DF1BD4">
          <w:pPr>
            <w:pStyle w:val="TOCHeading"/>
            <w:rPr>
              <w:rFonts w:ascii="Arial" w:hAnsi="Arial" w:cs="Arial"/>
              <w:color w:val="0060B8"/>
              <w:sz w:val="42"/>
              <w:szCs w:val="42"/>
            </w:rPr>
          </w:pPr>
          <w:r w:rsidRPr="00F8016C">
            <w:rPr>
              <w:rFonts w:ascii="Arial" w:hAnsi="Arial" w:cs="Arial"/>
              <w:color w:val="0060B8"/>
              <w:sz w:val="42"/>
              <w:szCs w:val="42"/>
            </w:rPr>
            <w:t>Contents</w:t>
          </w:r>
        </w:p>
        <w:p w14:paraId="611D47F6" w14:textId="48D5E6FF" w:rsidR="008E39ED" w:rsidRDefault="00DF1BD4" w:rsidP="008E39ED">
          <w:pPr>
            <w:pStyle w:val="TOC1"/>
            <w:rPr>
              <w:rFonts w:asciiTheme="minorHAnsi" w:eastAsiaTheme="minorEastAsia" w:hAnsiTheme="minorHAnsi" w:cstheme="minorBidi"/>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50343978" w:history="1">
            <w:r w:rsidR="008E39ED" w:rsidRPr="006A3DDC">
              <w:rPr>
                <w:rStyle w:val="Hyperlink"/>
                <w:noProof/>
              </w:rPr>
              <w:t>1. Amendment history</w:t>
            </w:r>
            <w:r w:rsidR="008E39ED">
              <w:rPr>
                <w:noProof/>
                <w:webHidden/>
              </w:rPr>
              <w:tab/>
            </w:r>
            <w:r w:rsidR="008E39ED">
              <w:rPr>
                <w:noProof/>
                <w:webHidden/>
              </w:rPr>
              <w:fldChar w:fldCharType="begin"/>
            </w:r>
            <w:r w:rsidR="008E39ED">
              <w:rPr>
                <w:noProof/>
                <w:webHidden/>
              </w:rPr>
              <w:instrText xml:space="preserve"> PAGEREF _Toc150343978 \h </w:instrText>
            </w:r>
            <w:r w:rsidR="008E39ED">
              <w:rPr>
                <w:noProof/>
                <w:webHidden/>
              </w:rPr>
            </w:r>
            <w:r w:rsidR="008E39ED">
              <w:rPr>
                <w:noProof/>
                <w:webHidden/>
              </w:rPr>
              <w:fldChar w:fldCharType="separate"/>
            </w:r>
            <w:r w:rsidR="008E39ED">
              <w:rPr>
                <w:noProof/>
                <w:webHidden/>
              </w:rPr>
              <w:t>4</w:t>
            </w:r>
            <w:r w:rsidR="008E39ED">
              <w:rPr>
                <w:noProof/>
                <w:webHidden/>
              </w:rPr>
              <w:fldChar w:fldCharType="end"/>
            </w:r>
          </w:hyperlink>
        </w:p>
        <w:p w14:paraId="3B5E9EFB" w14:textId="0399FB37" w:rsidR="008E39ED" w:rsidRDefault="00000000" w:rsidP="008E39ED">
          <w:pPr>
            <w:pStyle w:val="TOC1"/>
            <w:rPr>
              <w:rFonts w:asciiTheme="minorHAnsi" w:eastAsiaTheme="minorEastAsia" w:hAnsiTheme="minorHAnsi" w:cstheme="minorBidi"/>
              <w:noProof/>
              <w:color w:val="auto"/>
              <w:sz w:val="22"/>
              <w:szCs w:val="22"/>
              <w:lang w:eastAsia="en-GB"/>
            </w:rPr>
          </w:pPr>
          <w:hyperlink w:anchor="_Toc150343979" w:history="1">
            <w:r w:rsidR="008E39ED" w:rsidRPr="006A3DDC">
              <w:rPr>
                <w:rStyle w:val="Hyperlink"/>
                <w:noProof/>
              </w:rPr>
              <w:t>2. Background</w:t>
            </w:r>
            <w:r w:rsidR="008E39ED">
              <w:rPr>
                <w:noProof/>
                <w:webHidden/>
              </w:rPr>
              <w:tab/>
            </w:r>
            <w:r w:rsidR="008E39ED">
              <w:rPr>
                <w:noProof/>
                <w:webHidden/>
              </w:rPr>
              <w:fldChar w:fldCharType="begin"/>
            </w:r>
            <w:r w:rsidR="008E39ED">
              <w:rPr>
                <w:noProof/>
                <w:webHidden/>
              </w:rPr>
              <w:instrText xml:space="preserve"> PAGEREF _Toc150343979 \h </w:instrText>
            </w:r>
            <w:r w:rsidR="008E39ED">
              <w:rPr>
                <w:noProof/>
                <w:webHidden/>
              </w:rPr>
            </w:r>
            <w:r w:rsidR="008E39ED">
              <w:rPr>
                <w:noProof/>
                <w:webHidden/>
              </w:rPr>
              <w:fldChar w:fldCharType="separate"/>
            </w:r>
            <w:r w:rsidR="008E39ED">
              <w:rPr>
                <w:noProof/>
                <w:webHidden/>
              </w:rPr>
              <w:t>6</w:t>
            </w:r>
            <w:r w:rsidR="008E39ED">
              <w:rPr>
                <w:noProof/>
                <w:webHidden/>
              </w:rPr>
              <w:fldChar w:fldCharType="end"/>
            </w:r>
          </w:hyperlink>
        </w:p>
        <w:p w14:paraId="3805CB44" w14:textId="346BF56B" w:rsidR="008E39ED" w:rsidRDefault="00000000">
          <w:pPr>
            <w:pStyle w:val="TOC2"/>
            <w:rPr>
              <w:rFonts w:asciiTheme="minorHAnsi" w:eastAsiaTheme="minorEastAsia" w:hAnsiTheme="minorHAnsi" w:cstheme="minorBidi"/>
              <w:noProof/>
              <w:sz w:val="22"/>
              <w:szCs w:val="22"/>
              <w:lang w:eastAsia="en-GB"/>
            </w:rPr>
          </w:pPr>
          <w:hyperlink w:anchor="_Toc150343980" w:history="1">
            <w:r w:rsidR="008E39ED" w:rsidRPr="006A3DDC">
              <w:rPr>
                <w:rStyle w:val="Hyperlink"/>
                <w:noProof/>
              </w:rPr>
              <w:t>2.1.</w:t>
            </w:r>
            <w:r w:rsidR="008E39ED">
              <w:rPr>
                <w:rFonts w:asciiTheme="minorHAnsi" w:eastAsiaTheme="minorEastAsia" w:hAnsiTheme="minorHAnsi" w:cstheme="minorBidi"/>
                <w:noProof/>
                <w:sz w:val="22"/>
                <w:szCs w:val="22"/>
                <w:lang w:eastAsia="en-GB"/>
              </w:rPr>
              <w:tab/>
            </w:r>
            <w:r w:rsidR="008E39ED" w:rsidRPr="006A3DDC">
              <w:rPr>
                <w:rStyle w:val="Hyperlink"/>
                <w:noProof/>
              </w:rPr>
              <w:t>Document purpose</w:t>
            </w:r>
            <w:r w:rsidR="008E39ED">
              <w:rPr>
                <w:noProof/>
                <w:webHidden/>
              </w:rPr>
              <w:tab/>
            </w:r>
            <w:r w:rsidR="008E39ED">
              <w:rPr>
                <w:noProof/>
                <w:webHidden/>
              </w:rPr>
              <w:fldChar w:fldCharType="begin"/>
            </w:r>
            <w:r w:rsidR="008E39ED">
              <w:rPr>
                <w:noProof/>
                <w:webHidden/>
              </w:rPr>
              <w:instrText xml:space="preserve"> PAGEREF _Toc150343980 \h </w:instrText>
            </w:r>
            <w:r w:rsidR="008E39ED">
              <w:rPr>
                <w:noProof/>
                <w:webHidden/>
              </w:rPr>
            </w:r>
            <w:r w:rsidR="008E39ED">
              <w:rPr>
                <w:noProof/>
                <w:webHidden/>
              </w:rPr>
              <w:fldChar w:fldCharType="separate"/>
            </w:r>
            <w:r w:rsidR="008E39ED">
              <w:rPr>
                <w:noProof/>
                <w:webHidden/>
              </w:rPr>
              <w:t>6</w:t>
            </w:r>
            <w:r w:rsidR="008E39ED">
              <w:rPr>
                <w:noProof/>
                <w:webHidden/>
              </w:rPr>
              <w:fldChar w:fldCharType="end"/>
            </w:r>
          </w:hyperlink>
        </w:p>
        <w:p w14:paraId="5153BF80" w14:textId="18A9E22A" w:rsidR="008E39ED" w:rsidRDefault="00000000">
          <w:pPr>
            <w:pStyle w:val="TOC2"/>
            <w:rPr>
              <w:rFonts w:asciiTheme="minorHAnsi" w:eastAsiaTheme="minorEastAsia" w:hAnsiTheme="minorHAnsi" w:cstheme="minorBidi"/>
              <w:noProof/>
              <w:sz w:val="22"/>
              <w:szCs w:val="22"/>
              <w:lang w:eastAsia="en-GB"/>
            </w:rPr>
          </w:pPr>
          <w:hyperlink w:anchor="_Toc150343981" w:history="1">
            <w:r w:rsidR="008E39ED" w:rsidRPr="006A3DDC">
              <w:rPr>
                <w:rStyle w:val="Hyperlink"/>
                <w:noProof/>
              </w:rPr>
              <w:t>2.2.</w:t>
            </w:r>
            <w:r w:rsidR="008E39ED">
              <w:rPr>
                <w:rFonts w:asciiTheme="minorHAnsi" w:eastAsiaTheme="minorEastAsia" w:hAnsiTheme="minorHAnsi" w:cstheme="minorBidi"/>
                <w:noProof/>
                <w:sz w:val="22"/>
                <w:szCs w:val="22"/>
                <w:lang w:eastAsia="en-GB"/>
              </w:rPr>
              <w:tab/>
            </w:r>
            <w:r w:rsidR="008E39ED" w:rsidRPr="006A3DDC">
              <w:rPr>
                <w:rStyle w:val="Hyperlink"/>
                <w:noProof/>
              </w:rPr>
              <w:t>Business rules supporting information</w:t>
            </w:r>
            <w:r w:rsidR="008E39ED">
              <w:rPr>
                <w:noProof/>
                <w:webHidden/>
              </w:rPr>
              <w:tab/>
            </w:r>
            <w:r w:rsidR="008E39ED">
              <w:rPr>
                <w:noProof/>
                <w:webHidden/>
              </w:rPr>
              <w:fldChar w:fldCharType="begin"/>
            </w:r>
            <w:r w:rsidR="008E39ED">
              <w:rPr>
                <w:noProof/>
                <w:webHidden/>
              </w:rPr>
              <w:instrText xml:space="preserve"> PAGEREF _Toc150343981 \h </w:instrText>
            </w:r>
            <w:r w:rsidR="008E39ED">
              <w:rPr>
                <w:noProof/>
                <w:webHidden/>
              </w:rPr>
            </w:r>
            <w:r w:rsidR="008E39ED">
              <w:rPr>
                <w:noProof/>
                <w:webHidden/>
              </w:rPr>
              <w:fldChar w:fldCharType="separate"/>
            </w:r>
            <w:r w:rsidR="008E39ED">
              <w:rPr>
                <w:noProof/>
                <w:webHidden/>
              </w:rPr>
              <w:t>6</w:t>
            </w:r>
            <w:r w:rsidR="008E39ED">
              <w:rPr>
                <w:noProof/>
                <w:webHidden/>
              </w:rPr>
              <w:fldChar w:fldCharType="end"/>
            </w:r>
          </w:hyperlink>
        </w:p>
        <w:p w14:paraId="14E67C80" w14:textId="55845265" w:rsidR="008E39ED" w:rsidRDefault="00000000">
          <w:pPr>
            <w:pStyle w:val="TOC2"/>
            <w:rPr>
              <w:rFonts w:asciiTheme="minorHAnsi" w:eastAsiaTheme="minorEastAsia" w:hAnsiTheme="minorHAnsi" w:cstheme="minorBidi"/>
              <w:noProof/>
              <w:sz w:val="22"/>
              <w:szCs w:val="22"/>
              <w:lang w:eastAsia="en-GB"/>
            </w:rPr>
          </w:pPr>
          <w:hyperlink w:anchor="_Toc150343982" w:history="1">
            <w:r w:rsidR="008E39ED" w:rsidRPr="006A3DDC">
              <w:rPr>
                <w:rStyle w:val="Hyperlink"/>
                <w:noProof/>
              </w:rPr>
              <w:t>2.3.</w:t>
            </w:r>
            <w:r w:rsidR="008E39ED">
              <w:rPr>
                <w:rFonts w:asciiTheme="minorHAnsi" w:eastAsiaTheme="minorEastAsia" w:hAnsiTheme="minorHAnsi" w:cstheme="minorBidi"/>
                <w:noProof/>
                <w:sz w:val="22"/>
                <w:szCs w:val="22"/>
                <w:lang w:eastAsia="en-GB"/>
              </w:rPr>
              <w:tab/>
            </w:r>
            <w:r w:rsidR="008E39ED" w:rsidRPr="006A3DDC">
              <w:rPr>
                <w:rStyle w:val="Hyperlink"/>
                <w:noProof/>
              </w:rPr>
              <w:t>Clinical codes</w:t>
            </w:r>
            <w:r w:rsidR="008E39ED">
              <w:rPr>
                <w:noProof/>
                <w:webHidden/>
              </w:rPr>
              <w:tab/>
            </w:r>
            <w:r w:rsidR="008E39ED">
              <w:rPr>
                <w:noProof/>
                <w:webHidden/>
              </w:rPr>
              <w:fldChar w:fldCharType="begin"/>
            </w:r>
            <w:r w:rsidR="008E39ED">
              <w:rPr>
                <w:noProof/>
                <w:webHidden/>
              </w:rPr>
              <w:instrText xml:space="preserve"> PAGEREF _Toc150343982 \h </w:instrText>
            </w:r>
            <w:r w:rsidR="008E39ED">
              <w:rPr>
                <w:noProof/>
                <w:webHidden/>
              </w:rPr>
            </w:r>
            <w:r w:rsidR="008E39ED">
              <w:rPr>
                <w:noProof/>
                <w:webHidden/>
              </w:rPr>
              <w:fldChar w:fldCharType="separate"/>
            </w:r>
            <w:r w:rsidR="008E39ED">
              <w:rPr>
                <w:noProof/>
                <w:webHidden/>
              </w:rPr>
              <w:t>7</w:t>
            </w:r>
            <w:r w:rsidR="008E39ED">
              <w:rPr>
                <w:noProof/>
                <w:webHidden/>
              </w:rPr>
              <w:fldChar w:fldCharType="end"/>
            </w:r>
          </w:hyperlink>
        </w:p>
        <w:p w14:paraId="6942FCA9" w14:textId="3BB3B627" w:rsidR="008E39ED" w:rsidRDefault="00000000">
          <w:pPr>
            <w:pStyle w:val="TOC2"/>
            <w:rPr>
              <w:rFonts w:asciiTheme="minorHAnsi" w:eastAsiaTheme="minorEastAsia" w:hAnsiTheme="minorHAnsi" w:cstheme="minorBidi"/>
              <w:noProof/>
              <w:sz w:val="22"/>
              <w:szCs w:val="22"/>
              <w:lang w:eastAsia="en-GB"/>
            </w:rPr>
          </w:pPr>
          <w:hyperlink w:anchor="_Toc150343983" w:history="1">
            <w:r w:rsidR="008E39ED" w:rsidRPr="006A3DDC">
              <w:rPr>
                <w:rStyle w:val="Hyperlink"/>
                <w:noProof/>
              </w:rPr>
              <w:t>2.4.</w:t>
            </w:r>
            <w:r w:rsidR="008E39ED">
              <w:rPr>
                <w:rFonts w:asciiTheme="minorHAnsi" w:eastAsiaTheme="minorEastAsia" w:hAnsiTheme="minorHAnsi" w:cstheme="minorBidi"/>
                <w:noProof/>
                <w:sz w:val="22"/>
                <w:szCs w:val="22"/>
                <w:lang w:eastAsia="en-GB"/>
              </w:rPr>
              <w:tab/>
            </w:r>
            <w:r w:rsidR="008E39ED" w:rsidRPr="006A3DDC">
              <w:rPr>
                <w:rStyle w:val="Hyperlink"/>
                <w:noProof/>
              </w:rPr>
              <w:t>Guidance</w:t>
            </w:r>
            <w:r w:rsidR="008E39ED">
              <w:rPr>
                <w:noProof/>
                <w:webHidden/>
              </w:rPr>
              <w:tab/>
            </w:r>
            <w:r w:rsidR="008E39ED">
              <w:rPr>
                <w:noProof/>
                <w:webHidden/>
              </w:rPr>
              <w:fldChar w:fldCharType="begin"/>
            </w:r>
            <w:r w:rsidR="008E39ED">
              <w:rPr>
                <w:noProof/>
                <w:webHidden/>
              </w:rPr>
              <w:instrText xml:space="preserve"> PAGEREF _Toc150343983 \h </w:instrText>
            </w:r>
            <w:r w:rsidR="008E39ED">
              <w:rPr>
                <w:noProof/>
                <w:webHidden/>
              </w:rPr>
            </w:r>
            <w:r w:rsidR="008E39ED">
              <w:rPr>
                <w:noProof/>
                <w:webHidden/>
              </w:rPr>
              <w:fldChar w:fldCharType="separate"/>
            </w:r>
            <w:r w:rsidR="008E39ED">
              <w:rPr>
                <w:noProof/>
                <w:webHidden/>
              </w:rPr>
              <w:t>7</w:t>
            </w:r>
            <w:r w:rsidR="008E39ED">
              <w:rPr>
                <w:noProof/>
                <w:webHidden/>
              </w:rPr>
              <w:fldChar w:fldCharType="end"/>
            </w:r>
          </w:hyperlink>
        </w:p>
        <w:p w14:paraId="49E3C825" w14:textId="27B845F9" w:rsidR="008E39ED" w:rsidRDefault="00000000">
          <w:pPr>
            <w:pStyle w:val="TOC2"/>
            <w:rPr>
              <w:rFonts w:asciiTheme="minorHAnsi" w:eastAsiaTheme="minorEastAsia" w:hAnsiTheme="minorHAnsi" w:cstheme="minorBidi"/>
              <w:noProof/>
              <w:sz w:val="22"/>
              <w:szCs w:val="22"/>
              <w:lang w:eastAsia="en-GB"/>
            </w:rPr>
          </w:pPr>
          <w:hyperlink w:anchor="_Toc150343984" w:history="1">
            <w:r w:rsidR="008E39ED" w:rsidRPr="006A3DDC">
              <w:rPr>
                <w:rStyle w:val="Hyperlink"/>
                <w:noProof/>
              </w:rPr>
              <w:t>2.5.</w:t>
            </w:r>
            <w:r w:rsidR="008E39ED">
              <w:rPr>
                <w:rFonts w:asciiTheme="minorHAnsi" w:eastAsiaTheme="minorEastAsia" w:hAnsiTheme="minorHAnsi" w:cstheme="minorBidi"/>
                <w:noProof/>
                <w:sz w:val="22"/>
                <w:szCs w:val="22"/>
                <w:lang w:eastAsia="en-GB"/>
              </w:rPr>
              <w:tab/>
            </w:r>
            <w:r w:rsidR="008E39ED" w:rsidRPr="006A3DDC">
              <w:rPr>
                <w:rStyle w:val="Hyperlink"/>
                <w:noProof/>
              </w:rPr>
              <w:t>System prompts</w:t>
            </w:r>
            <w:r w:rsidR="008E39ED">
              <w:rPr>
                <w:noProof/>
                <w:webHidden/>
              </w:rPr>
              <w:tab/>
            </w:r>
            <w:r w:rsidR="008E39ED">
              <w:rPr>
                <w:noProof/>
                <w:webHidden/>
              </w:rPr>
              <w:fldChar w:fldCharType="begin"/>
            </w:r>
            <w:r w:rsidR="008E39ED">
              <w:rPr>
                <w:noProof/>
                <w:webHidden/>
              </w:rPr>
              <w:instrText xml:space="preserve"> PAGEREF _Toc150343984 \h </w:instrText>
            </w:r>
            <w:r w:rsidR="008E39ED">
              <w:rPr>
                <w:noProof/>
                <w:webHidden/>
              </w:rPr>
            </w:r>
            <w:r w:rsidR="008E39ED">
              <w:rPr>
                <w:noProof/>
                <w:webHidden/>
              </w:rPr>
              <w:fldChar w:fldCharType="separate"/>
            </w:r>
            <w:r w:rsidR="008E39ED">
              <w:rPr>
                <w:noProof/>
                <w:webHidden/>
              </w:rPr>
              <w:t>7</w:t>
            </w:r>
            <w:r w:rsidR="008E39ED">
              <w:rPr>
                <w:noProof/>
                <w:webHidden/>
              </w:rPr>
              <w:fldChar w:fldCharType="end"/>
            </w:r>
          </w:hyperlink>
        </w:p>
        <w:p w14:paraId="42820ABC" w14:textId="5E5BE504" w:rsidR="008E39ED" w:rsidRDefault="00000000" w:rsidP="008E39ED">
          <w:pPr>
            <w:pStyle w:val="TOC1"/>
            <w:rPr>
              <w:rFonts w:asciiTheme="minorHAnsi" w:eastAsiaTheme="minorEastAsia" w:hAnsiTheme="minorHAnsi" w:cstheme="minorBidi"/>
              <w:noProof/>
              <w:color w:val="auto"/>
              <w:sz w:val="22"/>
              <w:szCs w:val="22"/>
              <w:lang w:eastAsia="en-GB"/>
            </w:rPr>
          </w:pPr>
          <w:hyperlink w:anchor="_Toc150343985" w:history="1">
            <w:r w:rsidR="008E39ED" w:rsidRPr="006A3DDC">
              <w:rPr>
                <w:rStyle w:val="Hyperlink"/>
                <w:noProof/>
              </w:rPr>
              <w:t>3. Dataset specification</w:t>
            </w:r>
            <w:r w:rsidR="008E39ED">
              <w:rPr>
                <w:noProof/>
                <w:webHidden/>
              </w:rPr>
              <w:tab/>
            </w:r>
            <w:r w:rsidR="008E39ED">
              <w:rPr>
                <w:noProof/>
                <w:webHidden/>
              </w:rPr>
              <w:fldChar w:fldCharType="begin"/>
            </w:r>
            <w:r w:rsidR="008E39ED">
              <w:rPr>
                <w:noProof/>
                <w:webHidden/>
              </w:rPr>
              <w:instrText xml:space="preserve"> PAGEREF _Toc150343985 \h </w:instrText>
            </w:r>
            <w:r w:rsidR="008E39ED">
              <w:rPr>
                <w:noProof/>
                <w:webHidden/>
              </w:rPr>
            </w:r>
            <w:r w:rsidR="008E39ED">
              <w:rPr>
                <w:noProof/>
                <w:webHidden/>
              </w:rPr>
              <w:fldChar w:fldCharType="separate"/>
            </w:r>
            <w:r w:rsidR="008E39ED">
              <w:rPr>
                <w:noProof/>
                <w:webHidden/>
              </w:rPr>
              <w:t>9</w:t>
            </w:r>
            <w:r w:rsidR="008E39ED">
              <w:rPr>
                <w:noProof/>
                <w:webHidden/>
              </w:rPr>
              <w:fldChar w:fldCharType="end"/>
            </w:r>
          </w:hyperlink>
        </w:p>
        <w:p w14:paraId="11E2993A" w14:textId="475F5124" w:rsidR="008E39ED" w:rsidRDefault="00000000">
          <w:pPr>
            <w:pStyle w:val="TOC2"/>
            <w:rPr>
              <w:rFonts w:asciiTheme="minorHAnsi" w:eastAsiaTheme="minorEastAsia" w:hAnsiTheme="minorHAnsi" w:cstheme="minorBidi"/>
              <w:noProof/>
              <w:sz w:val="22"/>
              <w:szCs w:val="22"/>
              <w:lang w:eastAsia="en-GB"/>
            </w:rPr>
          </w:pPr>
          <w:hyperlink w:anchor="_Toc150343986" w:history="1">
            <w:r w:rsidR="008E39ED" w:rsidRPr="006A3DDC">
              <w:rPr>
                <w:rStyle w:val="Hyperlink"/>
                <w:noProof/>
              </w:rPr>
              <w:t>3.1</w:t>
            </w:r>
            <w:r w:rsidR="008E39ED">
              <w:rPr>
                <w:rFonts w:asciiTheme="minorHAnsi" w:eastAsiaTheme="minorEastAsia" w:hAnsiTheme="minorHAnsi" w:cstheme="minorBidi"/>
                <w:noProof/>
                <w:sz w:val="22"/>
                <w:szCs w:val="22"/>
                <w:lang w:eastAsia="en-GB"/>
              </w:rPr>
              <w:tab/>
            </w:r>
            <w:r w:rsidR="008E39ED" w:rsidRPr="006A3DDC">
              <w:rPr>
                <w:rStyle w:val="Hyperlink"/>
                <w:noProof/>
              </w:rPr>
              <w:t>Qualifying dates</w:t>
            </w:r>
            <w:r w:rsidR="008E39ED">
              <w:rPr>
                <w:noProof/>
                <w:webHidden/>
              </w:rPr>
              <w:tab/>
            </w:r>
            <w:r w:rsidR="008E39ED">
              <w:rPr>
                <w:noProof/>
                <w:webHidden/>
              </w:rPr>
              <w:fldChar w:fldCharType="begin"/>
            </w:r>
            <w:r w:rsidR="008E39ED">
              <w:rPr>
                <w:noProof/>
                <w:webHidden/>
              </w:rPr>
              <w:instrText xml:space="preserve"> PAGEREF _Toc150343986 \h </w:instrText>
            </w:r>
            <w:r w:rsidR="008E39ED">
              <w:rPr>
                <w:noProof/>
                <w:webHidden/>
              </w:rPr>
            </w:r>
            <w:r w:rsidR="008E39ED">
              <w:rPr>
                <w:noProof/>
                <w:webHidden/>
              </w:rPr>
              <w:fldChar w:fldCharType="separate"/>
            </w:r>
            <w:r w:rsidR="008E39ED">
              <w:rPr>
                <w:noProof/>
                <w:webHidden/>
              </w:rPr>
              <w:t>9</w:t>
            </w:r>
            <w:r w:rsidR="008E39ED">
              <w:rPr>
                <w:noProof/>
                <w:webHidden/>
              </w:rPr>
              <w:fldChar w:fldCharType="end"/>
            </w:r>
          </w:hyperlink>
        </w:p>
        <w:p w14:paraId="3D1D121F" w14:textId="6EA52234" w:rsidR="008E39ED" w:rsidRDefault="00000000">
          <w:pPr>
            <w:pStyle w:val="TOC2"/>
            <w:rPr>
              <w:rFonts w:asciiTheme="minorHAnsi" w:eastAsiaTheme="minorEastAsia" w:hAnsiTheme="minorHAnsi" w:cstheme="minorBidi"/>
              <w:noProof/>
              <w:sz w:val="22"/>
              <w:szCs w:val="22"/>
              <w:lang w:eastAsia="en-GB"/>
            </w:rPr>
          </w:pPr>
          <w:hyperlink w:anchor="_Toc150343987" w:history="1">
            <w:r w:rsidR="008E39ED" w:rsidRPr="006A3DDC">
              <w:rPr>
                <w:rStyle w:val="Hyperlink"/>
                <w:noProof/>
                <w:lang w:eastAsia="en-GB"/>
              </w:rPr>
              <w:t>3.2</w:t>
            </w:r>
            <w:r w:rsidR="008E39ED">
              <w:rPr>
                <w:rFonts w:asciiTheme="minorHAnsi" w:eastAsiaTheme="minorEastAsia" w:hAnsiTheme="minorHAnsi" w:cstheme="minorBidi"/>
                <w:noProof/>
                <w:sz w:val="22"/>
                <w:szCs w:val="22"/>
                <w:lang w:eastAsia="en-GB"/>
              </w:rPr>
              <w:tab/>
            </w:r>
            <w:r w:rsidR="008E39ED" w:rsidRPr="006A3DDC">
              <w:rPr>
                <w:rStyle w:val="Hyperlink"/>
                <w:noProof/>
                <w:lang w:eastAsia="en-GB"/>
              </w:rPr>
              <w:t>Patient selection criteria</w:t>
            </w:r>
            <w:r w:rsidR="008E39ED">
              <w:rPr>
                <w:noProof/>
                <w:webHidden/>
              </w:rPr>
              <w:tab/>
            </w:r>
            <w:r w:rsidR="008E39ED">
              <w:rPr>
                <w:noProof/>
                <w:webHidden/>
              </w:rPr>
              <w:fldChar w:fldCharType="begin"/>
            </w:r>
            <w:r w:rsidR="008E39ED">
              <w:rPr>
                <w:noProof/>
                <w:webHidden/>
              </w:rPr>
              <w:instrText xml:space="preserve"> PAGEREF _Toc150343987 \h </w:instrText>
            </w:r>
            <w:r w:rsidR="008E39ED">
              <w:rPr>
                <w:noProof/>
                <w:webHidden/>
              </w:rPr>
            </w:r>
            <w:r w:rsidR="008E39ED">
              <w:rPr>
                <w:noProof/>
                <w:webHidden/>
              </w:rPr>
              <w:fldChar w:fldCharType="separate"/>
            </w:r>
            <w:r w:rsidR="008E39ED">
              <w:rPr>
                <w:noProof/>
                <w:webHidden/>
              </w:rPr>
              <w:t>11</w:t>
            </w:r>
            <w:r w:rsidR="008E39ED">
              <w:rPr>
                <w:noProof/>
                <w:webHidden/>
              </w:rPr>
              <w:fldChar w:fldCharType="end"/>
            </w:r>
          </w:hyperlink>
        </w:p>
        <w:p w14:paraId="1F4D171D" w14:textId="6B301173" w:rsidR="008E39ED" w:rsidRDefault="00000000">
          <w:pPr>
            <w:pStyle w:val="TOC3"/>
            <w:rPr>
              <w:rFonts w:asciiTheme="minorHAnsi" w:eastAsiaTheme="minorEastAsia" w:hAnsiTheme="minorHAnsi" w:cstheme="minorBidi"/>
              <w:noProof/>
              <w:sz w:val="22"/>
              <w:szCs w:val="22"/>
              <w:lang w:eastAsia="en-GB"/>
            </w:rPr>
          </w:pPr>
          <w:hyperlink w:anchor="_Toc150343988" w:history="1">
            <w:r w:rsidR="008E39ED" w:rsidRPr="006A3DDC">
              <w:rPr>
                <w:rStyle w:val="Hyperlink"/>
                <w:noProof/>
                <w:lang w:eastAsia="en-GB"/>
              </w:rPr>
              <w:t>3.2.1</w:t>
            </w:r>
            <w:r w:rsidR="008E39ED">
              <w:rPr>
                <w:rFonts w:asciiTheme="minorHAnsi" w:eastAsiaTheme="minorEastAsia" w:hAnsiTheme="minorHAnsi" w:cstheme="minorBidi"/>
                <w:noProof/>
                <w:sz w:val="22"/>
                <w:szCs w:val="22"/>
                <w:lang w:eastAsia="en-GB"/>
              </w:rPr>
              <w:tab/>
            </w:r>
            <w:r w:rsidR="008E39ED" w:rsidRPr="006A3DDC">
              <w:rPr>
                <w:rStyle w:val="Hyperlink"/>
                <w:noProof/>
                <w:lang w:eastAsia="en-GB"/>
              </w:rPr>
              <w:t>GMS registration status</w:t>
            </w:r>
            <w:r w:rsidR="008E39ED">
              <w:rPr>
                <w:noProof/>
                <w:webHidden/>
              </w:rPr>
              <w:tab/>
            </w:r>
            <w:r w:rsidR="008E39ED">
              <w:rPr>
                <w:noProof/>
                <w:webHidden/>
              </w:rPr>
              <w:fldChar w:fldCharType="begin"/>
            </w:r>
            <w:r w:rsidR="008E39ED">
              <w:rPr>
                <w:noProof/>
                <w:webHidden/>
              </w:rPr>
              <w:instrText xml:space="preserve"> PAGEREF _Toc150343988 \h </w:instrText>
            </w:r>
            <w:r w:rsidR="008E39ED">
              <w:rPr>
                <w:noProof/>
                <w:webHidden/>
              </w:rPr>
            </w:r>
            <w:r w:rsidR="008E39ED">
              <w:rPr>
                <w:noProof/>
                <w:webHidden/>
              </w:rPr>
              <w:fldChar w:fldCharType="separate"/>
            </w:r>
            <w:r w:rsidR="008E39ED">
              <w:rPr>
                <w:noProof/>
                <w:webHidden/>
              </w:rPr>
              <w:t>11</w:t>
            </w:r>
            <w:r w:rsidR="008E39ED">
              <w:rPr>
                <w:noProof/>
                <w:webHidden/>
              </w:rPr>
              <w:fldChar w:fldCharType="end"/>
            </w:r>
          </w:hyperlink>
        </w:p>
        <w:p w14:paraId="6B7C83EE" w14:textId="5800A429" w:rsidR="008E39ED" w:rsidRDefault="00000000">
          <w:pPr>
            <w:pStyle w:val="TOC3"/>
            <w:rPr>
              <w:rFonts w:asciiTheme="minorHAnsi" w:eastAsiaTheme="minorEastAsia" w:hAnsiTheme="minorHAnsi" w:cstheme="minorBidi"/>
              <w:noProof/>
              <w:sz w:val="22"/>
              <w:szCs w:val="22"/>
              <w:lang w:eastAsia="en-GB"/>
            </w:rPr>
          </w:pPr>
          <w:hyperlink w:anchor="_Toc150343989" w:history="1">
            <w:r w:rsidR="008E39ED" w:rsidRPr="006A3DDC">
              <w:rPr>
                <w:rStyle w:val="Hyperlink"/>
                <w:noProof/>
                <w:lang w:eastAsia="en-GB"/>
              </w:rPr>
              <w:t>3.2.2</w:t>
            </w:r>
            <w:r w:rsidR="008E39ED">
              <w:rPr>
                <w:rFonts w:asciiTheme="minorHAnsi" w:eastAsiaTheme="minorEastAsia" w:hAnsiTheme="minorHAnsi" w:cstheme="minorBidi"/>
                <w:noProof/>
                <w:sz w:val="22"/>
                <w:szCs w:val="22"/>
                <w:lang w:eastAsia="en-GB"/>
              </w:rPr>
              <w:tab/>
            </w:r>
            <w:r w:rsidR="008E39ED" w:rsidRPr="006A3DDC">
              <w:rPr>
                <w:rStyle w:val="Hyperlink"/>
                <w:noProof/>
                <w:lang w:eastAsia="en-GB"/>
              </w:rPr>
              <w:t>Populations</w:t>
            </w:r>
            <w:r w:rsidR="008E39ED">
              <w:rPr>
                <w:noProof/>
                <w:webHidden/>
              </w:rPr>
              <w:tab/>
            </w:r>
            <w:r w:rsidR="008E39ED">
              <w:rPr>
                <w:noProof/>
                <w:webHidden/>
              </w:rPr>
              <w:fldChar w:fldCharType="begin"/>
            </w:r>
            <w:r w:rsidR="008E39ED">
              <w:rPr>
                <w:noProof/>
                <w:webHidden/>
              </w:rPr>
              <w:instrText xml:space="preserve"> PAGEREF _Toc150343989 \h </w:instrText>
            </w:r>
            <w:r w:rsidR="008E39ED">
              <w:rPr>
                <w:noProof/>
                <w:webHidden/>
              </w:rPr>
            </w:r>
            <w:r w:rsidR="008E39ED">
              <w:rPr>
                <w:noProof/>
                <w:webHidden/>
              </w:rPr>
              <w:fldChar w:fldCharType="separate"/>
            </w:r>
            <w:r w:rsidR="008E39ED">
              <w:rPr>
                <w:noProof/>
                <w:webHidden/>
              </w:rPr>
              <w:t>12</w:t>
            </w:r>
            <w:r w:rsidR="008E39ED">
              <w:rPr>
                <w:noProof/>
                <w:webHidden/>
              </w:rPr>
              <w:fldChar w:fldCharType="end"/>
            </w:r>
          </w:hyperlink>
        </w:p>
        <w:p w14:paraId="22DE3DD8" w14:textId="3F87E22F" w:rsidR="008E39ED" w:rsidRDefault="00000000">
          <w:pPr>
            <w:pStyle w:val="TOC3"/>
            <w:rPr>
              <w:rFonts w:asciiTheme="minorHAnsi" w:eastAsiaTheme="minorEastAsia" w:hAnsiTheme="minorHAnsi" w:cstheme="minorBidi"/>
              <w:noProof/>
              <w:sz w:val="22"/>
              <w:szCs w:val="22"/>
              <w:lang w:eastAsia="en-GB"/>
            </w:rPr>
          </w:pPr>
          <w:hyperlink w:anchor="_Toc150343990" w:history="1">
            <w:r w:rsidR="008E39ED" w:rsidRPr="006A3DDC">
              <w:rPr>
                <w:rStyle w:val="Hyperlink"/>
                <w:noProof/>
              </w:rPr>
              <w:t>3.2.3</w:t>
            </w:r>
            <w:r w:rsidR="008E39ED">
              <w:rPr>
                <w:rFonts w:asciiTheme="minorHAnsi" w:eastAsiaTheme="minorEastAsia" w:hAnsiTheme="minorHAnsi" w:cstheme="minorBidi"/>
                <w:noProof/>
                <w:sz w:val="22"/>
                <w:szCs w:val="22"/>
                <w:lang w:eastAsia="en-GB"/>
              </w:rPr>
              <w:tab/>
            </w:r>
            <w:r w:rsidR="008E39ED" w:rsidRPr="006A3DDC">
              <w:rPr>
                <w:rStyle w:val="Hyperlink"/>
                <w:noProof/>
              </w:rPr>
              <w:t>Clinical code clusters</w:t>
            </w:r>
            <w:r w:rsidR="008E39ED">
              <w:rPr>
                <w:noProof/>
                <w:webHidden/>
              </w:rPr>
              <w:tab/>
            </w:r>
            <w:r w:rsidR="008E39ED">
              <w:rPr>
                <w:noProof/>
                <w:webHidden/>
              </w:rPr>
              <w:fldChar w:fldCharType="begin"/>
            </w:r>
            <w:r w:rsidR="008E39ED">
              <w:rPr>
                <w:noProof/>
                <w:webHidden/>
              </w:rPr>
              <w:instrText xml:space="preserve"> PAGEREF _Toc150343990 \h </w:instrText>
            </w:r>
            <w:r w:rsidR="008E39ED">
              <w:rPr>
                <w:noProof/>
                <w:webHidden/>
              </w:rPr>
            </w:r>
            <w:r w:rsidR="008E39ED">
              <w:rPr>
                <w:noProof/>
                <w:webHidden/>
              </w:rPr>
              <w:fldChar w:fldCharType="separate"/>
            </w:r>
            <w:r w:rsidR="008E39ED">
              <w:rPr>
                <w:noProof/>
                <w:webHidden/>
              </w:rPr>
              <w:t>14</w:t>
            </w:r>
            <w:r w:rsidR="008E39ED">
              <w:rPr>
                <w:noProof/>
                <w:webHidden/>
              </w:rPr>
              <w:fldChar w:fldCharType="end"/>
            </w:r>
          </w:hyperlink>
        </w:p>
        <w:p w14:paraId="42F74F07" w14:textId="76BAA1FD" w:rsidR="008E39ED" w:rsidRDefault="00000000">
          <w:pPr>
            <w:pStyle w:val="TOC3"/>
            <w:rPr>
              <w:rFonts w:asciiTheme="minorHAnsi" w:eastAsiaTheme="minorEastAsia" w:hAnsiTheme="minorHAnsi" w:cstheme="minorBidi"/>
              <w:noProof/>
              <w:sz w:val="22"/>
              <w:szCs w:val="22"/>
              <w:lang w:eastAsia="en-GB"/>
            </w:rPr>
          </w:pPr>
          <w:hyperlink w:anchor="_Toc150343991" w:history="1">
            <w:r w:rsidR="008E39ED" w:rsidRPr="006A3DDC">
              <w:rPr>
                <w:rStyle w:val="Hyperlink"/>
                <w:noProof/>
                <w:lang w:eastAsia="en-GB"/>
              </w:rPr>
              <w:t>3.2.4</w:t>
            </w:r>
            <w:r w:rsidR="008E39ED">
              <w:rPr>
                <w:rFonts w:asciiTheme="minorHAnsi" w:eastAsiaTheme="minorEastAsia" w:hAnsiTheme="minorHAnsi" w:cstheme="minorBidi"/>
                <w:noProof/>
                <w:sz w:val="22"/>
                <w:szCs w:val="22"/>
                <w:lang w:eastAsia="en-GB"/>
              </w:rPr>
              <w:tab/>
            </w:r>
            <w:r w:rsidR="008E39ED" w:rsidRPr="006A3DDC">
              <w:rPr>
                <w:rStyle w:val="Hyperlink"/>
                <w:noProof/>
                <w:lang w:eastAsia="en-GB"/>
              </w:rPr>
              <w:t>Clinical data extraction criteria</w:t>
            </w:r>
            <w:r w:rsidR="008E39ED">
              <w:rPr>
                <w:noProof/>
                <w:webHidden/>
              </w:rPr>
              <w:tab/>
            </w:r>
            <w:r w:rsidR="008E39ED">
              <w:rPr>
                <w:noProof/>
                <w:webHidden/>
              </w:rPr>
              <w:fldChar w:fldCharType="begin"/>
            </w:r>
            <w:r w:rsidR="008E39ED">
              <w:rPr>
                <w:noProof/>
                <w:webHidden/>
              </w:rPr>
              <w:instrText xml:space="preserve"> PAGEREF _Toc150343991 \h </w:instrText>
            </w:r>
            <w:r w:rsidR="008E39ED">
              <w:rPr>
                <w:noProof/>
                <w:webHidden/>
              </w:rPr>
            </w:r>
            <w:r w:rsidR="008E39ED">
              <w:rPr>
                <w:noProof/>
                <w:webHidden/>
              </w:rPr>
              <w:fldChar w:fldCharType="separate"/>
            </w:r>
            <w:r w:rsidR="008E39ED">
              <w:rPr>
                <w:noProof/>
                <w:webHidden/>
              </w:rPr>
              <w:t>15</w:t>
            </w:r>
            <w:r w:rsidR="008E39ED">
              <w:rPr>
                <w:noProof/>
                <w:webHidden/>
              </w:rPr>
              <w:fldChar w:fldCharType="end"/>
            </w:r>
          </w:hyperlink>
        </w:p>
        <w:p w14:paraId="249F84EE" w14:textId="4D74917C" w:rsidR="008E39ED" w:rsidRDefault="00000000" w:rsidP="008E39ED">
          <w:pPr>
            <w:pStyle w:val="TOC1"/>
            <w:rPr>
              <w:rFonts w:asciiTheme="minorHAnsi" w:eastAsiaTheme="minorEastAsia" w:hAnsiTheme="minorHAnsi" w:cstheme="minorBidi"/>
              <w:noProof/>
              <w:color w:val="auto"/>
              <w:sz w:val="22"/>
              <w:szCs w:val="22"/>
              <w:lang w:eastAsia="en-GB"/>
            </w:rPr>
          </w:pPr>
          <w:hyperlink w:anchor="_Toc150343992" w:history="1">
            <w:r w:rsidR="008E39ED" w:rsidRPr="006A3DDC">
              <w:rPr>
                <w:rStyle w:val="Hyperlink"/>
                <w:noProof/>
              </w:rPr>
              <w:t>4. Outputs</w:t>
            </w:r>
            <w:r w:rsidR="008E39ED">
              <w:rPr>
                <w:noProof/>
                <w:webHidden/>
              </w:rPr>
              <w:tab/>
            </w:r>
            <w:r w:rsidR="008E39ED">
              <w:rPr>
                <w:noProof/>
                <w:webHidden/>
              </w:rPr>
              <w:fldChar w:fldCharType="begin"/>
            </w:r>
            <w:r w:rsidR="008E39ED">
              <w:rPr>
                <w:noProof/>
                <w:webHidden/>
              </w:rPr>
              <w:instrText xml:space="preserve"> PAGEREF _Toc150343992 \h </w:instrText>
            </w:r>
            <w:r w:rsidR="008E39ED">
              <w:rPr>
                <w:noProof/>
                <w:webHidden/>
              </w:rPr>
            </w:r>
            <w:r w:rsidR="008E39ED">
              <w:rPr>
                <w:noProof/>
                <w:webHidden/>
              </w:rPr>
              <w:fldChar w:fldCharType="separate"/>
            </w:r>
            <w:r w:rsidR="008E39ED">
              <w:rPr>
                <w:noProof/>
                <w:webHidden/>
              </w:rPr>
              <w:t>16</w:t>
            </w:r>
            <w:r w:rsidR="008E39ED">
              <w:rPr>
                <w:noProof/>
                <w:webHidden/>
              </w:rPr>
              <w:fldChar w:fldCharType="end"/>
            </w:r>
          </w:hyperlink>
        </w:p>
        <w:p w14:paraId="16BB5995" w14:textId="2A43D96E" w:rsidR="008E39ED" w:rsidRDefault="00000000">
          <w:pPr>
            <w:pStyle w:val="TOC2"/>
            <w:rPr>
              <w:rFonts w:asciiTheme="minorHAnsi" w:eastAsiaTheme="minorEastAsia" w:hAnsiTheme="minorHAnsi" w:cstheme="minorBidi"/>
              <w:noProof/>
              <w:sz w:val="22"/>
              <w:szCs w:val="22"/>
              <w:lang w:eastAsia="en-GB"/>
            </w:rPr>
          </w:pPr>
          <w:hyperlink w:anchor="_Toc150343993" w:history="1">
            <w:r w:rsidR="008E39ED" w:rsidRPr="006A3DDC">
              <w:rPr>
                <w:rStyle w:val="Hyperlink"/>
                <w:noProof/>
              </w:rPr>
              <w:t>4.1.</w:t>
            </w:r>
            <w:r w:rsidR="008E39ED">
              <w:rPr>
                <w:rFonts w:asciiTheme="minorHAnsi" w:eastAsiaTheme="minorEastAsia" w:hAnsiTheme="minorHAnsi" w:cstheme="minorBidi"/>
                <w:noProof/>
                <w:sz w:val="22"/>
                <w:szCs w:val="22"/>
                <w:lang w:eastAsia="en-GB"/>
              </w:rPr>
              <w:tab/>
            </w:r>
            <w:r w:rsidR="008E39ED" w:rsidRPr="006A3DDC">
              <w:rPr>
                <w:rStyle w:val="Hyperlink"/>
                <w:noProof/>
              </w:rPr>
              <w:t>Indicator(s)</w:t>
            </w:r>
            <w:r w:rsidR="008E39ED">
              <w:rPr>
                <w:noProof/>
                <w:webHidden/>
              </w:rPr>
              <w:tab/>
            </w:r>
            <w:r w:rsidR="008E39ED">
              <w:rPr>
                <w:noProof/>
                <w:webHidden/>
              </w:rPr>
              <w:fldChar w:fldCharType="begin"/>
            </w:r>
            <w:r w:rsidR="008E39ED">
              <w:rPr>
                <w:noProof/>
                <w:webHidden/>
              </w:rPr>
              <w:instrText xml:space="preserve"> PAGEREF _Toc150343993 \h </w:instrText>
            </w:r>
            <w:r w:rsidR="008E39ED">
              <w:rPr>
                <w:noProof/>
                <w:webHidden/>
              </w:rPr>
            </w:r>
            <w:r w:rsidR="008E39ED">
              <w:rPr>
                <w:noProof/>
                <w:webHidden/>
              </w:rPr>
              <w:fldChar w:fldCharType="separate"/>
            </w:r>
            <w:r w:rsidR="008E39ED">
              <w:rPr>
                <w:noProof/>
                <w:webHidden/>
              </w:rPr>
              <w:t>16</w:t>
            </w:r>
            <w:r w:rsidR="008E39ED">
              <w:rPr>
                <w:noProof/>
                <w:webHidden/>
              </w:rPr>
              <w:fldChar w:fldCharType="end"/>
            </w:r>
          </w:hyperlink>
        </w:p>
        <w:p w14:paraId="2C6868AB" w14:textId="1F0C3D6A" w:rsidR="008E39ED" w:rsidRDefault="00000000">
          <w:pPr>
            <w:pStyle w:val="TOC3"/>
            <w:rPr>
              <w:rFonts w:asciiTheme="minorHAnsi" w:eastAsiaTheme="minorEastAsia" w:hAnsiTheme="minorHAnsi" w:cstheme="minorBidi"/>
              <w:noProof/>
              <w:sz w:val="22"/>
              <w:szCs w:val="22"/>
              <w:lang w:eastAsia="en-GB"/>
            </w:rPr>
          </w:pPr>
          <w:hyperlink w:anchor="_Toc150343994" w:history="1">
            <w:r w:rsidR="008E39ED" w:rsidRPr="006A3DDC">
              <w:rPr>
                <w:rStyle w:val="Hyperlink"/>
                <w:noProof/>
              </w:rPr>
              <w:t>RA001</w:t>
            </w:r>
            <w:r w:rsidR="008E39ED">
              <w:rPr>
                <w:noProof/>
                <w:webHidden/>
              </w:rPr>
              <w:tab/>
            </w:r>
            <w:r w:rsidR="008E39ED">
              <w:rPr>
                <w:noProof/>
                <w:webHidden/>
              </w:rPr>
              <w:fldChar w:fldCharType="begin"/>
            </w:r>
            <w:r w:rsidR="008E39ED">
              <w:rPr>
                <w:noProof/>
                <w:webHidden/>
              </w:rPr>
              <w:instrText xml:space="preserve"> PAGEREF _Toc150343994 \h </w:instrText>
            </w:r>
            <w:r w:rsidR="008E39ED">
              <w:rPr>
                <w:noProof/>
                <w:webHidden/>
              </w:rPr>
            </w:r>
            <w:r w:rsidR="008E39ED">
              <w:rPr>
                <w:noProof/>
                <w:webHidden/>
              </w:rPr>
              <w:fldChar w:fldCharType="separate"/>
            </w:r>
            <w:r w:rsidR="008E39ED">
              <w:rPr>
                <w:noProof/>
                <w:webHidden/>
              </w:rPr>
              <w:t>16</w:t>
            </w:r>
            <w:r w:rsidR="008E39ED">
              <w:rPr>
                <w:noProof/>
                <w:webHidden/>
              </w:rPr>
              <w:fldChar w:fldCharType="end"/>
            </w:r>
          </w:hyperlink>
        </w:p>
        <w:p w14:paraId="3C844329" w14:textId="0609A891" w:rsidR="008E39ED" w:rsidRDefault="00000000">
          <w:pPr>
            <w:pStyle w:val="TOC2"/>
            <w:rPr>
              <w:rFonts w:asciiTheme="minorHAnsi" w:eastAsiaTheme="minorEastAsia" w:hAnsiTheme="minorHAnsi" w:cstheme="minorBidi"/>
              <w:noProof/>
              <w:sz w:val="22"/>
              <w:szCs w:val="22"/>
              <w:lang w:eastAsia="en-GB"/>
            </w:rPr>
          </w:pPr>
          <w:hyperlink w:anchor="_Toc150343995" w:history="1">
            <w:r w:rsidR="008E39ED" w:rsidRPr="006A3DDC">
              <w:rPr>
                <w:rStyle w:val="Hyperlink"/>
                <w:noProof/>
              </w:rPr>
              <w:t>4.2.</w:t>
            </w:r>
            <w:r w:rsidR="008E39ED">
              <w:rPr>
                <w:rFonts w:asciiTheme="minorHAnsi" w:eastAsiaTheme="minorEastAsia" w:hAnsiTheme="minorHAnsi" w:cstheme="minorBidi"/>
                <w:noProof/>
                <w:sz w:val="22"/>
                <w:szCs w:val="22"/>
                <w:lang w:eastAsia="en-GB"/>
              </w:rPr>
              <w:tab/>
            </w:r>
            <w:r w:rsidR="008E39ED" w:rsidRPr="006A3DDC">
              <w:rPr>
                <w:rStyle w:val="Hyperlink"/>
                <w:noProof/>
              </w:rPr>
              <w:t>Payment count(s)</w:t>
            </w:r>
            <w:r w:rsidR="008E39ED">
              <w:rPr>
                <w:noProof/>
                <w:webHidden/>
              </w:rPr>
              <w:tab/>
            </w:r>
            <w:r w:rsidR="008E39ED">
              <w:rPr>
                <w:noProof/>
                <w:webHidden/>
              </w:rPr>
              <w:fldChar w:fldCharType="begin"/>
            </w:r>
            <w:r w:rsidR="008E39ED">
              <w:rPr>
                <w:noProof/>
                <w:webHidden/>
              </w:rPr>
              <w:instrText xml:space="preserve"> PAGEREF _Toc150343995 \h </w:instrText>
            </w:r>
            <w:r w:rsidR="008E39ED">
              <w:rPr>
                <w:noProof/>
                <w:webHidden/>
              </w:rPr>
            </w:r>
            <w:r w:rsidR="008E39ED">
              <w:rPr>
                <w:noProof/>
                <w:webHidden/>
              </w:rPr>
              <w:fldChar w:fldCharType="separate"/>
            </w:r>
            <w:r w:rsidR="008E39ED">
              <w:rPr>
                <w:noProof/>
                <w:webHidden/>
              </w:rPr>
              <w:t>17</w:t>
            </w:r>
            <w:r w:rsidR="008E39ED">
              <w:rPr>
                <w:noProof/>
                <w:webHidden/>
              </w:rPr>
              <w:fldChar w:fldCharType="end"/>
            </w:r>
          </w:hyperlink>
        </w:p>
        <w:p w14:paraId="391149F8" w14:textId="4E636A81" w:rsidR="008E39ED" w:rsidRDefault="00000000">
          <w:pPr>
            <w:pStyle w:val="TOC2"/>
            <w:rPr>
              <w:rFonts w:asciiTheme="minorHAnsi" w:eastAsiaTheme="minorEastAsia" w:hAnsiTheme="minorHAnsi" w:cstheme="minorBidi"/>
              <w:noProof/>
              <w:sz w:val="22"/>
              <w:szCs w:val="22"/>
              <w:lang w:eastAsia="en-GB"/>
            </w:rPr>
          </w:pPr>
          <w:hyperlink w:anchor="_Toc150343996" w:history="1">
            <w:r w:rsidR="008E39ED" w:rsidRPr="006A3DDC">
              <w:rPr>
                <w:rStyle w:val="Hyperlink"/>
                <w:noProof/>
              </w:rPr>
              <w:t>4.3.</w:t>
            </w:r>
            <w:r w:rsidR="008E39ED">
              <w:rPr>
                <w:rFonts w:asciiTheme="minorHAnsi" w:eastAsiaTheme="minorEastAsia" w:hAnsiTheme="minorHAnsi" w:cstheme="minorBidi"/>
                <w:noProof/>
                <w:sz w:val="22"/>
                <w:szCs w:val="22"/>
                <w:lang w:eastAsia="en-GB"/>
              </w:rPr>
              <w:tab/>
            </w:r>
            <w:r w:rsidR="008E39ED" w:rsidRPr="006A3DDC">
              <w:rPr>
                <w:rStyle w:val="Hyperlink"/>
                <w:noProof/>
              </w:rPr>
              <w:t>Management information count(s)</w:t>
            </w:r>
            <w:r w:rsidR="008E39ED">
              <w:rPr>
                <w:noProof/>
                <w:webHidden/>
              </w:rPr>
              <w:tab/>
            </w:r>
            <w:r w:rsidR="008E39ED">
              <w:rPr>
                <w:noProof/>
                <w:webHidden/>
              </w:rPr>
              <w:fldChar w:fldCharType="begin"/>
            </w:r>
            <w:r w:rsidR="008E39ED">
              <w:rPr>
                <w:noProof/>
                <w:webHidden/>
              </w:rPr>
              <w:instrText xml:space="preserve"> PAGEREF _Toc150343996 \h </w:instrText>
            </w:r>
            <w:r w:rsidR="008E39ED">
              <w:rPr>
                <w:noProof/>
                <w:webHidden/>
              </w:rPr>
            </w:r>
            <w:r w:rsidR="008E39ED">
              <w:rPr>
                <w:noProof/>
                <w:webHidden/>
              </w:rPr>
              <w:fldChar w:fldCharType="separate"/>
            </w:r>
            <w:r w:rsidR="008E39ED">
              <w:rPr>
                <w:noProof/>
                <w:webHidden/>
              </w:rPr>
              <w:t>17</w:t>
            </w:r>
            <w:r w:rsidR="008E39ED">
              <w:rPr>
                <w:noProof/>
                <w:webHidden/>
              </w:rPr>
              <w:fldChar w:fldCharType="end"/>
            </w:r>
          </w:hyperlink>
        </w:p>
        <w:p w14:paraId="674F9345" w14:textId="00FA273C" w:rsidR="008E39ED" w:rsidRDefault="00000000">
          <w:pPr>
            <w:pStyle w:val="TOC2"/>
            <w:rPr>
              <w:rFonts w:asciiTheme="minorHAnsi" w:eastAsiaTheme="minorEastAsia" w:hAnsiTheme="minorHAnsi" w:cstheme="minorBidi"/>
              <w:noProof/>
              <w:sz w:val="22"/>
              <w:szCs w:val="22"/>
              <w:lang w:eastAsia="en-GB"/>
            </w:rPr>
          </w:pPr>
          <w:hyperlink w:anchor="_Toc150343997" w:history="1">
            <w:r w:rsidR="008E39ED" w:rsidRPr="006A3DDC">
              <w:rPr>
                <w:rStyle w:val="Hyperlink"/>
                <w:noProof/>
              </w:rPr>
              <w:t>4.4.</w:t>
            </w:r>
            <w:r w:rsidR="008E39ED">
              <w:rPr>
                <w:rFonts w:asciiTheme="minorHAnsi" w:eastAsiaTheme="minorEastAsia" w:hAnsiTheme="minorHAnsi" w:cstheme="minorBidi"/>
                <w:noProof/>
                <w:sz w:val="22"/>
                <w:szCs w:val="22"/>
                <w:lang w:eastAsia="en-GB"/>
              </w:rPr>
              <w:tab/>
            </w:r>
            <w:r w:rsidR="008E39ED" w:rsidRPr="006A3DDC">
              <w:rPr>
                <w:rStyle w:val="Hyperlink"/>
                <w:noProof/>
              </w:rPr>
              <w:t>Patient-level extract(s)</w:t>
            </w:r>
            <w:r w:rsidR="008E39ED">
              <w:rPr>
                <w:noProof/>
                <w:webHidden/>
              </w:rPr>
              <w:tab/>
            </w:r>
            <w:r w:rsidR="008E39ED">
              <w:rPr>
                <w:noProof/>
                <w:webHidden/>
              </w:rPr>
              <w:fldChar w:fldCharType="begin"/>
            </w:r>
            <w:r w:rsidR="008E39ED">
              <w:rPr>
                <w:noProof/>
                <w:webHidden/>
              </w:rPr>
              <w:instrText xml:space="preserve"> PAGEREF _Toc150343997 \h </w:instrText>
            </w:r>
            <w:r w:rsidR="008E39ED">
              <w:rPr>
                <w:noProof/>
                <w:webHidden/>
              </w:rPr>
            </w:r>
            <w:r w:rsidR="008E39ED">
              <w:rPr>
                <w:noProof/>
                <w:webHidden/>
              </w:rPr>
              <w:fldChar w:fldCharType="separate"/>
            </w:r>
            <w:r w:rsidR="008E39ED">
              <w:rPr>
                <w:noProof/>
                <w:webHidden/>
              </w:rPr>
              <w:t>17</w:t>
            </w:r>
            <w:r w:rsidR="008E39ED">
              <w:rPr>
                <w:noProof/>
                <w:webHidden/>
              </w:rPr>
              <w:fldChar w:fldCharType="end"/>
            </w:r>
          </w:hyperlink>
        </w:p>
        <w:p w14:paraId="72D1B8A5" w14:textId="0C40C174" w:rsidR="008E39ED" w:rsidRDefault="00000000" w:rsidP="008E39ED">
          <w:pPr>
            <w:pStyle w:val="TOC1"/>
            <w:rPr>
              <w:rFonts w:asciiTheme="minorHAnsi" w:eastAsiaTheme="minorEastAsia" w:hAnsiTheme="minorHAnsi" w:cstheme="minorBidi"/>
              <w:noProof/>
              <w:color w:val="auto"/>
              <w:sz w:val="22"/>
              <w:szCs w:val="22"/>
              <w:lang w:eastAsia="en-GB"/>
            </w:rPr>
          </w:pPr>
          <w:hyperlink w:anchor="_Toc150343998" w:history="1">
            <w:r w:rsidR="008E39ED" w:rsidRPr="006A3DDC">
              <w:rPr>
                <w:rStyle w:val="Hyperlink"/>
                <w:noProof/>
              </w:rPr>
              <w:t>5. Appendix - supporting data for NHS England GPSES</w:t>
            </w:r>
            <w:r w:rsidR="008E39ED">
              <w:rPr>
                <w:noProof/>
                <w:webHidden/>
              </w:rPr>
              <w:tab/>
            </w:r>
            <w:r w:rsidR="008E39ED">
              <w:rPr>
                <w:noProof/>
                <w:webHidden/>
              </w:rPr>
              <w:fldChar w:fldCharType="begin"/>
            </w:r>
            <w:r w:rsidR="008E39ED">
              <w:rPr>
                <w:noProof/>
                <w:webHidden/>
              </w:rPr>
              <w:instrText xml:space="preserve"> PAGEREF _Toc150343998 \h </w:instrText>
            </w:r>
            <w:r w:rsidR="008E39ED">
              <w:rPr>
                <w:noProof/>
                <w:webHidden/>
              </w:rPr>
            </w:r>
            <w:r w:rsidR="008E39ED">
              <w:rPr>
                <w:noProof/>
                <w:webHidden/>
              </w:rPr>
              <w:fldChar w:fldCharType="separate"/>
            </w:r>
            <w:r w:rsidR="008E39ED">
              <w:rPr>
                <w:noProof/>
                <w:webHidden/>
              </w:rPr>
              <w:t>17</w:t>
            </w:r>
            <w:r w:rsidR="008E39ED">
              <w:rPr>
                <w:noProof/>
                <w:webHidden/>
              </w:rPr>
              <w:fldChar w:fldCharType="end"/>
            </w:r>
          </w:hyperlink>
        </w:p>
        <w:p w14:paraId="14A9829F" w14:textId="72A5986F" w:rsidR="00DF1BD4" w:rsidRDefault="00DF1BD4" w:rsidP="00203A98">
          <w:r>
            <w:rPr>
              <w:b/>
              <w:bCs/>
              <w:noProof/>
            </w:rPr>
            <w:fldChar w:fldCharType="end"/>
          </w:r>
        </w:p>
      </w:sdtContent>
    </w:sdt>
    <w:p w14:paraId="5DB89B34" w14:textId="333C3D54" w:rsidR="00A909B7" w:rsidRDefault="003D1DC7">
      <w:pPr>
        <w:rPr>
          <w:b/>
          <w:iCs/>
          <w:color w:val="003360"/>
          <w:sz w:val="42"/>
        </w:rPr>
      </w:pPr>
      <w:r w:rsidRPr="003D1DC7">
        <w:rPr>
          <w:sz w:val="24"/>
        </w:rPr>
        <w:lastRenderedPageBreak/>
        <w:t>This document is produced by NHS England. It is published in MS Word format. If anyone intends to re-use the information contained within it or publish in another format then they should acknowledge the source document as NHS England.</w:t>
      </w:r>
      <w:r w:rsidR="00A909B7">
        <w:br w:type="page"/>
      </w:r>
    </w:p>
    <w:p w14:paraId="5DB89B35" w14:textId="346107ED" w:rsidR="0037476F" w:rsidRPr="00BE78D1" w:rsidRDefault="0077058E" w:rsidP="0066173B">
      <w:pPr>
        <w:pStyle w:val="Heading1"/>
        <w:spacing w:line="240" w:lineRule="auto"/>
      </w:pPr>
      <w:bookmarkStart w:id="9" w:name="_Toc427937275"/>
      <w:bookmarkStart w:id="10" w:name="_Toc150343978"/>
      <w:r w:rsidRPr="00BE78D1">
        <w:lastRenderedPageBreak/>
        <w:t xml:space="preserve">1. Amendment </w:t>
      </w:r>
      <w:r w:rsidR="00636B48">
        <w:t>h</w:t>
      </w:r>
      <w:r w:rsidRPr="00BE78D1">
        <w:t>istory</w:t>
      </w:r>
      <w:bookmarkEnd w:id="9"/>
      <w:bookmarkEnd w:id="10"/>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F8016C">
        <w:trPr>
          <w:trHeight w:val="227"/>
        </w:trPr>
        <w:tc>
          <w:tcPr>
            <w:tcW w:w="1620" w:type="dxa"/>
            <w:shd w:val="clear" w:color="auto" w:fill="424D58"/>
            <w:vAlign w:val="center"/>
          </w:tcPr>
          <w:p w14:paraId="5DB89B37" w14:textId="77777777" w:rsidR="009E2886" w:rsidRPr="00F8016C" w:rsidRDefault="00363EC5" w:rsidP="0069031D">
            <w:pPr>
              <w:rPr>
                <w:rFonts w:cs="Arial"/>
                <w:color w:val="FAFCFC" w:themeColor="background1"/>
              </w:rPr>
            </w:pPr>
            <w:r w:rsidRPr="00F8016C">
              <w:rPr>
                <w:rFonts w:cs="Arial"/>
                <w:color w:val="FAFCFC" w:themeColor="background1"/>
              </w:rPr>
              <w:t>Version</w:t>
            </w:r>
          </w:p>
        </w:tc>
        <w:tc>
          <w:tcPr>
            <w:tcW w:w="2160" w:type="dxa"/>
            <w:shd w:val="clear" w:color="auto" w:fill="424D58"/>
            <w:vAlign w:val="center"/>
          </w:tcPr>
          <w:p w14:paraId="5DB89B38" w14:textId="77777777" w:rsidR="009E2886" w:rsidRPr="00F8016C" w:rsidRDefault="009E2886" w:rsidP="0069031D">
            <w:pPr>
              <w:rPr>
                <w:rFonts w:cs="Arial"/>
                <w:color w:val="FAFCFC" w:themeColor="background1"/>
              </w:rPr>
            </w:pPr>
            <w:r w:rsidRPr="00F8016C">
              <w:rPr>
                <w:rFonts w:cs="Arial"/>
                <w:color w:val="FAFCFC" w:themeColor="background1"/>
              </w:rPr>
              <w:t>Date</w:t>
            </w:r>
          </w:p>
        </w:tc>
        <w:tc>
          <w:tcPr>
            <w:tcW w:w="10112" w:type="dxa"/>
            <w:shd w:val="clear" w:color="auto" w:fill="424D58"/>
            <w:vAlign w:val="center"/>
          </w:tcPr>
          <w:p w14:paraId="5DB89B39" w14:textId="77777777" w:rsidR="009E2886" w:rsidRPr="00F8016C" w:rsidRDefault="009E2886" w:rsidP="00C95B20">
            <w:pPr>
              <w:rPr>
                <w:rFonts w:cs="Arial"/>
                <w:color w:val="FAFCFC" w:themeColor="background1"/>
              </w:rPr>
            </w:pPr>
            <w:r w:rsidRPr="00F8016C">
              <w:rPr>
                <w:rFonts w:cs="Arial"/>
                <w:color w:val="FAFCFC" w:themeColor="background1"/>
              </w:rPr>
              <w:t xml:space="preserve">Amendment </w:t>
            </w:r>
            <w:r w:rsidR="00C95B20" w:rsidRPr="00F8016C">
              <w:rPr>
                <w:rFonts w:cs="Arial"/>
                <w:color w:val="FAFCFC" w:themeColor="background1"/>
              </w:rPr>
              <w:t>h</w:t>
            </w:r>
            <w:r w:rsidRPr="00F8016C">
              <w:rPr>
                <w:rFonts w:cs="Arial"/>
                <w:color w:val="FAFCFC" w:themeColor="background1"/>
              </w:rPr>
              <w:t>istory</w:t>
            </w:r>
          </w:p>
        </w:tc>
      </w:tr>
      <w:tr w:rsidR="00BC49F6" w:rsidRPr="0039031B" w14:paraId="4B753477"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F6EA62" w14:textId="77777777" w:rsidR="00BC49F6" w:rsidRPr="000F1250" w:rsidRDefault="00BC49F6" w:rsidP="0037490F">
            <w:pPr>
              <w:rPr>
                <w:rFonts w:cs="Arial"/>
                <w:szCs w:val="20"/>
              </w:rPr>
            </w:pPr>
            <w:r>
              <w:rPr>
                <w:rFonts w:cs="Arial"/>
                <w:szCs w:val="20"/>
              </w:rPr>
              <w:t>4CR_08_12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8A8140" w14:textId="15FF44C8" w:rsidR="00BC49F6" w:rsidRPr="002E7420" w:rsidRDefault="00BC49F6" w:rsidP="004A70A2">
            <w:pPr>
              <w:rPr>
                <w:rFonts w:cs="Arial"/>
                <w:szCs w:val="20"/>
              </w:rPr>
            </w:pPr>
            <w:r>
              <w:rPr>
                <w:rFonts w:cs="Arial"/>
                <w:szCs w:val="20"/>
              </w:rPr>
              <w:t>01</w:t>
            </w:r>
            <w:r w:rsidR="004A70A2">
              <w:rPr>
                <w:rFonts w:cs="Arial"/>
                <w:szCs w:val="20"/>
              </w:rPr>
              <w:t xml:space="preserve"> </w:t>
            </w:r>
            <w:r>
              <w:rPr>
                <w:rFonts w:cs="Arial"/>
                <w:szCs w:val="20"/>
              </w:rPr>
              <w:t>August</w:t>
            </w:r>
            <w:r w:rsidR="004A70A2">
              <w:rPr>
                <w:rFonts w:cs="Arial"/>
                <w:szCs w:val="20"/>
              </w:rPr>
              <w:t xml:space="preserve"> </w:t>
            </w:r>
            <w:r>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8D514F" w14:textId="77777777" w:rsidR="00BC49F6" w:rsidRPr="0039031B" w:rsidRDefault="00BC49F6" w:rsidP="0037490F">
            <w:pPr>
              <w:rPr>
                <w:rFonts w:cs="Arial"/>
                <w:szCs w:val="20"/>
              </w:rPr>
            </w:pPr>
            <w:r w:rsidRPr="0039031B">
              <w:rPr>
                <w:rFonts w:cs="Arial"/>
                <w:szCs w:val="20"/>
              </w:rPr>
              <w:t>Document for 4 country review containing NICE QOF Advisory Committee recommendations from June 2012.</w:t>
            </w:r>
          </w:p>
        </w:tc>
      </w:tr>
      <w:tr w:rsidR="00BC49F6" w:rsidRPr="003807C4" w14:paraId="2C556147"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6AA13B" w14:textId="77777777" w:rsidR="00BC49F6" w:rsidRPr="003807C4" w:rsidRDefault="00BC49F6" w:rsidP="0037490F">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B832C5" w14:textId="77777777" w:rsidR="00BC49F6" w:rsidRPr="003807C4" w:rsidRDefault="00BC49F6" w:rsidP="0037490F">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0807D58" w14:textId="77777777" w:rsidR="00BC49F6" w:rsidRPr="00BC49F6" w:rsidRDefault="00BC49F6" w:rsidP="0037490F">
            <w:pPr>
              <w:rPr>
                <w:rFonts w:cs="Arial"/>
                <w:szCs w:val="20"/>
              </w:rPr>
            </w:pPr>
            <w:r w:rsidRPr="00BC49F6">
              <w:rPr>
                <w:rFonts w:cs="Arial"/>
                <w:szCs w:val="20"/>
              </w:rPr>
              <w:t>The version number starts at 25.0 in order to coincide with existing datasets and business rules.</w:t>
            </w:r>
          </w:p>
        </w:tc>
      </w:tr>
      <w:tr w:rsidR="00BC49F6" w:rsidRPr="003807C4" w14:paraId="4DA37659"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819F22" w14:textId="77777777" w:rsidR="00BC49F6" w:rsidRPr="003807C4" w:rsidRDefault="00BC49F6" w:rsidP="0037490F">
            <w:pPr>
              <w:rPr>
                <w:rFonts w:cs="Arial"/>
                <w:szCs w:val="20"/>
              </w:rPr>
            </w:pPr>
            <w:r w:rsidRPr="003807C4">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C2B9FD" w14:textId="439476DB" w:rsidR="00BC49F6" w:rsidRPr="003807C4" w:rsidRDefault="00BC49F6" w:rsidP="0037490F">
            <w:pPr>
              <w:rPr>
                <w:rFonts w:cs="Arial"/>
                <w:szCs w:val="20"/>
              </w:rPr>
            </w:pPr>
            <w:r>
              <w:rPr>
                <w:rFonts w:cs="Arial"/>
                <w:szCs w:val="20"/>
              </w:rPr>
              <w:t>28</w:t>
            </w:r>
            <w:r w:rsidR="004A70A2">
              <w:rPr>
                <w:rFonts w:cs="Arial"/>
                <w:szCs w:val="20"/>
              </w:rPr>
              <w:t xml:space="preserve"> </w:t>
            </w:r>
            <w:r>
              <w:rPr>
                <w:rFonts w:cs="Arial"/>
                <w:szCs w:val="20"/>
              </w:rPr>
              <w:t>March</w:t>
            </w:r>
            <w:r w:rsidR="004A70A2">
              <w:rPr>
                <w:rFonts w:cs="Arial"/>
                <w:szCs w:val="20"/>
              </w:rPr>
              <w:t xml:space="preserve"> </w:t>
            </w:r>
            <w:r w:rsidRPr="003807C4">
              <w:rPr>
                <w:rFonts w:cs="Arial"/>
                <w:szCs w:val="20"/>
              </w:rPr>
              <w:t>201</w:t>
            </w:r>
            <w:r>
              <w:rPr>
                <w:rFonts w:cs="Arial"/>
                <w:szCs w:val="20"/>
              </w:rPr>
              <w:t>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65E232" w14:textId="77777777" w:rsidR="00BC49F6" w:rsidRPr="003807C4" w:rsidRDefault="00BC49F6" w:rsidP="0037490F">
            <w:pPr>
              <w:rPr>
                <w:rFonts w:cs="Arial"/>
                <w:szCs w:val="20"/>
              </w:rPr>
            </w:pPr>
            <w:r w:rsidRPr="003807C4">
              <w:rPr>
                <w:rFonts w:cs="Arial"/>
                <w:szCs w:val="20"/>
              </w:rPr>
              <w:t>Signed off following consultation</w:t>
            </w:r>
          </w:p>
        </w:tc>
      </w:tr>
      <w:tr w:rsidR="00BC49F6" w:rsidRPr="003807C4" w14:paraId="1EB393EB"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001A8A" w14:textId="77777777" w:rsidR="00BC49F6" w:rsidRPr="003807C4" w:rsidRDefault="00BC49F6" w:rsidP="0037490F">
            <w:pPr>
              <w:rPr>
                <w:rFonts w:cs="Arial"/>
                <w:szCs w:val="20"/>
              </w:rPr>
            </w:pPr>
            <w:r>
              <w:rPr>
                <w:rFonts w:cs="Arial"/>
                <w:szCs w:val="20"/>
              </w:rPr>
              <w:t>25.1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06CA52" w14:textId="693BBB38" w:rsidR="00BC49F6" w:rsidRDefault="004A70A2" w:rsidP="004A70A2">
            <w:pPr>
              <w:rPr>
                <w:rFonts w:cs="Arial"/>
                <w:szCs w:val="20"/>
              </w:rPr>
            </w:pPr>
            <w:r>
              <w:rPr>
                <w:rFonts w:cs="Arial"/>
                <w:szCs w:val="20"/>
              </w:rPr>
              <w:t xml:space="preserve">05 </w:t>
            </w:r>
            <w:r w:rsidR="00BC49F6">
              <w:rPr>
                <w:rFonts w:cs="Arial"/>
                <w:szCs w:val="20"/>
              </w:rPr>
              <w:t>April</w:t>
            </w:r>
            <w:r>
              <w:rPr>
                <w:rFonts w:cs="Arial"/>
                <w:szCs w:val="20"/>
              </w:rPr>
              <w:t xml:space="preserve"> </w:t>
            </w:r>
            <w:r w:rsidR="00BC49F6">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8C6961" w14:textId="77777777" w:rsidR="00BC49F6" w:rsidRPr="003807C4" w:rsidRDefault="00BC49F6" w:rsidP="0037490F">
            <w:pPr>
              <w:rPr>
                <w:rFonts w:cs="Arial"/>
                <w:szCs w:val="20"/>
              </w:rPr>
            </w:pPr>
            <w:r>
              <w:rPr>
                <w:rFonts w:cs="Arial"/>
                <w:szCs w:val="20"/>
              </w:rPr>
              <w:t>Correction made to Rule 3 of Indicator RA004</w:t>
            </w:r>
          </w:p>
        </w:tc>
      </w:tr>
      <w:tr w:rsidR="00BC49F6" w14:paraId="706B5F53"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3E6480" w14:textId="77777777" w:rsidR="00BC49F6" w:rsidRDefault="00BC49F6" w:rsidP="0037490F">
            <w:pPr>
              <w:rPr>
                <w:rFonts w:cs="Arial"/>
                <w:szCs w:val="20"/>
              </w:rPr>
            </w:pPr>
            <w:r>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A2834C" w14:textId="30FBFBA2" w:rsidR="00BC49F6" w:rsidRDefault="004A70A2" w:rsidP="004A70A2">
            <w:pPr>
              <w:rPr>
                <w:rFonts w:cs="Arial"/>
                <w:szCs w:val="20"/>
              </w:rPr>
            </w:pPr>
            <w:r>
              <w:rPr>
                <w:rFonts w:cs="Arial"/>
                <w:szCs w:val="20"/>
              </w:rPr>
              <w:t xml:space="preserve">01 </w:t>
            </w:r>
            <w:r w:rsidR="00BC49F6">
              <w:rPr>
                <w:rFonts w:cs="Arial"/>
                <w:szCs w:val="20"/>
              </w:rPr>
              <w:t>June</w:t>
            </w:r>
            <w:r>
              <w:rPr>
                <w:rFonts w:cs="Arial"/>
                <w:szCs w:val="20"/>
              </w:rPr>
              <w:t xml:space="preserve"> </w:t>
            </w:r>
            <w:r w:rsidR="00BC49F6">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940407" w14:textId="77777777" w:rsidR="00BC49F6" w:rsidRDefault="00BC49F6" w:rsidP="0037490F">
            <w:pPr>
              <w:rPr>
                <w:rFonts w:cs="Arial"/>
                <w:szCs w:val="20"/>
              </w:rPr>
            </w:pPr>
            <w:r>
              <w:rPr>
                <w:rFonts w:cs="Arial"/>
                <w:szCs w:val="20"/>
              </w:rPr>
              <w:t>April 2013 Read Code Release following HSCIC review.</w:t>
            </w:r>
          </w:p>
        </w:tc>
      </w:tr>
      <w:tr w:rsidR="00BC49F6" w14:paraId="7C0E0D0E"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34EABC" w14:textId="77777777" w:rsidR="00BC49F6" w:rsidRDefault="00BC49F6" w:rsidP="0037490F">
            <w:pPr>
              <w:rPr>
                <w:rFonts w:cs="Arial"/>
                <w:szCs w:val="20"/>
              </w:rPr>
            </w:pPr>
            <w:r>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1E2A9B" w14:textId="07BFA61D" w:rsidR="00BC49F6" w:rsidRDefault="004A70A2" w:rsidP="004A70A2">
            <w:pPr>
              <w:rPr>
                <w:rFonts w:cs="Arial"/>
                <w:szCs w:val="20"/>
              </w:rPr>
            </w:pPr>
            <w:r>
              <w:rPr>
                <w:rFonts w:cs="Arial"/>
                <w:szCs w:val="20"/>
              </w:rPr>
              <w:t xml:space="preserve">25 </w:t>
            </w:r>
            <w:r w:rsidR="00BC49F6">
              <w:rPr>
                <w:rFonts w:cs="Arial"/>
                <w:szCs w:val="20"/>
              </w:rPr>
              <w:t>October</w:t>
            </w:r>
            <w:r>
              <w:rPr>
                <w:rFonts w:cs="Arial"/>
                <w:szCs w:val="20"/>
              </w:rPr>
              <w:t xml:space="preserve"> </w:t>
            </w:r>
            <w:r w:rsidR="00BC49F6">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553CE5" w14:textId="77777777" w:rsidR="00BC49F6" w:rsidRDefault="00BC49F6" w:rsidP="0037490F">
            <w:pPr>
              <w:rPr>
                <w:rFonts w:cs="Arial"/>
                <w:szCs w:val="20"/>
              </w:rPr>
            </w:pPr>
            <w:r>
              <w:rPr>
                <w:rFonts w:cs="Arial"/>
                <w:szCs w:val="20"/>
              </w:rPr>
              <w:t>October 2013 Read Code Release following HSCIC review.</w:t>
            </w:r>
          </w:p>
        </w:tc>
      </w:tr>
      <w:tr w:rsidR="00BC49F6" w14:paraId="47D68AB7"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17D98E" w14:textId="77777777" w:rsidR="00BC49F6" w:rsidRDefault="00BC49F6" w:rsidP="0037490F">
            <w:pPr>
              <w:rPr>
                <w:rFonts w:cs="Arial"/>
                <w:szCs w:val="20"/>
              </w:rPr>
            </w:pPr>
            <w:r w:rsidRPr="005261DE">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020603" w14:textId="499D9CF3" w:rsidR="00BC49F6" w:rsidRDefault="004A70A2" w:rsidP="004A70A2">
            <w:pPr>
              <w:rPr>
                <w:rFonts w:cs="Arial"/>
                <w:szCs w:val="20"/>
              </w:rPr>
            </w:pPr>
            <w:r>
              <w:rPr>
                <w:rFonts w:cs="Arial"/>
                <w:szCs w:val="20"/>
              </w:rPr>
              <w:t xml:space="preserve">17 </w:t>
            </w:r>
            <w:r w:rsidR="00BC49F6" w:rsidRPr="005261DE">
              <w:rPr>
                <w:rFonts w:cs="Arial"/>
                <w:szCs w:val="20"/>
              </w:rPr>
              <w:t>January</w:t>
            </w:r>
            <w:r>
              <w:rPr>
                <w:rFonts w:cs="Arial"/>
                <w:szCs w:val="20"/>
              </w:rPr>
              <w:t xml:space="preserve"> </w:t>
            </w:r>
            <w:r w:rsidR="00BC49F6" w:rsidRPr="005261DE">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AD6A5E" w14:textId="77777777" w:rsidR="00BC49F6" w:rsidRDefault="00BC49F6" w:rsidP="0037490F">
            <w:pPr>
              <w:rPr>
                <w:rFonts w:cs="Arial"/>
                <w:szCs w:val="20"/>
              </w:rPr>
            </w:pPr>
            <w:r w:rsidRPr="005261DE">
              <w:rPr>
                <w:rFonts w:cs="Arial"/>
                <w:szCs w:val="20"/>
              </w:rPr>
              <w:t>Review of proposed date changes for QOF 2014/15</w:t>
            </w:r>
          </w:p>
        </w:tc>
      </w:tr>
      <w:tr w:rsidR="00BC49F6" w:rsidRPr="004F03FF" w14:paraId="13061939"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945DFC" w14:textId="77777777" w:rsidR="00BC49F6" w:rsidRPr="004F03FF" w:rsidRDefault="00BC49F6" w:rsidP="0037490F">
            <w:pPr>
              <w:rPr>
                <w:rFonts w:cs="Arial"/>
                <w:szCs w:val="20"/>
              </w:rPr>
            </w:pPr>
            <w:r w:rsidRPr="004F03FF">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E6354F" w14:textId="46BC4441" w:rsidR="00BC49F6" w:rsidRPr="004F03FF" w:rsidRDefault="00BC49F6" w:rsidP="004A70A2">
            <w:pPr>
              <w:rPr>
                <w:rFonts w:cs="Arial"/>
                <w:szCs w:val="20"/>
              </w:rPr>
            </w:pPr>
            <w:r w:rsidRPr="004F03FF">
              <w:rPr>
                <w:rFonts w:cs="Arial"/>
                <w:szCs w:val="20"/>
              </w:rPr>
              <w:t>23</w:t>
            </w:r>
            <w:r w:rsidR="004A70A2">
              <w:rPr>
                <w:rFonts w:cs="Arial"/>
                <w:szCs w:val="20"/>
              </w:rPr>
              <w:t xml:space="preserve"> </w:t>
            </w:r>
            <w:r w:rsidRPr="004F03FF">
              <w:rPr>
                <w:rFonts w:cs="Arial"/>
                <w:szCs w:val="20"/>
              </w:rPr>
              <w:t>January</w:t>
            </w:r>
            <w:r w:rsidR="004A70A2">
              <w:rPr>
                <w:rFonts w:cs="Arial"/>
                <w:szCs w:val="20"/>
              </w:rPr>
              <w:t xml:space="preserve"> </w:t>
            </w:r>
            <w:r w:rsidRPr="004F03FF">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97EA58" w14:textId="77777777" w:rsidR="00BC49F6" w:rsidRPr="004F03FF" w:rsidRDefault="00BC49F6" w:rsidP="0037490F">
            <w:pPr>
              <w:rPr>
                <w:rFonts w:cs="Arial"/>
                <w:szCs w:val="20"/>
              </w:rPr>
            </w:pPr>
            <w:r w:rsidRPr="004F03FF">
              <w:rPr>
                <w:rFonts w:cs="Arial"/>
                <w:szCs w:val="20"/>
              </w:rPr>
              <w:t>Internal review of changes for 2014/15</w:t>
            </w:r>
          </w:p>
        </w:tc>
      </w:tr>
      <w:tr w:rsidR="00BC49F6" w:rsidRPr="002042D0" w14:paraId="1FD3AFE6"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025EB8" w14:textId="77777777" w:rsidR="00BC49F6" w:rsidRPr="002042D0" w:rsidRDefault="00BC49F6" w:rsidP="0037490F">
            <w:pPr>
              <w:rPr>
                <w:rFonts w:cs="Arial"/>
                <w:szCs w:val="20"/>
              </w:rPr>
            </w:pPr>
            <w:r w:rsidRPr="002042D0">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1F8AFD5" w14:textId="2BF1C42E" w:rsidR="00BC49F6" w:rsidRPr="002042D0" w:rsidRDefault="004A70A2" w:rsidP="0037490F">
            <w:pPr>
              <w:rPr>
                <w:rFonts w:cs="Arial"/>
                <w:szCs w:val="20"/>
              </w:rPr>
            </w:pPr>
            <w:r>
              <w:rPr>
                <w:rFonts w:cs="Arial"/>
                <w:szCs w:val="20"/>
              </w:rPr>
              <w:t xml:space="preserve">28 March </w:t>
            </w:r>
            <w:r w:rsidR="00BC49F6" w:rsidRPr="002042D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7E42F1" w14:textId="77777777" w:rsidR="00BC49F6" w:rsidRPr="002042D0" w:rsidRDefault="00BC49F6" w:rsidP="0037490F">
            <w:pPr>
              <w:rPr>
                <w:rFonts w:cs="Arial"/>
                <w:szCs w:val="20"/>
              </w:rPr>
            </w:pPr>
            <w:r w:rsidRPr="002042D0">
              <w:rPr>
                <w:rFonts w:cs="Arial"/>
                <w:szCs w:val="20"/>
              </w:rPr>
              <w:t>Signed off following review and negotiations.</w:t>
            </w:r>
          </w:p>
          <w:p w14:paraId="02DAD2C0" w14:textId="77777777" w:rsidR="00BC49F6" w:rsidRPr="002042D0" w:rsidRDefault="00BC49F6" w:rsidP="0037490F">
            <w:pPr>
              <w:rPr>
                <w:rFonts w:cs="Arial"/>
                <w:szCs w:val="20"/>
              </w:rPr>
            </w:pPr>
            <w:r w:rsidRPr="002042D0">
              <w:rPr>
                <w:rFonts w:cs="Arial"/>
                <w:szCs w:val="20"/>
              </w:rPr>
              <w:t>Changes made to incorporate new date terminology</w:t>
            </w:r>
          </w:p>
        </w:tc>
      </w:tr>
      <w:tr w:rsidR="00BC49F6" w:rsidRPr="002042D0" w14:paraId="545AF648"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0FBB1D" w14:textId="77777777" w:rsidR="00BC49F6" w:rsidRPr="002042D0" w:rsidRDefault="00BC49F6" w:rsidP="0037490F">
            <w:pPr>
              <w:rPr>
                <w:rFonts w:cs="Arial"/>
                <w:szCs w:val="20"/>
              </w:rPr>
            </w:pPr>
            <w:r>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8A06A0" w14:textId="51402C43" w:rsidR="00BC49F6" w:rsidRPr="002042D0" w:rsidRDefault="004A70A2" w:rsidP="004A70A2">
            <w:pPr>
              <w:rPr>
                <w:rFonts w:cs="Arial"/>
                <w:szCs w:val="20"/>
              </w:rPr>
            </w:pPr>
            <w:r>
              <w:rPr>
                <w:rFonts w:cs="Arial"/>
                <w:szCs w:val="20"/>
              </w:rPr>
              <w:t xml:space="preserve">27 </w:t>
            </w:r>
            <w:r w:rsidR="00BC49F6" w:rsidRPr="00B26990">
              <w:rPr>
                <w:rFonts w:cs="Arial"/>
                <w:szCs w:val="20"/>
              </w:rPr>
              <w:t>June</w:t>
            </w:r>
            <w:r>
              <w:rPr>
                <w:rFonts w:cs="Arial"/>
                <w:szCs w:val="20"/>
              </w:rPr>
              <w:t xml:space="preserve"> </w:t>
            </w:r>
            <w:r w:rsidR="00BC49F6" w:rsidRPr="00B26990">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2CFFB8" w14:textId="77777777" w:rsidR="00BC49F6" w:rsidRPr="002042D0" w:rsidRDefault="00BC49F6" w:rsidP="0037490F">
            <w:pPr>
              <w:rPr>
                <w:rFonts w:cs="Arial"/>
                <w:szCs w:val="20"/>
              </w:rPr>
            </w:pPr>
            <w:r w:rsidRPr="00B26990">
              <w:rPr>
                <w:rFonts w:cs="Arial"/>
                <w:szCs w:val="20"/>
              </w:rPr>
              <w:t>April 2014 Read Code Release following HSCIC review</w:t>
            </w:r>
          </w:p>
        </w:tc>
      </w:tr>
      <w:tr w:rsidR="00BC49F6" w:rsidRPr="00B26990" w14:paraId="105E537C"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A70A16" w14:textId="77777777" w:rsidR="00BC49F6" w:rsidRDefault="00BC49F6" w:rsidP="0037490F">
            <w:pPr>
              <w:rPr>
                <w:rFonts w:cs="Arial"/>
                <w:szCs w:val="20"/>
              </w:rPr>
            </w:pPr>
            <w:r>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3AD757" w14:textId="1C8340CB" w:rsidR="00BC49F6" w:rsidRPr="00B26990" w:rsidRDefault="004A70A2" w:rsidP="004A70A2">
            <w:pPr>
              <w:rPr>
                <w:rFonts w:cs="Arial"/>
                <w:szCs w:val="20"/>
              </w:rPr>
            </w:pPr>
            <w:r>
              <w:rPr>
                <w:rFonts w:cs="Arial"/>
                <w:szCs w:val="20"/>
              </w:rPr>
              <w:t xml:space="preserve">10 </w:t>
            </w:r>
            <w:r w:rsidR="00BC49F6" w:rsidRPr="002763D3">
              <w:rPr>
                <w:rFonts w:cs="Arial"/>
                <w:szCs w:val="20"/>
              </w:rPr>
              <w:t>October</w:t>
            </w:r>
            <w:r>
              <w:rPr>
                <w:rFonts w:cs="Arial"/>
                <w:szCs w:val="20"/>
              </w:rPr>
              <w:t xml:space="preserve"> </w:t>
            </w:r>
            <w:r w:rsidR="00BC49F6" w:rsidRPr="002763D3">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640D47" w14:textId="77777777" w:rsidR="00BC49F6" w:rsidRPr="00B26990" w:rsidRDefault="00BC49F6" w:rsidP="0037490F">
            <w:pPr>
              <w:rPr>
                <w:rFonts w:cs="Arial"/>
                <w:szCs w:val="20"/>
              </w:rPr>
            </w:pPr>
            <w:r w:rsidRPr="002763D3">
              <w:rPr>
                <w:rFonts w:cs="Arial"/>
                <w:szCs w:val="20"/>
              </w:rPr>
              <w:t>October 2014 Read Code Release following HSCIC review</w:t>
            </w:r>
          </w:p>
        </w:tc>
      </w:tr>
      <w:tr w:rsidR="00BC49F6" w:rsidRPr="002763D3" w14:paraId="325DFC06"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B564BD" w14:textId="77777777" w:rsidR="00BC49F6" w:rsidRDefault="00BC49F6" w:rsidP="0037490F">
            <w:pPr>
              <w:rPr>
                <w:rFonts w:cs="Arial"/>
                <w:szCs w:val="20"/>
              </w:rPr>
            </w:pPr>
            <w:r>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E64BFA" w14:textId="7233C032" w:rsidR="00BC49F6" w:rsidRPr="002763D3" w:rsidRDefault="004A70A2" w:rsidP="004A70A2">
            <w:pPr>
              <w:rPr>
                <w:rFonts w:cs="Arial"/>
                <w:szCs w:val="20"/>
              </w:rPr>
            </w:pPr>
            <w:r>
              <w:rPr>
                <w:rFonts w:cs="Arial"/>
                <w:szCs w:val="20"/>
              </w:rPr>
              <w:t xml:space="preserve">12 </w:t>
            </w:r>
            <w:r w:rsidR="00BC49F6">
              <w:rPr>
                <w:rFonts w:cs="Arial"/>
                <w:szCs w:val="20"/>
              </w:rPr>
              <w:t>December</w:t>
            </w:r>
            <w:r>
              <w:rPr>
                <w:rFonts w:cs="Arial"/>
                <w:szCs w:val="20"/>
              </w:rPr>
              <w:t xml:space="preserve"> </w:t>
            </w:r>
            <w:r w:rsidR="00BC49F6">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FD7AD4" w14:textId="77777777" w:rsidR="00BC49F6" w:rsidRPr="002763D3" w:rsidRDefault="00BC49F6" w:rsidP="0037490F">
            <w:pPr>
              <w:rPr>
                <w:rFonts w:cs="Arial"/>
                <w:szCs w:val="20"/>
              </w:rPr>
            </w:pPr>
            <w:r w:rsidRPr="0003598B">
              <w:rPr>
                <w:rFonts w:cs="Arial"/>
                <w:szCs w:val="20"/>
              </w:rPr>
              <w:t>Signed off following review and negotiations</w:t>
            </w:r>
          </w:p>
        </w:tc>
      </w:tr>
      <w:tr w:rsidR="00BC49F6" w:rsidRPr="0003598B" w14:paraId="6BEF96B8"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9A36F6" w14:textId="77777777" w:rsidR="00BC49F6" w:rsidRDefault="00BC49F6" w:rsidP="0037490F">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3B71D4" w14:textId="6F5D40F2" w:rsidR="00BC49F6" w:rsidRDefault="004A70A2" w:rsidP="004A70A2">
            <w:pPr>
              <w:rPr>
                <w:rFonts w:cs="Arial"/>
                <w:szCs w:val="20"/>
              </w:rPr>
            </w:pPr>
            <w:r>
              <w:rPr>
                <w:rFonts w:cs="Arial"/>
                <w:szCs w:val="20"/>
              </w:rPr>
              <w:t xml:space="preserve">06 May </w:t>
            </w:r>
            <w:r w:rsidR="00BC49F6">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8AB286" w14:textId="77777777" w:rsidR="00BC49F6" w:rsidRPr="0003598B" w:rsidRDefault="00BC49F6" w:rsidP="0037490F">
            <w:pPr>
              <w:rPr>
                <w:rFonts w:cs="Arial"/>
                <w:szCs w:val="20"/>
              </w:rPr>
            </w:pPr>
            <w:r>
              <w:rPr>
                <w:rFonts w:cs="Arial"/>
                <w:szCs w:val="20"/>
              </w:rPr>
              <w:t>April 2015 Read Code Release following HSCIC review</w:t>
            </w:r>
          </w:p>
        </w:tc>
      </w:tr>
      <w:tr w:rsidR="00BC49F6" w:rsidRPr="00DB2930" w14:paraId="5159256C"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75FB17" w14:textId="77777777" w:rsidR="00BC49F6" w:rsidRPr="00DB2930" w:rsidRDefault="00BC49F6" w:rsidP="0037490F">
            <w:pPr>
              <w:rPr>
                <w:rFonts w:cs="Arial"/>
                <w:szCs w:val="20"/>
              </w:rPr>
            </w:pPr>
            <w:r w:rsidRPr="00DB2930">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2E90ED" w14:textId="3DCE4804" w:rsidR="00BC49F6" w:rsidRPr="00DB2930" w:rsidRDefault="004A70A2" w:rsidP="0037490F">
            <w:pPr>
              <w:rPr>
                <w:rFonts w:cs="Arial"/>
                <w:szCs w:val="20"/>
              </w:rPr>
            </w:pPr>
            <w:r>
              <w:rPr>
                <w:rFonts w:cs="Arial"/>
                <w:szCs w:val="20"/>
              </w:rPr>
              <w:t xml:space="preserve">27 October </w:t>
            </w:r>
            <w:r w:rsidR="00BC49F6" w:rsidRPr="00DB2930">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7A9955" w14:textId="77777777" w:rsidR="00BC49F6" w:rsidRPr="00DB2930" w:rsidRDefault="00BC49F6" w:rsidP="0037490F">
            <w:pPr>
              <w:rPr>
                <w:rFonts w:cs="Arial"/>
                <w:szCs w:val="20"/>
              </w:rPr>
            </w:pPr>
            <w:r w:rsidRPr="00DB2930">
              <w:rPr>
                <w:rFonts w:cs="Arial"/>
                <w:szCs w:val="20"/>
              </w:rPr>
              <w:t>October 2015 Read Code Release following HSCIC review</w:t>
            </w:r>
          </w:p>
        </w:tc>
      </w:tr>
      <w:tr w:rsidR="00BC49F6" w:rsidRPr="00EE41B0" w14:paraId="50F15CEC"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FD8E61" w14:textId="77777777" w:rsidR="00BC49F6" w:rsidRPr="00EE41B0" w:rsidRDefault="00BC49F6" w:rsidP="0037490F">
            <w:pPr>
              <w:rPr>
                <w:rFonts w:cs="Arial"/>
                <w:szCs w:val="20"/>
              </w:rPr>
            </w:pPr>
            <w:r w:rsidRPr="00EE41B0">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4BF988" w14:textId="7B46CDA3" w:rsidR="00BC49F6" w:rsidRPr="00EE41B0" w:rsidRDefault="004A70A2" w:rsidP="0037490F">
            <w:pPr>
              <w:rPr>
                <w:rFonts w:cs="Arial"/>
                <w:szCs w:val="20"/>
              </w:rPr>
            </w:pPr>
            <w:r>
              <w:rPr>
                <w:rFonts w:cs="Arial"/>
                <w:szCs w:val="20"/>
              </w:rPr>
              <w:t xml:space="preserve">31 March </w:t>
            </w:r>
            <w:r w:rsidR="00BC49F6" w:rsidRPr="00EE41B0">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B0852A" w14:textId="77777777" w:rsidR="00BC49F6" w:rsidRPr="00EE41B0" w:rsidRDefault="00BC49F6" w:rsidP="0037490F">
            <w:pPr>
              <w:rPr>
                <w:rFonts w:cs="Arial"/>
                <w:szCs w:val="20"/>
              </w:rPr>
            </w:pPr>
            <w:r w:rsidRPr="00EE41B0">
              <w:rPr>
                <w:rFonts w:cs="Arial"/>
                <w:szCs w:val="20"/>
              </w:rPr>
              <w:t>Signed off following review and negotiations</w:t>
            </w:r>
          </w:p>
        </w:tc>
      </w:tr>
      <w:tr w:rsidR="002203E0" w:rsidRPr="00EE41B0" w14:paraId="440211B2"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EE710F" w14:textId="3938697E" w:rsidR="002203E0" w:rsidRPr="00EE41B0" w:rsidRDefault="002203E0" w:rsidP="0037490F">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7407A5" w14:textId="25EC2B5A" w:rsidR="002203E0" w:rsidRPr="00EE41B0" w:rsidRDefault="00FF6AA4" w:rsidP="004A70A2">
            <w:pPr>
              <w:rPr>
                <w:rFonts w:cs="Arial"/>
                <w:szCs w:val="20"/>
              </w:rPr>
            </w:pPr>
            <w:r>
              <w:rPr>
                <w:rFonts w:cs="Arial"/>
                <w:szCs w:val="20"/>
              </w:rPr>
              <w:t>29</w:t>
            </w:r>
            <w:r w:rsidR="004A70A2">
              <w:rPr>
                <w:rFonts w:cs="Arial"/>
                <w:szCs w:val="20"/>
              </w:rPr>
              <w:t xml:space="preserve"> </w:t>
            </w:r>
            <w:r>
              <w:rPr>
                <w:rFonts w:cs="Arial"/>
                <w:szCs w:val="20"/>
              </w:rPr>
              <w:t>July</w:t>
            </w:r>
            <w:r w:rsidR="004A70A2">
              <w:rPr>
                <w:rFonts w:cs="Arial"/>
                <w:szCs w:val="20"/>
              </w:rPr>
              <w:t xml:space="preserve"> </w:t>
            </w:r>
            <w:r>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560B74" w14:textId="539FDF67" w:rsidR="002203E0" w:rsidRPr="00EE41B0" w:rsidRDefault="00FF6AA4" w:rsidP="00F8016C">
            <w:pPr>
              <w:rPr>
                <w:rFonts w:cs="Arial"/>
                <w:szCs w:val="20"/>
              </w:rPr>
            </w:pPr>
            <w:r>
              <w:rPr>
                <w:rFonts w:cs="Arial"/>
                <w:szCs w:val="20"/>
              </w:rPr>
              <w:t xml:space="preserve">April 2016 Read Code Release following </w:t>
            </w:r>
            <w:r w:rsidR="00F8016C">
              <w:rPr>
                <w:rFonts w:cs="Arial"/>
                <w:szCs w:val="20"/>
              </w:rPr>
              <w:t>NHS Digital</w:t>
            </w:r>
            <w:r>
              <w:rPr>
                <w:rFonts w:cs="Arial"/>
                <w:szCs w:val="20"/>
              </w:rPr>
              <w:t xml:space="preserve"> review</w:t>
            </w:r>
          </w:p>
        </w:tc>
      </w:tr>
      <w:tr w:rsidR="00DC18EE" w:rsidRPr="00EE41B0" w14:paraId="565987DE"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23FF58" w14:textId="49F67E7A" w:rsidR="00DC18EE" w:rsidRDefault="00DC18EE" w:rsidP="0037490F">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07AAA3" w14:textId="51876EAB" w:rsidR="00DC18EE" w:rsidRDefault="009A7EA2" w:rsidP="004A70A2">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62A0DA0" w14:textId="15988F25" w:rsidR="00DC18EE" w:rsidRDefault="00DC18EE" w:rsidP="002E10BD">
            <w:pPr>
              <w:rPr>
                <w:rFonts w:cs="Arial"/>
                <w:szCs w:val="20"/>
              </w:rPr>
            </w:pPr>
            <w:r w:rsidRPr="00A5508D">
              <w:rPr>
                <w:rFonts w:cs="Arial"/>
                <w:szCs w:val="20"/>
              </w:rPr>
              <w:t>Signed off following review and negotiations</w:t>
            </w:r>
            <w:r>
              <w:rPr>
                <w:rFonts w:cs="Arial"/>
                <w:szCs w:val="20"/>
              </w:rPr>
              <w:t>.</w:t>
            </w:r>
          </w:p>
        </w:tc>
      </w:tr>
      <w:tr w:rsidR="00115DE8" w:rsidRPr="00EE41B0" w14:paraId="2AD5D1D0" w14:textId="77777777" w:rsidTr="00BC49F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0AB678" w14:textId="359414AD" w:rsidR="00115DE8" w:rsidRDefault="00115DE8" w:rsidP="0037490F">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06DC49" w14:textId="346BA367" w:rsidR="00115DE8" w:rsidRDefault="000C3612" w:rsidP="004A70A2">
            <w:pPr>
              <w:rPr>
                <w:rFonts w:cs="Arial"/>
                <w:szCs w:val="20"/>
              </w:rPr>
            </w:pPr>
            <w:r>
              <w:rPr>
                <w:rFonts w:cs="Arial"/>
                <w:szCs w:val="20"/>
              </w:rPr>
              <w:t>0</w:t>
            </w:r>
            <w:r w:rsidR="00115DE8">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3D82F5" w14:textId="7F57AD77" w:rsidR="00115DE8" w:rsidRPr="00A5508D" w:rsidRDefault="00A97184" w:rsidP="00C547E8">
            <w:pPr>
              <w:rPr>
                <w:rFonts w:cs="Arial"/>
                <w:szCs w:val="20"/>
              </w:rPr>
            </w:pPr>
            <w:r>
              <w:t>April 2017</w:t>
            </w:r>
            <w:r w:rsidR="00115DE8">
              <w:t xml:space="preserve"> Read Code Release following NHS Digital review</w:t>
            </w:r>
            <w:r w:rsidR="00C547E8">
              <w:t>.</w:t>
            </w:r>
          </w:p>
        </w:tc>
      </w:tr>
      <w:tr w:rsidR="001B2A5E" w:rsidRPr="00A5508D" w14:paraId="1AAE3CDF" w14:textId="77777777" w:rsidTr="009404F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E10D2C" w14:textId="052C38CE" w:rsidR="001B2A5E" w:rsidRDefault="00F8458E" w:rsidP="009404F2">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C325CD" w14:textId="0C8BE06D" w:rsidR="001B2A5E" w:rsidRDefault="00F8458E" w:rsidP="009404F2">
            <w:pPr>
              <w:rPr>
                <w:rFonts w:cs="Arial"/>
                <w:szCs w:val="20"/>
              </w:rPr>
            </w:pPr>
            <w:r>
              <w:rPr>
                <w:rFonts w:cs="Arial"/>
                <w:szCs w:val="20"/>
              </w:rPr>
              <w:t>08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8E1AFD" w14:textId="6D2D61CE" w:rsidR="001B2A5E" w:rsidRPr="00A5508D" w:rsidRDefault="00F8458E" w:rsidP="009404F2">
            <w:pPr>
              <w:rPr>
                <w:rFonts w:cs="Arial"/>
                <w:szCs w:val="20"/>
              </w:rPr>
            </w:pPr>
            <w:r>
              <w:rPr>
                <w:rFonts w:cs="Arial"/>
                <w:szCs w:val="20"/>
              </w:rPr>
              <w:t>October 2017 Read Code release following NHS Digital review.</w:t>
            </w:r>
          </w:p>
        </w:tc>
      </w:tr>
      <w:tr w:rsidR="009404F2" w:rsidRPr="00A5508D" w14:paraId="45F97673" w14:textId="77777777" w:rsidTr="009404F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667D90" w14:textId="2ECBC944" w:rsidR="009404F2" w:rsidRDefault="009404F2" w:rsidP="009404F2">
            <w:pPr>
              <w:rPr>
                <w:rFonts w:cs="Arial"/>
                <w:szCs w:val="20"/>
              </w:rPr>
            </w:pPr>
            <w:r>
              <w:rPr>
                <w:rFonts w:cs="Arial"/>
                <w:szCs w:val="20"/>
              </w:rPr>
              <w:lastRenderedPageBreak/>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EBBDD4" w14:textId="509FF12F" w:rsidR="009404F2" w:rsidRDefault="004435AF" w:rsidP="009404F2">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39C191E" w14:textId="77777777" w:rsidR="009404F2" w:rsidRDefault="009404F2" w:rsidP="009404F2">
            <w:pPr>
              <w:rPr>
                <w:rFonts w:cs="Arial"/>
                <w:szCs w:val="20"/>
              </w:rPr>
            </w:pPr>
            <w:r w:rsidRPr="00A5508D">
              <w:rPr>
                <w:rFonts w:cs="Arial"/>
                <w:szCs w:val="20"/>
              </w:rPr>
              <w:t>Signed off following review and negotiations</w:t>
            </w:r>
            <w:r>
              <w:rPr>
                <w:rFonts w:cs="Arial"/>
                <w:szCs w:val="20"/>
              </w:rPr>
              <w:t>.</w:t>
            </w:r>
          </w:p>
          <w:p w14:paraId="6BDE308D" w14:textId="4291E9FD" w:rsidR="009404F2" w:rsidRDefault="004435AF" w:rsidP="009404F2">
            <w:pPr>
              <w:rPr>
                <w:rFonts w:cs="Arial"/>
                <w:szCs w:val="20"/>
              </w:rPr>
            </w:pPr>
            <w:r>
              <w:rPr>
                <w:rFonts w:cs="Arial"/>
                <w:szCs w:val="20"/>
              </w:rPr>
              <w:t>Note: These business rules use code clusters specified in SNOMED. These replace the Read V2 and CTV3 clusters used in earlier business rules.</w:t>
            </w:r>
          </w:p>
        </w:tc>
      </w:tr>
      <w:tr w:rsidR="00636B48" w:rsidRPr="00A5508D" w14:paraId="6F0F7372" w14:textId="77777777" w:rsidTr="009404F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4D3DB9" w14:textId="353F835C" w:rsidR="00636B48" w:rsidRDefault="00636B48" w:rsidP="009404F2">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45D54D" w14:textId="275D7D92" w:rsidR="00636B48" w:rsidRDefault="00DD5215" w:rsidP="009404F2">
            <w:pPr>
              <w:rPr>
                <w:rFonts w:cs="Arial"/>
                <w:szCs w:val="20"/>
              </w:rPr>
            </w:pPr>
            <w:r>
              <w:rPr>
                <w:rFonts w:cs="Arial"/>
                <w:szCs w:val="20"/>
              </w:rPr>
              <w:t>12 July</w:t>
            </w:r>
            <w:r w:rsidR="00636B48">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149E72" w14:textId="46E9CF6C" w:rsidR="00636B48" w:rsidRPr="00A5508D" w:rsidRDefault="00636B48" w:rsidP="009404F2">
            <w:pPr>
              <w:rPr>
                <w:rFonts w:cs="Arial"/>
                <w:szCs w:val="20"/>
              </w:rPr>
            </w:pPr>
            <w:r>
              <w:rPr>
                <w:rFonts w:cs="Arial"/>
                <w:szCs w:val="20"/>
              </w:rPr>
              <w:t xml:space="preserve">April 2018 clinical code release </w:t>
            </w:r>
            <w:r w:rsidR="00AB529F">
              <w:rPr>
                <w:rFonts w:cs="Arial"/>
                <w:szCs w:val="20"/>
              </w:rPr>
              <w:t xml:space="preserve">applied </w:t>
            </w:r>
            <w:r>
              <w:rPr>
                <w:rFonts w:cs="Arial"/>
                <w:szCs w:val="20"/>
              </w:rPr>
              <w:t>following NHS Digital review.</w:t>
            </w:r>
          </w:p>
        </w:tc>
      </w:tr>
      <w:tr w:rsidR="003C59F6" w:rsidRPr="00A5508D" w14:paraId="02F2FB33" w14:textId="77777777" w:rsidTr="009404F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6F2BFB" w14:textId="20875213" w:rsidR="003C59F6" w:rsidRDefault="003C59F6" w:rsidP="009404F2">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F6FC40" w14:textId="30023726" w:rsidR="003C59F6" w:rsidRDefault="002C2E5E" w:rsidP="009404F2">
            <w:pPr>
              <w:rPr>
                <w:rFonts w:cs="Arial"/>
                <w:szCs w:val="20"/>
              </w:rPr>
            </w:pPr>
            <w:r>
              <w:rPr>
                <w:rFonts w:cs="Arial"/>
                <w:szCs w:val="20"/>
              </w:rPr>
              <w:t>30</w:t>
            </w:r>
            <w:r w:rsidR="003C59F6" w:rsidRPr="003C59F6">
              <w:rPr>
                <w:rFonts w:cs="Arial"/>
                <w:szCs w:val="20"/>
              </w:rPr>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837E257" w14:textId="1F9B8845" w:rsidR="003C59F6" w:rsidRDefault="003C59F6" w:rsidP="009404F2">
            <w:pPr>
              <w:rPr>
                <w:rFonts w:cs="Arial"/>
                <w:szCs w:val="20"/>
              </w:rPr>
            </w:pPr>
            <w:r w:rsidRPr="003C59F6">
              <w:rPr>
                <w:rFonts w:cs="Arial"/>
                <w:szCs w:val="20"/>
              </w:rPr>
              <w:t>October 2018 clinical code release applied following NHS Digital review.</w:t>
            </w:r>
          </w:p>
        </w:tc>
      </w:tr>
      <w:tr w:rsidR="00320B85" w:rsidRPr="00A5508D" w14:paraId="0CA2EF92" w14:textId="77777777" w:rsidTr="009404F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017AF5" w14:textId="7B134680" w:rsidR="00320B85" w:rsidRDefault="00320B85" w:rsidP="00320B85">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D6EBAF" w14:textId="2D84A000" w:rsidR="00320B85" w:rsidRDefault="00320B85" w:rsidP="00320B85">
            <w:pPr>
              <w:rPr>
                <w:rFonts w:cs="Arial"/>
                <w:szCs w:val="20"/>
              </w:rPr>
            </w:pPr>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1C7AE2" w14:textId="53FAF172" w:rsidR="00320B85" w:rsidRPr="003C59F6" w:rsidRDefault="00320B85" w:rsidP="00320B85">
            <w:pPr>
              <w:rPr>
                <w:rFonts w:cs="Arial"/>
                <w:szCs w:val="20"/>
              </w:rPr>
            </w:pPr>
            <w:r w:rsidRPr="00A5508D">
              <w:rPr>
                <w:rFonts w:cs="Arial"/>
                <w:szCs w:val="20"/>
              </w:rPr>
              <w:t>Signed off following review and negotiations</w:t>
            </w:r>
            <w:r>
              <w:rPr>
                <w:rFonts w:cs="Arial"/>
                <w:szCs w:val="20"/>
              </w:rPr>
              <w:t>.</w:t>
            </w:r>
          </w:p>
        </w:tc>
      </w:tr>
      <w:tr w:rsidR="009A55B5" w:rsidRPr="00A5508D" w14:paraId="19B90F74"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FA30573" w14:textId="1641CB84" w:rsidR="009A55B5" w:rsidRDefault="009A55B5" w:rsidP="009A55B5">
            <w:pPr>
              <w:rPr>
                <w:rFonts w:cs="Arial"/>
                <w:szCs w:val="20"/>
              </w:rPr>
            </w:pPr>
            <w:r w:rsidRPr="005F5844">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14D72E" w14:textId="752940DF" w:rsidR="009A55B5" w:rsidRDefault="009A55B5" w:rsidP="009A55B5">
            <w:r w:rsidRPr="005F5844">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68FE7B6" w14:textId="7B993D64" w:rsidR="009A55B5" w:rsidRPr="00A5508D" w:rsidRDefault="002575C9" w:rsidP="009A55B5">
            <w:pPr>
              <w:rPr>
                <w:rFonts w:cs="Arial"/>
                <w:szCs w:val="20"/>
              </w:rPr>
            </w:pPr>
            <w:r>
              <w:t xml:space="preserve">June and </w:t>
            </w:r>
            <w:r w:rsidR="009A55B5" w:rsidRPr="005F5844">
              <w:t>October 2019 clinical code release</w:t>
            </w:r>
            <w:r>
              <w:t>s</w:t>
            </w:r>
            <w:r w:rsidR="009A55B5" w:rsidRPr="005F5844">
              <w:t xml:space="preserve"> applied following NHS Digital review.</w:t>
            </w:r>
          </w:p>
        </w:tc>
      </w:tr>
      <w:tr w:rsidR="00997CBA" w:rsidRPr="00A5508D" w14:paraId="31E3DC53"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D1753E" w14:textId="38DA2622" w:rsidR="00997CBA" w:rsidRPr="005F5844" w:rsidRDefault="00997CBA" w:rsidP="009A55B5">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8B7A94" w14:textId="77F621BC" w:rsidR="00997CBA" w:rsidRPr="005F5844" w:rsidRDefault="00A26FF4" w:rsidP="009A55B5">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8EA5C4D" w14:textId="56310038" w:rsidR="00997CBA" w:rsidRDefault="00997CBA" w:rsidP="009A55B5">
            <w:r>
              <w:t>Signed off following review and negotiations.</w:t>
            </w:r>
          </w:p>
        </w:tc>
      </w:tr>
      <w:tr w:rsidR="004A104F" w:rsidRPr="00A5508D" w14:paraId="315EDD78"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C2626C3" w14:textId="50A7FDFF" w:rsidR="004A104F" w:rsidRDefault="004A104F" w:rsidP="009A55B5">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A9F282" w14:textId="2BC643B3" w:rsidR="004A104F" w:rsidRDefault="004A104F" w:rsidP="009A55B5">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8C9661B" w14:textId="77BDDC9C" w:rsidR="004A104F" w:rsidRDefault="004A104F" w:rsidP="009A55B5">
            <w:r>
              <w:t>Signed off following review and negotiations.</w:t>
            </w:r>
          </w:p>
        </w:tc>
      </w:tr>
      <w:tr w:rsidR="002306E5" w:rsidRPr="00A5508D" w14:paraId="4AFAAB2C"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E8FA788" w14:textId="79CA6B65" w:rsidR="002306E5" w:rsidRDefault="002306E5" w:rsidP="002306E5">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1AD5EA" w14:textId="1D713A8D" w:rsidR="002306E5" w:rsidRDefault="002306E5" w:rsidP="002306E5">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88D2CC1" w14:textId="0AEC5531" w:rsidR="002306E5" w:rsidRDefault="002306E5" w:rsidP="002306E5">
            <w:r>
              <w:t>Signed off following review and negotiations.</w:t>
            </w:r>
          </w:p>
        </w:tc>
      </w:tr>
      <w:tr w:rsidR="00154E65" w:rsidRPr="00A5508D" w14:paraId="1838F2C1" w14:textId="77777777" w:rsidTr="009A55B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B89D42D" w14:textId="6E7AA22C" w:rsidR="00154E65" w:rsidRDefault="00154E65" w:rsidP="002306E5">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19DA9AD" w14:textId="5F435DF1" w:rsidR="00154E65" w:rsidRDefault="00154E65" w:rsidP="002306E5">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88317E8" w14:textId="1385ABE0" w:rsidR="00154E65" w:rsidRDefault="00154E65" w:rsidP="002306E5">
            <w:r>
              <w:t>Signed off following review and negotiations.</w:t>
            </w:r>
          </w:p>
        </w:tc>
      </w:tr>
      <w:tr w:rsidR="00337BBD" w:rsidRPr="00A5508D" w14:paraId="69FA5D66" w14:textId="77777777" w:rsidTr="00BD0547">
        <w:trPr>
          <w:trHeight w:val="381"/>
          <w:ins w:id="11" w:author="PARKER, Josephine (NHS ENGLAND - X26)" w:date="2023-09-25T10:58: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61D620" w14:textId="183B5EF5" w:rsidR="00337BBD" w:rsidRDefault="00337BBD" w:rsidP="00337BBD">
            <w:pPr>
              <w:rPr>
                <w:ins w:id="12" w:author="PARKER, Josephine (NHS ENGLAND - X26)" w:date="2023-09-25T10:58:00Z"/>
              </w:rPr>
            </w:pPr>
            <w:ins w:id="13" w:author="PARKER, Josephine (NHS ENGLAND - X26)" w:date="2023-09-25T10:58: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6062B7" w14:textId="38B69952" w:rsidR="00337BBD" w:rsidRDefault="00337BBD" w:rsidP="00337BBD">
            <w:pPr>
              <w:rPr>
                <w:ins w:id="14" w:author="PARKER, Josephine (NHS ENGLAND - X26)" w:date="2023-09-25T10:58:00Z"/>
              </w:rPr>
            </w:pPr>
            <w:ins w:id="15" w:author="PARKER, Josephine (NHS ENGLAND - X26)" w:date="2023-09-25T10:58: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B7DF32" w14:textId="5024C118" w:rsidR="00337BBD" w:rsidRDefault="00337BBD" w:rsidP="00337BBD">
            <w:pPr>
              <w:rPr>
                <w:ins w:id="16" w:author="PARKER, Josephine (NHS ENGLAND - X26)" w:date="2023-09-25T10:58:00Z"/>
              </w:rPr>
            </w:pPr>
            <w:ins w:id="17" w:author="PARKER, Josephine (NHS ENGLAND - X26)" w:date="2023-09-25T10:58:00Z">
              <w:r>
                <w:rPr>
                  <w:rFonts w:cs="Arial"/>
                  <w:szCs w:val="20"/>
                </w:rPr>
                <w:t>Signed off following review and negotiations.</w:t>
              </w:r>
            </w:ins>
          </w:p>
        </w:tc>
      </w:tr>
    </w:tbl>
    <w:p w14:paraId="5DB89B47" w14:textId="02A7EE3B" w:rsidR="009404F2" w:rsidRDefault="009404F2" w:rsidP="0037476F">
      <w:pPr>
        <w:rPr>
          <w:rFonts w:cs="Arial"/>
          <w:b/>
        </w:rPr>
      </w:pPr>
    </w:p>
    <w:p w14:paraId="7F6B10F1" w14:textId="77777777" w:rsidR="009404F2" w:rsidRDefault="009404F2">
      <w:pPr>
        <w:rPr>
          <w:rFonts w:cs="Arial"/>
          <w:b/>
        </w:rPr>
      </w:pPr>
      <w:r>
        <w:rPr>
          <w:rFonts w:cs="Arial"/>
          <w:b/>
        </w:rPr>
        <w:br w:type="page"/>
      </w:r>
    </w:p>
    <w:p w14:paraId="5DB89B49" w14:textId="77777777" w:rsidR="00716C30" w:rsidRPr="00BE78D1" w:rsidRDefault="005531E5" w:rsidP="00BE78D1">
      <w:pPr>
        <w:pStyle w:val="Heading1"/>
      </w:pPr>
      <w:bookmarkStart w:id="18" w:name="_Toc422986664"/>
      <w:bookmarkStart w:id="19" w:name="_Toc427937276"/>
      <w:bookmarkStart w:id="20" w:name="_Toc150343979"/>
      <w:r w:rsidRPr="00BE78D1">
        <w:lastRenderedPageBreak/>
        <w:t xml:space="preserve">2. </w:t>
      </w:r>
      <w:bookmarkEnd w:id="18"/>
      <w:r w:rsidR="004C0738">
        <w:t>Background</w:t>
      </w:r>
      <w:bookmarkEnd w:id="19"/>
      <w:bookmarkEnd w:id="20"/>
      <w:r w:rsidR="00716C30" w:rsidRPr="00BE78D1">
        <w:t xml:space="preserve"> </w:t>
      </w:r>
    </w:p>
    <w:p w14:paraId="5DB89B4A" w14:textId="376E0FC2" w:rsidR="00810819" w:rsidRDefault="00EC3E66" w:rsidP="001C6113">
      <w:pPr>
        <w:pStyle w:val="Heading2"/>
        <w:numPr>
          <w:ilvl w:val="0"/>
          <w:numId w:val="16"/>
        </w:numPr>
        <w:spacing w:after="120"/>
        <w:ind w:left="426" w:hanging="437"/>
      </w:pPr>
      <w:bookmarkStart w:id="21" w:name="_Toc427937277"/>
      <w:bookmarkStart w:id="22" w:name="_Toc150343980"/>
      <w:bookmarkStart w:id="23" w:name="Notes"/>
      <w:r>
        <w:t xml:space="preserve">Document </w:t>
      </w:r>
      <w:r w:rsidR="00636B48">
        <w:t>p</w:t>
      </w:r>
      <w:r>
        <w:t>urpose</w:t>
      </w:r>
      <w:bookmarkEnd w:id="21"/>
      <w:bookmarkEnd w:id="22"/>
    </w:p>
    <w:p w14:paraId="09C84E27" w14:textId="662E2139" w:rsidR="00F8016C" w:rsidRPr="00850BDD" w:rsidRDefault="00850BDD" w:rsidP="009A7EA2">
      <w:pPr>
        <w:tabs>
          <w:tab w:val="left" w:pos="13892"/>
        </w:tabs>
        <w:rPr>
          <w:rFonts w:cs="Arial"/>
          <w:sz w:val="24"/>
        </w:rPr>
      </w:pPr>
      <w:r w:rsidRPr="00850BDD">
        <w:rPr>
          <w:rFonts w:cs="Arial"/>
          <w:sz w:val="24"/>
        </w:rPr>
        <w:t xml:space="preserve">The </w:t>
      </w:r>
      <w:r w:rsidR="00F8016C" w:rsidRPr="00850BDD">
        <w:rPr>
          <w:sz w:val="24"/>
        </w:rPr>
        <w:t>dataset and business rules documents</w:t>
      </w:r>
      <w:r w:rsidR="00F8016C" w:rsidRPr="00850BDD">
        <w:rPr>
          <w:rFonts w:cs="Arial"/>
          <w:sz w:val="24"/>
        </w:rPr>
        <w:t xml:space="preserve"> produced by the </w:t>
      </w:r>
      <w:r w:rsidR="00F8016C">
        <w:rPr>
          <w:rFonts w:cs="Arial"/>
          <w:sz w:val="24"/>
        </w:rPr>
        <w:t xml:space="preserve">NHS </w:t>
      </w:r>
      <w:r w:rsidR="004A4268" w:rsidRPr="003D1DC7">
        <w:rPr>
          <w:sz w:val="24"/>
        </w:rPr>
        <w:t>England</w:t>
      </w:r>
      <w:r w:rsidR="00F8016C" w:rsidRPr="00850BDD">
        <w:rPr>
          <w:rFonts w:cs="Arial"/>
          <w:sz w:val="24"/>
        </w:rPr>
        <w:t xml:space="preserve"> </w:t>
      </w:r>
      <w:r w:rsidR="00997CBA">
        <w:rPr>
          <w:rFonts w:cs="Arial"/>
          <w:sz w:val="24"/>
        </w:rPr>
        <w:t>General Practice Specification and Extraction Service</w:t>
      </w:r>
      <w:r w:rsidR="00F8016C"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C2E5E">
        <w:rPr>
          <w:rFonts w:cs="Arial"/>
          <w:sz w:val="24"/>
        </w:rPr>
        <w:t>p</w:t>
      </w:r>
      <w:r w:rsidR="002C2E5E" w:rsidRPr="00850BDD">
        <w:rPr>
          <w:rFonts w:cs="Arial"/>
          <w:sz w:val="24"/>
        </w:rPr>
        <w:t>ractice</w:t>
      </w:r>
      <w:r w:rsidR="00F8016C" w:rsidRPr="00850BDD">
        <w:rPr>
          <w:rFonts w:cs="Arial"/>
          <w:sz w:val="24"/>
        </w:rPr>
        <w:t xml:space="preserve">-level information regarding services and/or allocate rewards, such as payments or QOF points. </w:t>
      </w:r>
    </w:p>
    <w:p w14:paraId="646AD188" w14:textId="77777777" w:rsidR="00F8016C" w:rsidRDefault="00F8016C" w:rsidP="009A7EA2">
      <w:pPr>
        <w:tabs>
          <w:tab w:val="left" w:pos="13892"/>
        </w:tabs>
        <w:rPr>
          <w:rFonts w:cs="Arial"/>
          <w:sz w:val="24"/>
        </w:rPr>
      </w:pPr>
    </w:p>
    <w:p w14:paraId="70F5446A" w14:textId="77777777" w:rsidR="00F8016C" w:rsidRPr="00850BDD" w:rsidRDefault="00F8016C" w:rsidP="009A7EA2">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0C4E99EF" w14:textId="77777777" w:rsidR="00F8016C" w:rsidRDefault="00F8016C" w:rsidP="009A7EA2">
      <w:pPr>
        <w:tabs>
          <w:tab w:val="left" w:pos="13892"/>
        </w:tabs>
        <w:rPr>
          <w:sz w:val="24"/>
        </w:rPr>
      </w:pPr>
    </w:p>
    <w:p w14:paraId="3E743061" w14:textId="1C99E078" w:rsidR="00F8016C" w:rsidRPr="00850BDD" w:rsidRDefault="00F8016C" w:rsidP="009A7EA2">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331B85">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331B85">
        <w:rPr>
          <w:sz w:val="24"/>
        </w:rPr>
        <w:t>diagnosis</w:t>
      </w:r>
      <w:r w:rsidRPr="00850BDD">
        <w:rPr>
          <w:sz w:val="24"/>
        </w:rPr>
        <w:t xml:space="preserve"> based.</w:t>
      </w:r>
    </w:p>
    <w:p w14:paraId="5DB89B4C" w14:textId="13DFBFA8" w:rsidR="00EC3E66" w:rsidRDefault="00EC3E66" w:rsidP="00F8016C">
      <w:pPr>
        <w:tabs>
          <w:tab w:val="left" w:pos="13892"/>
        </w:tabs>
        <w:jc w:val="both"/>
      </w:pPr>
    </w:p>
    <w:p w14:paraId="5DB89B4D" w14:textId="77777777" w:rsidR="00876F1F" w:rsidRDefault="00876F1F" w:rsidP="00B90428">
      <w:pPr>
        <w:jc w:val="both"/>
      </w:pPr>
    </w:p>
    <w:p w14:paraId="5DB89B4E" w14:textId="095820A4" w:rsidR="00876F1F" w:rsidRDefault="00876F1F" w:rsidP="001C6113">
      <w:pPr>
        <w:pStyle w:val="Heading2"/>
        <w:numPr>
          <w:ilvl w:val="0"/>
          <w:numId w:val="16"/>
        </w:numPr>
        <w:spacing w:after="120"/>
        <w:ind w:left="426" w:hanging="437"/>
      </w:pPr>
      <w:bookmarkStart w:id="24" w:name="_Toc427937278"/>
      <w:bookmarkStart w:id="25" w:name="_Toc150343981"/>
      <w:r>
        <w:t xml:space="preserve">Business </w:t>
      </w:r>
      <w:r w:rsidR="00636B48">
        <w:t>r</w:t>
      </w:r>
      <w:r>
        <w:t xml:space="preserve">ules </w:t>
      </w:r>
      <w:r w:rsidR="00636B48">
        <w:t>s</w:t>
      </w:r>
      <w:r>
        <w:t xml:space="preserve">upporting </w:t>
      </w:r>
      <w:r w:rsidR="00636B48">
        <w:t>i</w:t>
      </w:r>
      <w:r>
        <w:t>nformation</w:t>
      </w:r>
      <w:bookmarkEnd w:id="24"/>
      <w:bookmarkEnd w:id="25"/>
    </w:p>
    <w:p w14:paraId="6D86BC63" w14:textId="023EBB87" w:rsidR="00E7651F" w:rsidRDefault="00B90428" w:rsidP="00147A1B">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4E7088">
        <w:rPr>
          <w:rFonts w:cs="Arial"/>
          <w:b w:val="0"/>
          <w:sz w:val="24"/>
          <w:szCs w:val="20"/>
          <w:u w:val="none"/>
        </w:rPr>
        <w:t>1.</w:t>
      </w:r>
      <w:r w:rsidR="00913B02">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456E861" w14:textId="77777777" w:rsidR="00636B48" w:rsidRDefault="00636B48" w:rsidP="00147A1B">
      <w:pPr>
        <w:pStyle w:val="Title"/>
        <w:jc w:val="left"/>
        <w:rPr>
          <w:rFonts w:cs="Arial"/>
          <w:b w:val="0"/>
          <w:sz w:val="24"/>
          <w:szCs w:val="20"/>
          <w:u w:val="none"/>
        </w:rPr>
      </w:pPr>
    </w:p>
    <w:p w14:paraId="7FD5EA31" w14:textId="6D623743" w:rsidR="0054567E" w:rsidRDefault="00000000">
      <w:pPr>
        <w:rPr>
          <w:b/>
          <w:color w:val="0060B8"/>
          <w:sz w:val="35"/>
        </w:rPr>
      </w:pPr>
      <w:hyperlink r:id="rId19" w:history="1">
        <w:r w:rsidR="00154E65" w:rsidRPr="0044665D">
          <w:rPr>
            <w:rStyle w:val="Hyperlink"/>
            <w:rFonts w:asciiTheme="minorHAnsi" w:hAnsiTheme="minorHAnsi" w:cstheme="minorHAnsi"/>
            <w:sz w:val="24"/>
            <w:szCs w:val="20"/>
          </w:rPr>
          <w:t>https://digital.nhs.uk/data-and-information/data-collections-and-data-sets/data-collections/quality-and-outcomes-framework-qof</w:t>
        </w:r>
      </w:hyperlink>
      <w:bookmarkStart w:id="26" w:name="_Toc427937279"/>
      <w:r w:rsidR="0054567E">
        <w:br w:type="page"/>
      </w:r>
    </w:p>
    <w:p w14:paraId="5DB89B52" w14:textId="3885CB52" w:rsidR="00297681" w:rsidRDefault="00F50A81" w:rsidP="001C6113">
      <w:pPr>
        <w:pStyle w:val="Heading2"/>
        <w:numPr>
          <w:ilvl w:val="0"/>
          <w:numId w:val="16"/>
        </w:numPr>
        <w:spacing w:after="120"/>
        <w:ind w:left="426" w:hanging="437"/>
      </w:pPr>
      <w:bookmarkStart w:id="27" w:name="_Toc150343982"/>
      <w:r>
        <w:lastRenderedPageBreak/>
        <w:t xml:space="preserve">Clinical </w:t>
      </w:r>
      <w:r w:rsidR="00636B48">
        <w:t>c</w:t>
      </w:r>
      <w:r w:rsidR="00297681">
        <w:t>odes</w:t>
      </w:r>
      <w:bookmarkEnd w:id="26"/>
      <w:bookmarkEnd w:id="27"/>
    </w:p>
    <w:p w14:paraId="0E01FEB7" w14:textId="77777777" w:rsidR="00706806" w:rsidRDefault="00706806" w:rsidP="00706806">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7D957025" w14:textId="77777777" w:rsidR="00706806" w:rsidRDefault="00706806" w:rsidP="00706806">
      <w:pPr>
        <w:pStyle w:val="Title"/>
        <w:jc w:val="left"/>
        <w:rPr>
          <w:rFonts w:cs="Arial"/>
          <w:b w:val="0"/>
          <w:sz w:val="24"/>
          <w:szCs w:val="20"/>
          <w:u w:val="none"/>
        </w:rPr>
      </w:pPr>
    </w:p>
    <w:p w14:paraId="68FC3396" w14:textId="1FF7B3E2" w:rsidR="00706806" w:rsidRDefault="00706806" w:rsidP="00706806">
      <w:pPr>
        <w:pStyle w:val="Title"/>
        <w:jc w:val="left"/>
        <w:rPr>
          <w:rFonts w:cs="Arial"/>
          <w:b w:val="0"/>
          <w:sz w:val="24"/>
          <w:szCs w:val="20"/>
          <w:u w:val="none"/>
        </w:rPr>
      </w:pPr>
      <w:r>
        <w:rPr>
          <w:rFonts w:cs="Arial"/>
          <w:b w:val="0"/>
          <w:sz w:val="24"/>
          <w:szCs w:val="20"/>
          <w:u w:val="none"/>
        </w:rPr>
        <w:t>Please note the content of clinical and drug refsets are subject to change over the course of a year. Drug refsets have the scope to be updated every 4 weeks</w:t>
      </w:r>
      <w:r w:rsidR="002306E5" w:rsidRPr="002306E5">
        <w:rPr>
          <w:rFonts w:cs="Arial"/>
          <w:b w:val="0"/>
          <w:sz w:val="24"/>
          <w:szCs w:val="20"/>
          <w:u w:val="none"/>
        </w:rPr>
        <w:t xml:space="preserve">. The  content of clinical refsets is dynamic, and will be updated several times throughout the year.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645857">
        <w:rPr>
          <w:rFonts w:cs="Arial"/>
          <w:b w:val="0"/>
          <w:sz w:val="24"/>
          <w:szCs w:val="20"/>
          <w:u w:val="none"/>
        </w:rPr>
        <w:t xml:space="preserve"> or </w:t>
      </w:r>
      <w:hyperlink r:id="rId21" w:history="1">
        <w:r w:rsidR="000036D1" w:rsidRPr="00273511">
          <w:rPr>
            <w:rStyle w:val="Hyperlink"/>
            <w:rFonts w:cs="Arial"/>
            <w:b w:val="0"/>
            <w:sz w:val="24"/>
            <w:szCs w:val="20"/>
          </w:rPr>
          <w:t>Primary Care Domain Reference Set Portal</w:t>
        </w:r>
      </w:hyperlink>
      <w:r>
        <w:rPr>
          <w:rFonts w:cs="Arial"/>
          <w:b w:val="0"/>
          <w:sz w:val="24"/>
          <w:szCs w:val="20"/>
          <w:u w:val="none"/>
        </w:rPr>
        <w:t>.</w:t>
      </w:r>
    </w:p>
    <w:p w14:paraId="67D3E406" w14:textId="2096B231" w:rsidR="009404F2" w:rsidRPr="00932557" w:rsidRDefault="009404F2" w:rsidP="009404F2">
      <w:pPr>
        <w:pStyle w:val="Title"/>
        <w:jc w:val="both"/>
        <w:rPr>
          <w:rFonts w:cs="Arial"/>
          <w:b w:val="0"/>
          <w:szCs w:val="20"/>
          <w:u w:val="none"/>
        </w:rPr>
      </w:pPr>
    </w:p>
    <w:p w14:paraId="5DB89B57"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8" w:name="_Toc427937280"/>
      <w:bookmarkStart w:id="29" w:name="_Toc150343983"/>
      <w:r>
        <w:t>Guidance</w:t>
      </w:r>
      <w:bookmarkEnd w:id="28"/>
      <w:bookmarkEnd w:id="29"/>
    </w:p>
    <w:p w14:paraId="5DB89B59" w14:textId="7FE2C12A" w:rsidR="004C0738" w:rsidRDefault="00876F1F" w:rsidP="00147A1B">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706806">
        <w:rPr>
          <w:rFonts w:cs="Arial"/>
          <w:b w:val="0"/>
          <w:sz w:val="24"/>
          <w:szCs w:val="20"/>
          <w:u w:val="none"/>
        </w:rPr>
        <w:t>England</w:t>
      </w:r>
      <w:r w:rsidR="00706806"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bookmarkStart w:id="30" w:name="_Hlk2071742"/>
    <w:p w14:paraId="56F364C5" w14:textId="77777777" w:rsidR="00706806" w:rsidRPr="00E5076B" w:rsidRDefault="00706806" w:rsidP="00706806">
      <w:pPr>
        <w:rPr>
          <w:rFonts w:asciiTheme="minorHAnsi" w:hAnsiTheme="minorHAnsi" w:cstheme="minorHAnsi"/>
          <w:sz w:val="24"/>
        </w:rPr>
      </w:pPr>
      <w:r>
        <w:fldChar w:fldCharType="begin"/>
      </w:r>
      <w:r>
        <w:instrText xml:space="preserve"> HYPERLINK "https://www.england.nhs.uk/commissioning/gp-contract/" </w:instrText>
      </w:r>
      <w:r>
        <w:fldChar w:fldCharType="separate"/>
      </w:r>
      <w:r w:rsidRPr="00E5076B">
        <w:rPr>
          <w:rStyle w:val="Hyperlink"/>
          <w:rFonts w:asciiTheme="minorHAnsi" w:hAnsiTheme="minorHAnsi" w:cstheme="minorHAnsi"/>
          <w:sz w:val="24"/>
        </w:rPr>
        <w:t>https://www.england.nhs.uk/commissioning/gp-contract/</w:t>
      </w:r>
      <w:r>
        <w:rPr>
          <w:rStyle w:val="Hyperlink"/>
          <w:rFonts w:asciiTheme="minorHAnsi" w:hAnsiTheme="minorHAnsi" w:cstheme="minorHAnsi"/>
          <w:sz w:val="24"/>
        </w:rPr>
        <w:fldChar w:fldCharType="end"/>
      </w:r>
    </w:p>
    <w:p w14:paraId="6D158DCE" w14:textId="6EEE0933" w:rsidR="00BE1DA0" w:rsidRDefault="00BE1DA0"/>
    <w:p w14:paraId="3CE3E2FD" w14:textId="0D87C853" w:rsidR="00BE1DA0" w:rsidRDefault="00BE1DA0"/>
    <w:p w14:paraId="5510F65C" w14:textId="77777777" w:rsidR="00BE1DA0" w:rsidRDefault="00BE1DA0" w:rsidP="00BE1DA0">
      <w:pPr>
        <w:pStyle w:val="Heading2"/>
        <w:numPr>
          <w:ilvl w:val="0"/>
          <w:numId w:val="16"/>
        </w:numPr>
        <w:spacing w:after="120"/>
        <w:ind w:left="426" w:hanging="437"/>
      </w:pPr>
      <w:bookmarkStart w:id="31" w:name="_Toc25681302"/>
      <w:bookmarkStart w:id="32" w:name="_Toc150343984"/>
      <w:r>
        <w:t>System prompts</w:t>
      </w:r>
      <w:bookmarkEnd w:id="31"/>
      <w:bookmarkEnd w:id="32"/>
    </w:p>
    <w:p w14:paraId="056CCE10" w14:textId="77777777" w:rsidR="003F0B4B" w:rsidRPr="003F0B4B" w:rsidRDefault="003F0B4B" w:rsidP="003F0B4B">
      <w:pPr>
        <w:rPr>
          <w:bCs/>
          <w:sz w:val="24"/>
        </w:rPr>
      </w:pPr>
      <w:r w:rsidRPr="003F0B4B">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4788FCC9" w14:textId="77777777" w:rsidR="003F0B4B" w:rsidRDefault="003F0B4B" w:rsidP="00BE1DA0">
      <w:pPr>
        <w:rPr>
          <w:bCs/>
          <w:sz w:val="24"/>
        </w:rPr>
      </w:pPr>
    </w:p>
    <w:p w14:paraId="2D1CC569" w14:textId="5F0BD33E" w:rsidR="00BE1DA0" w:rsidRDefault="003F0B4B" w:rsidP="00BE1DA0">
      <w:r>
        <w:rPr>
          <w:bCs/>
          <w:sz w:val="24"/>
        </w:rPr>
        <w:t>For example</w:t>
      </w:r>
      <w:r w:rsidR="00BE1DA0" w:rsidRPr="00933173">
        <w:rPr>
          <w:bCs/>
          <w:sz w:val="24"/>
        </w:rPr>
        <w:t xml:space="preserve">: </w:t>
      </w:r>
      <w:r w:rsidR="00BE1DA0">
        <w:rPr>
          <w:bCs/>
          <w:sz w:val="24"/>
        </w:rPr>
        <w:t>t</w:t>
      </w:r>
      <w:r w:rsidR="00BE1DA0" w:rsidRPr="00933173">
        <w:rPr>
          <w:bCs/>
          <w:sz w:val="24"/>
        </w:rPr>
        <w:t xml:space="preserve">o support GP practices in enabling them to carry out QOF care reviews after two invitations for care have been coded, </w:t>
      </w:r>
      <w:r w:rsidR="00BE1DA0" w:rsidRPr="00933173">
        <w:rPr>
          <w:b/>
          <w:sz w:val="24"/>
        </w:rPr>
        <w:t>clinical system prompts should not remove a patient from the indicator</w:t>
      </w:r>
      <w:r w:rsidR="00BE1DA0" w:rsidRPr="00933173">
        <w:rPr>
          <w:bCs/>
          <w:sz w:val="24"/>
        </w:rPr>
        <w:t xml:space="preserve">.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w:t>
      </w:r>
      <w:r w:rsidR="00BE1DA0" w:rsidRPr="00933173">
        <w:rPr>
          <w:bCs/>
          <w:sz w:val="24"/>
        </w:rPr>
        <w:lastRenderedPageBreak/>
        <w:t>indicator via personalised care adjustments at year end. This is for payment purposes only. However, up until year end it is expected that such patients should still be flagged up to practices as requiring the care specified by the indicator.</w:t>
      </w:r>
    </w:p>
    <w:p w14:paraId="493F80B7" w14:textId="61149142" w:rsidR="00C54479" w:rsidRDefault="00000000">
      <w:pPr>
        <w:rPr>
          <w:b/>
          <w:iCs/>
          <w:color w:val="0060B8"/>
          <w:sz w:val="42"/>
        </w:rPr>
      </w:pPr>
      <w:hyperlink w:history="1"/>
      <w:bookmarkStart w:id="33" w:name="_Toc422986665"/>
      <w:bookmarkStart w:id="34" w:name="_Toc427937281"/>
      <w:bookmarkEnd w:id="23"/>
      <w:bookmarkEnd w:id="30"/>
      <w:r w:rsidR="00C54479">
        <w:br w:type="page"/>
      </w:r>
    </w:p>
    <w:p w14:paraId="5DB89B5F" w14:textId="38CEA458" w:rsidR="00716C30" w:rsidRPr="00BE78D1" w:rsidRDefault="005531E5" w:rsidP="00BE78D1">
      <w:pPr>
        <w:pStyle w:val="Heading1"/>
      </w:pPr>
      <w:bookmarkStart w:id="35" w:name="_Toc150343985"/>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3"/>
      <w:bookmarkEnd w:id="34"/>
      <w:bookmarkEnd w:id="35"/>
    </w:p>
    <w:p w14:paraId="5DB89B60" w14:textId="5458BBBE" w:rsidR="006B31CE" w:rsidRDefault="00E83F01" w:rsidP="001C6113">
      <w:pPr>
        <w:pStyle w:val="Heading2"/>
        <w:numPr>
          <w:ilvl w:val="0"/>
          <w:numId w:val="10"/>
        </w:numPr>
        <w:ind w:left="851" w:hanging="851"/>
      </w:pPr>
      <w:bookmarkStart w:id="36" w:name="_Toc150343986"/>
      <w:bookmarkStart w:id="37" w:name="_Toc427937282"/>
      <w:bookmarkStart w:id="38" w:name="_Toc422986667"/>
      <w:r>
        <w:t>Qualifying</w:t>
      </w:r>
      <w:r w:rsidR="00A77A5B">
        <w:t xml:space="preserve"> </w:t>
      </w:r>
      <w:r w:rsidR="00636B48">
        <w:t>d</w:t>
      </w:r>
      <w:r w:rsidR="00A77A5B">
        <w:t>ates</w:t>
      </w:r>
      <w:bookmarkEnd w:id="36"/>
      <w:r w:rsidR="00A77A5B">
        <w:t xml:space="preserve"> </w:t>
      </w:r>
      <w:bookmarkEnd w:id="37"/>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872"/>
        <w:gridCol w:w="6946"/>
        <w:gridCol w:w="2835"/>
      </w:tblGrid>
      <w:tr w:rsidR="00320B85" w:rsidRPr="00493FC5" w14:paraId="5DB89B68" w14:textId="77777777" w:rsidTr="00320B85">
        <w:trPr>
          <w:cantSplit/>
          <w:trHeight w:val="20"/>
          <w:tblHeader/>
        </w:trPr>
        <w:tc>
          <w:tcPr>
            <w:tcW w:w="2268" w:type="dxa"/>
            <w:shd w:val="clear" w:color="auto" w:fill="424D58"/>
            <w:vAlign w:val="center"/>
          </w:tcPr>
          <w:p w14:paraId="5DB89B65" w14:textId="77777777" w:rsidR="00320B85" w:rsidRPr="00F8016C" w:rsidRDefault="00320B85" w:rsidP="00320B85">
            <w:pPr>
              <w:pStyle w:val="Heading4"/>
              <w:keepNext w:val="0"/>
              <w:rPr>
                <w:b w:val="0"/>
                <w:color w:val="FAFCFC" w:themeColor="background1"/>
              </w:rPr>
            </w:pPr>
            <w:r w:rsidRPr="00F8016C">
              <w:rPr>
                <w:b w:val="0"/>
                <w:color w:val="FAFCFC" w:themeColor="background1"/>
              </w:rPr>
              <w:t>Term</w:t>
            </w:r>
          </w:p>
        </w:tc>
        <w:tc>
          <w:tcPr>
            <w:tcW w:w="1872" w:type="dxa"/>
            <w:shd w:val="clear" w:color="auto" w:fill="424D58"/>
          </w:tcPr>
          <w:p w14:paraId="301B26F5" w14:textId="1E3A62E5" w:rsidR="00320B85" w:rsidRPr="00F8016C" w:rsidRDefault="00320B85" w:rsidP="00320B85">
            <w:pPr>
              <w:ind w:left="34"/>
              <w:rPr>
                <w:rFonts w:cs="Arial"/>
                <w:color w:val="FAFCFC" w:themeColor="background1"/>
                <w:szCs w:val="20"/>
              </w:rPr>
            </w:pPr>
            <w:r>
              <w:rPr>
                <w:rFonts w:cs="Arial"/>
                <w:color w:val="FAFCFC" w:themeColor="background1"/>
                <w:szCs w:val="20"/>
              </w:rPr>
              <w:t>Description</w:t>
            </w:r>
          </w:p>
        </w:tc>
        <w:tc>
          <w:tcPr>
            <w:tcW w:w="6946" w:type="dxa"/>
            <w:shd w:val="clear" w:color="auto" w:fill="424D58"/>
            <w:vAlign w:val="center"/>
          </w:tcPr>
          <w:p w14:paraId="5DB89B66" w14:textId="7B1D5A39" w:rsidR="00320B85" w:rsidRPr="00F8016C" w:rsidRDefault="00320B85" w:rsidP="00320B85">
            <w:pPr>
              <w:ind w:left="34"/>
              <w:rPr>
                <w:rFonts w:cs="Arial"/>
                <w:color w:val="FAFCFC" w:themeColor="background1"/>
                <w:szCs w:val="20"/>
              </w:rPr>
            </w:pPr>
            <w:r w:rsidRPr="00F8016C">
              <w:rPr>
                <w:rFonts w:cs="Arial"/>
                <w:color w:val="FAFCFC" w:themeColor="background1"/>
                <w:szCs w:val="20"/>
              </w:rPr>
              <w:t>Definition</w:t>
            </w:r>
          </w:p>
        </w:tc>
        <w:tc>
          <w:tcPr>
            <w:tcW w:w="2835" w:type="dxa"/>
            <w:shd w:val="clear" w:color="auto" w:fill="424D58"/>
            <w:vAlign w:val="center"/>
          </w:tcPr>
          <w:p w14:paraId="5DB89B67" w14:textId="547184D6" w:rsidR="00320B85" w:rsidRPr="00F8016C" w:rsidRDefault="00320B85" w:rsidP="00320B85">
            <w:pPr>
              <w:rPr>
                <w:rFonts w:cs="Arial"/>
                <w:color w:val="FAFCFC" w:themeColor="background1"/>
                <w:szCs w:val="20"/>
              </w:rPr>
            </w:pPr>
            <w:r w:rsidRPr="00F8016C">
              <w:rPr>
                <w:rFonts w:cs="Arial"/>
                <w:color w:val="FAFCFC" w:themeColor="background1"/>
                <w:szCs w:val="20"/>
              </w:rPr>
              <w:t xml:space="preserve">Timeframe for this </w:t>
            </w:r>
            <w:r w:rsidR="00D35671">
              <w:rPr>
                <w:rFonts w:cs="Arial"/>
                <w:color w:val="FAFCFC" w:themeColor="background1"/>
                <w:szCs w:val="20"/>
              </w:rPr>
              <w:t>s</w:t>
            </w:r>
            <w:r w:rsidRPr="00F8016C">
              <w:rPr>
                <w:rFonts w:cs="Arial"/>
                <w:color w:val="FAFCFC" w:themeColor="background1"/>
                <w:szCs w:val="20"/>
              </w:rPr>
              <w:t>ervice</w:t>
            </w:r>
          </w:p>
        </w:tc>
      </w:tr>
      <w:bookmarkStart w:id="39" w:name="_Quality_Service_Start"/>
      <w:bookmarkEnd w:id="39"/>
      <w:tr w:rsidR="00320B85" w:rsidRPr="00493FC5" w14:paraId="5DB89B6C" w14:textId="77777777" w:rsidTr="00320B85">
        <w:trPr>
          <w:cantSplit/>
          <w:trHeight w:val="20"/>
        </w:trPr>
        <w:tc>
          <w:tcPr>
            <w:tcW w:w="2268" w:type="dxa"/>
            <w:vAlign w:val="center"/>
          </w:tcPr>
          <w:p w14:paraId="5DB89B69" w14:textId="09DDB977" w:rsidR="00320B85" w:rsidRPr="00CD3129" w:rsidRDefault="00000000" w:rsidP="00320B85">
            <w:pPr>
              <w:pStyle w:val="Heading4"/>
              <w:keepNext w:val="0"/>
              <w:rPr>
                <w:b w:val="0"/>
                <w:color w:val="auto"/>
              </w:rPr>
            </w:pPr>
            <w:sdt>
              <w:sdtPr>
                <w:rPr>
                  <w:b w:val="0"/>
                  <w:color w:val="auto"/>
                </w:rPr>
                <w:id w:val="-259522192"/>
              </w:sdtPr>
              <w:sdtContent>
                <w:r w:rsidR="00320B85" w:rsidRPr="00CD3129">
                  <w:rPr>
                    <w:b w:val="0"/>
                    <w:color w:val="auto"/>
                  </w:rPr>
                  <w:t>QSSD</w:t>
                </w:r>
              </w:sdtContent>
            </w:sdt>
          </w:p>
        </w:tc>
        <w:tc>
          <w:tcPr>
            <w:tcW w:w="1872" w:type="dxa"/>
          </w:tcPr>
          <w:p w14:paraId="7F74F297" w14:textId="40F0B3A6" w:rsidR="00320B85" w:rsidRPr="00493FC5" w:rsidRDefault="00320B85" w:rsidP="00320B85">
            <w:pPr>
              <w:ind w:left="34"/>
              <w:rPr>
                <w:rFonts w:cs="Arial"/>
                <w:szCs w:val="20"/>
              </w:rPr>
            </w:pPr>
            <w:r w:rsidRPr="00BE378E">
              <w:rPr>
                <w:rFonts w:cs="Arial"/>
                <w:szCs w:val="20"/>
              </w:rPr>
              <w:t>Quality Service Start Date</w:t>
            </w:r>
          </w:p>
        </w:tc>
        <w:tc>
          <w:tcPr>
            <w:tcW w:w="6946" w:type="dxa"/>
            <w:vAlign w:val="center"/>
          </w:tcPr>
          <w:p w14:paraId="5DB89B6A" w14:textId="5920129F" w:rsidR="00320B85" w:rsidRPr="00493FC5" w:rsidRDefault="00320B85" w:rsidP="00320B85">
            <w:pPr>
              <w:ind w:left="34"/>
              <w:rPr>
                <w:rFonts w:cs="Arial"/>
                <w:szCs w:val="20"/>
              </w:rPr>
            </w:pPr>
            <w:r w:rsidRPr="00493FC5">
              <w:rPr>
                <w:rFonts w:cs="Arial"/>
                <w:szCs w:val="20"/>
              </w:rPr>
              <w:t xml:space="preserve">The first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23EC0731" w:rsidR="00320B85" w:rsidRPr="000C3612" w:rsidRDefault="00000000" w:rsidP="00320B85">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0" w:author="PARKER, Josephine (NHS ENGLAND - X26)" w:date="2023-09-25T10:59:00Z">
                  <w:r w:rsidR="000724DC" w:rsidDel="000724DC">
                    <w:rPr>
                      <w:rFonts w:cs="Arial"/>
                      <w:szCs w:val="20"/>
                    </w:rPr>
                    <w:delText>01/04/2023</w:delText>
                  </w:r>
                </w:del>
                <w:ins w:id="41" w:author="PARKER, Josephine (NHS ENGLAND - X26)" w:date="2023-09-25T10:59:00Z">
                  <w:r w:rsidR="000724DC">
                    <w:rPr>
                      <w:rFonts w:cs="Arial"/>
                      <w:szCs w:val="20"/>
                    </w:rPr>
                    <w:t>01/04/2024</w:t>
                  </w:r>
                </w:ins>
              </w:sdtContent>
            </w:sdt>
          </w:p>
        </w:tc>
      </w:tr>
      <w:tr w:rsidR="00320B85" w:rsidRPr="00493FC5" w14:paraId="5DB89B70" w14:textId="77777777" w:rsidTr="00320B85">
        <w:trPr>
          <w:cantSplit/>
          <w:trHeight w:val="20"/>
        </w:trPr>
        <w:tc>
          <w:tcPr>
            <w:tcW w:w="2268" w:type="dxa"/>
            <w:vAlign w:val="center"/>
          </w:tcPr>
          <w:p w14:paraId="5DB89B6D" w14:textId="38488514" w:rsidR="00320B85" w:rsidRPr="00CD3129" w:rsidRDefault="00000000" w:rsidP="00320B85">
            <w:pPr>
              <w:pStyle w:val="Heading4"/>
              <w:keepNext w:val="0"/>
              <w:rPr>
                <w:b w:val="0"/>
                <w:color w:val="auto"/>
              </w:rPr>
            </w:pPr>
            <w:sdt>
              <w:sdtPr>
                <w:rPr>
                  <w:b w:val="0"/>
                  <w:color w:val="auto"/>
                </w:rPr>
                <w:id w:val="-504369723"/>
              </w:sdtPr>
              <w:sdtContent>
                <w:r w:rsidR="00320B85" w:rsidRPr="00CD3129">
                  <w:rPr>
                    <w:b w:val="0"/>
                    <w:color w:val="auto"/>
                  </w:rPr>
                  <w:t>QSED</w:t>
                </w:r>
              </w:sdtContent>
            </w:sdt>
          </w:p>
        </w:tc>
        <w:tc>
          <w:tcPr>
            <w:tcW w:w="1872" w:type="dxa"/>
          </w:tcPr>
          <w:p w14:paraId="3634E949" w14:textId="6D28B394" w:rsidR="00320B85" w:rsidRPr="00493FC5" w:rsidRDefault="00320B85" w:rsidP="00320B85">
            <w:pPr>
              <w:ind w:left="34"/>
              <w:rPr>
                <w:rFonts w:cs="Arial"/>
                <w:szCs w:val="20"/>
              </w:rPr>
            </w:pPr>
            <w:r w:rsidRPr="00BE378E">
              <w:rPr>
                <w:rFonts w:cs="Arial"/>
                <w:szCs w:val="20"/>
              </w:rPr>
              <w:t>Quality Service End Date</w:t>
            </w:r>
          </w:p>
        </w:tc>
        <w:tc>
          <w:tcPr>
            <w:tcW w:w="6946" w:type="dxa"/>
            <w:vAlign w:val="center"/>
          </w:tcPr>
          <w:p w14:paraId="5DB89B6E" w14:textId="0193BE7B" w:rsidR="00320B85" w:rsidRPr="00493FC5" w:rsidRDefault="00320B85" w:rsidP="00320B85">
            <w:pPr>
              <w:ind w:left="34"/>
              <w:rPr>
                <w:rFonts w:cs="Arial"/>
                <w:szCs w:val="20"/>
              </w:rPr>
            </w:pPr>
            <w:r w:rsidRPr="00493FC5">
              <w:rPr>
                <w:rFonts w:cs="Arial"/>
                <w:szCs w:val="20"/>
              </w:rPr>
              <w:t xml:space="preserve">The last day of the period during which a GP </w:t>
            </w:r>
            <w:r w:rsidR="00B26093">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6CCB210B" w:rsidR="00320B85" w:rsidRPr="000C3612" w:rsidRDefault="00000000" w:rsidP="00320B85">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2" w:author="PARKER, Josephine (NHS ENGLAND - X26)" w:date="2023-09-25T10:59:00Z">
                  <w:r w:rsidR="000724DC" w:rsidDel="000724DC">
                    <w:rPr>
                      <w:rFonts w:cs="Arial"/>
                      <w:szCs w:val="20"/>
                    </w:rPr>
                    <w:delText>31/03/2024</w:delText>
                  </w:r>
                </w:del>
                <w:ins w:id="43" w:author="PARKER, Josephine (NHS ENGLAND - X26)" w:date="2023-09-25T10:59:00Z">
                  <w:r w:rsidR="000724DC">
                    <w:rPr>
                      <w:rFonts w:cs="Arial"/>
                      <w:szCs w:val="20"/>
                    </w:rPr>
                    <w:t>31/03/2025</w:t>
                  </w:r>
                </w:ins>
              </w:sdtContent>
            </w:sdt>
          </w:p>
        </w:tc>
      </w:tr>
      <w:tr w:rsidR="00320B85" w:rsidRPr="00493FC5" w14:paraId="5DB89B74" w14:textId="77777777" w:rsidTr="00320B85">
        <w:trPr>
          <w:cantSplit/>
          <w:trHeight w:val="20"/>
        </w:trPr>
        <w:tc>
          <w:tcPr>
            <w:tcW w:w="2268" w:type="dxa"/>
            <w:vAlign w:val="center"/>
          </w:tcPr>
          <w:p w14:paraId="5DB89B71" w14:textId="77777777" w:rsidR="00320B85" w:rsidRPr="00CD3129" w:rsidRDefault="00320B85" w:rsidP="00320B85">
            <w:pPr>
              <w:pStyle w:val="Heading4"/>
              <w:keepNext w:val="0"/>
              <w:rPr>
                <w:b w:val="0"/>
                <w:color w:val="auto"/>
              </w:rPr>
            </w:pPr>
            <w:r w:rsidRPr="00CD3129">
              <w:rPr>
                <w:b w:val="0"/>
                <w:color w:val="auto"/>
              </w:rPr>
              <w:t>Quality Service Period</w:t>
            </w:r>
          </w:p>
        </w:tc>
        <w:tc>
          <w:tcPr>
            <w:tcW w:w="1872" w:type="dxa"/>
            <w:vAlign w:val="center"/>
          </w:tcPr>
          <w:p w14:paraId="71594D72" w14:textId="4D7E3185" w:rsidR="00320B85" w:rsidRPr="00493FC5" w:rsidRDefault="00320B85" w:rsidP="00320B85">
            <w:pPr>
              <w:ind w:left="34"/>
              <w:rPr>
                <w:rFonts w:cs="Arial"/>
                <w:szCs w:val="20"/>
              </w:rPr>
            </w:pPr>
            <w:r w:rsidRPr="00BE378E">
              <w:rPr>
                <w:rFonts w:cs="Arial"/>
                <w:szCs w:val="20"/>
              </w:rPr>
              <w:t>Quality Service Period</w:t>
            </w:r>
          </w:p>
        </w:tc>
        <w:tc>
          <w:tcPr>
            <w:tcW w:w="6946" w:type="dxa"/>
            <w:vAlign w:val="center"/>
          </w:tcPr>
          <w:p w14:paraId="5DB89B72" w14:textId="24925724" w:rsidR="00320B85" w:rsidRPr="00493FC5" w:rsidRDefault="00320B85" w:rsidP="00320B85">
            <w:pPr>
              <w:ind w:left="34"/>
              <w:rPr>
                <w:rFonts w:cs="Arial"/>
                <w:szCs w:val="20"/>
              </w:rPr>
            </w:pPr>
            <w:r w:rsidRPr="00493FC5">
              <w:rPr>
                <w:rFonts w:cs="Arial"/>
                <w:szCs w:val="20"/>
              </w:rPr>
              <w:t xml:space="preserve">The period during which a GP </w:t>
            </w:r>
            <w:r w:rsidR="00B26093">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797CADBC" w:rsidR="00320B85" w:rsidRPr="000C3612" w:rsidRDefault="00320B85" w:rsidP="00320B85">
            <w:pPr>
              <w:rPr>
                <w:rFonts w:cs="Arial"/>
                <w:szCs w:val="20"/>
              </w:rPr>
            </w:pPr>
            <w:r w:rsidRPr="000C3612">
              <w:rPr>
                <w:rFonts w:cs="Arial"/>
                <w:szCs w:val="20"/>
              </w:rPr>
              <w:t>The time period between the QSSD and the QSED (inclusive).</w:t>
            </w:r>
          </w:p>
        </w:tc>
      </w:tr>
      <w:tr w:rsidR="00320B85" w:rsidRPr="00493FC5" w14:paraId="5DB89B78" w14:textId="77777777" w:rsidTr="00320B85">
        <w:trPr>
          <w:cantSplit/>
          <w:trHeight w:val="20"/>
        </w:trPr>
        <w:tc>
          <w:tcPr>
            <w:tcW w:w="2268" w:type="dxa"/>
            <w:vAlign w:val="center"/>
          </w:tcPr>
          <w:p w14:paraId="5DB89B75" w14:textId="77777777" w:rsidR="00320B85" w:rsidRPr="00CD3129" w:rsidRDefault="00320B85" w:rsidP="00320B85">
            <w:pPr>
              <w:pStyle w:val="Heading4"/>
              <w:keepNext w:val="0"/>
              <w:rPr>
                <w:b w:val="0"/>
                <w:color w:val="auto"/>
              </w:rPr>
            </w:pPr>
            <w:r w:rsidRPr="00CD3129">
              <w:rPr>
                <w:b w:val="0"/>
                <w:color w:val="auto"/>
              </w:rPr>
              <w:t>Quality Service Data Extract Frequency</w:t>
            </w:r>
          </w:p>
        </w:tc>
        <w:tc>
          <w:tcPr>
            <w:tcW w:w="1872" w:type="dxa"/>
          </w:tcPr>
          <w:p w14:paraId="48FED98F" w14:textId="7D3EA5C9" w:rsidR="00320B85" w:rsidRPr="00493FC5" w:rsidRDefault="00320B85" w:rsidP="00320B85">
            <w:pPr>
              <w:ind w:left="34"/>
              <w:rPr>
                <w:rFonts w:cs="Arial"/>
                <w:szCs w:val="20"/>
              </w:rPr>
            </w:pPr>
            <w:r w:rsidRPr="0082540A">
              <w:rPr>
                <w:rFonts w:cs="Arial"/>
                <w:szCs w:val="20"/>
              </w:rPr>
              <w:t>Quality Service Data Extract Frequency</w:t>
            </w:r>
          </w:p>
        </w:tc>
        <w:tc>
          <w:tcPr>
            <w:tcW w:w="6946" w:type="dxa"/>
            <w:vAlign w:val="center"/>
          </w:tcPr>
          <w:p w14:paraId="5DB89B76" w14:textId="09FCF991" w:rsidR="00320B85" w:rsidRPr="00493FC5" w:rsidRDefault="00320B85" w:rsidP="00320B85">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18DF9B1B" w:rsidR="00320B85" w:rsidRPr="000C3612" w:rsidRDefault="00000000" w:rsidP="00320B85">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320B85" w:rsidRPr="000C3612">
                  <w:rPr>
                    <w:rFonts w:cs="Arial"/>
                    <w:szCs w:val="20"/>
                  </w:rPr>
                  <w:t>Monthly</w:t>
                </w:r>
              </w:sdtContent>
            </w:sdt>
          </w:p>
        </w:tc>
      </w:tr>
      <w:tr w:rsidR="00320B85" w:rsidRPr="003423AA" w14:paraId="5DB89B7C" w14:textId="77777777" w:rsidTr="00320B85">
        <w:trPr>
          <w:cantSplit/>
          <w:trHeight w:val="20"/>
        </w:trPr>
        <w:tc>
          <w:tcPr>
            <w:tcW w:w="2268" w:type="dxa"/>
            <w:vAlign w:val="center"/>
          </w:tcPr>
          <w:p w14:paraId="5DB89B79" w14:textId="77777777" w:rsidR="00320B85" w:rsidRPr="003423AA" w:rsidRDefault="00320B85" w:rsidP="00320B85">
            <w:pPr>
              <w:pStyle w:val="Heading4"/>
              <w:keepNext w:val="0"/>
              <w:rPr>
                <w:b w:val="0"/>
                <w:color w:val="auto"/>
              </w:rPr>
            </w:pPr>
            <w:r w:rsidRPr="003423AA">
              <w:rPr>
                <w:b w:val="0"/>
                <w:color w:val="auto"/>
              </w:rPr>
              <w:t>Quality Service Payment Period</w:t>
            </w:r>
          </w:p>
        </w:tc>
        <w:tc>
          <w:tcPr>
            <w:tcW w:w="1872" w:type="dxa"/>
            <w:vAlign w:val="center"/>
          </w:tcPr>
          <w:p w14:paraId="6D8CBF7D" w14:textId="676B147E" w:rsidR="00320B85" w:rsidRPr="003423AA" w:rsidRDefault="00320B85" w:rsidP="00320B85">
            <w:pPr>
              <w:ind w:left="34"/>
              <w:rPr>
                <w:rFonts w:cs="Arial"/>
                <w:szCs w:val="20"/>
              </w:rPr>
            </w:pPr>
            <w:r w:rsidRPr="0082540A">
              <w:rPr>
                <w:rFonts w:cs="Arial"/>
                <w:szCs w:val="20"/>
              </w:rPr>
              <w:t>Quality Service Payment Period</w:t>
            </w:r>
          </w:p>
        </w:tc>
        <w:tc>
          <w:tcPr>
            <w:tcW w:w="6946" w:type="dxa"/>
            <w:vAlign w:val="center"/>
          </w:tcPr>
          <w:p w14:paraId="5DB89B7A" w14:textId="73ED3164" w:rsidR="00320B85" w:rsidRPr="003423AA" w:rsidRDefault="00320B85" w:rsidP="00320B85">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62FDDE6E" w:rsidR="00320B85" w:rsidRPr="000C3612" w:rsidRDefault="00000000" w:rsidP="00320B85">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320B85" w:rsidRPr="000C3612">
                  <w:rPr>
                    <w:rFonts w:cs="Arial"/>
                    <w:szCs w:val="20"/>
                  </w:rPr>
                  <w:t>Annual</w:t>
                </w:r>
              </w:sdtContent>
            </w:sdt>
          </w:p>
        </w:tc>
      </w:tr>
      <w:tr w:rsidR="00320B85" w:rsidRPr="003423AA" w14:paraId="08EAF33E" w14:textId="77777777" w:rsidTr="00320B85">
        <w:trPr>
          <w:cantSplit/>
          <w:trHeight w:val="20"/>
        </w:trPr>
        <w:tc>
          <w:tcPr>
            <w:tcW w:w="2268" w:type="dxa"/>
            <w:vAlign w:val="center"/>
          </w:tcPr>
          <w:p w14:paraId="54C59DEE" w14:textId="7FB99462" w:rsidR="00320B85" w:rsidRPr="003423AA" w:rsidRDefault="00000000" w:rsidP="00320B85">
            <w:pPr>
              <w:pStyle w:val="Heading4"/>
              <w:keepNext w:val="0"/>
              <w:rPr>
                <w:b w:val="0"/>
                <w:color w:val="auto"/>
              </w:rPr>
            </w:pPr>
            <w:sdt>
              <w:sdtPr>
                <w:rPr>
                  <w:b w:val="0"/>
                  <w:color w:val="auto"/>
                </w:rPr>
                <w:id w:val="-533346297"/>
              </w:sdtPr>
              <w:sdtContent>
                <w:r w:rsidR="00320B85" w:rsidRPr="003423AA">
                  <w:rPr>
                    <w:b w:val="0"/>
                    <w:color w:val="auto"/>
                  </w:rPr>
                  <w:t>PPSD</w:t>
                </w:r>
              </w:sdtContent>
            </w:sdt>
          </w:p>
        </w:tc>
        <w:tc>
          <w:tcPr>
            <w:tcW w:w="1872" w:type="dxa"/>
            <w:vAlign w:val="center"/>
          </w:tcPr>
          <w:p w14:paraId="15C7A341" w14:textId="11FE0503" w:rsidR="00320B85" w:rsidRPr="003423AA" w:rsidRDefault="00320B85" w:rsidP="00320B85">
            <w:pPr>
              <w:ind w:left="34"/>
              <w:rPr>
                <w:rFonts w:cs="Arial"/>
                <w:szCs w:val="20"/>
              </w:rPr>
            </w:pPr>
            <w:r w:rsidRPr="00CE5B59">
              <w:rPr>
                <w:rFonts w:cs="Arial"/>
                <w:szCs w:val="20"/>
              </w:rPr>
              <w:t>Payment Period Start Date</w:t>
            </w:r>
          </w:p>
        </w:tc>
        <w:tc>
          <w:tcPr>
            <w:tcW w:w="6946" w:type="dxa"/>
            <w:vAlign w:val="center"/>
          </w:tcPr>
          <w:p w14:paraId="3C4892D8" w14:textId="4B9B097B" w:rsidR="00320B85" w:rsidRPr="003423AA" w:rsidRDefault="00320B85" w:rsidP="00320B85">
            <w:pPr>
              <w:ind w:left="34"/>
              <w:rPr>
                <w:rFonts w:cs="Arial"/>
                <w:szCs w:val="20"/>
              </w:rPr>
            </w:pPr>
            <w:r w:rsidRPr="003423AA">
              <w:rPr>
                <w:rFonts w:cs="Arial"/>
                <w:szCs w:val="20"/>
              </w:rPr>
              <w:t>The first day of each period for which payments are made for the Quality Service</w:t>
            </w:r>
            <w:r>
              <w:rPr>
                <w:rFonts w:cs="Arial"/>
                <w:szCs w:val="20"/>
              </w:rPr>
              <w:t>.</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835" w:type="dxa"/>
            <w:shd w:val="clear" w:color="auto" w:fill="auto"/>
            <w:vAlign w:val="center"/>
          </w:tcPr>
          <w:p w14:paraId="47364B13" w14:textId="4FF2ABB3" w:rsidR="00320B85" w:rsidRPr="000C3612" w:rsidRDefault="00320B85" w:rsidP="00320B85">
            <w:pPr>
              <w:rPr>
                <w:rFonts w:cs="Arial"/>
                <w:szCs w:val="20"/>
              </w:rPr>
            </w:pPr>
            <w:r w:rsidRPr="000C3612">
              <w:rPr>
                <w:rFonts w:cs="Arial"/>
                <w:szCs w:val="20"/>
              </w:rPr>
              <w:t>Date not used in this ruleset.</w:t>
            </w:r>
          </w:p>
        </w:tc>
      </w:tr>
      <w:bookmarkStart w:id="44" w:name="_Payment_Period_End"/>
      <w:bookmarkEnd w:id="44"/>
      <w:tr w:rsidR="00320B85" w:rsidRPr="003423AA" w14:paraId="5DB89B80" w14:textId="77777777" w:rsidTr="00320B85">
        <w:trPr>
          <w:cantSplit/>
          <w:trHeight w:val="20"/>
        </w:trPr>
        <w:tc>
          <w:tcPr>
            <w:tcW w:w="2268" w:type="dxa"/>
            <w:vAlign w:val="center"/>
          </w:tcPr>
          <w:p w14:paraId="5DB89B7D" w14:textId="44C37350" w:rsidR="00320B85" w:rsidRPr="003423AA" w:rsidRDefault="00000000" w:rsidP="00320B85">
            <w:pPr>
              <w:pStyle w:val="Heading4"/>
              <w:keepNext w:val="0"/>
              <w:rPr>
                <w:b w:val="0"/>
                <w:color w:val="auto"/>
              </w:rPr>
            </w:pPr>
            <w:sdt>
              <w:sdtPr>
                <w:rPr>
                  <w:b w:val="0"/>
                  <w:color w:val="auto"/>
                </w:rPr>
                <w:id w:val="-606506673"/>
              </w:sdtPr>
              <w:sdtContent>
                <w:r w:rsidR="00320B85" w:rsidRPr="003423AA">
                  <w:rPr>
                    <w:b w:val="0"/>
                    <w:color w:val="auto"/>
                  </w:rPr>
                  <w:t>PPED</w:t>
                </w:r>
              </w:sdtContent>
            </w:sdt>
          </w:p>
        </w:tc>
        <w:tc>
          <w:tcPr>
            <w:tcW w:w="1872" w:type="dxa"/>
            <w:vAlign w:val="center"/>
          </w:tcPr>
          <w:p w14:paraId="63BC8D60" w14:textId="5912F265" w:rsidR="00320B85" w:rsidRPr="003423AA" w:rsidRDefault="00320B85" w:rsidP="00320B85">
            <w:pPr>
              <w:ind w:left="34"/>
              <w:rPr>
                <w:rFonts w:cs="Arial"/>
                <w:szCs w:val="20"/>
              </w:rPr>
            </w:pPr>
            <w:r w:rsidRPr="00CE5B59">
              <w:rPr>
                <w:rFonts w:cs="Arial"/>
                <w:szCs w:val="20"/>
              </w:rPr>
              <w:t>Payment Period End Date</w:t>
            </w:r>
          </w:p>
        </w:tc>
        <w:tc>
          <w:tcPr>
            <w:tcW w:w="6946" w:type="dxa"/>
            <w:vAlign w:val="center"/>
          </w:tcPr>
          <w:p w14:paraId="44D1FFD5" w14:textId="26CEB9D9" w:rsidR="00320B85" w:rsidRDefault="00320B85" w:rsidP="00320B85">
            <w:pPr>
              <w:ind w:left="34"/>
              <w:rPr>
                <w:rFonts w:cs="Arial"/>
                <w:szCs w:val="20"/>
              </w:rPr>
            </w:pPr>
            <w:r w:rsidRPr="003423AA">
              <w:rPr>
                <w:rFonts w:cs="Arial"/>
                <w:szCs w:val="20"/>
              </w:rPr>
              <w:t>The last day of each period for which payments are made for the Quality Service.</w:t>
            </w:r>
          </w:p>
          <w:p w14:paraId="5DB89B7E" w14:textId="6120DD2D" w:rsidR="00320B85" w:rsidRPr="003423AA" w:rsidRDefault="00320B85" w:rsidP="00320B85">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835" w:type="dxa"/>
            <w:shd w:val="clear" w:color="auto" w:fill="auto"/>
            <w:vAlign w:val="center"/>
          </w:tcPr>
          <w:p w14:paraId="5DB89B7F" w14:textId="3CF36106" w:rsidR="00320B85" w:rsidRPr="000C3612" w:rsidRDefault="00000000" w:rsidP="00320B85">
            <w:pPr>
              <w:rPr>
                <w:rFonts w:cs="Arial"/>
                <w:szCs w:val="20"/>
              </w:rPr>
            </w:pPr>
            <w:sdt>
              <w:sdtPr>
                <w:rPr>
                  <w:rFonts w:cs="Arial"/>
                  <w:szCs w:val="20"/>
                </w:rPr>
                <w:id w:val="-1970739366"/>
                <w:date>
                  <w:dateFormat w:val="dd/MM/yyyy"/>
                  <w:lid w:val="en-GB"/>
                  <w:storeMappedDataAs w:val="dateTime"/>
                  <w:calendar w:val="gregorian"/>
                </w:date>
              </w:sdtPr>
              <w:sdtContent>
                <w:r w:rsidR="003D11C9" w:rsidRPr="00441A4A">
                  <w:rPr>
                    <w:rFonts w:cs="Arial"/>
                    <w:szCs w:val="20"/>
                  </w:rPr>
                  <w:t xml:space="preserve"> Date not used in this ruleset.</w:t>
                </w:r>
              </w:sdtContent>
            </w:sdt>
          </w:p>
        </w:tc>
      </w:tr>
      <w:tr w:rsidR="00B6620E" w:rsidRPr="00493FC5" w14:paraId="7BA67BCC" w14:textId="77777777" w:rsidTr="00320B85">
        <w:trPr>
          <w:cantSplit/>
          <w:trHeight w:val="833"/>
        </w:trPr>
        <w:tc>
          <w:tcPr>
            <w:tcW w:w="2268" w:type="dxa"/>
            <w:vAlign w:val="center"/>
          </w:tcPr>
          <w:p w14:paraId="1108EA3B" w14:textId="24D3DB8C" w:rsidR="00B6620E" w:rsidRPr="00CD3129" w:rsidRDefault="00B6620E" w:rsidP="00B6620E">
            <w:pPr>
              <w:pStyle w:val="Heading4"/>
              <w:keepNext w:val="0"/>
              <w:rPr>
                <w:b w:val="0"/>
                <w:color w:val="auto"/>
              </w:rPr>
            </w:pPr>
            <w:bookmarkStart w:id="45" w:name="_Achievement_Date_(ACHV_DAT)_1"/>
            <w:bookmarkEnd w:id="45"/>
            <w:r w:rsidRPr="00CD3129">
              <w:rPr>
                <w:b w:val="0"/>
                <w:color w:val="auto"/>
              </w:rPr>
              <w:t>ACHV_DAT</w:t>
            </w:r>
          </w:p>
        </w:tc>
        <w:tc>
          <w:tcPr>
            <w:tcW w:w="1872" w:type="dxa"/>
            <w:vAlign w:val="center"/>
          </w:tcPr>
          <w:p w14:paraId="3823BC1B" w14:textId="46E9F045" w:rsidR="00B6620E" w:rsidRPr="00493FC5" w:rsidRDefault="00B6620E" w:rsidP="00B6620E">
            <w:pPr>
              <w:rPr>
                <w:rFonts w:cs="Arial"/>
                <w:szCs w:val="20"/>
              </w:rPr>
            </w:pPr>
            <w:r w:rsidRPr="00CE5B59">
              <w:rPr>
                <w:rFonts w:cs="Arial"/>
                <w:szCs w:val="20"/>
              </w:rPr>
              <w:t>Achievement Date</w:t>
            </w:r>
          </w:p>
        </w:tc>
        <w:tc>
          <w:tcPr>
            <w:tcW w:w="6946" w:type="dxa"/>
            <w:vAlign w:val="center"/>
          </w:tcPr>
          <w:p w14:paraId="1E0E8C3D" w14:textId="53888A05" w:rsidR="00B6620E" w:rsidRPr="00097528" w:rsidRDefault="00B6620E" w:rsidP="00B6620E">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0549EA82" w:rsidR="00B6620E" w:rsidRPr="000C3612" w:rsidRDefault="00B6620E" w:rsidP="00B6620E">
            <w:pPr>
              <w:rPr>
                <w:rFonts w:cs="Arial"/>
                <w:szCs w:val="20"/>
              </w:rPr>
            </w:pPr>
            <w:r w:rsidRPr="000C3612">
              <w:rPr>
                <w:rFonts w:cs="Arial"/>
                <w:szCs w:val="20"/>
              </w:rPr>
              <w:t>The last day of each month.</w:t>
            </w:r>
          </w:p>
        </w:tc>
      </w:tr>
      <w:tr w:rsidR="00B6620E" w:rsidRPr="00493FC5" w14:paraId="2BEF1880" w14:textId="77777777" w:rsidTr="00320B85">
        <w:trPr>
          <w:cantSplit/>
          <w:trHeight w:val="20"/>
        </w:trPr>
        <w:tc>
          <w:tcPr>
            <w:tcW w:w="2268" w:type="dxa"/>
            <w:vAlign w:val="center"/>
          </w:tcPr>
          <w:p w14:paraId="0F1D50B9" w14:textId="2F7D868D" w:rsidR="00B6620E" w:rsidRPr="00CD3129" w:rsidRDefault="00B6620E" w:rsidP="00B6620E">
            <w:pPr>
              <w:pStyle w:val="Heading4"/>
              <w:keepNext w:val="0"/>
              <w:rPr>
                <w:b w:val="0"/>
                <w:color w:val="auto"/>
              </w:rPr>
            </w:pPr>
            <w:r w:rsidRPr="00CD3129">
              <w:rPr>
                <w:b w:val="0"/>
                <w:color w:val="auto"/>
              </w:rPr>
              <w:t>Reporting Period</w:t>
            </w:r>
          </w:p>
        </w:tc>
        <w:tc>
          <w:tcPr>
            <w:tcW w:w="1872" w:type="dxa"/>
            <w:vAlign w:val="center"/>
          </w:tcPr>
          <w:p w14:paraId="2B6C6720" w14:textId="17B37045" w:rsidR="00B6620E" w:rsidRPr="00493FC5" w:rsidRDefault="00B6620E" w:rsidP="00B6620E">
            <w:pPr>
              <w:rPr>
                <w:rFonts w:cs="Arial"/>
                <w:szCs w:val="20"/>
              </w:rPr>
            </w:pPr>
            <w:r w:rsidRPr="00CE5B59">
              <w:rPr>
                <w:rFonts w:cs="Arial"/>
                <w:szCs w:val="20"/>
              </w:rPr>
              <w:t>Reporting Period</w:t>
            </w:r>
          </w:p>
        </w:tc>
        <w:tc>
          <w:tcPr>
            <w:tcW w:w="6946" w:type="dxa"/>
            <w:vAlign w:val="center"/>
          </w:tcPr>
          <w:p w14:paraId="72AE8C57" w14:textId="4DF42CED" w:rsidR="00B6620E" w:rsidRPr="00097528" w:rsidRDefault="00B6620E" w:rsidP="00B6620E">
            <w:pPr>
              <w:rPr>
                <w:rFonts w:cs="Arial"/>
                <w:szCs w:val="20"/>
              </w:rPr>
            </w:pPr>
            <w:r w:rsidRPr="00493FC5">
              <w:rPr>
                <w:rFonts w:cs="Arial"/>
                <w:szCs w:val="20"/>
              </w:rPr>
              <w:t>The full period which data is being extracted for.</w:t>
            </w:r>
          </w:p>
        </w:tc>
        <w:tc>
          <w:tcPr>
            <w:tcW w:w="2835" w:type="dxa"/>
            <w:vAlign w:val="center"/>
          </w:tcPr>
          <w:p w14:paraId="2D4ADC38" w14:textId="4B491C52" w:rsidR="00B6620E" w:rsidRPr="000C3612" w:rsidRDefault="00B6620E" w:rsidP="00B6620E">
            <w:pPr>
              <w:rPr>
                <w:rFonts w:cs="Arial"/>
                <w:szCs w:val="20"/>
              </w:rPr>
            </w:pPr>
            <w:r w:rsidRPr="000C3612">
              <w:rPr>
                <w:rFonts w:cs="Arial"/>
                <w:szCs w:val="20"/>
              </w:rPr>
              <w:t xml:space="preserve">The time period between the RPSD and the </w:t>
            </w:r>
            <w:r w:rsidRPr="000C3612">
              <w:t>ACHV_DAT (inclusive).</w:t>
            </w:r>
          </w:p>
        </w:tc>
      </w:tr>
      <w:tr w:rsidR="00B6620E" w:rsidRPr="00493FC5" w14:paraId="27193CB9" w14:textId="77777777" w:rsidTr="00320B85">
        <w:trPr>
          <w:cantSplit/>
          <w:trHeight w:val="20"/>
        </w:trPr>
        <w:tc>
          <w:tcPr>
            <w:tcW w:w="2268" w:type="dxa"/>
            <w:vAlign w:val="center"/>
          </w:tcPr>
          <w:p w14:paraId="11497695" w14:textId="55E204FC" w:rsidR="00B6620E" w:rsidRPr="003423AA" w:rsidRDefault="00B6620E" w:rsidP="00B6620E">
            <w:pPr>
              <w:pStyle w:val="Heading4"/>
              <w:keepNext w:val="0"/>
              <w:rPr>
                <w:b w:val="0"/>
                <w:color w:val="auto"/>
              </w:rPr>
            </w:pPr>
            <w:r w:rsidRPr="003423AA">
              <w:rPr>
                <w:b w:val="0"/>
                <w:color w:val="auto"/>
              </w:rPr>
              <w:t>RPSD</w:t>
            </w:r>
          </w:p>
        </w:tc>
        <w:tc>
          <w:tcPr>
            <w:tcW w:w="1872" w:type="dxa"/>
            <w:vAlign w:val="center"/>
          </w:tcPr>
          <w:p w14:paraId="06C62712" w14:textId="59E6BB71" w:rsidR="00B6620E" w:rsidRPr="003423AA" w:rsidRDefault="00B6620E" w:rsidP="00B6620E">
            <w:pPr>
              <w:ind w:left="34"/>
              <w:rPr>
                <w:rFonts w:cs="Arial"/>
                <w:szCs w:val="20"/>
              </w:rPr>
            </w:pPr>
            <w:r w:rsidRPr="00CE5B59">
              <w:rPr>
                <w:rFonts w:cs="Arial"/>
                <w:szCs w:val="20"/>
              </w:rPr>
              <w:t>Reporting Period Start Date</w:t>
            </w:r>
          </w:p>
        </w:tc>
        <w:tc>
          <w:tcPr>
            <w:tcW w:w="6946" w:type="dxa"/>
            <w:vAlign w:val="center"/>
          </w:tcPr>
          <w:p w14:paraId="0CF90674" w14:textId="78BD0718" w:rsidR="00B6620E" w:rsidRPr="003423AA" w:rsidRDefault="00B6620E" w:rsidP="00B6620E">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22640BD1" w:rsidR="00B6620E" w:rsidRPr="003423AA" w:rsidRDefault="00B6620E" w:rsidP="00B6620E">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p>
          <w:p w14:paraId="203469D8" w14:textId="05627115" w:rsidR="00B6620E" w:rsidRPr="003423AA" w:rsidRDefault="00B6620E" w:rsidP="00B6620E">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6C9938C9" w:rsidR="00B6620E" w:rsidRPr="00A81DB0" w:rsidRDefault="00B6620E" w:rsidP="00B6620E">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835" w:type="dxa"/>
            <w:vAlign w:val="center"/>
          </w:tcPr>
          <w:p w14:paraId="04540A3B" w14:textId="73260346" w:rsidR="00B6620E" w:rsidRPr="000C3612" w:rsidRDefault="00B6620E" w:rsidP="00B6620E">
            <w:r w:rsidRPr="000C3612">
              <w:rPr>
                <w:rFonts w:cs="Arial"/>
                <w:szCs w:val="20"/>
              </w:rPr>
              <w:t>Date not used in this ruleset.</w:t>
            </w:r>
          </w:p>
        </w:tc>
      </w:tr>
      <w:tr w:rsidR="00B6620E" w:rsidRPr="00493FC5" w14:paraId="1FDB86C0" w14:textId="77777777" w:rsidTr="00320B85">
        <w:trPr>
          <w:cantSplit/>
          <w:trHeight w:val="20"/>
        </w:trPr>
        <w:tc>
          <w:tcPr>
            <w:tcW w:w="2268" w:type="dxa"/>
            <w:vAlign w:val="center"/>
          </w:tcPr>
          <w:p w14:paraId="01AB6F84" w14:textId="0C36346B" w:rsidR="00B6620E" w:rsidRPr="00CD3129" w:rsidRDefault="00B6620E" w:rsidP="00B6620E">
            <w:pPr>
              <w:pStyle w:val="Heading4"/>
              <w:keepNext w:val="0"/>
              <w:rPr>
                <w:b w:val="0"/>
                <w:color w:val="auto"/>
              </w:rPr>
            </w:pPr>
            <w:r w:rsidRPr="00CD3129">
              <w:rPr>
                <w:b w:val="0"/>
                <w:color w:val="auto"/>
              </w:rPr>
              <w:t>RPED</w:t>
            </w:r>
          </w:p>
        </w:tc>
        <w:tc>
          <w:tcPr>
            <w:tcW w:w="1872" w:type="dxa"/>
          </w:tcPr>
          <w:p w14:paraId="70903C72" w14:textId="03B1B69F" w:rsidR="00B6620E" w:rsidRDefault="00B6620E" w:rsidP="00B6620E">
            <w:pPr>
              <w:ind w:left="34"/>
              <w:rPr>
                <w:rFonts w:cs="Arial"/>
                <w:szCs w:val="20"/>
              </w:rPr>
            </w:pPr>
            <w:r w:rsidRPr="00CE5B59">
              <w:rPr>
                <w:rFonts w:cs="Arial"/>
                <w:szCs w:val="20"/>
              </w:rPr>
              <w:t>Reporting Period End Date</w:t>
            </w:r>
          </w:p>
        </w:tc>
        <w:tc>
          <w:tcPr>
            <w:tcW w:w="6946" w:type="dxa"/>
            <w:vAlign w:val="center"/>
          </w:tcPr>
          <w:p w14:paraId="28E1B987" w14:textId="7AD5A10C" w:rsidR="00B6620E" w:rsidRPr="00493FC5" w:rsidRDefault="00B6620E" w:rsidP="00B6620E">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0CCAF672" w:rsidR="00B6620E" w:rsidRPr="000C3612" w:rsidRDefault="00B6620E" w:rsidP="00B6620E">
            <w:pPr>
              <w:rPr>
                <w:rFonts w:cs="Arial"/>
                <w:szCs w:val="20"/>
              </w:rPr>
            </w:pPr>
            <w:r w:rsidRPr="000C3612">
              <w:rPr>
                <w:rFonts w:cs="Arial"/>
                <w:szCs w:val="20"/>
              </w:rPr>
              <w:t>Date not used in this ruleset.</w:t>
            </w:r>
          </w:p>
        </w:tc>
      </w:tr>
      <w:tr w:rsidR="002306E5" w:rsidRPr="00493FC5" w14:paraId="33B3449D" w14:textId="77777777" w:rsidTr="003A0F2C">
        <w:trPr>
          <w:cantSplit/>
          <w:trHeight w:val="20"/>
        </w:trPr>
        <w:tc>
          <w:tcPr>
            <w:tcW w:w="13921" w:type="dxa"/>
            <w:gridSpan w:val="4"/>
            <w:vAlign w:val="center"/>
          </w:tcPr>
          <w:p w14:paraId="14AFB4AE" w14:textId="614B4099" w:rsidR="002306E5" w:rsidRPr="002306E5" w:rsidRDefault="002306E5" w:rsidP="00B6620E">
            <w:pPr>
              <w:rPr>
                <w:rFonts w:cs="Arial"/>
                <w:i/>
                <w:iCs/>
                <w:szCs w:val="20"/>
              </w:rPr>
            </w:pPr>
            <w:r w:rsidRPr="002306E5">
              <w:rPr>
                <w:rFonts w:cs="Arial"/>
                <w:i/>
                <w:iCs/>
                <w:szCs w:val="20"/>
              </w:rPr>
              <w:t>End of dates</w:t>
            </w:r>
          </w:p>
        </w:tc>
      </w:tr>
    </w:tbl>
    <w:p w14:paraId="2A4981A6" w14:textId="77777777" w:rsidR="00B9341F" w:rsidRDefault="00B9341F" w:rsidP="00147A1B">
      <w:pPr>
        <w:rPr>
          <w:i/>
          <w:szCs w:val="35"/>
          <w:lang w:eastAsia="en-GB"/>
        </w:rPr>
      </w:pPr>
      <w:bookmarkStart w:id="46" w:name="_Achievement_Date_(ACHV_DAT)"/>
      <w:bookmarkEnd w:id="46"/>
    </w:p>
    <w:p w14:paraId="5DB89BBF" w14:textId="79586AE1" w:rsidR="00343E2D" w:rsidRDefault="00E362BF">
      <w:pPr>
        <w:rPr>
          <w:b/>
          <w:color w:val="003360"/>
          <w:sz w:val="35"/>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2B5855">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7" w:name="_Patient_selection_criteria"/>
      <w:bookmarkStart w:id="48" w:name="_Toc427937283"/>
      <w:bookmarkStart w:id="49" w:name="_Toc150343987"/>
      <w:bookmarkEnd w:id="47"/>
      <w:r>
        <w:rPr>
          <w:szCs w:val="35"/>
          <w:lang w:eastAsia="en-GB"/>
        </w:rPr>
        <w:lastRenderedPageBreak/>
        <w:t>Patient selection criteria</w:t>
      </w:r>
      <w:bookmarkEnd w:id="48"/>
      <w:bookmarkEnd w:id="49"/>
    </w:p>
    <w:p w14:paraId="5DB89BC1" w14:textId="77777777" w:rsidR="00CA77D1" w:rsidRDefault="00CA77D1" w:rsidP="00CA77D1">
      <w:pPr>
        <w:rPr>
          <w:lang w:eastAsia="en-GB"/>
        </w:rPr>
      </w:pPr>
    </w:p>
    <w:p w14:paraId="41598300" w14:textId="000DB69C" w:rsidR="00F8016C" w:rsidRDefault="00F8016C" w:rsidP="00F8016C">
      <w:pPr>
        <w:rPr>
          <w:lang w:eastAsia="en-GB"/>
        </w:rPr>
      </w:pPr>
      <w:r w:rsidRPr="00C932BA">
        <w:rPr>
          <w:sz w:val="24"/>
          <w:lang w:eastAsia="en-GB"/>
        </w:rPr>
        <w:t xml:space="preserve">All </w:t>
      </w:r>
      <w:hyperlink w:anchor="_Populations" w:history="1">
        <w:r w:rsidRPr="00C932BA">
          <w:rPr>
            <w:rStyle w:val="Hyperlink"/>
            <w:sz w:val="24"/>
            <w:lang w:eastAsia="en-GB"/>
          </w:rPr>
          <w:t>Populations</w:t>
        </w:r>
      </w:hyperlink>
      <w:r w:rsidRPr="00C932BA">
        <w:rPr>
          <w:sz w:val="24"/>
          <w:lang w:eastAsia="en-GB"/>
        </w:rPr>
        <w:t xml:space="preserve"> and </w:t>
      </w:r>
      <w:hyperlink w:anchor="Outputs" w:history="1">
        <w:r w:rsidRPr="00C932BA">
          <w:rPr>
            <w:rStyle w:val="Hyperlink"/>
            <w:sz w:val="24"/>
            <w:lang w:eastAsia="en-GB"/>
          </w:rPr>
          <w:t>Outputs</w:t>
        </w:r>
      </w:hyperlink>
      <w:r w:rsidRPr="00C932BA">
        <w:rPr>
          <w:sz w:val="24"/>
          <w:lang w:eastAsia="en-GB"/>
        </w:rPr>
        <w:t xml:space="preserve"> in this </w:t>
      </w:r>
      <w:r w:rsidR="000C3612" w:rsidRPr="00C932BA">
        <w:rPr>
          <w:sz w:val="24"/>
          <w:lang w:eastAsia="en-GB"/>
        </w:rPr>
        <w:t xml:space="preserve">ruleset </w:t>
      </w:r>
      <w:r w:rsidRPr="00C932BA">
        <w:rPr>
          <w:sz w:val="24"/>
          <w:lang w:eastAsia="en-GB"/>
        </w:rPr>
        <w:t>are to be returned at</w:t>
      </w:r>
      <w:r w:rsidRPr="00C932BA">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0C3612" w:rsidRPr="00C932BA">
            <w:rPr>
              <w:b/>
              <w:sz w:val="24"/>
              <w:lang w:eastAsia="en-GB"/>
            </w:rPr>
            <w:t>practice</w:t>
          </w:r>
          <w:r w:rsidRPr="00C932BA">
            <w:rPr>
              <w:b/>
              <w:sz w:val="24"/>
              <w:lang w:eastAsia="en-GB"/>
            </w:rPr>
            <w:t>-level</w:t>
          </w:r>
        </w:sdtContent>
      </w:sdt>
      <w:r w:rsidRPr="00C932BA">
        <w:rPr>
          <w:sz w:val="24"/>
          <w:lang w:eastAsia="en-GB"/>
        </w:rPr>
        <w:t xml:space="preserve">. </w:t>
      </w:r>
    </w:p>
    <w:p w14:paraId="6855D689" w14:textId="047DDF49" w:rsidR="00F8016C" w:rsidRDefault="00F8016C" w:rsidP="00CA77D1">
      <w:pPr>
        <w:rPr>
          <w:lang w:eastAsia="en-GB"/>
        </w:rPr>
      </w:pPr>
    </w:p>
    <w:p w14:paraId="6BEBA5DE" w14:textId="77777777" w:rsidR="00323B65" w:rsidRDefault="00323B65"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0" w:name="_Patient_GMS_registration"/>
      <w:bookmarkStart w:id="51" w:name="_GMS_registration_status"/>
      <w:bookmarkStart w:id="52" w:name="_Toc427937284"/>
      <w:bookmarkStart w:id="53" w:name="_Toc150343988"/>
      <w:bookmarkEnd w:id="50"/>
      <w:bookmarkEnd w:id="51"/>
      <w:r w:rsidRPr="00F50A81">
        <w:rPr>
          <w:szCs w:val="28"/>
          <w:lang w:eastAsia="en-GB"/>
        </w:rPr>
        <w:t xml:space="preserve">GMS </w:t>
      </w:r>
      <w:r w:rsidR="00CA77D1" w:rsidRPr="00F50A81">
        <w:rPr>
          <w:szCs w:val="28"/>
          <w:lang w:eastAsia="en-GB"/>
        </w:rPr>
        <w:t>registration status</w:t>
      </w:r>
      <w:bookmarkEnd w:id="52"/>
      <w:bookmarkEnd w:id="53"/>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F8016C">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408E7EE6"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D35671">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F8016C">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1C7CEB5C"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w:t>
            </w:r>
            <w:hyperlink w:anchor="_Achievement_Date_(ACHV_DAT)_1" w:history="1">
              <w:r w:rsidRPr="006A550E">
                <w:rPr>
                  <w:rStyle w:val="Hyperlink"/>
                  <w:rFonts w:cs="Arial"/>
                  <w:szCs w:val="20"/>
                  <w:lang w:eastAsia="en-GB"/>
                </w:rPr>
                <w:t xml:space="preserve"> 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62CF1F30" w14:textId="77777777" w:rsidR="00154E65" w:rsidRDefault="00000000" w:rsidP="00154E65">
            <w:sdt>
              <w:sdtPr>
                <w:alias w:val="Action"/>
                <w:tag w:val="Action"/>
                <w:id w:val="949132529"/>
                <w:comboBox>
                  <w:listItem w:value="Choose an item."/>
                  <w:listItem w:displayText="Select" w:value="Select"/>
                  <w:listItem w:displayText="Reject" w:value="Reject"/>
                  <w:listItem w:displayText="Pass to the next rule all" w:value="Pass to the next rule all"/>
                </w:comboBox>
              </w:sdtPr>
              <w:sdtContent>
                <w:r w:rsidR="00154E65">
                  <w:t>Select</w:t>
                </w:r>
              </w:sdtContent>
            </w:sdt>
            <w:r w:rsidR="00154E65">
              <w:t xml:space="preserve"> patients who</w:t>
            </w:r>
            <w:r w:rsidR="00154E65" w:rsidRPr="002466C4">
              <w:t>, on the achievement date, were registered for GMS.</w:t>
            </w:r>
          </w:p>
          <w:p w14:paraId="3EEC4DAD" w14:textId="77777777" w:rsidR="00154E65" w:rsidRDefault="00154E65" w:rsidP="00154E65">
            <w:pPr>
              <w:rPr>
                <w:color w:val="000000"/>
              </w:rPr>
            </w:pPr>
          </w:p>
          <w:p w14:paraId="0A6CCC81" w14:textId="77777777" w:rsidR="00154E65" w:rsidRPr="002466C4" w:rsidRDefault="00154E65" w:rsidP="00154E65">
            <w:pPr>
              <w:rPr>
                <w:rFonts w:cs="Arial"/>
                <w:color w:val="000000"/>
              </w:rPr>
            </w:pPr>
            <w:r w:rsidRPr="002466C4">
              <w:rPr>
                <w:rFonts w:cs="Arial"/>
                <w:color w:val="000000"/>
              </w:rPr>
              <w:t>i.e., registered for GMS prior to or on the achievement date and either:</w:t>
            </w:r>
          </w:p>
          <w:p w14:paraId="0AEE1E80" w14:textId="77777777" w:rsidR="00154E65" w:rsidRPr="007C5FB3" w:rsidRDefault="00154E65" w:rsidP="00154E65">
            <w:pPr>
              <w:pStyle w:val="ListParagraph"/>
              <w:numPr>
                <w:ilvl w:val="0"/>
                <w:numId w:val="25"/>
              </w:numPr>
              <w:rPr>
                <w:rFonts w:cs="Arial"/>
                <w:color w:val="000000"/>
              </w:rPr>
            </w:pPr>
            <w:r w:rsidRPr="007C5FB3">
              <w:rPr>
                <w:rFonts w:cs="Arial"/>
                <w:color w:val="000000"/>
              </w:rPr>
              <w:t>did not subsequently deregister from GMS, or</w:t>
            </w:r>
          </w:p>
          <w:p w14:paraId="6C14B95D" w14:textId="77777777" w:rsidR="00154E65" w:rsidRPr="00360947" w:rsidRDefault="00154E65" w:rsidP="00154E65">
            <w:pPr>
              <w:pStyle w:val="ListParagraph"/>
              <w:numPr>
                <w:ilvl w:val="0"/>
                <w:numId w:val="25"/>
              </w:numPr>
              <w:rPr>
                <w:rFonts w:cs="Arial"/>
                <w:color w:val="000000"/>
              </w:rPr>
            </w:pPr>
            <w:r w:rsidRPr="007C5FB3">
              <w:rPr>
                <w:rFonts w:cs="Arial"/>
                <w:color w:val="000000"/>
              </w:rPr>
              <w:t xml:space="preserve">deregistered from GMS </w:t>
            </w:r>
            <w:r w:rsidRPr="0031127E">
              <w:rPr>
                <w:rFonts w:cs="Arial"/>
                <w:b/>
                <w:bCs/>
                <w:color w:val="000000"/>
              </w:rPr>
              <w:t>after</w:t>
            </w:r>
            <w:r w:rsidRPr="007C5FB3">
              <w:rPr>
                <w:rFonts w:cs="Arial"/>
                <w:color w:val="000000"/>
              </w:rPr>
              <w:t xml:space="preserve"> the achievement date</w:t>
            </w:r>
            <w:r>
              <w:rPr>
                <w:rFonts w:cs="Arial"/>
                <w:color w:val="000000"/>
              </w:rPr>
              <w:t>.</w:t>
            </w:r>
          </w:p>
          <w:p w14:paraId="72180CB5" w14:textId="77777777" w:rsidR="00154E65" w:rsidRDefault="00154E65" w:rsidP="00154E65">
            <w:pPr>
              <w:rPr>
                <w:color w:val="000000"/>
              </w:rPr>
            </w:pPr>
          </w:p>
          <w:p w14:paraId="5DB89BD8" w14:textId="1FAC7990" w:rsidR="00154E65" w:rsidRPr="00CC0C60" w:rsidRDefault="00000000" w:rsidP="00154E65">
            <w:pPr>
              <w:rPr>
                <w:rFonts w:cs="Arial"/>
                <w:color w:val="000000"/>
                <w:szCs w:val="20"/>
              </w:rPr>
            </w:pPr>
            <w:sdt>
              <w:sdtPr>
                <w:rPr>
                  <w:rFonts w:cs="Arial"/>
                  <w:szCs w:val="20"/>
                </w:rPr>
                <w:alias w:val="Action"/>
                <w:tag w:val="Action"/>
                <w:id w:val="74546247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54E65">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4" w:name="_Populations"/>
      <w:bookmarkStart w:id="55" w:name="_Toc427937285"/>
      <w:bookmarkStart w:id="56" w:name="_Toc150343989"/>
      <w:bookmarkEnd w:id="54"/>
      <w:r>
        <w:rPr>
          <w:lang w:eastAsia="en-GB"/>
        </w:rPr>
        <w:lastRenderedPageBreak/>
        <w:t>Populations</w:t>
      </w:r>
      <w:bookmarkEnd w:id="55"/>
      <w:bookmarkEnd w:id="56"/>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1E69C274" w:rsidR="00CA77D1" w:rsidRDefault="00CA77D1" w:rsidP="00CA77D1">
      <w:pPr>
        <w:rPr>
          <w:rFonts w:cs="Arial"/>
          <w:color w:val="C00000"/>
          <w:sz w:val="24"/>
        </w:rPr>
      </w:pPr>
    </w:p>
    <w:p w14:paraId="79ABB62A" w14:textId="0564C6BE" w:rsidR="001A4DD4" w:rsidRPr="00520A67" w:rsidRDefault="001A4DD4" w:rsidP="001A4DD4">
      <w:pPr>
        <w:rPr>
          <w:rFonts w:cs="Arial"/>
          <w:color w:val="001830" w:themeColor="text1"/>
          <w:sz w:val="24"/>
        </w:rPr>
      </w:pPr>
      <w:bookmarkStart w:id="57" w:name="_Hlk780628"/>
      <w:r w:rsidRPr="00520A67">
        <w:rPr>
          <w:rFonts w:cs="Arial"/>
          <w:color w:val="001830" w:themeColor="text1"/>
          <w:sz w:val="24"/>
        </w:rPr>
        <w:t xml:space="preserve">This register/count is </w:t>
      </w:r>
      <w:r w:rsidR="00520A67">
        <w:rPr>
          <w:rFonts w:cs="Arial"/>
          <w:color w:val="001830" w:themeColor="text1"/>
          <w:sz w:val="24"/>
        </w:rPr>
        <w:t>diagnosis</w:t>
      </w:r>
      <w:r w:rsidRPr="00520A67">
        <w:rPr>
          <w:rFonts w:cs="Arial"/>
          <w:color w:val="001830" w:themeColor="text1"/>
          <w:sz w:val="24"/>
        </w:rPr>
        <w:t xml:space="preserve"> based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bookmarkEnd w:id="57"/>
    <w:p w14:paraId="5A55AD70" w14:textId="77777777" w:rsidR="00461E5E" w:rsidRPr="00F93414" w:rsidRDefault="00461E5E"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7A0DBCE0" w:rsidR="00CA77D1" w:rsidRPr="00F93414" w:rsidRDefault="001A4DD4"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4149" w:type="dxa"/>
        <w:tblLook w:val="04A0" w:firstRow="1" w:lastRow="0" w:firstColumn="1" w:lastColumn="0" w:noHBand="0" w:noVBand="1"/>
      </w:tblPr>
      <w:tblGrid>
        <w:gridCol w:w="1732"/>
        <w:gridCol w:w="7969"/>
        <w:gridCol w:w="2588"/>
        <w:gridCol w:w="630"/>
        <w:gridCol w:w="615"/>
        <w:gridCol w:w="615"/>
      </w:tblGrid>
      <w:tr w:rsidR="002306E5" w14:paraId="5DB89BE9" w14:textId="6A6110A1" w:rsidTr="002306E5">
        <w:trPr>
          <w:trHeight w:val="30"/>
        </w:trPr>
        <w:tc>
          <w:tcPr>
            <w:tcW w:w="1733" w:type="dxa"/>
            <w:shd w:val="clear" w:color="auto" w:fill="0060B8"/>
            <w:tcMar>
              <w:top w:w="57" w:type="dxa"/>
              <w:bottom w:w="57" w:type="dxa"/>
            </w:tcMar>
            <w:vAlign w:val="center"/>
          </w:tcPr>
          <w:p w14:paraId="5DB89BE6" w14:textId="51B0279A" w:rsidR="002306E5" w:rsidRPr="001316D8" w:rsidRDefault="00000000" w:rsidP="002306E5">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306E5" w:rsidRPr="001316D8">
                  <w:rPr>
                    <w:rStyle w:val="Style2"/>
                  </w:rPr>
                  <w:t xml:space="preserve">Register </w:t>
                </w:r>
                <w:r w:rsidR="002306E5">
                  <w:rPr>
                    <w:rStyle w:val="Style2"/>
                  </w:rPr>
                  <w:t>n</w:t>
                </w:r>
                <w:r w:rsidR="002306E5" w:rsidRPr="001316D8">
                  <w:rPr>
                    <w:rStyle w:val="Style2"/>
                  </w:rPr>
                  <w:t>ame</w:t>
                </w:r>
              </w:sdtContent>
            </w:sdt>
          </w:p>
        </w:tc>
        <w:tc>
          <w:tcPr>
            <w:tcW w:w="7974" w:type="dxa"/>
            <w:shd w:val="clear" w:color="auto" w:fill="0060B8"/>
            <w:tcMar>
              <w:top w:w="57" w:type="dxa"/>
              <w:bottom w:w="57" w:type="dxa"/>
            </w:tcMar>
            <w:vAlign w:val="center"/>
          </w:tcPr>
          <w:p w14:paraId="5DB89BE7" w14:textId="77777777" w:rsidR="002306E5" w:rsidRPr="001316D8" w:rsidRDefault="002306E5" w:rsidP="002306E5">
            <w:pPr>
              <w:pStyle w:val="CommentText"/>
              <w:rPr>
                <w:rFonts w:cs="Arial"/>
                <w:color w:val="FAFCFC" w:themeColor="background1"/>
              </w:rPr>
            </w:pPr>
            <w:r w:rsidRPr="001316D8">
              <w:rPr>
                <w:rFonts w:cs="Arial"/>
                <w:color w:val="FAFCFC" w:themeColor="background1"/>
              </w:rPr>
              <w:t>Description</w:t>
            </w:r>
          </w:p>
        </w:tc>
        <w:tc>
          <w:tcPr>
            <w:tcW w:w="2589" w:type="dxa"/>
            <w:tcBorders>
              <w:right w:val="single" w:sz="4" w:space="0" w:color="auto"/>
            </w:tcBorders>
            <w:shd w:val="clear" w:color="auto" w:fill="0060B8"/>
            <w:tcMar>
              <w:top w:w="57" w:type="dxa"/>
              <w:bottom w:w="57" w:type="dxa"/>
            </w:tcMar>
            <w:vAlign w:val="center"/>
          </w:tcPr>
          <w:p w14:paraId="5DB89BE8" w14:textId="397BFBC2" w:rsidR="002306E5" w:rsidRPr="001316D8" w:rsidRDefault="002306E5" w:rsidP="002306E5">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623"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453B1BF6" w14:textId="6A8A8E94" w:rsidR="002306E5" w:rsidRPr="002306E5" w:rsidRDefault="002306E5" w:rsidP="002306E5">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61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01CF31C" w14:textId="1338736A" w:rsidR="002306E5" w:rsidRPr="002306E5" w:rsidRDefault="002306E5" w:rsidP="002306E5">
            <w:pPr>
              <w:pStyle w:val="CommentText"/>
              <w:rPr>
                <w:rFonts w:cs="Arial"/>
                <w:color w:val="B0AAB0" w:themeColor="accent6"/>
                <w:sz w:val="12"/>
                <w:szCs w:val="12"/>
              </w:rPr>
            </w:pPr>
            <w:r w:rsidRPr="00CD174C">
              <w:rPr>
                <w:rFonts w:cs="Arial"/>
                <w:color w:val="B0AAB0" w:themeColor="accent6"/>
                <w:sz w:val="12"/>
                <w:szCs w:val="12"/>
              </w:rPr>
              <w:t>Config style</w:t>
            </w:r>
          </w:p>
        </w:tc>
        <w:tc>
          <w:tcPr>
            <w:tcW w:w="61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8C7E9E0" w14:textId="46F13E6E" w:rsidR="002306E5" w:rsidRPr="002306E5" w:rsidRDefault="002306E5" w:rsidP="002306E5">
            <w:pPr>
              <w:pStyle w:val="CommentText"/>
              <w:rPr>
                <w:rFonts w:cs="Arial"/>
                <w:color w:val="B0AAB0" w:themeColor="accent6"/>
                <w:sz w:val="12"/>
                <w:szCs w:val="12"/>
              </w:rPr>
            </w:pPr>
            <w:r w:rsidRPr="00832AB8">
              <w:rPr>
                <w:rFonts w:cs="Arial"/>
                <w:color w:val="B0AAB0" w:themeColor="accent6"/>
                <w:sz w:val="12"/>
                <w:szCs w:val="12"/>
              </w:rPr>
              <w:t>CQRS code</w:t>
            </w:r>
          </w:p>
        </w:tc>
      </w:tr>
      <w:bookmarkStart w:id="58" w:name="_XXX_REG"/>
      <w:bookmarkEnd w:id="58"/>
      <w:tr w:rsidR="002306E5" w14:paraId="5DB89BED" w14:textId="1863F3BE" w:rsidTr="002306E5">
        <w:trPr>
          <w:trHeight w:val="431"/>
        </w:trPr>
        <w:tc>
          <w:tcPr>
            <w:tcW w:w="1733" w:type="dxa"/>
            <w:tcMar>
              <w:top w:w="57" w:type="dxa"/>
              <w:bottom w:w="57" w:type="dxa"/>
            </w:tcMar>
            <w:vAlign w:val="center"/>
          </w:tcPr>
          <w:p w14:paraId="5DB89BEA" w14:textId="6A587726" w:rsidR="002306E5" w:rsidRPr="001875B5" w:rsidRDefault="00000000" w:rsidP="003634D2">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2306E5">
                  <w:t>RA</w:t>
                </w:r>
              </w:sdtContent>
            </w:sdt>
            <w:r w:rsidR="002306E5" w:rsidRPr="001875B5">
              <w:t>_REG</w:t>
            </w:r>
          </w:p>
        </w:tc>
        <w:tc>
          <w:tcPr>
            <w:tcW w:w="7974" w:type="dxa"/>
            <w:tcMar>
              <w:top w:w="57" w:type="dxa"/>
              <w:bottom w:w="57" w:type="dxa"/>
            </w:tcMar>
            <w:vAlign w:val="center"/>
          </w:tcPr>
          <w:p w14:paraId="5DB89BEB" w14:textId="120BD89E" w:rsidR="002306E5" w:rsidRPr="0066636E" w:rsidRDefault="002306E5" w:rsidP="00694EB5">
            <w:pPr>
              <w:rPr>
                <w:lang w:eastAsia="en-GB"/>
              </w:rPr>
            </w:pPr>
            <w:r>
              <w:rPr>
                <w:lang w:eastAsia="en-GB"/>
              </w:rPr>
              <w:t>Rheumatoid arthritis register: Patients aged 16 years or over with a diagnosis of rheumatoid arthritis</w:t>
            </w:r>
            <w:r w:rsidR="008E39ED">
              <w:rPr>
                <w:lang w:eastAsia="en-GB"/>
              </w:rPr>
              <w:t>.</w:t>
            </w:r>
          </w:p>
        </w:tc>
        <w:tc>
          <w:tcPr>
            <w:tcW w:w="2589" w:type="dxa"/>
            <w:tcBorders>
              <w:right w:val="single" w:sz="4" w:space="0" w:color="auto"/>
            </w:tcBorders>
            <w:tcMar>
              <w:top w:w="57" w:type="dxa"/>
              <w:bottom w:w="57" w:type="dxa"/>
            </w:tcMar>
            <w:vAlign w:val="center"/>
          </w:tcPr>
          <w:p w14:paraId="5DB89BEC" w14:textId="4BF0A9A8" w:rsidR="002306E5" w:rsidRPr="007405A5" w:rsidRDefault="00000000" w:rsidP="007405A5">
            <w:pPr>
              <w:rPr>
                <w:rFonts w:cs="Arial"/>
                <w:color w:val="200FF9"/>
                <w:u w:val="single"/>
              </w:rPr>
            </w:pPr>
            <w:hyperlink w:anchor="_GMS_registration_status" w:history="1">
              <w:r w:rsidR="002306E5" w:rsidRPr="00E82614">
                <w:rPr>
                  <w:rStyle w:val="Hyperlink"/>
                </w:rPr>
                <w:t>GMS r</w:t>
              </w:r>
              <w:r w:rsidR="002306E5" w:rsidRPr="00E82614">
                <w:rPr>
                  <w:rStyle w:val="Hyperlink"/>
                  <w:rFonts w:cs="Arial"/>
                </w:rPr>
                <w:t>egistration status</w:t>
              </w:r>
            </w:hyperlink>
          </w:p>
        </w:tc>
        <w:tc>
          <w:tcPr>
            <w:tcW w:w="623"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154C90B" w14:textId="092DDD26" w:rsidR="002306E5" w:rsidRPr="002306E5" w:rsidRDefault="002306E5" w:rsidP="007405A5">
            <w:pPr>
              <w:rPr>
                <w:color w:val="B0AAB0" w:themeColor="accent6"/>
                <w:sz w:val="12"/>
                <w:szCs w:val="12"/>
              </w:rPr>
            </w:pPr>
            <w:r w:rsidRPr="002306E5">
              <w:rPr>
                <w:color w:val="B0AAB0" w:themeColor="accent6"/>
                <w:sz w:val="12"/>
                <w:szCs w:val="12"/>
              </w:rPr>
              <w:t>100</w:t>
            </w:r>
          </w:p>
        </w:tc>
        <w:tc>
          <w:tcPr>
            <w:tcW w:w="61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787F589" w14:textId="12174604" w:rsidR="002306E5" w:rsidRPr="002306E5" w:rsidRDefault="008F30F1" w:rsidP="007405A5">
            <w:pPr>
              <w:rPr>
                <w:color w:val="B0AAB0" w:themeColor="accent6"/>
                <w:sz w:val="12"/>
                <w:szCs w:val="12"/>
              </w:rPr>
            </w:pPr>
            <w:r>
              <w:rPr>
                <w:color w:val="B0AAB0" w:themeColor="accent6"/>
                <w:sz w:val="12"/>
                <w:szCs w:val="12"/>
              </w:rPr>
              <w:t>Q</w:t>
            </w:r>
          </w:p>
        </w:tc>
        <w:tc>
          <w:tcPr>
            <w:tcW w:w="61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D8A90CC" w14:textId="506281B1" w:rsidR="002306E5" w:rsidRPr="002306E5" w:rsidRDefault="008F30F1" w:rsidP="007405A5">
            <w:pPr>
              <w:rPr>
                <w:color w:val="B0AAB0" w:themeColor="accent6"/>
                <w:sz w:val="12"/>
                <w:szCs w:val="12"/>
              </w:rPr>
            </w:pPr>
            <w:r>
              <w:rPr>
                <w:color w:val="B0AAB0" w:themeColor="accent6"/>
                <w:sz w:val="12"/>
                <w:szCs w:val="12"/>
              </w:rPr>
              <w:t>RA</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67467E" w:rsidRPr="000C07C2" w14:paraId="5DB89BF5" w14:textId="77777777" w:rsidTr="00F8016C">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529"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F8016C">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7DE48519" w14:textId="1DFA4570" w:rsidR="00E31DCA" w:rsidRPr="00FF6AA4" w:rsidRDefault="007C6822" w:rsidP="007F3C18">
            <w:pPr>
              <w:rPr>
                <w:rFonts w:asciiTheme="minorHAnsi" w:hAnsiTheme="minorHAnsi" w:cstheme="minorHAnsi"/>
                <w:szCs w:val="20"/>
                <w:lang w:eastAsia="en-GB"/>
              </w:rPr>
            </w:pPr>
            <w:r w:rsidRPr="00FF6AA4">
              <w:rPr>
                <w:rFonts w:asciiTheme="minorHAnsi" w:hAnsiTheme="minorHAnsi" w:cstheme="minorHAnsi"/>
                <w:szCs w:val="20"/>
                <w:lang w:eastAsia="en-GB"/>
              </w:rPr>
              <w:t xml:space="preserve">If </w:t>
            </w:r>
            <w:hyperlink w:anchor="_PAT_AGE" w:history="1">
              <w:r w:rsidRPr="00FF6AA4">
                <w:rPr>
                  <w:rStyle w:val="Hyperlink"/>
                  <w:rFonts w:asciiTheme="minorHAnsi" w:hAnsiTheme="minorHAnsi" w:cstheme="minorHAnsi"/>
                  <w:szCs w:val="20"/>
                  <w:lang w:eastAsia="en-GB"/>
                </w:rPr>
                <w:t>PAT_AGE</w:t>
              </w:r>
            </w:hyperlink>
            <w:r w:rsidRPr="00FF6AA4">
              <w:rPr>
                <w:rFonts w:asciiTheme="minorHAnsi" w:hAnsiTheme="minorHAnsi" w:cstheme="minorHAnsi"/>
                <w:szCs w:val="20"/>
                <w:lang w:eastAsia="en-GB"/>
              </w:rPr>
              <w:t xml:space="preserve"> &gt;= 16 years</w:t>
            </w:r>
          </w:p>
          <w:p w14:paraId="372FE62A" w14:textId="77777777" w:rsidR="007C6822" w:rsidRPr="00FF6AA4" w:rsidRDefault="007C6822" w:rsidP="007F3C18">
            <w:pPr>
              <w:rPr>
                <w:rFonts w:asciiTheme="minorHAnsi" w:hAnsiTheme="minorHAnsi" w:cstheme="minorHAnsi"/>
                <w:szCs w:val="20"/>
                <w:lang w:eastAsia="en-GB"/>
              </w:rPr>
            </w:pPr>
            <w:r w:rsidRPr="00FF6AA4">
              <w:rPr>
                <w:rFonts w:asciiTheme="minorHAnsi" w:hAnsiTheme="minorHAnsi" w:cstheme="minorHAnsi"/>
                <w:szCs w:val="20"/>
                <w:lang w:eastAsia="en-GB"/>
              </w:rPr>
              <w:t>AND</w:t>
            </w:r>
          </w:p>
          <w:p w14:paraId="5DB89BFD" w14:textId="7587D4CA" w:rsidR="007C6822" w:rsidRPr="00FF6AA4" w:rsidRDefault="007C6822" w:rsidP="007F3C18">
            <w:pPr>
              <w:rPr>
                <w:rFonts w:asciiTheme="minorHAnsi" w:hAnsiTheme="minorHAnsi" w:cstheme="minorHAnsi"/>
                <w:szCs w:val="20"/>
                <w:lang w:eastAsia="en-GB"/>
              </w:rPr>
            </w:pPr>
            <w:r w:rsidRPr="00FF6AA4">
              <w:rPr>
                <w:rFonts w:asciiTheme="minorHAnsi" w:hAnsiTheme="minorHAnsi" w:cstheme="minorHAnsi"/>
                <w:szCs w:val="20"/>
                <w:lang w:eastAsia="en-GB"/>
              </w:rPr>
              <w:t xml:space="preserve">If </w:t>
            </w:r>
            <w:bookmarkStart w:id="59" w:name="RARTH_COD"/>
            <w:r w:rsidR="00EA2B93" w:rsidRPr="00FF6AA4">
              <w:rPr>
                <w:rFonts w:asciiTheme="minorHAnsi" w:hAnsiTheme="minorHAnsi" w:cstheme="minorHAnsi"/>
                <w:szCs w:val="20"/>
              </w:rPr>
              <w:fldChar w:fldCharType="begin"/>
            </w:r>
            <w:r w:rsidR="00EA2B93" w:rsidRPr="00FF6AA4">
              <w:rPr>
                <w:rFonts w:asciiTheme="minorHAnsi" w:hAnsiTheme="minorHAnsi" w:cstheme="minorHAnsi"/>
                <w:szCs w:val="20"/>
              </w:rPr>
              <w:instrText xml:space="preserve"> HYPERLINK  \l "_RARTH_DAT" </w:instrText>
            </w:r>
            <w:r w:rsidR="00EA2B93" w:rsidRPr="00FF6AA4">
              <w:rPr>
                <w:rFonts w:asciiTheme="minorHAnsi" w:hAnsiTheme="minorHAnsi" w:cstheme="minorHAnsi"/>
                <w:szCs w:val="20"/>
              </w:rPr>
            </w:r>
            <w:r w:rsidR="00EA2B93" w:rsidRPr="00FF6AA4">
              <w:rPr>
                <w:rFonts w:asciiTheme="minorHAnsi" w:hAnsiTheme="minorHAnsi" w:cstheme="minorHAnsi"/>
                <w:szCs w:val="20"/>
              </w:rPr>
              <w:fldChar w:fldCharType="separate"/>
            </w:r>
            <w:r w:rsidRPr="00FF6AA4">
              <w:rPr>
                <w:rStyle w:val="Hyperlink"/>
                <w:rFonts w:asciiTheme="minorHAnsi" w:hAnsiTheme="minorHAnsi" w:cstheme="minorHAnsi"/>
                <w:szCs w:val="20"/>
              </w:rPr>
              <w:t>RARTH_</w:t>
            </w:r>
            <w:bookmarkEnd w:id="59"/>
            <w:r w:rsidRPr="00FF6AA4">
              <w:rPr>
                <w:rStyle w:val="Hyperlink"/>
                <w:rFonts w:asciiTheme="minorHAnsi" w:hAnsiTheme="minorHAnsi" w:cstheme="minorHAnsi"/>
                <w:szCs w:val="20"/>
              </w:rPr>
              <w:t>DAT</w:t>
            </w:r>
            <w:r w:rsidR="00EA2B93" w:rsidRPr="00FF6AA4">
              <w:rPr>
                <w:rFonts w:asciiTheme="minorHAnsi" w:hAnsiTheme="minorHAnsi" w:cstheme="minorHAnsi"/>
                <w:szCs w:val="20"/>
              </w:rPr>
              <w:fldChar w:fldCharType="end"/>
            </w:r>
            <w:r w:rsidR="00FF6AA4">
              <w:rPr>
                <w:rFonts w:asciiTheme="minorHAnsi" w:hAnsiTheme="minorHAnsi" w:cstheme="minorHAnsi"/>
                <w:szCs w:val="20"/>
              </w:rPr>
              <w:t xml:space="preserve"> ≠ N</w:t>
            </w:r>
            <w:r w:rsidRPr="00FF6AA4">
              <w:rPr>
                <w:rFonts w:asciiTheme="minorHAnsi" w:hAnsiTheme="minorHAnsi" w:cstheme="minorHAnsi"/>
                <w:szCs w:val="20"/>
              </w:rPr>
              <w:t>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1B597556" w:rsidR="00E31DCA" w:rsidRPr="000C07C2" w:rsidRDefault="007C6822"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1EF86BA0" w:rsidR="00E31DCA" w:rsidRPr="000C07C2" w:rsidRDefault="00FF6AA4" w:rsidP="00A25B1D">
                <w:pPr>
                  <w:jc w:val="center"/>
                  <w:rPr>
                    <w:rFonts w:cs="Arial"/>
                    <w:szCs w:val="20"/>
                  </w:rPr>
                </w:pPr>
                <w:r>
                  <w:rPr>
                    <w:rFonts w:cs="Arial"/>
                    <w:szCs w:val="20"/>
                  </w:rPr>
                  <w:t>Reject</w:t>
                </w:r>
              </w:p>
            </w:tc>
          </w:sdtContent>
        </w:sdt>
        <w:tc>
          <w:tcPr>
            <w:tcW w:w="5529" w:type="dxa"/>
            <w:shd w:val="clear" w:color="auto" w:fill="DDEEFF"/>
            <w:tcMar>
              <w:top w:w="57" w:type="dxa"/>
              <w:bottom w:w="57" w:type="dxa"/>
            </w:tcMar>
            <w:vAlign w:val="center"/>
          </w:tcPr>
          <w:p w14:paraId="5DB89C01" w14:textId="0D12162E" w:rsidR="00E31DCA" w:rsidRPr="000C07C2" w:rsidRDefault="00000000" w:rsidP="007C6822">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7C6822">
                  <w:rPr>
                    <w:rFonts w:cs="Arial"/>
                    <w:szCs w:val="20"/>
                  </w:rPr>
                  <w:t>Select</w:t>
                </w:r>
              </w:sdtContent>
            </w:sdt>
            <w:r w:rsidR="00285156">
              <w:rPr>
                <w:rFonts w:cs="Arial"/>
                <w:szCs w:val="20"/>
              </w:rPr>
              <w:t xml:space="preserve"> patients from the specified population who </w:t>
            </w:r>
            <w:r w:rsidR="007C6822">
              <w:rPr>
                <w:rFonts w:cs="Arial"/>
                <w:szCs w:val="20"/>
              </w:rPr>
              <w:t>are aged 16 yea</w:t>
            </w:r>
            <w:r w:rsidR="00A57ABC">
              <w:rPr>
                <w:rFonts w:cs="Arial"/>
                <w:szCs w:val="20"/>
              </w:rPr>
              <w:t>rs or over with a diagnosis of rheumatoid a</w:t>
            </w:r>
            <w:r w:rsidR="007C6822">
              <w:rPr>
                <w:rFonts w:cs="Arial"/>
                <w:szCs w:val="20"/>
              </w:rPr>
              <w:t xml:space="preserve">rthritis.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C6822">
                  <w:rPr>
                    <w:rFonts w:cs="Arial"/>
                    <w:szCs w:val="20"/>
                  </w:rPr>
                  <w:t>Reject the remaining patients.</w:t>
                </w:r>
              </w:sdtContent>
            </w:sdt>
          </w:p>
        </w:tc>
      </w:tr>
      <w:tr w:rsidR="00E82F09" w:rsidRPr="000C07C2" w14:paraId="5DB89C04" w14:textId="77777777" w:rsidTr="00215E60">
        <w:trPr>
          <w:trHeight w:val="20"/>
        </w:trPr>
        <w:tc>
          <w:tcPr>
            <w:tcW w:w="14142"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2113E579" w14:textId="77777777" w:rsidR="005E27A0" w:rsidRPr="005E27A0" w:rsidRDefault="005E27A0" w:rsidP="005E27A0"/>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bookmarkStart w:id="60" w:name="_Hlk119662545"/>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30C76D3" w:rsidR="00CA77D1" w:rsidRPr="00F93414" w:rsidRDefault="003634D2"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1" w:name="_Toc427937286"/>
      <w:bookmarkEnd w:id="60"/>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103B5129" w:rsidR="005D4E6A" w:rsidRPr="00CA060D" w:rsidRDefault="00D245FE" w:rsidP="001C6113">
      <w:pPr>
        <w:pStyle w:val="Heading3"/>
        <w:numPr>
          <w:ilvl w:val="0"/>
          <w:numId w:val="9"/>
        </w:numPr>
        <w:ind w:left="851" w:hanging="851"/>
      </w:pPr>
      <w:bookmarkStart w:id="62" w:name="_Toc150343990"/>
      <w:r>
        <w:lastRenderedPageBreak/>
        <w:t>Clinical</w:t>
      </w:r>
      <w:r w:rsidR="005D4E6A">
        <w:t xml:space="preserve"> </w:t>
      </w:r>
      <w:r w:rsidR="00636B48">
        <w:t>c</w:t>
      </w:r>
      <w:r w:rsidR="005D4E6A">
        <w:t xml:space="preserve">ode </w:t>
      </w:r>
      <w:r w:rsidR="00636B48">
        <w:t>c</w:t>
      </w:r>
      <w:r w:rsidR="005D4E6A">
        <w:t>lusters</w:t>
      </w:r>
      <w:bookmarkEnd w:id="61"/>
      <w:bookmarkEnd w:id="62"/>
      <w:r w:rsidR="005D4E6A">
        <w:t xml:space="preserve"> </w:t>
      </w:r>
    </w:p>
    <w:p w14:paraId="57B084E0" w14:textId="77777777" w:rsidR="005D4E6A" w:rsidRPr="00E83F01" w:rsidRDefault="005D4E6A" w:rsidP="005D4E6A"/>
    <w:p w14:paraId="29E6631D" w14:textId="2EBB7A9A"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F8016C">
        <w:rPr>
          <w:sz w:val="24"/>
        </w:rPr>
        <w:t xml:space="preserve">NHS </w:t>
      </w:r>
      <w:r w:rsidR="004A4268" w:rsidRPr="004A4268">
        <w:rPr>
          <w:sz w:val="24"/>
        </w:rPr>
        <w:t>England</w:t>
      </w:r>
      <w:r w:rsidRPr="0095482D">
        <w:rPr>
          <w:sz w:val="24"/>
        </w:rPr>
        <w:t xml:space="preserve"> website (see section 2.</w:t>
      </w:r>
      <w:r w:rsidR="00706806">
        <w:rPr>
          <w:sz w:val="24"/>
        </w:rPr>
        <w:t>2</w:t>
      </w:r>
      <w:r w:rsidRPr="0095482D">
        <w:rPr>
          <w:sz w:val="24"/>
        </w:rPr>
        <w:t>).</w:t>
      </w:r>
    </w:p>
    <w:p w14:paraId="1F7509ED" w14:textId="74C53E5E" w:rsidR="00FB1193" w:rsidRDefault="00FB1193" w:rsidP="005D4E6A">
      <w:pPr>
        <w:rPr>
          <w:sz w:val="24"/>
        </w:rPr>
      </w:pPr>
    </w:p>
    <w:tbl>
      <w:tblPr>
        <w:tblStyle w:val="TableGrid"/>
        <w:tblW w:w="13320" w:type="dxa"/>
        <w:tblLayout w:type="fixed"/>
        <w:tblCellMar>
          <w:top w:w="85" w:type="dxa"/>
          <w:bottom w:w="85" w:type="dxa"/>
        </w:tblCellMar>
        <w:tblLook w:val="04A0" w:firstRow="1" w:lastRow="0" w:firstColumn="1" w:lastColumn="0" w:noHBand="0" w:noVBand="1"/>
      </w:tblPr>
      <w:tblGrid>
        <w:gridCol w:w="2263"/>
        <w:gridCol w:w="8505"/>
        <w:gridCol w:w="2552"/>
      </w:tblGrid>
      <w:tr w:rsidR="002306E5" w:rsidRPr="00B32504" w14:paraId="0AE715EC" w14:textId="77777777" w:rsidTr="002306E5">
        <w:trPr>
          <w:cantSplit/>
          <w:trHeight w:hRule="exact" w:val="454"/>
          <w:tblHeader/>
        </w:trPr>
        <w:tc>
          <w:tcPr>
            <w:tcW w:w="2263" w:type="dxa"/>
            <w:shd w:val="clear" w:color="auto" w:fill="424D58"/>
            <w:vAlign w:val="center"/>
          </w:tcPr>
          <w:p w14:paraId="53576C5F" w14:textId="261420A9" w:rsidR="002306E5" w:rsidRPr="00D21CDC" w:rsidRDefault="002306E5"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505" w:type="dxa"/>
            <w:shd w:val="clear" w:color="auto" w:fill="424D58"/>
            <w:vAlign w:val="center"/>
          </w:tcPr>
          <w:p w14:paraId="5BE55A38" w14:textId="77777777" w:rsidR="002306E5" w:rsidRPr="00D21CDC" w:rsidRDefault="002306E5" w:rsidP="00CD73A0">
            <w:pPr>
              <w:rPr>
                <w:rFonts w:cs="Arial"/>
                <w:color w:val="FAFCFC" w:themeColor="background1"/>
                <w:szCs w:val="20"/>
              </w:rPr>
            </w:pPr>
            <w:r w:rsidRPr="00D21CDC">
              <w:rPr>
                <w:rFonts w:cs="Arial"/>
                <w:color w:val="FAFCFC" w:themeColor="background1"/>
                <w:szCs w:val="20"/>
              </w:rPr>
              <w:t>Description</w:t>
            </w:r>
          </w:p>
        </w:tc>
        <w:tc>
          <w:tcPr>
            <w:tcW w:w="2552" w:type="dxa"/>
            <w:tcBorders>
              <w:right w:val="single" w:sz="4" w:space="0" w:color="auto"/>
            </w:tcBorders>
            <w:shd w:val="clear" w:color="auto" w:fill="424D58"/>
            <w:vAlign w:val="center"/>
          </w:tcPr>
          <w:p w14:paraId="38B6160F" w14:textId="7FB48FC5" w:rsidR="002306E5" w:rsidRPr="00D21CDC" w:rsidRDefault="002306E5" w:rsidP="00CD73A0">
            <w:pPr>
              <w:rPr>
                <w:rFonts w:cs="Arial"/>
                <w:color w:val="FAFCFC" w:themeColor="background1"/>
                <w:szCs w:val="20"/>
              </w:rPr>
            </w:pPr>
            <w:r>
              <w:rPr>
                <w:rFonts w:cs="Arial"/>
                <w:color w:val="FAFCFC" w:themeColor="background1"/>
                <w:szCs w:val="20"/>
              </w:rPr>
              <w:t>SNOMED CT</w:t>
            </w:r>
          </w:p>
        </w:tc>
      </w:tr>
      <w:tr w:rsidR="002306E5" w:rsidRPr="00B32504" w14:paraId="6226804B" w14:textId="77777777" w:rsidTr="002306E5">
        <w:trPr>
          <w:cantSplit/>
          <w:trHeight w:val="340"/>
        </w:trPr>
        <w:tc>
          <w:tcPr>
            <w:tcW w:w="2263" w:type="dxa"/>
            <w:vAlign w:val="center"/>
          </w:tcPr>
          <w:p w14:paraId="3057B2E0" w14:textId="18FD2E9D" w:rsidR="002306E5" w:rsidRPr="000F2742" w:rsidRDefault="002306E5" w:rsidP="002C2E5E">
            <w:pPr>
              <w:pStyle w:val="Heading5"/>
              <w:keepNext w:val="0"/>
              <w:rPr>
                <w:b w:val="0"/>
                <w:color w:val="auto"/>
              </w:rPr>
            </w:pPr>
            <w:bookmarkStart w:id="63" w:name="_RAINVITE_COD"/>
            <w:bookmarkStart w:id="64" w:name="_RAPCADEC_COD"/>
            <w:bookmarkStart w:id="65" w:name="_RAPCAPU_COD"/>
            <w:bookmarkStart w:id="66" w:name="_FAST_COD"/>
            <w:bookmarkStart w:id="67" w:name="_RARTHEXC_COD"/>
            <w:bookmarkStart w:id="68" w:name="_AUDITC_COD"/>
            <w:bookmarkStart w:id="69" w:name="_RARTH_COD"/>
            <w:bookmarkEnd w:id="63"/>
            <w:bookmarkEnd w:id="64"/>
            <w:bookmarkEnd w:id="65"/>
            <w:bookmarkEnd w:id="66"/>
            <w:bookmarkEnd w:id="67"/>
            <w:bookmarkEnd w:id="68"/>
            <w:bookmarkEnd w:id="69"/>
            <w:r w:rsidRPr="001A23A0">
              <w:rPr>
                <w:b w:val="0"/>
                <w:color w:val="auto"/>
              </w:rPr>
              <w:t>RARTH_COD</w:t>
            </w:r>
          </w:p>
        </w:tc>
        <w:tc>
          <w:tcPr>
            <w:tcW w:w="8505" w:type="dxa"/>
            <w:vAlign w:val="center"/>
          </w:tcPr>
          <w:p w14:paraId="2F760FAC" w14:textId="3D958D52" w:rsidR="002306E5" w:rsidRPr="00517260" w:rsidRDefault="002306E5" w:rsidP="002C2E5E">
            <w:pPr>
              <w:ind w:right="34"/>
              <w:rPr>
                <w:rFonts w:cs="Arial"/>
                <w:szCs w:val="20"/>
              </w:rPr>
            </w:pPr>
            <w:r w:rsidRPr="001A23A0">
              <w:rPr>
                <w:rFonts w:cs="Arial"/>
                <w:szCs w:val="20"/>
              </w:rPr>
              <w:t>Rheumatoid arthritis</w:t>
            </w:r>
            <w:r>
              <w:rPr>
                <w:rFonts w:cs="Arial"/>
                <w:szCs w:val="20"/>
              </w:rPr>
              <w:t xml:space="preserve"> diagnosis</w:t>
            </w:r>
            <w:r w:rsidRPr="001A23A0">
              <w:rPr>
                <w:rFonts w:cs="Arial"/>
                <w:szCs w:val="20"/>
              </w:rPr>
              <w:t xml:space="preserve"> codes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E33426" w14:textId="4055C851" w:rsidR="002306E5" w:rsidRPr="001D0A40" w:rsidRDefault="002306E5" w:rsidP="005A3956">
            <w:pPr>
              <w:rPr>
                <w:rFonts w:cs="Arial"/>
                <w:szCs w:val="20"/>
              </w:rPr>
            </w:pPr>
            <w:r w:rsidRPr="007012BC">
              <w:rPr>
                <w:rFonts w:cs="Arial"/>
                <w:szCs w:val="20"/>
              </w:rPr>
              <w:t>^999005851000230103</w:t>
            </w:r>
          </w:p>
        </w:tc>
      </w:tr>
      <w:tr w:rsidR="002306E5" w:rsidRPr="00706806" w14:paraId="390FAB9A" w14:textId="77777777" w:rsidTr="002306E5">
        <w:trPr>
          <w:cantSplit/>
          <w:trHeight w:val="37"/>
        </w:trPr>
        <w:tc>
          <w:tcPr>
            <w:tcW w:w="13320" w:type="dxa"/>
            <w:gridSpan w:val="3"/>
            <w:tcBorders>
              <w:top w:val="single" w:sz="4" w:space="0" w:color="auto"/>
              <w:left w:val="single" w:sz="4" w:space="0" w:color="auto"/>
              <w:bottom w:val="single" w:sz="4" w:space="0" w:color="auto"/>
              <w:right w:val="single" w:sz="4" w:space="0" w:color="auto"/>
            </w:tcBorders>
          </w:tcPr>
          <w:p w14:paraId="1F668E75" w14:textId="7A8A2899" w:rsidR="002306E5" w:rsidRPr="00435396" w:rsidRDefault="002306E5" w:rsidP="00CD73A0">
            <w:pPr>
              <w:ind w:right="67"/>
              <w:rPr>
                <w:rFonts w:cs="Arial"/>
                <w:i/>
                <w:color w:val="000000"/>
                <w:szCs w:val="20"/>
              </w:rPr>
            </w:pPr>
            <w:bookmarkStart w:id="70" w:name="_AUDIT_COD"/>
            <w:bookmarkStart w:id="71" w:name="_RARTHRVW_COD"/>
            <w:bookmarkStart w:id="72" w:name="_RARTHRVW_COD_1"/>
            <w:bookmarkEnd w:id="70"/>
            <w:bookmarkEnd w:id="71"/>
            <w:bookmarkEnd w:id="72"/>
            <w:r>
              <w:rPr>
                <w:rFonts w:cs="Arial"/>
                <w:i/>
                <w:color w:val="000000"/>
                <w:szCs w:val="20"/>
              </w:rPr>
              <w:t>End of clusters</w:t>
            </w:r>
          </w:p>
        </w:tc>
        <w:bookmarkStart w:id="73" w:name="_CHD_COD"/>
        <w:bookmarkEnd w:id="73"/>
      </w:tr>
    </w:tbl>
    <w:p w14:paraId="290CBCB1" w14:textId="787D41AA" w:rsidR="00F8458E" w:rsidRDefault="00F8458E" w:rsidP="00783210">
      <w:pPr>
        <w:pStyle w:val="Header"/>
        <w:rPr>
          <w:lang w:eastAsia="en-GB"/>
        </w:rPr>
      </w:pPr>
      <w:bookmarkStart w:id="74" w:name="_Toc427937287"/>
    </w:p>
    <w:p w14:paraId="1DC06206" w14:textId="3F0C7D69" w:rsidR="00115DE8" w:rsidRPr="00F8458E" w:rsidRDefault="00F8458E" w:rsidP="00F8458E">
      <w:pPr>
        <w:rPr>
          <w:b/>
          <w:color w:val="505050" w:themeColor="accent3"/>
          <w:lang w:eastAsia="en-GB"/>
        </w:rPr>
      </w:pPr>
      <w:r>
        <w:rPr>
          <w:lang w:eastAsia="en-GB"/>
        </w:rPr>
        <w:br w:type="page"/>
      </w:r>
    </w:p>
    <w:p w14:paraId="5DB89C3E" w14:textId="2E85F8FF" w:rsidR="007A21A3" w:rsidRDefault="00C1377A" w:rsidP="00E916F3">
      <w:pPr>
        <w:pStyle w:val="Heading3"/>
        <w:numPr>
          <w:ilvl w:val="0"/>
          <w:numId w:val="9"/>
        </w:numPr>
        <w:ind w:hanging="720"/>
        <w:rPr>
          <w:lang w:eastAsia="en-GB"/>
        </w:rPr>
      </w:pPr>
      <w:bookmarkStart w:id="75" w:name="_Toc150343991"/>
      <w:r w:rsidRPr="00706CFC">
        <w:rPr>
          <w:lang w:eastAsia="en-GB"/>
        </w:rPr>
        <w:lastRenderedPageBreak/>
        <w:t xml:space="preserve">Clinical </w:t>
      </w:r>
      <w:r w:rsidR="00636B48">
        <w:rPr>
          <w:lang w:eastAsia="en-GB"/>
        </w:rPr>
        <w:t>d</w:t>
      </w:r>
      <w:r w:rsidRPr="00706CFC">
        <w:rPr>
          <w:lang w:eastAsia="en-GB"/>
        </w:rPr>
        <w:t xml:space="preserve">ata </w:t>
      </w:r>
      <w:r w:rsidR="00636B48">
        <w:rPr>
          <w:lang w:eastAsia="en-GB"/>
        </w:rPr>
        <w:t>e</w:t>
      </w:r>
      <w:r w:rsidR="00D245FE">
        <w:rPr>
          <w:lang w:eastAsia="en-GB"/>
        </w:rPr>
        <w:t xml:space="preserve">xtraction </w:t>
      </w:r>
      <w:r w:rsidR="00636B48">
        <w:rPr>
          <w:lang w:eastAsia="en-GB"/>
        </w:rPr>
        <w:t>c</w:t>
      </w:r>
      <w:r w:rsidRPr="00706CFC">
        <w:rPr>
          <w:lang w:eastAsia="en-GB"/>
        </w:rPr>
        <w:t>riteria</w:t>
      </w:r>
      <w:bookmarkEnd w:id="38"/>
      <w:bookmarkEnd w:id="74"/>
      <w:bookmarkEnd w:id="75"/>
    </w:p>
    <w:p w14:paraId="1E58378D" w14:textId="77777777" w:rsidR="0087337A" w:rsidRPr="0087337A" w:rsidRDefault="0087337A" w:rsidP="0087337A">
      <w:pPr>
        <w:rPr>
          <w:lang w:eastAsia="en-GB"/>
        </w:rPr>
      </w:pPr>
    </w:p>
    <w:tbl>
      <w:tblPr>
        <w:tblW w:w="14034" w:type="dxa"/>
        <w:tblInd w:w="-34" w:type="dxa"/>
        <w:tblCellMar>
          <w:top w:w="85" w:type="dxa"/>
          <w:bottom w:w="85" w:type="dxa"/>
        </w:tblCellMar>
        <w:tblLook w:val="04A0" w:firstRow="1" w:lastRow="0" w:firstColumn="1" w:lastColumn="0" w:noHBand="0" w:noVBand="1"/>
      </w:tblPr>
      <w:tblGrid>
        <w:gridCol w:w="1159"/>
        <w:gridCol w:w="2430"/>
        <w:gridCol w:w="3207"/>
        <w:gridCol w:w="2970"/>
        <w:gridCol w:w="4268"/>
      </w:tblGrid>
      <w:tr w:rsidR="00976495" w:rsidRPr="000C07C2" w14:paraId="5DB89C44" w14:textId="77777777" w:rsidTr="007E53D2">
        <w:trPr>
          <w:cantSplit/>
          <w:trHeight w:val="454"/>
          <w:tblHeader/>
        </w:trPr>
        <w:tc>
          <w:tcPr>
            <w:tcW w:w="115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F8016C" w:rsidRDefault="00976495" w:rsidP="00CD73A0">
            <w:pPr>
              <w:jc w:val="center"/>
              <w:rPr>
                <w:rFonts w:cs="Arial"/>
                <w:color w:val="FAFCFC" w:themeColor="background1"/>
                <w:szCs w:val="20"/>
                <w:lang w:eastAsia="en-GB"/>
              </w:rPr>
            </w:pPr>
            <w:r w:rsidRPr="00F8016C">
              <w:rPr>
                <w:rFonts w:cs="Arial"/>
                <w:color w:val="FAFCFC" w:themeColor="background1"/>
                <w:szCs w:val="20"/>
                <w:lang w:eastAsia="en-GB"/>
              </w:rPr>
              <w:t>Field number</w:t>
            </w:r>
          </w:p>
        </w:tc>
        <w:tc>
          <w:tcPr>
            <w:tcW w:w="243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F8016C" w:rsidRDefault="00976495" w:rsidP="00CD73A0">
            <w:pPr>
              <w:pStyle w:val="Heading4"/>
              <w:keepNext w:val="0"/>
              <w:rPr>
                <w:b w:val="0"/>
                <w:color w:val="FAFCFC" w:themeColor="background1"/>
                <w:lang w:eastAsia="en-GB"/>
              </w:rPr>
            </w:pPr>
            <w:r w:rsidRPr="00F8016C">
              <w:rPr>
                <w:b w:val="0"/>
                <w:color w:val="FAFCFC" w:themeColor="background1"/>
                <w:lang w:eastAsia="en-GB"/>
              </w:rPr>
              <w:t>Field name</w:t>
            </w:r>
          </w:p>
        </w:tc>
        <w:tc>
          <w:tcPr>
            <w:tcW w:w="3207"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C07C2" w:rsidRDefault="00976495" w:rsidP="00CD73A0">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297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4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5D06410"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D35671">
              <w:rPr>
                <w:rFonts w:cs="Arial"/>
                <w:color w:val="FFFFFF"/>
                <w:szCs w:val="20"/>
                <w:lang w:eastAsia="en-GB"/>
              </w:rPr>
              <w:t>description</w:t>
            </w:r>
          </w:p>
        </w:tc>
      </w:tr>
      <w:tr w:rsidR="00976495" w:rsidRPr="000C07C2" w14:paraId="5DB89C4A" w14:textId="77777777" w:rsidTr="007E53D2">
        <w:trPr>
          <w:cantSplit/>
          <w:trHeight w:val="454"/>
        </w:trPr>
        <w:tc>
          <w:tcPr>
            <w:tcW w:w="11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32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26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F71A56F"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BB558C">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1C0BF3">
              <w:rPr>
                <w:rFonts w:cs="Arial"/>
                <w:i/>
                <w:iCs/>
                <w:color w:val="000000"/>
                <w:szCs w:val="20"/>
                <w:lang w:eastAsia="en-GB"/>
              </w:rPr>
              <w:t>.</w:t>
            </w:r>
          </w:p>
        </w:tc>
      </w:tr>
      <w:tr w:rsidR="00976495" w:rsidRPr="000C07C2" w14:paraId="5DB89C50" w14:textId="77777777" w:rsidTr="007E53D2">
        <w:trPr>
          <w:cantSplit/>
          <w:trHeight w:val="454"/>
        </w:trPr>
        <w:tc>
          <w:tcPr>
            <w:tcW w:w="11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76" w:name="_REG_DAT"/>
            <w:bookmarkEnd w:id="76"/>
            <w:r w:rsidRPr="000F2742">
              <w:rPr>
                <w:b w:val="0"/>
                <w:color w:val="auto"/>
              </w:rPr>
              <w:t>REG_DAT</w:t>
            </w:r>
          </w:p>
        </w:tc>
        <w:tc>
          <w:tcPr>
            <w:tcW w:w="32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26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4A8BA5FE"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1C0BF3">
              <w:rPr>
                <w:rFonts w:cs="Arial"/>
                <w:i/>
                <w:iCs/>
                <w:color w:val="000000"/>
                <w:szCs w:val="20"/>
                <w:lang w:eastAsia="en-GB"/>
              </w:rPr>
              <w:t>.</w:t>
            </w:r>
          </w:p>
        </w:tc>
      </w:tr>
      <w:tr w:rsidR="00976495" w:rsidRPr="000C07C2" w14:paraId="5DB89C5C" w14:textId="77777777" w:rsidTr="007E53D2">
        <w:trPr>
          <w:cantSplit/>
          <w:trHeight w:val="454"/>
        </w:trPr>
        <w:tc>
          <w:tcPr>
            <w:tcW w:w="11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77" w:name="_DEREG_DAT"/>
            <w:bookmarkEnd w:id="77"/>
            <w:r w:rsidRPr="000F2742">
              <w:rPr>
                <w:b w:val="0"/>
                <w:color w:val="auto"/>
              </w:rPr>
              <w:t>DEREG_DAT</w:t>
            </w:r>
          </w:p>
        </w:tc>
        <w:tc>
          <w:tcPr>
            <w:tcW w:w="32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26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F1507D7"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1C0BF3">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7E53D2">
        <w:trPr>
          <w:cantSplit/>
          <w:trHeight w:val="454"/>
        </w:trPr>
        <w:tc>
          <w:tcPr>
            <w:tcW w:w="11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78" w:name="_PAT_AGE"/>
            <w:bookmarkEnd w:id="78"/>
            <w:r w:rsidRPr="000F2742">
              <w:rPr>
                <w:b w:val="0"/>
                <w:color w:val="auto"/>
              </w:rPr>
              <w:t>PAT_AGE</w:t>
            </w:r>
          </w:p>
        </w:tc>
        <w:tc>
          <w:tcPr>
            <w:tcW w:w="32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49E55DD" w:rsidR="00976495" w:rsidRPr="000C07C2" w:rsidRDefault="00976495" w:rsidP="00F356BD">
            <w:pPr>
              <w:rPr>
                <w:rFonts w:cs="Arial"/>
                <w:color w:val="000000"/>
                <w:szCs w:val="20"/>
                <w:lang w:eastAsia="en-GB"/>
              </w:rPr>
            </w:pPr>
            <w:r w:rsidRPr="000C07C2">
              <w:rPr>
                <w:rFonts w:cs="Arial"/>
                <w:color w:val="000000"/>
                <w:szCs w:val="20"/>
                <w:lang w:eastAsia="en-GB"/>
              </w:rPr>
              <w:t>Unconditional</w:t>
            </w:r>
            <w:r w:rsidR="00223387">
              <w:rPr>
                <w:rFonts w:cs="Arial"/>
                <w:color w:val="000000"/>
                <w:szCs w:val="20"/>
                <w:lang w:eastAsia="en-GB"/>
              </w:rPr>
              <w:t xml:space="preserve"> </w:t>
            </w:r>
            <w:r w:rsidR="00F356BD">
              <w:rPr>
                <w:rFonts w:cs="Arial"/>
                <w:color w:val="000000"/>
                <w:szCs w:val="20"/>
                <w:lang w:eastAsia="en-GB"/>
              </w:rPr>
              <w:t>at</w:t>
            </w:r>
            <w:r w:rsidR="00223387">
              <w:rPr>
                <w:rFonts w:cs="Arial"/>
                <w:color w:val="000000"/>
                <w:szCs w:val="20"/>
                <w:lang w:eastAsia="en-GB"/>
              </w:rPr>
              <w:t xml:space="preserve"> </w:t>
            </w:r>
            <w:hyperlink w:anchor="_Achievement_Date_(ACHV_DAT)_1" w:history="1">
              <w:r w:rsidR="00223387" w:rsidRPr="00862B97">
                <w:rPr>
                  <w:rStyle w:val="Hyperlink"/>
                  <w:rFonts w:cs="Arial"/>
                  <w:szCs w:val="20"/>
                  <w:lang w:eastAsia="en-GB"/>
                </w:rPr>
                <w:t>ACHV_DAT</w:t>
              </w:r>
            </w:hyperlink>
          </w:p>
        </w:tc>
        <w:tc>
          <w:tcPr>
            <w:tcW w:w="426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79BE0CD7" w:rsidR="00976495" w:rsidRPr="000C07C2" w:rsidRDefault="00976495" w:rsidP="00223387">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223387">
              <w:rPr>
                <w:rFonts w:cs="Arial"/>
                <w:i/>
                <w:iCs/>
                <w:color w:val="000000"/>
                <w:szCs w:val="20"/>
                <w:lang w:eastAsia="en-GB"/>
              </w:rPr>
              <w:t>achievement date</w:t>
            </w:r>
            <w:r w:rsidR="001C0BF3">
              <w:rPr>
                <w:rFonts w:cs="Arial"/>
                <w:i/>
                <w:iCs/>
                <w:color w:val="000000"/>
                <w:szCs w:val="20"/>
                <w:lang w:eastAsia="en-GB"/>
              </w:rPr>
              <w:t>.</w:t>
            </w:r>
          </w:p>
        </w:tc>
      </w:tr>
      <w:tr w:rsidR="001A23A0" w:rsidRPr="000C07C2" w14:paraId="4599A520" w14:textId="77777777" w:rsidTr="007E53D2">
        <w:trPr>
          <w:cantSplit/>
          <w:trHeight w:val="454"/>
        </w:trPr>
        <w:tc>
          <w:tcPr>
            <w:tcW w:w="11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1A23A0" w:rsidRPr="00387175" w:rsidRDefault="001A23A0" w:rsidP="00CD73A0">
            <w:pPr>
              <w:pStyle w:val="ListParagraph"/>
              <w:numPr>
                <w:ilvl w:val="0"/>
                <w:numId w:val="3"/>
              </w:numPr>
              <w:ind w:hanging="402"/>
              <w:jc w:val="center"/>
              <w:rPr>
                <w:rFonts w:cs="Arial"/>
                <w:color w:val="000000"/>
                <w:szCs w:val="20"/>
                <w:lang w:eastAsia="en-GB"/>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2166CAFA" w:rsidR="001A23A0" w:rsidRPr="000F2742" w:rsidRDefault="001A23A0" w:rsidP="00CD73A0">
            <w:pPr>
              <w:pStyle w:val="Heading5"/>
              <w:keepNext w:val="0"/>
              <w:rPr>
                <w:b w:val="0"/>
                <w:color w:val="auto"/>
              </w:rPr>
            </w:pPr>
            <w:bookmarkStart w:id="79" w:name="_RARTH_DAT"/>
            <w:bookmarkEnd w:id="79"/>
            <w:r w:rsidRPr="001A23A0">
              <w:rPr>
                <w:b w:val="0"/>
                <w:color w:val="auto"/>
              </w:rPr>
              <w:t>RARTH_</w:t>
            </w:r>
            <w:r>
              <w:rPr>
                <w:b w:val="0"/>
                <w:color w:val="auto"/>
              </w:rPr>
              <w:t>DAT</w:t>
            </w:r>
          </w:p>
        </w:tc>
        <w:tc>
          <w:tcPr>
            <w:tcW w:w="32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40D5935B" w:rsidR="001A23A0" w:rsidRPr="00FB20D8" w:rsidRDefault="00000000" w:rsidP="001A23A0">
            <w:pPr>
              <w:rPr>
                <w:rFonts w:cs="Arial"/>
                <w:color w:val="000000"/>
                <w:szCs w:val="20"/>
                <w:lang w:eastAsia="en-GB"/>
              </w:rPr>
            </w:pPr>
            <w:hyperlink w:anchor="_FAST_COD" w:history="1">
              <w:r w:rsidR="001A23A0" w:rsidRPr="00EA2B93">
                <w:rPr>
                  <w:rStyle w:val="Hyperlink"/>
                </w:rPr>
                <w:t>RARTH_COD</w:t>
              </w:r>
            </w:hyperlink>
          </w:p>
        </w:tc>
        <w:tc>
          <w:tcPr>
            <w:tcW w:w="29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0B804D96" w:rsidR="001A23A0" w:rsidRPr="000C07C2" w:rsidRDefault="001A23A0" w:rsidP="00CD73A0">
            <w:pPr>
              <w:rPr>
                <w:rFonts w:cs="Arial"/>
                <w:color w:val="000000"/>
                <w:szCs w:val="20"/>
                <w:lang w:eastAsia="en-GB"/>
              </w:rPr>
            </w:pPr>
            <w:r w:rsidRPr="001A23A0">
              <w:rPr>
                <w:rFonts w:cs="Arial"/>
                <w:color w:val="000000"/>
                <w:szCs w:val="20"/>
                <w:lang w:eastAsia="en-GB"/>
              </w:rPr>
              <w:t xml:space="preserve">Earliest &lt;= </w:t>
            </w:r>
            <w:hyperlink w:anchor="_Achievement_Date_(ACHV_DAT)_1" w:history="1">
              <w:r w:rsidRPr="00862B97">
                <w:rPr>
                  <w:rStyle w:val="Hyperlink"/>
                  <w:rFonts w:cs="Arial"/>
                  <w:szCs w:val="20"/>
                  <w:lang w:eastAsia="en-GB"/>
                </w:rPr>
                <w:t>ACHV_DAT</w:t>
              </w:r>
            </w:hyperlink>
          </w:p>
        </w:tc>
        <w:tc>
          <w:tcPr>
            <w:tcW w:w="426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765C48DF" w:rsidR="001A23A0" w:rsidRPr="000C07C2" w:rsidRDefault="00694EB5" w:rsidP="00CD73A0">
            <w:pPr>
              <w:rPr>
                <w:rFonts w:cs="Arial"/>
                <w:i/>
                <w:iCs/>
                <w:color w:val="000000"/>
                <w:szCs w:val="20"/>
                <w:lang w:eastAsia="en-GB"/>
              </w:rPr>
            </w:pPr>
            <w:r>
              <w:rPr>
                <w:rFonts w:cs="Arial"/>
                <w:i/>
                <w:iCs/>
                <w:color w:val="000000"/>
                <w:szCs w:val="20"/>
                <w:lang w:eastAsia="en-GB"/>
              </w:rPr>
              <w:t>Date of the first rheumatoid a</w:t>
            </w:r>
            <w:r w:rsidR="001A23A0">
              <w:rPr>
                <w:rFonts w:cs="Arial"/>
                <w:i/>
                <w:iCs/>
                <w:color w:val="000000"/>
                <w:szCs w:val="20"/>
                <w:lang w:eastAsia="en-GB"/>
              </w:rPr>
              <w:t xml:space="preserve">rthritis diagnosis </w:t>
            </w:r>
            <w:r w:rsidR="00DC18EE">
              <w:rPr>
                <w:rFonts w:cs="Arial"/>
                <w:i/>
                <w:iCs/>
                <w:color w:val="000000"/>
                <w:szCs w:val="20"/>
                <w:lang w:eastAsia="en-GB"/>
              </w:rPr>
              <w:t>up to and including</w:t>
            </w:r>
            <w:r w:rsidR="001A23A0">
              <w:rPr>
                <w:rFonts w:cs="Arial"/>
                <w:i/>
                <w:iCs/>
                <w:color w:val="000000"/>
                <w:szCs w:val="20"/>
                <w:lang w:eastAsia="en-GB"/>
              </w:rPr>
              <w:t xml:space="preserve"> the achievement date</w:t>
            </w:r>
            <w:r w:rsidR="001C0BF3">
              <w:rPr>
                <w:rFonts w:cs="Arial"/>
                <w:i/>
                <w:iCs/>
                <w:color w:val="000000"/>
                <w:szCs w:val="20"/>
                <w:lang w:eastAsia="en-GB"/>
              </w:rPr>
              <w:t>.</w:t>
            </w:r>
          </w:p>
        </w:tc>
      </w:tr>
      <w:tr w:rsidR="003420D0" w:rsidRPr="000C07C2" w14:paraId="038A0701" w14:textId="77777777" w:rsidTr="00F8458E">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3420D0" w:rsidRPr="000C07C2" w:rsidRDefault="003420D0" w:rsidP="003420D0">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76B97695" w:rsidR="009A7EA2" w:rsidRDefault="00E82614" w:rsidP="00DF1BD4">
      <w:pPr>
        <w:rPr>
          <w:szCs w:val="20"/>
        </w:rPr>
      </w:pPr>
      <w:r w:rsidRPr="00DF1BD4">
        <w:rPr>
          <w:szCs w:val="20"/>
        </w:rPr>
        <w:t xml:space="preserve"> </w:t>
      </w:r>
    </w:p>
    <w:p w14:paraId="44073986" w14:textId="77777777" w:rsidR="009A7EA2" w:rsidRDefault="009A7EA2">
      <w:pPr>
        <w:rPr>
          <w:szCs w:val="20"/>
        </w:rPr>
      </w:pPr>
      <w:r>
        <w:rPr>
          <w:szCs w:val="20"/>
        </w:rPr>
        <w:br w:type="page"/>
      </w:r>
    </w:p>
    <w:p w14:paraId="5DB89CA7" w14:textId="59CACF47" w:rsidR="001C4058" w:rsidRPr="00DF1BD4" w:rsidRDefault="005531E5" w:rsidP="00DF1BD4">
      <w:pPr>
        <w:pStyle w:val="Heading1"/>
      </w:pPr>
      <w:bookmarkStart w:id="80" w:name="_4._Outputs"/>
      <w:bookmarkStart w:id="81" w:name="_4._Outputs_1"/>
      <w:bookmarkStart w:id="82" w:name="Outputs"/>
      <w:bookmarkStart w:id="83" w:name="_Toc422986668"/>
      <w:bookmarkStart w:id="84" w:name="_Toc150343992"/>
      <w:bookmarkEnd w:id="80"/>
      <w:bookmarkEnd w:id="81"/>
      <w:bookmarkEnd w:id="82"/>
      <w:r w:rsidRPr="00DF1BD4">
        <w:lastRenderedPageBreak/>
        <w:t>4</w:t>
      </w:r>
      <w:bookmarkEnd w:id="83"/>
      <w:r w:rsidR="00432D5A" w:rsidRPr="00DF1BD4">
        <w:t>. Outputs</w:t>
      </w:r>
      <w:bookmarkEnd w:id="84"/>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85" w:name="_Toc422986673"/>
      <w:bookmarkStart w:id="86" w:name="_Toc427937288"/>
      <w:bookmarkStart w:id="87" w:name="_Toc150343993"/>
      <w:r w:rsidRPr="00F407C5">
        <w:rPr>
          <w:szCs w:val="35"/>
        </w:rPr>
        <w:t>Indicator(s)</w:t>
      </w:r>
      <w:bookmarkEnd w:id="85"/>
      <w:bookmarkEnd w:id="86"/>
      <w:bookmarkEnd w:id="87"/>
    </w:p>
    <w:p w14:paraId="5DB89CAD" w14:textId="77777777" w:rsidR="003876A3" w:rsidRDefault="003876A3" w:rsidP="00906AA3"/>
    <w:tbl>
      <w:tblPr>
        <w:tblStyle w:val="TableGrid"/>
        <w:tblW w:w="14377" w:type="dxa"/>
        <w:tblLook w:val="04A0" w:firstRow="1" w:lastRow="0" w:firstColumn="1" w:lastColumn="0" w:noHBand="0" w:noVBand="1"/>
      </w:tblPr>
      <w:tblGrid>
        <w:gridCol w:w="1500"/>
        <w:gridCol w:w="8798"/>
        <w:gridCol w:w="2295"/>
        <w:gridCol w:w="892"/>
        <w:gridCol w:w="892"/>
      </w:tblGrid>
      <w:tr w:rsidR="002306E5" w14:paraId="5DB89CB1" w14:textId="5E646592" w:rsidTr="002306E5">
        <w:trPr>
          <w:trHeight w:val="234"/>
        </w:trPr>
        <w:tc>
          <w:tcPr>
            <w:tcW w:w="1500" w:type="dxa"/>
            <w:shd w:val="clear" w:color="auto" w:fill="0060B8"/>
            <w:tcMar>
              <w:top w:w="57" w:type="dxa"/>
              <w:bottom w:w="57" w:type="dxa"/>
            </w:tcMar>
            <w:vAlign w:val="center"/>
          </w:tcPr>
          <w:p w14:paraId="5DB89CAE" w14:textId="77777777" w:rsidR="002306E5" w:rsidRPr="00F513D1" w:rsidRDefault="002306E5" w:rsidP="002306E5">
            <w:pPr>
              <w:rPr>
                <w:rFonts w:cs="Arial"/>
                <w:b/>
                <w:color w:val="FAFCFC" w:themeColor="background1"/>
              </w:rPr>
            </w:pPr>
            <w:r w:rsidRPr="00F513D1">
              <w:rPr>
                <w:rFonts w:cs="Arial"/>
                <w:b/>
                <w:color w:val="FAFCFC" w:themeColor="background1"/>
              </w:rPr>
              <w:t>Indicator ID</w:t>
            </w:r>
          </w:p>
        </w:tc>
        <w:tc>
          <w:tcPr>
            <w:tcW w:w="8798" w:type="dxa"/>
            <w:shd w:val="clear" w:color="auto" w:fill="0060B8"/>
            <w:tcMar>
              <w:top w:w="57" w:type="dxa"/>
              <w:bottom w:w="57" w:type="dxa"/>
            </w:tcMar>
            <w:vAlign w:val="center"/>
          </w:tcPr>
          <w:p w14:paraId="5DB89CAF" w14:textId="77777777" w:rsidR="002306E5" w:rsidRPr="002F3AEE" w:rsidRDefault="002306E5" w:rsidP="002306E5">
            <w:pPr>
              <w:pStyle w:val="CommentText"/>
              <w:rPr>
                <w:rFonts w:cs="Arial"/>
                <w:color w:val="FAFCFC" w:themeColor="background1"/>
              </w:rPr>
            </w:pPr>
            <w:r w:rsidRPr="002F3AEE">
              <w:rPr>
                <w:rFonts w:cs="Arial"/>
                <w:color w:val="FAFCFC" w:themeColor="background1"/>
              </w:rPr>
              <w:t>Description</w:t>
            </w:r>
          </w:p>
        </w:tc>
        <w:tc>
          <w:tcPr>
            <w:tcW w:w="2295" w:type="dxa"/>
            <w:tcBorders>
              <w:right w:val="single" w:sz="4" w:space="0" w:color="auto"/>
            </w:tcBorders>
            <w:shd w:val="clear" w:color="auto" w:fill="0060B8"/>
            <w:tcMar>
              <w:top w:w="57" w:type="dxa"/>
              <w:bottom w:w="57" w:type="dxa"/>
            </w:tcMar>
            <w:vAlign w:val="center"/>
          </w:tcPr>
          <w:p w14:paraId="5DB89CB0" w14:textId="77777777" w:rsidR="002306E5" w:rsidRPr="00ED4206" w:rsidRDefault="002306E5" w:rsidP="002306E5">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92"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FB4AA9E" w14:textId="1A091A78" w:rsidR="002306E5" w:rsidRPr="002306E5" w:rsidRDefault="002306E5" w:rsidP="002306E5">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9978C4" w14:textId="153B420C" w:rsidR="002306E5" w:rsidRPr="002306E5" w:rsidRDefault="002306E5" w:rsidP="002306E5">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88" w:name="_Toc427937289"/>
      <w:bookmarkStart w:id="89" w:name="_Toc150343994"/>
      <w:tr w:rsidR="002306E5" w14:paraId="5DB89CB5" w14:textId="36BAD22B" w:rsidTr="002306E5">
        <w:trPr>
          <w:trHeight w:val="468"/>
        </w:trPr>
        <w:tc>
          <w:tcPr>
            <w:tcW w:w="1500" w:type="dxa"/>
            <w:tcMar>
              <w:top w:w="57" w:type="dxa"/>
              <w:bottom w:w="57" w:type="dxa"/>
            </w:tcMar>
            <w:vAlign w:val="center"/>
          </w:tcPr>
          <w:p w14:paraId="5DB89CB2" w14:textId="50469F51" w:rsidR="002306E5" w:rsidRDefault="00000000" w:rsidP="00195496">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2306E5">
                  <w:rPr>
                    <w:sz w:val="20"/>
                  </w:rPr>
                  <w:t>RA</w:t>
                </w:r>
              </w:sdtContent>
            </w:sdt>
            <w:r w:rsidR="002306E5" w:rsidRPr="001875B5">
              <w:rPr>
                <w:sz w:val="20"/>
              </w:rPr>
              <w:t>00</w:t>
            </w:r>
            <w:bookmarkEnd w:id="88"/>
            <w:r w:rsidR="002306E5">
              <w:rPr>
                <w:sz w:val="20"/>
              </w:rPr>
              <w:t>1</w:t>
            </w:r>
            <w:bookmarkEnd w:id="89"/>
          </w:p>
        </w:tc>
        <w:tc>
          <w:tcPr>
            <w:tcW w:w="8798" w:type="dxa"/>
            <w:tcMar>
              <w:top w:w="57" w:type="dxa"/>
              <w:bottom w:w="57" w:type="dxa"/>
            </w:tcMar>
            <w:vAlign w:val="center"/>
          </w:tcPr>
          <w:p w14:paraId="5DB89CB3" w14:textId="00A20CC9" w:rsidR="002306E5" w:rsidRPr="00524919" w:rsidRDefault="002306E5" w:rsidP="00195496">
            <w:pPr>
              <w:rPr>
                <w:rFonts w:cs="Arial"/>
              </w:rPr>
            </w:pPr>
            <w:r w:rsidRPr="007C6822">
              <w:rPr>
                <w:rFonts w:cs="Arial"/>
              </w:rPr>
              <w:t>The contractor establishes and maintains a register of patients aged 16 or over with rheumatoid arthritis.</w:t>
            </w:r>
          </w:p>
        </w:tc>
        <w:tc>
          <w:tcPr>
            <w:tcW w:w="2295" w:type="dxa"/>
            <w:tcBorders>
              <w:right w:val="single" w:sz="4" w:space="0" w:color="auto"/>
            </w:tcBorders>
            <w:tcMar>
              <w:top w:w="57" w:type="dxa"/>
              <w:bottom w:w="57" w:type="dxa"/>
            </w:tcMar>
            <w:vAlign w:val="center"/>
          </w:tcPr>
          <w:p w14:paraId="5DB89CB4" w14:textId="03C347C5" w:rsidR="002306E5" w:rsidRPr="00203A98" w:rsidRDefault="00000000" w:rsidP="00F513D1">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2306E5">
                    <w:rPr>
                      <w:rStyle w:val="Hyperlink"/>
                    </w:rPr>
                    <w:t>RA</w:t>
                  </w:r>
                </w:sdtContent>
              </w:sdt>
              <w:r w:rsidR="002306E5" w:rsidRPr="00203A98">
                <w:rPr>
                  <w:rStyle w:val="Hyperlink"/>
                </w:rPr>
                <w:t>_REG</w:t>
              </w:r>
            </w:hyperlink>
          </w:p>
        </w:tc>
        <w:tc>
          <w:tcPr>
            <w:tcW w:w="892"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8E9E997" w14:textId="3AB3B353" w:rsidR="002306E5" w:rsidRPr="002306E5" w:rsidRDefault="002306E5" w:rsidP="00F513D1">
            <w:pPr>
              <w:rPr>
                <w:color w:val="B0AAB0" w:themeColor="accent6"/>
                <w:sz w:val="12"/>
                <w:szCs w:val="12"/>
              </w:rPr>
            </w:pPr>
            <w:r w:rsidRPr="002306E5">
              <w:rPr>
                <w:color w:val="B0AAB0" w:themeColor="accent6"/>
                <w:sz w:val="12"/>
                <w:szCs w:val="12"/>
              </w:rPr>
              <w:t>100</w:t>
            </w:r>
          </w:p>
        </w:tc>
        <w:tc>
          <w:tcPr>
            <w:tcW w:w="89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81D82BB" w14:textId="0DAA9F63" w:rsidR="002306E5" w:rsidRPr="002306E5" w:rsidRDefault="008F30F1"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1446D270" w:rsidR="0006435D" w:rsidRPr="0067467E" w:rsidRDefault="007C6822"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CDB" w14:textId="77777777" w:rsidR="00DB5F50" w:rsidRDefault="00DB5F50" w:rsidP="00906AA3">
      <w:pPr>
        <w:pStyle w:val="CommentText"/>
        <w:rPr>
          <w:rFonts w:cs="Arial"/>
        </w:rPr>
      </w:pPr>
    </w:p>
    <w:p w14:paraId="5DB89CFC" w14:textId="77777777" w:rsidR="00906AA3" w:rsidRPr="000C07C2" w:rsidRDefault="00906AA3" w:rsidP="00906AA3">
      <w:pPr>
        <w:rPr>
          <w:rFonts w:cs="Arial"/>
          <w:b/>
          <w:szCs w:val="20"/>
        </w:rPr>
      </w:pPr>
    </w:p>
    <w:p w14:paraId="5DB89CFD" w14:textId="77777777" w:rsidR="00906AA3" w:rsidRDefault="00906AA3" w:rsidP="00906AA3">
      <w:pPr>
        <w:rPr>
          <w:rFonts w:cs="Arial"/>
          <w:b/>
          <w:szCs w:val="20"/>
        </w:rPr>
      </w:pPr>
    </w:p>
    <w:p w14:paraId="5DB89D00" w14:textId="77777777" w:rsidR="00DB5F50" w:rsidRPr="0067467E" w:rsidRDefault="00DB5F50" w:rsidP="00DB5F50">
      <w:pPr>
        <w:rPr>
          <w:rFonts w:cs="Arial"/>
          <w:sz w:val="24"/>
        </w:rPr>
      </w:pPr>
    </w:p>
    <w:p w14:paraId="5DB89D03" w14:textId="1799D861" w:rsidR="003F6054" w:rsidRDefault="003F6054">
      <w:pPr>
        <w:rPr>
          <w:rFonts w:cs="Arial"/>
          <w:szCs w:val="20"/>
          <w:u w:val="single"/>
        </w:rPr>
      </w:pPr>
      <w:r>
        <w:rPr>
          <w:rFonts w:cs="Arial"/>
          <w:szCs w:val="20"/>
          <w:u w:val="single"/>
        </w:rPr>
        <w:br w:type="page"/>
      </w:r>
    </w:p>
    <w:p w14:paraId="5DB89D34" w14:textId="637E7916" w:rsidR="00F83063" w:rsidRPr="00F407C5" w:rsidRDefault="00F83063" w:rsidP="001C6113">
      <w:pPr>
        <w:pStyle w:val="Heading2"/>
        <w:numPr>
          <w:ilvl w:val="0"/>
          <w:numId w:val="13"/>
        </w:numPr>
        <w:ind w:left="851" w:hanging="851"/>
        <w:rPr>
          <w:szCs w:val="35"/>
        </w:rPr>
      </w:pPr>
      <w:bookmarkStart w:id="90" w:name="_Toc422986671"/>
      <w:bookmarkStart w:id="91" w:name="_Toc427937291"/>
      <w:bookmarkStart w:id="92" w:name="_Toc150343995"/>
      <w:r w:rsidRPr="00F407C5">
        <w:rPr>
          <w:szCs w:val="35"/>
        </w:rPr>
        <w:lastRenderedPageBreak/>
        <w:t xml:space="preserve">Payment </w:t>
      </w:r>
      <w:r w:rsidR="00636B48">
        <w:rPr>
          <w:szCs w:val="35"/>
        </w:rPr>
        <w:t>c</w:t>
      </w:r>
      <w:r w:rsidRPr="00F407C5">
        <w:rPr>
          <w:szCs w:val="35"/>
        </w:rPr>
        <w:t>ount</w:t>
      </w:r>
      <w:r w:rsidR="00C9021A" w:rsidRPr="00F407C5">
        <w:rPr>
          <w:szCs w:val="35"/>
        </w:rPr>
        <w:t>(s)</w:t>
      </w:r>
      <w:bookmarkEnd w:id="90"/>
      <w:bookmarkEnd w:id="91"/>
      <w:bookmarkEnd w:id="92"/>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8" w14:textId="2E859869" w:rsidR="008602F7" w:rsidRPr="00414A07" w:rsidRDefault="00B031AF" w:rsidP="00107CD8">
          <w:pPr>
            <w:pStyle w:val="CommentText"/>
          </w:pPr>
          <w:r>
            <w:rPr>
              <w:sz w:val="24"/>
              <w:szCs w:val="24"/>
            </w:rPr>
            <w:t>N/A - there are no payment counts for this service.</w:t>
          </w:r>
        </w:p>
      </w:sdtContent>
    </w:sdt>
    <w:p w14:paraId="5DB89D41" w14:textId="77777777" w:rsidR="008602F7" w:rsidRDefault="008602F7" w:rsidP="008602F7">
      <w:pPr>
        <w:pStyle w:val="CommentText"/>
        <w:rPr>
          <w:rFonts w:cs="Arial"/>
          <w:b/>
        </w:rPr>
      </w:pPr>
    </w:p>
    <w:p w14:paraId="50BE82DA" w14:textId="77777777" w:rsidR="006E63CF" w:rsidRPr="00792399" w:rsidRDefault="006E63CF" w:rsidP="008602F7">
      <w:pPr>
        <w:pStyle w:val="CommentText"/>
        <w:rPr>
          <w:rFonts w:cs="Arial"/>
          <w:b/>
        </w:rPr>
      </w:pPr>
    </w:p>
    <w:p w14:paraId="5DB89D64" w14:textId="014F32BE" w:rsidR="000F4417" w:rsidRPr="00F407C5" w:rsidRDefault="00F83063" w:rsidP="001C6113">
      <w:pPr>
        <w:pStyle w:val="Heading2"/>
        <w:numPr>
          <w:ilvl w:val="0"/>
          <w:numId w:val="13"/>
        </w:numPr>
        <w:ind w:left="851" w:hanging="851"/>
        <w:rPr>
          <w:szCs w:val="35"/>
        </w:rPr>
      </w:pPr>
      <w:bookmarkStart w:id="93" w:name="_Toc422986672"/>
      <w:bookmarkStart w:id="94" w:name="_Toc427937293"/>
      <w:bookmarkStart w:id="95" w:name="_Toc150343996"/>
      <w:r w:rsidRPr="00F407C5">
        <w:rPr>
          <w:szCs w:val="35"/>
        </w:rPr>
        <w:t xml:space="preserve">Management </w:t>
      </w:r>
      <w:r w:rsidR="00636B48">
        <w:rPr>
          <w:szCs w:val="35"/>
        </w:rPr>
        <w:t>i</w:t>
      </w:r>
      <w:r w:rsidRPr="00F407C5">
        <w:rPr>
          <w:szCs w:val="35"/>
        </w:rPr>
        <w:t xml:space="preserve">nformation </w:t>
      </w:r>
      <w:r w:rsidR="00636B48">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93"/>
      <w:bookmarkEnd w:id="94"/>
      <w:bookmarkEnd w:id="95"/>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8" w14:textId="5634B16F" w:rsidR="008602F7" w:rsidRPr="00107CD8" w:rsidRDefault="00B031AF" w:rsidP="00107CD8">
          <w:pPr>
            <w:pStyle w:val="CommentText"/>
            <w:rPr>
              <w:sz w:val="24"/>
              <w:szCs w:val="24"/>
            </w:rPr>
          </w:pPr>
          <w:r>
            <w:rPr>
              <w:sz w:val="24"/>
              <w:szCs w:val="24"/>
            </w:rPr>
            <w:t>N/A - there are no management information counts for this service.</w:t>
          </w:r>
        </w:p>
      </w:sdtContent>
    </w:sdt>
    <w:p w14:paraId="37AECFBF" w14:textId="77777777" w:rsidR="006E63CF" w:rsidRPr="00414A07" w:rsidRDefault="006E63CF" w:rsidP="008602F7"/>
    <w:p w14:paraId="5DB89D71" w14:textId="77777777" w:rsidR="00792399" w:rsidRPr="00792399" w:rsidRDefault="00792399" w:rsidP="00792399">
      <w:pPr>
        <w:pStyle w:val="CommentText"/>
        <w:rPr>
          <w:rFonts w:cs="Arial"/>
          <w:b/>
        </w:rPr>
      </w:pPr>
    </w:p>
    <w:p w14:paraId="5DB89D93" w14:textId="61C6A8E8" w:rsidR="00D64EAE" w:rsidRPr="00F407C5" w:rsidRDefault="00D64EAE" w:rsidP="001C6113">
      <w:pPr>
        <w:pStyle w:val="Heading2"/>
        <w:numPr>
          <w:ilvl w:val="0"/>
          <w:numId w:val="13"/>
        </w:numPr>
        <w:ind w:left="851" w:hanging="851"/>
        <w:rPr>
          <w:szCs w:val="35"/>
        </w:rPr>
      </w:pPr>
      <w:bookmarkStart w:id="96" w:name="_Toc427937295"/>
      <w:bookmarkStart w:id="97" w:name="_Toc150343997"/>
      <w:r>
        <w:rPr>
          <w:szCs w:val="35"/>
        </w:rPr>
        <w:t xml:space="preserve">Patient-level </w:t>
      </w:r>
      <w:r w:rsidR="00636B48">
        <w:rPr>
          <w:szCs w:val="35"/>
        </w:rPr>
        <w:t>e</w:t>
      </w:r>
      <w:r>
        <w:rPr>
          <w:szCs w:val="35"/>
        </w:rPr>
        <w:t>xtract</w:t>
      </w:r>
      <w:r w:rsidRPr="00F407C5">
        <w:rPr>
          <w:szCs w:val="35"/>
        </w:rPr>
        <w:t>(s)</w:t>
      </w:r>
      <w:bookmarkEnd w:id="96"/>
      <w:bookmarkEnd w:id="97"/>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7411F13" w:rsidR="002F3AEE" w:rsidRPr="0067467E" w:rsidRDefault="0016196D"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5DB89DA0" w14:textId="77777777" w:rsidR="00792399" w:rsidRPr="00792399" w:rsidRDefault="00792399" w:rsidP="00792399">
      <w:pPr>
        <w:pStyle w:val="CommentText"/>
        <w:rPr>
          <w:rFonts w:cs="Arial"/>
          <w:b/>
        </w:rPr>
      </w:pPr>
    </w:p>
    <w:p w14:paraId="5DB89DE9" w14:textId="19076490" w:rsidR="00F513D1" w:rsidRPr="005C40AC" w:rsidRDefault="00F513D1" w:rsidP="00D21CDC">
      <w:pPr>
        <w:pStyle w:val="Heading1"/>
      </w:pPr>
      <w:bookmarkStart w:id="98" w:name="_Toc427937297"/>
      <w:bookmarkStart w:id="99" w:name="_Toc150343998"/>
      <w:r>
        <w:t xml:space="preserve">5. </w:t>
      </w:r>
      <w:r w:rsidRPr="0077058E">
        <w:t>Appendi</w:t>
      </w:r>
      <w:r>
        <w:t>x</w:t>
      </w:r>
      <w:bookmarkStart w:id="100" w:name="_Appendix_1_–"/>
      <w:bookmarkEnd w:id="98"/>
      <w:bookmarkEnd w:id="100"/>
      <w:r w:rsidR="00D21CDC">
        <w:t xml:space="preserve"> - </w:t>
      </w:r>
      <w:r w:rsidR="00636B48">
        <w:t>s</w:t>
      </w:r>
      <w:r w:rsidRPr="005C40AC">
        <w:t xml:space="preserve">upporting data for </w:t>
      </w:r>
      <w:r w:rsidR="006E63CF">
        <w:t xml:space="preserve">NHS </w:t>
      </w:r>
      <w:r w:rsidR="004A4268" w:rsidRPr="004A4268">
        <w:t>England</w:t>
      </w:r>
      <w:r>
        <w:t xml:space="preserve"> </w:t>
      </w:r>
      <w:r w:rsidR="00997CBA">
        <w:t>GPSES</w:t>
      </w:r>
      <w:bookmarkEnd w:id="99"/>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54567E">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1F083C">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1AEF6B3A"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101" w:author="PARKER, Josephine (NHS ENGLAND - X26)" w:date="2023-09-25T10:58:00Z">
                  <w:r w:rsidR="00154E65" w:rsidDel="00E1168F">
                    <w:rPr>
                      <w:rFonts w:cs="Arial"/>
                      <w:szCs w:val="20"/>
                    </w:rPr>
                    <w:delText>48.0</w:delText>
                  </w:r>
                </w:del>
                <w:ins w:id="102" w:author="PARKER, Josephine (NHS ENGLAND - X26)" w:date="2023-09-25T10:58:00Z">
                  <w:r w:rsidR="00E1168F">
                    <w:rPr>
                      <w:rFonts w:cs="Arial"/>
                      <w:szCs w:val="20"/>
                    </w:rPr>
                    <w:t>49.0</w:t>
                  </w:r>
                </w:ins>
              </w:sdtContent>
            </w:sdt>
          </w:p>
        </w:tc>
      </w:tr>
      <w:tr w:rsidR="00F513D1" w:rsidRPr="000C07C2" w14:paraId="5DB89DF6" w14:textId="77777777" w:rsidTr="001F083C">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252B2096" w:rsidR="00F513D1" w:rsidRPr="000C07C2" w:rsidRDefault="00A57ABC" w:rsidP="00662384">
            <w:pPr>
              <w:rPr>
                <w:rFonts w:cs="Arial"/>
                <w:szCs w:val="20"/>
              </w:rPr>
            </w:pPr>
            <w:r>
              <w:rPr>
                <w:rFonts w:cs="Arial"/>
                <w:szCs w:val="20"/>
              </w:rPr>
              <w:t>Rheumatoid a</w:t>
            </w:r>
            <w:r w:rsidR="00BC49F6">
              <w:rPr>
                <w:rFonts w:cs="Arial"/>
                <w:szCs w:val="20"/>
              </w:rPr>
              <w:t>rthritis</w:t>
            </w:r>
          </w:p>
        </w:tc>
      </w:tr>
      <w:tr w:rsidR="003C2A3F" w:rsidRPr="000C07C2" w14:paraId="7C5291F5" w14:textId="77777777" w:rsidTr="001F083C">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035058A9" w:rsidR="003C2A3F" w:rsidRPr="003C2A3F" w:rsidRDefault="00BC49F6"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1F083C">
        <w:trPr>
          <w:trHeight w:val="249"/>
        </w:trPr>
        <w:tc>
          <w:tcPr>
            <w:tcW w:w="3369" w:type="dxa"/>
            <w:tcMar>
              <w:top w:w="57" w:type="dxa"/>
              <w:bottom w:w="57" w:type="dxa"/>
            </w:tcMar>
            <w:vAlign w:val="center"/>
          </w:tcPr>
          <w:p w14:paraId="5DB89DFA" w14:textId="580B687A"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07878FBC" w:rsidR="007F3C18" w:rsidRPr="00C57998" w:rsidRDefault="00154E65" w:rsidP="00662384">
            <w:pPr>
              <w:pStyle w:val="Title"/>
              <w:jc w:val="left"/>
              <w:rPr>
                <w:rFonts w:cs="Arial"/>
                <w:b w:val="0"/>
                <w:noProof/>
                <w:szCs w:val="20"/>
                <w:u w:val="none"/>
                <w:lang w:eastAsia="en-GB"/>
              </w:rPr>
            </w:pPr>
            <w:del w:id="103" w:author="PARKER, Josephine (NHS ENGLAND - X26)" w:date="2023-09-25T11:00:00Z">
              <w:r w:rsidDel="00371E1B">
                <w:rPr>
                  <w:rFonts w:cs="Arial"/>
                  <w:b w:val="0"/>
                  <w:noProof/>
                  <w:szCs w:val="20"/>
                  <w:u w:val="none"/>
                  <w:lang w:eastAsia="en-GB"/>
                </w:rPr>
                <w:delText>23-24 SRT012</w:delText>
              </w:r>
            </w:del>
            <w:ins w:id="104" w:author="WRIGHT, Nicola (NHS ENGLAND - X26)" w:date="2023-10-19T09:42:00Z">
              <w:r w:rsidR="00A34EE9" w:rsidRPr="00A34EE9">
                <w:rPr>
                  <w:rFonts w:cs="Arial"/>
                  <w:b w:val="0"/>
                  <w:noProof/>
                  <w:szCs w:val="20"/>
                  <w:u w:val="none"/>
                  <w:lang w:eastAsia="en-GB"/>
                </w:rPr>
                <w:t>24-25 SRT012</w:t>
              </w:r>
            </w:ins>
            <w:ins w:id="105" w:author="WRIGHT, Nicola (NHS ENGLAND - X26)" w:date="2023-11-08T13:50:00Z">
              <w:r w:rsidR="008E39ED">
                <w:rPr>
                  <w:rFonts w:cs="Arial"/>
                  <w:b w:val="0"/>
                  <w:noProof/>
                  <w:szCs w:val="20"/>
                  <w:u w:val="none"/>
                  <w:lang w:eastAsia="en-GB"/>
                </w:rPr>
                <w:t>_</w:t>
              </w:r>
            </w:ins>
            <w:ins w:id="106" w:author="WRIGHT, Nicola (NHS ENGLAND - X26)" w:date="2023-10-19T09:42:00Z">
              <w:r w:rsidR="00A34EE9" w:rsidRPr="00A34EE9">
                <w:rPr>
                  <w:rFonts w:cs="Arial"/>
                  <w:b w:val="0"/>
                  <w:noProof/>
                  <w:szCs w:val="20"/>
                  <w:u w:val="none"/>
                  <w:lang w:eastAsia="en-GB"/>
                </w:rPr>
                <w:t>21</w:t>
              </w:r>
            </w:ins>
            <w:ins w:id="107" w:author="WRIGHT, Nicola (NHS ENGLAND - X26)" w:date="2023-11-08T13:50:00Z">
              <w:r w:rsidR="008E39ED">
                <w:rPr>
                  <w:rFonts w:cs="Arial"/>
                  <w:b w:val="0"/>
                  <w:noProof/>
                  <w:szCs w:val="20"/>
                  <w:u w:val="none"/>
                  <w:lang w:eastAsia="en-GB"/>
                </w:rPr>
                <w:t xml:space="preserve"> - QOF</w:t>
              </w:r>
            </w:ins>
          </w:p>
        </w:tc>
      </w:tr>
      <w:tr w:rsidR="00320B85" w:rsidRPr="000C07C2" w14:paraId="361A2744" w14:textId="77777777" w:rsidTr="001F083C">
        <w:trPr>
          <w:trHeight w:val="249"/>
        </w:trPr>
        <w:tc>
          <w:tcPr>
            <w:tcW w:w="3369" w:type="dxa"/>
            <w:tcMar>
              <w:top w:w="57" w:type="dxa"/>
              <w:bottom w:w="57" w:type="dxa"/>
            </w:tcMar>
            <w:vAlign w:val="center"/>
          </w:tcPr>
          <w:p w14:paraId="7B7F2B82" w14:textId="73A393D2" w:rsidR="00320B85" w:rsidRDefault="00320B85" w:rsidP="00320B85">
            <w:pPr>
              <w:rPr>
                <w:rFonts w:cs="Arial"/>
                <w:szCs w:val="20"/>
              </w:rPr>
            </w:pPr>
            <w:r>
              <w:rPr>
                <w:rFonts w:cs="Arial"/>
                <w:szCs w:val="20"/>
              </w:rPr>
              <w:t>CQRS service short name</w:t>
            </w:r>
          </w:p>
        </w:tc>
        <w:tc>
          <w:tcPr>
            <w:tcW w:w="10631" w:type="dxa"/>
            <w:tcMar>
              <w:top w:w="57" w:type="dxa"/>
              <w:bottom w:w="57" w:type="dxa"/>
            </w:tcMar>
            <w:vAlign w:val="center"/>
          </w:tcPr>
          <w:p w14:paraId="58B51602" w14:textId="4BF036F8" w:rsidR="00320B85" w:rsidRDefault="0064741F" w:rsidP="00320B85">
            <w:pPr>
              <w:pStyle w:val="Title"/>
              <w:jc w:val="left"/>
              <w:rPr>
                <w:rFonts w:cs="Arial"/>
                <w:b w:val="0"/>
                <w:noProof/>
                <w:szCs w:val="20"/>
                <w:u w:val="none"/>
                <w:lang w:eastAsia="en-GB"/>
              </w:rPr>
            </w:pPr>
            <w:ins w:id="108" w:author="PARKER, Josephine (NHS ENGLAND - X26)" w:date="2023-09-25T11:00:00Z">
              <w:r w:rsidRPr="0014330E">
                <w:rPr>
                  <w:rFonts w:cs="Arial"/>
                  <w:b w:val="0"/>
                  <w:noProof/>
                  <w:szCs w:val="20"/>
                  <w:u w:val="none"/>
                  <w:lang w:eastAsia="en-GB"/>
                </w:rPr>
                <w:t>QOF2425</w:t>
              </w:r>
            </w:ins>
            <w:del w:id="109" w:author="PARKER, Josephine (NHS ENGLAND - X26)" w:date="2023-09-25T11:00:00Z">
              <w:r w:rsidR="008A4057" w:rsidDel="0064741F">
                <w:rPr>
                  <w:rFonts w:cs="Arial"/>
                  <w:b w:val="0"/>
                  <w:noProof/>
                  <w:szCs w:val="20"/>
                  <w:u w:val="none"/>
                  <w:lang w:eastAsia="en-GB"/>
                </w:rPr>
                <w:delText>QOF23</w:delText>
              </w:r>
              <w:r w:rsidR="00154E65" w:rsidDel="0064741F">
                <w:rPr>
                  <w:rFonts w:cs="Arial"/>
                  <w:b w:val="0"/>
                  <w:noProof/>
                  <w:szCs w:val="20"/>
                  <w:u w:val="none"/>
                  <w:lang w:eastAsia="en-GB"/>
                </w:rPr>
                <w:delText>24</w:delText>
              </w:r>
            </w:del>
          </w:p>
        </w:tc>
      </w:tr>
      <w:tr w:rsidR="008A4057" w:rsidRPr="000C07C2" w14:paraId="25415DF3" w14:textId="77777777" w:rsidTr="001F083C">
        <w:trPr>
          <w:trHeight w:val="249"/>
        </w:trPr>
        <w:tc>
          <w:tcPr>
            <w:tcW w:w="3369" w:type="dxa"/>
            <w:tcMar>
              <w:top w:w="57" w:type="dxa"/>
              <w:bottom w:w="57" w:type="dxa"/>
            </w:tcMar>
            <w:vAlign w:val="center"/>
          </w:tcPr>
          <w:p w14:paraId="50FD7CCB" w14:textId="00507A5F" w:rsidR="008A4057" w:rsidRDefault="008A4057" w:rsidP="008A4057">
            <w:pPr>
              <w:rPr>
                <w:rFonts w:cs="Arial"/>
                <w:szCs w:val="20"/>
              </w:rPr>
            </w:pPr>
            <w:r>
              <w:rPr>
                <w:rFonts w:cs="Arial"/>
                <w:szCs w:val="20"/>
              </w:rPr>
              <w:t>CQRS service name</w:t>
            </w:r>
          </w:p>
        </w:tc>
        <w:tc>
          <w:tcPr>
            <w:tcW w:w="10631" w:type="dxa"/>
            <w:tcMar>
              <w:top w:w="57" w:type="dxa"/>
              <w:bottom w:w="57" w:type="dxa"/>
            </w:tcMar>
            <w:vAlign w:val="center"/>
          </w:tcPr>
          <w:p w14:paraId="27A94ED1" w14:textId="5B89982E" w:rsidR="008A4057" w:rsidRDefault="008A4057" w:rsidP="008A4057">
            <w:pPr>
              <w:pStyle w:val="Title"/>
              <w:jc w:val="left"/>
              <w:rPr>
                <w:rFonts w:cs="Arial"/>
                <w:b w:val="0"/>
                <w:noProof/>
                <w:szCs w:val="20"/>
                <w:u w:val="none"/>
                <w:lang w:eastAsia="en-GB"/>
              </w:rPr>
            </w:pPr>
            <w:r>
              <w:rPr>
                <w:rFonts w:cs="Arial"/>
                <w:b w:val="0"/>
                <w:noProof/>
                <w:szCs w:val="20"/>
                <w:u w:val="none"/>
                <w:lang w:eastAsia="en-GB"/>
              </w:rPr>
              <w:t>RA</w:t>
            </w:r>
          </w:p>
        </w:tc>
      </w:tr>
      <w:tr w:rsidR="008A4057" w:rsidRPr="000C07C2" w14:paraId="3B941DC7" w14:textId="77777777" w:rsidTr="001F083C">
        <w:trPr>
          <w:trHeight w:val="249"/>
        </w:trPr>
        <w:tc>
          <w:tcPr>
            <w:tcW w:w="3369" w:type="dxa"/>
            <w:tcMar>
              <w:top w:w="57" w:type="dxa"/>
              <w:bottom w:w="57" w:type="dxa"/>
            </w:tcMar>
            <w:vAlign w:val="center"/>
          </w:tcPr>
          <w:p w14:paraId="3EDCB7F7" w14:textId="206CF2F8" w:rsidR="008A4057" w:rsidRDefault="008A4057" w:rsidP="008A4057">
            <w:pPr>
              <w:rPr>
                <w:rFonts w:cs="Arial"/>
                <w:szCs w:val="20"/>
              </w:rPr>
            </w:pPr>
            <w:r>
              <w:rPr>
                <w:rFonts w:cs="Arial"/>
                <w:szCs w:val="20"/>
              </w:rPr>
              <w:t>Configuration level</w:t>
            </w:r>
          </w:p>
        </w:tc>
        <w:tc>
          <w:tcPr>
            <w:tcW w:w="10631" w:type="dxa"/>
            <w:tcMar>
              <w:top w:w="57" w:type="dxa"/>
              <w:bottom w:w="57" w:type="dxa"/>
            </w:tcMar>
            <w:vAlign w:val="center"/>
          </w:tcPr>
          <w:p w14:paraId="348A6010" w14:textId="785BC4C8" w:rsidR="008A4057" w:rsidRDefault="008A4057" w:rsidP="008A4057">
            <w:pPr>
              <w:pStyle w:val="Title"/>
              <w:jc w:val="left"/>
              <w:rPr>
                <w:rFonts w:cs="Arial"/>
                <w:b w:val="0"/>
                <w:noProof/>
                <w:szCs w:val="20"/>
                <w:u w:val="none"/>
                <w:lang w:eastAsia="en-GB"/>
              </w:rPr>
            </w:pPr>
            <w:r>
              <w:rPr>
                <w:rFonts w:cs="Arial"/>
                <w:b w:val="0"/>
                <w:noProof/>
                <w:szCs w:val="20"/>
                <w:u w:val="none"/>
                <w:lang w:eastAsia="en-GB"/>
              </w:rPr>
              <w:t>Service</w:t>
            </w:r>
          </w:p>
        </w:tc>
      </w:tr>
      <w:tr w:rsidR="008A4057" w:rsidRPr="000C07C2" w14:paraId="5B3FC92C" w14:textId="77777777" w:rsidTr="001F083C">
        <w:trPr>
          <w:trHeight w:val="249"/>
        </w:trPr>
        <w:tc>
          <w:tcPr>
            <w:tcW w:w="3369" w:type="dxa"/>
            <w:tcMar>
              <w:top w:w="57" w:type="dxa"/>
              <w:bottom w:w="57" w:type="dxa"/>
            </w:tcMar>
            <w:vAlign w:val="center"/>
          </w:tcPr>
          <w:p w14:paraId="3F196511" w14:textId="56DA2B58" w:rsidR="008A4057" w:rsidRDefault="008A4057" w:rsidP="008A4057">
            <w:pPr>
              <w:rPr>
                <w:rFonts w:cs="Arial"/>
                <w:szCs w:val="20"/>
              </w:rPr>
            </w:pPr>
            <w:r>
              <w:rPr>
                <w:rFonts w:cs="Arial"/>
                <w:szCs w:val="20"/>
              </w:rPr>
              <w:t>Configure list size</w:t>
            </w:r>
          </w:p>
        </w:tc>
        <w:tc>
          <w:tcPr>
            <w:tcW w:w="10631" w:type="dxa"/>
            <w:tcMar>
              <w:top w:w="57" w:type="dxa"/>
              <w:bottom w:w="57" w:type="dxa"/>
            </w:tcMar>
            <w:vAlign w:val="center"/>
          </w:tcPr>
          <w:p w14:paraId="4C4702B5" w14:textId="3B88C3BA" w:rsidR="008A4057" w:rsidRDefault="008A4057" w:rsidP="008A4057">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p w14:paraId="4180A25E" w14:textId="77777777" w:rsidR="008D761E" w:rsidRPr="00C842E5" w:rsidRDefault="008D761E">
      <w:pPr>
        <w:rPr>
          <w:rFonts w:ascii="Calibri" w:hAnsi="Calibri" w:cs="Calibri"/>
          <w:sz w:val="22"/>
          <w:szCs w:val="22"/>
        </w:rPr>
      </w:pPr>
    </w:p>
    <w:sectPr w:rsidR="008D761E" w:rsidRPr="00C842E5" w:rsidSect="00F8016C">
      <w:headerReference w:type="even" r:id="rId22"/>
      <w:headerReference w:type="default" r:id="rId23"/>
      <w:footerReference w:type="default" r:id="rId24"/>
      <w:headerReference w:type="first" r:id="rId25"/>
      <w:type w:val="continuous"/>
      <w:pgSz w:w="16838" w:h="11906" w:orient="landscape"/>
      <w:pgMar w:top="1134" w:right="1440" w:bottom="993" w:left="1440" w:header="426"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8FBA" w14:textId="77777777" w:rsidR="008B495C" w:rsidRDefault="008B495C">
      <w:r>
        <w:separator/>
      </w:r>
    </w:p>
    <w:p w14:paraId="2D31811A" w14:textId="77777777" w:rsidR="008B495C" w:rsidRDefault="008B495C"/>
  </w:endnote>
  <w:endnote w:type="continuationSeparator" w:id="0">
    <w:p w14:paraId="327A5B83" w14:textId="77777777" w:rsidR="008B495C" w:rsidRDefault="008B495C">
      <w:r>
        <w:continuationSeparator/>
      </w:r>
    </w:p>
    <w:p w14:paraId="1B158C74" w14:textId="77777777" w:rsidR="008B495C" w:rsidRDefault="008B4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56C6" w14:textId="77777777" w:rsidR="00CB3D0F" w:rsidRDefault="00CB3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3260" w14:textId="77777777" w:rsidR="00CB3D0F" w:rsidRDefault="00CB3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8161" w14:textId="77777777" w:rsidR="00CB3D0F" w:rsidRDefault="00CB3D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724C80CB" w:rsidR="00A26FF4" w:rsidRPr="002E6575" w:rsidRDefault="00950E03" w:rsidP="00F8016C">
    <w:pPr>
      <w:pStyle w:val="Footer"/>
      <w:tabs>
        <w:tab w:val="clear" w:pos="4153"/>
        <w:tab w:val="clear" w:pos="8306"/>
        <w:tab w:val="center" w:pos="7230"/>
        <w:tab w:val="right" w:pos="14034"/>
      </w:tabs>
      <w:rPr>
        <w:rFonts w:cs="Arial"/>
        <w:color w:val="505050" w:themeColor="accent3"/>
        <w:sz w:val="17"/>
        <w:szCs w:val="17"/>
      </w:rPr>
    </w:pPr>
    <w:r w:rsidRPr="00950E03">
      <w:rPr>
        <w:rFonts w:cs="Arial"/>
        <w:sz w:val="17"/>
        <w:szCs w:val="17"/>
      </w:rPr>
      <w:t xml:space="preserve">Published by Copyright © </w:t>
    </w:r>
    <w:r w:rsidR="00CB3D0F">
      <w:rPr>
        <w:rFonts w:cs="Arial"/>
        <w:sz w:val="17"/>
        <w:szCs w:val="17"/>
      </w:rPr>
      <w:t>2024</w:t>
    </w:r>
    <w:r w:rsidRPr="00950E03">
      <w:rPr>
        <w:rFonts w:cs="Arial"/>
        <w:sz w:val="17"/>
        <w:szCs w:val="17"/>
      </w:rPr>
      <w:t xml:space="preserve"> NHS England.</w:t>
    </w:r>
    <w:r w:rsidR="00A26FF4" w:rsidRPr="002E6575">
      <w:rPr>
        <w:rFonts w:cs="Arial"/>
        <w:color w:val="505050" w:themeColor="accent3"/>
        <w:sz w:val="17"/>
        <w:szCs w:val="17"/>
      </w:rPr>
      <w:tab/>
      <w:t xml:space="preserve">Page </w:t>
    </w:r>
    <w:r w:rsidR="00A26FF4" w:rsidRPr="002E6575">
      <w:rPr>
        <w:rFonts w:cs="Arial"/>
        <w:color w:val="505050" w:themeColor="accent3"/>
        <w:sz w:val="17"/>
        <w:szCs w:val="17"/>
      </w:rPr>
      <w:fldChar w:fldCharType="begin"/>
    </w:r>
    <w:r w:rsidR="00A26FF4" w:rsidRPr="002E6575">
      <w:rPr>
        <w:rFonts w:cs="Arial"/>
        <w:color w:val="505050" w:themeColor="accent3"/>
        <w:sz w:val="17"/>
        <w:szCs w:val="17"/>
      </w:rPr>
      <w:instrText xml:space="preserve"> PAGE </w:instrText>
    </w:r>
    <w:r w:rsidR="00A26FF4" w:rsidRPr="002E6575">
      <w:rPr>
        <w:rFonts w:cs="Arial"/>
        <w:color w:val="505050" w:themeColor="accent3"/>
        <w:sz w:val="17"/>
        <w:szCs w:val="17"/>
      </w:rPr>
      <w:fldChar w:fldCharType="separate"/>
    </w:r>
    <w:r w:rsidR="00A26FF4">
      <w:rPr>
        <w:rFonts w:cs="Arial"/>
        <w:noProof/>
        <w:color w:val="505050" w:themeColor="accent3"/>
        <w:sz w:val="17"/>
        <w:szCs w:val="17"/>
      </w:rPr>
      <w:t>18</w:t>
    </w:r>
    <w:r w:rsidR="00A26FF4" w:rsidRPr="002E6575">
      <w:rPr>
        <w:rFonts w:cs="Arial"/>
        <w:color w:val="505050" w:themeColor="accent3"/>
        <w:sz w:val="17"/>
        <w:szCs w:val="17"/>
      </w:rPr>
      <w:fldChar w:fldCharType="end"/>
    </w:r>
    <w:r w:rsidR="00A26FF4" w:rsidRPr="002E6575">
      <w:rPr>
        <w:rFonts w:cs="Arial"/>
        <w:color w:val="505050" w:themeColor="accent3"/>
        <w:sz w:val="17"/>
        <w:szCs w:val="17"/>
      </w:rPr>
      <w:t xml:space="preserve"> of </w:t>
    </w:r>
    <w:r w:rsidR="00A26FF4" w:rsidRPr="002E6575">
      <w:rPr>
        <w:rFonts w:cs="Arial"/>
        <w:color w:val="505050" w:themeColor="accent3"/>
        <w:sz w:val="17"/>
        <w:szCs w:val="17"/>
      </w:rPr>
      <w:fldChar w:fldCharType="begin"/>
    </w:r>
    <w:r w:rsidR="00A26FF4" w:rsidRPr="002E6575">
      <w:rPr>
        <w:rFonts w:cs="Arial"/>
        <w:color w:val="505050" w:themeColor="accent3"/>
        <w:sz w:val="17"/>
        <w:szCs w:val="17"/>
      </w:rPr>
      <w:instrText xml:space="preserve"> NUMPAGES </w:instrText>
    </w:r>
    <w:r w:rsidR="00A26FF4" w:rsidRPr="002E6575">
      <w:rPr>
        <w:rFonts w:cs="Arial"/>
        <w:color w:val="505050" w:themeColor="accent3"/>
        <w:sz w:val="17"/>
        <w:szCs w:val="17"/>
      </w:rPr>
      <w:fldChar w:fldCharType="separate"/>
    </w:r>
    <w:r w:rsidR="00A26FF4">
      <w:rPr>
        <w:rFonts w:cs="Arial"/>
        <w:noProof/>
        <w:color w:val="505050" w:themeColor="accent3"/>
        <w:sz w:val="17"/>
        <w:szCs w:val="17"/>
      </w:rPr>
      <w:t>18</w:t>
    </w:r>
    <w:r w:rsidR="00A26FF4" w:rsidRPr="002E6575">
      <w:rPr>
        <w:rFonts w:cs="Arial"/>
        <w:noProof/>
        <w:color w:val="505050" w:themeColor="accent3"/>
        <w:sz w:val="17"/>
        <w:szCs w:val="17"/>
      </w:rPr>
      <w:fldChar w:fldCharType="end"/>
    </w:r>
  </w:p>
  <w:p w14:paraId="6B805F9A" w14:textId="77777777" w:rsidR="00003684" w:rsidRDefault="000036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25522" w14:textId="77777777" w:rsidR="008B495C" w:rsidRDefault="008B495C">
      <w:r>
        <w:separator/>
      </w:r>
    </w:p>
    <w:p w14:paraId="7FC8A39C" w14:textId="77777777" w:rsidR="008B495C" w:rsidRDefault="008B495C"/>
  </w:footnote>
  <w:footnote w:type="continuationSeparator" w:id="0">
    <w:p w14:paraId="6C53E2D9" w14:textId="77777777" w:rsidR="008B495C" w:rsidRDefault="008B495C">
      <w:r>
        <w:continuationSeparator/>
      </w:r>
    </w:p>
    <w:p w14:paraId="693292AB" w14:textId="77777777" w:rsidR="008B495C" w:rsidRDefault="008B4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6D84" w14:textId="30A243E5" w:rsidR="00CB3D0F" w:rsidRDefault="00CB3D0F">
    <w:pPr>
      <w:pStyle w:val="Header"/>
    </w:pPr>
    <w:r>
      <w:rPr>
        <w:noProof/>
      </w:rPr>
      <w:pict w14:anchorId="2849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2"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A26FF4" w:rsidRPr="00022E11" w14:paraId="5DB89E1D" w14:textId="77777777" w:rsidTr="002F6B5F">
      <w:trPr>
        <w:cantSplit/>
        <w:trHeight w:val="410"/>
      </w:trPr>
      <w:tc>
        <w:tcPr>
          <w:tcW w:w="7158" w:type="dxa"/>
        </w:tcPr>
        <w:p w14:paraId="5DB89E1B" w14:textId="751DC4E8" w:rsidR="00A26FF4" w:rsidRPr="00022E11" w:rsidRDefault="00A26FF4" w:rsidP="00D67F7D">
          <w:pPr>
            <w:rPr>
              <w:rFonts w:cs="Arial"/>
              <w:szCs w:val="20"/>
            </w:rPr>
          </w:pPr>
        </w:p>
      </w:tc>
      <w:tc>
        <w:tcPr>
          <w:tcW w:w="7018" w:type="dxa"/>
        </w:tcPr>
        <w:p w14:paraId="5DB89E1C" w14:textId="64A61D41" w:rsidR="00A26FF4" w:rsidRDefault="00950E03" w:rsidP="00E4185C">
          <w:pPr>
            <w:jc w:val="right"/>
            <w:rPr>
              <w:rFonts w:cs="Arial"/>
              <w:szCs w:val="20"/>
            </w:rPr>
          </w:pPr>
          <w:r>
            <w:rPr>
              <w:rFonts w:asciiTheme="minorHAnsi" w:hAnsiTheme="minorHAnsi"/>
              <w:b/>
              <w:bCs/>
              <w:noProof/>
              <w:lang w:eastAsia="en-GB"/>
            </w:rPr>
            <w:drawing>
              <wp:anchor distT="0" distB="0" distL="114300" distR="114300" simplePos="0" relativeHeight="251659264" behindDoc="1" locked="0" layoutInCell="1" allowOverlap="1" wp14:anchorId="40D11711" wp14:editId="2545F511">
                <wp:simplePos x="0" y="0"/>
                <wp:positionH relativeFrom="page">
                  <wp:posOffset>2894965</wp:posOffset>
                </wp:positionH>
                <wp:positionV relativeFrom="page">
                  <wp:posOffset>0</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p w14:paraId="1C413BE8" w14:textId="7A0D2089" w:rsidR="00A26FF4" w:rsidRPr="00F8016C" w:rsidRDefault="00A26FF4" w:rsidP="00F8016C">
          <w:pPr>
            <w:tabs>
              <w:tab w:val="left" w:pos="5693"/>
            </w:tabs>
            <w:rPr>
              <w:rFonts w:cs="Arial"/>
              <w:szCs w:val="20"/>
            </w:rPr>
          </w:pPr>
          <w:r>
            <w:rPr>
              <w:rFonts w:cs="Arial"/>
              <w:szCs w:val="20"/>
            </w:rPr>
            <w:tab/>
          </w:r>
        </w:p>
      </w:tc>
    </w:tr>
  </w:tbl>
  <w:p w14:paraId="5DB89E1E" w14:textId="5B47A1BF" w:rsidR="00A26FF4" w:rsidRDefault="00CB3D0F">
    <w:pPr>
      <w:pStyle w:val="Header"/>
    </w:pPr>
    <w:r>
      <w:rPr>
        <w:noProof/>
      </w:rPr>
      <w:pict w14:anchorId="7CF19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3"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EFF6" w14:textId="3F87D63F" w:rsidR="00CB3D0F" w:rsidRDefault="00CB3D0F">
    <w:pPr>
      <w:pStyle w:val="Header"/>
    </w:pPr>
    <w:r>
      <w:rPr>
        <w:noProof/>
      </w:rPr>
      <w:pict w14:anchorId="345F1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1"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066EA6D9" w:rsidR="00A26FF4" w:rsidRDefault="00CB3D0F">
    <w:pPr>
      <w:pStyle w:val="Header"/>
    </w:pPr>
    <w:r>
      <w:rPr>
        <w:noProof/>
      </w:rPr>
      <w:pict w14:anchorId="6049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5"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p w14:paraId="46B0853F" w14:textId="77777777" w:rsidR="00003684" w:rsidRDefault="0000368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1A46D4BD" w:rsidR="00A26FF4" w:rsidRPr="00783210" w:rsidRDefault="00CB3D0F" w:rsidP="00433BF1">
    <w:pPr>
      <w:pStyle w:val="Header"/>
      <w:pBdr>
        <w:bottom w:val="single" w:sz="6" w:space="1" w:color="505050" w:themeColor="accent3"/>
      </w:pBdr>
      <w:tabs>
        <w:tab w:val="clear" w:pos="4153"/>
        <w:tab w:val="clear" w:pos="8306"/>
        <w:tab w:val="right" w:pos="13892"/>
      </w:tabs>
    </w:pPr>
    <w:r>
      <w:rPr>
        <w:noProof/>
      </w:rPr>
      <w:pict w14:anchorId="28C4A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6"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A26FF4">
          <w:t>Rheumatoid arthritis</w:t>
        </w:r>
      </w:sdtContent>
    </w:sdt>
    <w:r w:rsidR="00A26FF4"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A26FF4">
          <w:t>QOF</w:t>
        </w:r>
      </w:sdtContent>
    </w:sdt>
    <w:r w:rsidR="00A26FF4"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10" w:author="PARKER, Josephine (NHS ENGLAND - X26)" w:date="2023-09-25T10:58:00Z">
          <w:r w:rsidR="00154E65" w:rsidDel="00E1168F">
            <w:delText>48.0</w:delText>
          </w:r>
        </w:del>
        <w:ins w:id="111" w:author="PARKER, Josephine (NHS ENGLAND - X26)" w:date="2023-09-25T10:58:00Z">
          <w:r w:rsidR="00E1168F">
            <w:t>49.0</w:t>
          </w:r>
        </w:ins>
      </w:sdtContent>
    </w:sdt>
    <w:r w:rsidR="00A26FF4">
      <w:tab/>
    </w:r>
    <w:r w:rsidR="00A26FF4"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12" w:author="PARKER, Josephine (NHS ENGLAND - X26)" w:date="2023-09-25T10:58:00Z">
          <w:r w:rsidR="00154E65" w:rsidDel="00E1168F">
            <w:delText>01/04/2023</w:delText>
          </w:r>
        </w:del>
        <w:ins w:id="113" w:author="PARKER, Josephine (NHS ENGLAND - X26)" w:date="2023-09-25T10:58:00Z">
          <w:r w:rsidR="00E1168F">
            <w:t>01/04/2024</w:t>
          </w:r>
        </w:ins>
      </w:sdtContent>
    </w:sdt>
  </w:p>
  <w:p w14:paraId="7D6150D1" w14:textId="77777777" w:rsidR="00A26FF4" w:rsidRPr="00783210" w:rsidRDefault="00A26FF4" w:rsidP="00783210">
    <w:pPr>
      <w:pStyle w:val="Header"/>
      <w:pBdr>
        <w:bottom w:val="single" w:sz="6" w:space="1" w:color="505050" w:themeColor="accent3"/>
      </w:pBdr>
    </w:pPr>
  </w:p>
  <w:p w14:paraId="733551F6" w14:textId="77777777" w:rsidR="00A26FF4" w:rsidRDefault="00A26FF4" w:rsidP="002B5E92">
    <w:pPr>
      <w:pStyle w:val="Header"/>
    </w:pPr>
  </w:p>
  <w:p w14:paraId="6222EF3E" w14:textId="77777777" w:rsidR="00A26FF4" w:rsidRPr="002E6575" w:rsidRDefault="00A26FF4" w:rsidP="002B5E92">
    <w:pPr>
      <w:pStyle w:val="Header"/>
    </w:pPr>
  </w:p>
  <w:p w14:paraId="535D6821" w14:textId="77777777" w:rsidR="00003684" w:rsidRDefault="000036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6F7FED8C" w:rsidR="00A26FF4" w:rsidRDefault="00CB3D0F">
    <w:pPr>
      <w:pStyle w:val="Header"/>
    </w:pPr>
    <w:r>
      <w:rPr>
        <w:noProof/>
      </w:rPr>
      <w:pict w14:anchorId="29244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326674"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9837FB"/>
    <w:multiLevelType w:val="hybridMultilevel"/>
    <w:tmpl w:val="22380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685722">
    <w:abstractNumId w:val="15"/>
  </w:num>
  <w:num w:numId="2" w16cid:durableId="1239948207">
    <w:abstractNumId w:val="12"/>
  </w:num>
  <w:num w:numId="3" w16cid:durableId="568424089">
    <w:abstractNumId w:val="14"/>
  </w:num>
  <w:num w:numId="4" w16cid:durableId="481849650">
    <w:abstractNumId w:val="8"/>
  </w:num>
  <w:num w:numId="5" w16cid:durableId="1296369740">
    <w:abstractNumId w:val="5"/>
  </w:num>
  <w:num w:numId="6" w16cid:durableId="1755667959">
    <w:abstractNumId w:val="9"/>
  </w:num>
  <w:num w:numId="7" w16cid:durableId="1667170669">
    <w:abstractNumId w:val="13"/>
  </w:num>
  <w:num w:numId="8" w16cid:durableId="1209878224">
    <w:abstractNumId w:val="1"/>
  </w:num>
  <w:num w:numId="9" w16cid:durableId="2136293412">
    <w:abstractNumId w:val="18"/>
  </w:num>
  <w:num w:numId="10" w16cid:durableId="434667252">
    <w:abstractNumId w:val="7"/>
  </w:num>
  <w:num w:numId="11" w16cid:durableId="525293474">
    <w:abstractNumId w:val="19"/>
  </w:num>
  <w:num w:numId="12" w16cid:durableId="1335642317">
    <w:abstractNumId w:val="22"/>
  </w:num>
  <w:num w:numId="13" w16cid:durableId="2066446417">
    <w:abstractNumId w:val="10"/>
  </w:num>
  <w:num w:numId="14" w16cid:durableId="306784899">
    <w:abstractNumId w:val="3"/>
  </w:num>
  <w:num w:numId="15" w16cid:durableId="1751657461">
    <w:abstractNumId w:val="17"/>
  </w:num>
  <w:num w:numId="16" w16cid:durableId="361171204">
    <w:abstractNumId w:val="0"/>
  </w:num>
  <w:num w:numId="17" w16cid:durableId="165825468">
    <w:abstractNumId w:val="11"/>
  </w:num>
  <w:num w:numId="18" w16cid:durableId="1867983150">
    <w:abstractNumId w:val="21"/>
  </w:num>
  <w:num w:numId="19" w16cid:durableId="580068196">
    <w:abstractNumId w:val="2"/>
  </w:num>
  <w:num w:numId="20" w16cid:durableId="1201438358">
    <w:abstractNumId w:val="16"/>
  </w:num>
  <w:num w:numId="21" w16cid:durableId="1818372997">
    <w:abstractNumId w:val="16"/>
  </w:num>
  <w:num w:numId="22" w16cid:durableId="1466123932">
    <w:abstractNumId w:val="16"/>
  </w:num>
  <w:num w:numId="23" w16cid:durableId="542793300">
    <w:abstractNumId w:val="6"/>
  </w:num>
  <w:num w:numId="24" w16cid:durableId="2111272622">
    <w:abstractNumId w:val="4"/>
  </w:num>
  <w:num w:numId="25" w16cid:durableId="438068713">
    <w:abstractNumId w:val="2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WRIGHT, Nicola (NHS ENGLAND - X26)">
    <w15:presenceInfo w15:providerId="AD" w15:userId="S::nicky.wright@nhs.net::5385dac7-40cf-4254-b605-dce6f4467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A3E"/>
    <w:rsid w:val="00002094"/>
    <w:rsid w:val="00003684"/>
    <w:rsid w:val="000036D1"/>
    <w:rsid w:val="00006DC6"/>
    <w:rsid w:val="00011BBA"/>
    <w:rsid w:val="00011D0B"/>
    <w:rsid w:val="00012918"/>
    <w:rsid w:val="00015310"/>
    <w:rsid w:val="00015BE4"/>
    <w:rsid w:val="00016CAC"/>
    <w:rsid w:val="000170CE"/>
    <w:rsid w:val="000177F4"/>
    <w:rsid w:val="000203E9"/>
    <w:rsid w:val="00021C3D"/>
    <w:rsid w:val="00021C6E"/>
    <w:rsid w:val="00021FC2"/>
    <w:rsid w:val="00022E11"/>
    <w:rsid w:val="000236F0"/>
    <w:rsid w:val="00026598"/>
    <w:rsid w:val="00026FEC"/>
    <w:rsid w:val="000275B2"/>
    <w:rsid w:val="0003099C"/>
    <w:rsid w:val="00030A24"/>
    <w:rsid w:val="00034E3F"/>
    <w:rsid w:val="00036DB2"/>
    <w:rsid w:val="00042EBB"/>
    <w:rsid w:val="00043479"/>
    <w:rsid w:val="00043ACF"/>
    <w:rsid w:val="00043BEC"/>
    <w:rsid w:val="000440B5"/>
    <w:rsid w:val="000451A4"/>
    <w:rsid w:val="00045C6E"/>
    <w:rsid w:val="00045EAD"/>
    <w:rsid w:val="00045ECC"/>
    <w:rsid w:val="00047560"/>
    <w:rsid w:val="000510E9"/>
    <w:rsid w:val="0005628D"/>
    <w:rsid w:val="00061610"/>
    <w:rsid w:val="000629D6"/>
    <w:rsid w:val="0006435D"/>
    <w:rsid w:val="000724DC"/>
    <w:rsid w:val="0008247E"/>
    <w:rsid w:val="0008535A"/>
    <w:rsid w:val="0008631F"/>
    <w:rsid w:val="00087104"/>
    <w:rsid w:val="00087DFA"/>
    <w:rsid w:val="0009068A"/>
    <w:rsid w:val="000906E0"/>
    <w:rsid w:val="0009087B"/>
    <w:rsid w:val="00094229"/>
    <w:rsid w:val="0009491F"/>
    <w:rsid w:val="000973E8"/>
    <w:rsid w:val="00097528"/>
    <w:rsid w:val="000A0D30"/>
    <w:rsid w:val="000A0FD2"/>
    <w:rsid w:val="000A104F"/>
    <w:rsid w:val="000A6CCF"/>
    <w:rsid w:val="000A7711"/>
    <w:rsid w:val="000B0F48"/>
    <w:rsid w:val="000B365A"/>
    <w:rsid w:val="000B3E1E"/>
    <w:rsid w:val="000B7127"/>
    <w:rsid w:val="000B7479"/>
    <w:rsid w:val="000C07C2"/>
    <w:rsid w:val="000C0FFE"/>
    <w:rsid w:val="000C18E8"/>
    <w:rsid w:val="000C3612"/>
    <w:rsid w:val="000C4306"/>
    <w:rsid w:val="000C688D"/>
    <w:rsid w:val="000D04A9"/>
    <w:rsid w:val="000D077D"/>
    <w:rsid w:val="000D20B4"/>
    <w:rsid w:val="000D2211"/>
    <w:rsid w:val="000D2E6D"/>
    <w:rsid w:val="000D47B9"/>
    <w:rsid w:val="000D52BD"/>
    <w:rsid w:val="000E4665"/>
    <w:rsid w:val="000E4FB9"/>
    <w:rsid w:val="000F100A"/>
    <w:rsid w:val="000F2742"/>
    <w:rsid w:val="000F2958"/>
    <w:rsid w:val="000F3BBF"/>
    <w:rsid w:val="000F4091"/>
    <w:rsid w:val="000F4417"/>
    <w:rsid w:val="000F49E0"/>
    <w:rsid w:val="000F79CE"/>
    <w:rsid w:val="0010005E"/>
    <w:rsid w:val="00101EE7"/>
    <w:rsid w:val="00102C2E"/>
    <w:rsid w:val="00102C6A"/>
    <w:rsid w:val="001046AC"/>
    <w:rsid w:val="00107CD8"/>
    <w:rsid w:val="00112D2A"/>
    <w:rsid w:val="0011326C"/>
    <w:rsid w:val="001138DB"/>
    <w:rsid w:val="001149C8"/>
    <w:rsid w:val="00115DE8"/>
    <w:rsid w:val="00123CF3"/>
    <w:rsid w:val="00124AC7"/>
    <w:rsid w:val="00126AAE"/>
    <w:rsid w:val="00127AEF"/>
    <w:rsid w:val="0013044E"/>
    <w:rsid w:val="001316D8"/>
    <w:rsid w:val="001354CB"/>
    <w:rsid w:val="001355FF"/>
    <w:rsid w:val="00135C5E"/>
    <w:rsid w:val="00137A86"/>
    <w:rsid w:val="00141ECC"/>
    <w:rsid w:val="00143843"/>
    <w:rsid w:val="00143E2F"/>
    <w:rsid w:val="0014744A"/>
    <w:rsid w:val="00147A1B"/>
    <w:rsid w:val="00150750"/>
    <w:rsid w:val="00153984"/>
    <w:rsid w:val="00154E65"/>
    <w:rsid w:val="0015538D"/>
    <w:rsid w:val="001578B8"/>
    <w:rsid w:val="0016196D"/>
    <w:rsid w:val="00161CEC"/>
    <w:rsid w:val="0016223C"/>
    <w:rsid w:val="001624DE"/>
    <w:rsid w:val="00163B55"/>
    <w:rsid w:val="00165A99"/>
    <w:rsid w:val="00165CDE"/>
    <w:rsid w:val="001733BC"/>
    <w:rsid w:val="00173A38"/>
    <w:rsid w:val="00173FF5"/>
    <w:rsid w:val="001760E4"/>
    <w:rsid w:val="001808CD"/>
    <w:rsid w:val="00181F59"/>
    <w:rsid w:val="00183F0C"/>
    <w:rsid w:val="00186B58"/>
    <w:rsid w:val="001875B5"/>
    <w:rsid w:val="0019182E"/>
    <w:rsid w:val="0019241C"/>
    <w:rsid w:val="00195496"/>
    <w:rsid w:val="00195FFD"/>
    <w:rsid w:val="001962D3"/>
    <w:rsid w:val="00197B22"/>
    <w:rsid w:val="00197D8D"/>
    <w:rsid w:val="001A1A4D"/>
    <w:rsid w:val="001A23A0"/>
    <w:rsid w:val="001A24D2"/>
    <w:rsid w:val="001A35FC"/>
    <w:rsid w:val="001A40B0"/>
    <w:rsid w:val="001A4DD4"/>
    <w:rsid w:val="001A4F85"/>
    <w:rsid w:val="001A53D0"/>
    <w:rsid w:val="001B22E9"/>
    <w:rsid w:val="001B2A5E"/>
    <w:rsid w:val="001B5605"/>
    <w:rsid w:val="001B6C26"/>
    <w:rsid w:val="001B7922"/>
    <w:rsid w:val="001C0BF3"/>
    <w:rsid w:val="001C0D1F"/>
    <w:rsid w:val="001C0EAF"/>
    <w:rsid w:val="001C4058"/>
    <w:rsid w:val="001C50BB"/>
    <w:rsid w:val="001C6113"/>
    <w:rsid w:val="001C6B13"/>
    <w:rsid w:val="001D0A40"/>
    <w:rsid w:val="001D1688"/>
    <w:rsid w:val="001D47E2"/>
    <w:rsid w:val="001E0DB1"/>
    <w:rsid w:val="001E0DD1"/>
    <w:rsid w:val="001E25C5"/>
    <w:rsid w:val="001E3951"/>
    <w:rsid w:val="001E5778"/>
    <w:rsid w:val="001F083C"/>
    <w:rsid w:val="001F4921"/>
    <w:rsid w:val="001F4FE5"/>
    <w:rsid w:val="001F74E6"/>
    <w:rsid w:val="00200302"/>
    <w:rsid w:val="00203A98"/>
    <w:rsid w:val="002078AC"/>
    <w:rsid w:val="002130CF"/>
    <w:rsid w:val="00214900"/>
    <w:rsid w:val="00215E60"/>
    <w:rsid w:val="00217210"/>
    <w:rsid w:val="002203E0"/>
    <w:rsid w:val="002229E2"/>
    <w:rsid w:val="00223387"/>
    <w:rsid w:val="002243EB"/>
    <w:rsid w:val="00224E8B"/>
    <w:rsid w:val="0022575D"/>
    <w:rsid w:val="00225A05"/>
    <w:rsid w:val="002262C9"/>
    <w:rsid w:val="00227A19"/>
    <w:rsid w:val="002306E5"/>
    <w:rsid w:val="002312C6"/>
    <w:rsid w:val="00234C3F"/>
    <w:rsid w:val="002425A0"/>
    <w:rsid w:val="0024417B"/>
    <w:rsid w:val="00244339"/>
    <w:rsid w:val="00247ADA"/>
    <w:rsid w:val="0025243C"/>
    <w:rsid w:val="002575C9"/>
    <w:rsid w:val="0025770D"/>
    <w:rsid w:val="00257956"/>
    <w:rsid w:val="00257AEE"/>
    <w:rsid w:val="002647E9"/>
    <w:rsid w:val="00267A1F"/>
    <w:rsid w:val="002707F8"/>
    <w:rsid w:val="00271C43"/>
    <w:rsid w:val="002730AA"/>
    <w:rsid w:val="002738B5"/>
    <w:rsid w:val="00274C6D"/>
    <w:rsid w:val="0027674E"/>
    <w:rsid w:val="00277640"/>
    <w:rsid w:val="00277852"/>
    <w:rsid w:val="00277FF3"/>
    <w:rsid w:val="00282DB9"/>
    <w:rsid w:val="0028338B"/>
    <w:rsid w:val="002843AA"/>
    <w:rsid w:val="00285156"/>
    <w:rsid w:val="00286C88"/>
    <w:rsid w:val="0028782F"/>
    <w:rsid w:val="00287BF5"/>
    <w:rsid w:val="002925DE"/>
    <w:rsid w:val="00293901"/>
    <w:rsid w:val="00293D03"/>
    <w:rsid w:val="0029505C"/>
    <w:rsid w:val="00297681"/>
    <w:rsid w:val="002A1F46"/>
    <w:rsid w:val="002A2B00"/>
    <w:rsid w:val="002B140C"/>
    <w:rsid w:val="002B4844"/>
    <w:rsid w:val="002B5855"/>
    <w:rsid w:val="002B5E92"/>
    <w:rsid w:val="002B6FF0"/>
    <w:rsid w:val="002C20E3"/>
    <w:rsid w:val="002C2CD8"/>
    <w:rsid w:val="002C2E5E"/>
    <w:rsid w:val="002D0976"/>
    <w:rsid w:val="002D12CD"/>
    <w:rsid w:val="002D1F8F"/>
    <w:rsid w:val="002D4904"/>
    <w:rsid w:val="002D4BA2"/>
    <w:rsid w:val="002E0946"/>
    <w:rsid w:val="002E0DC6"/>
    <w:rsid w:val="002E10BD"/>
    <w:rsid w:val="002E1460"/>
    <w:rsid w:val="002E3627"/>
    <w:rsid w:val="002E4599"/>
    <w:rsid w:val="002E6575"/>
    <w:rsid w:val="002E77B5"/>
    <w:rsid w:val="002F3AEE"/>
    <w:rsid w:val="002F5673"/>
    <w:rsid w:val="002F5E54"/>
    <w:rsid w:val="002F6B5F"/>
    <w:rsid w:val="002F6F15"/>
    <w:rsid w:val="0030716E"/>
    <w:rsid w:val="00307D3F"/>
    <w:rsid w:val="0031127E"/>
    <w:rsid w:val="0031280D"/>
    <w:rsid w:val="00312B24"/>
    <w:rsid w:val="00312EE0"/>
    <w:rsid w:val="00315650"/>
    <w:rsid w:val="00317F8C"/>
    <w:rsid w:val="00320B85"/>
    <w:rsid w:val="003237B8"/>
    <w:rsid w:val="003238C4"/>
    <w:rsid w:val="00323B65"/>
    <w:rsid w:val="00325D00"/>
    <w:rsid w:val="003260A5"/>
    <w:rsid w:val="00331268"/>
    <w:rsid w:val="003318A0"/>
    <w:rsid w:val="003318F8"/>
    <w:rsid w:val="00331B85"/>
    <w:rsid w:val="00335F3C"/>
    <w:rsid w:val="00337A8B"/>
    <w:rsid w:val="00337BBD"/>
    <w:rsid w:val="0034192F"/>
    <w:rsid w:val="003420D0"/>
    <w:rsid w:val="003423AA"/>
    <w:rsid w:val="00342D5E"/>
    <w:rsid w:val="003434DD"/>
    <w:rsid w:val="00343E2D"/>
    <w:rsid w:val="003465D4"/>
    <w:rsid w:val="00350D98"/>
    <w:rsid w:val="003515F6"/>
    <w:rsid w:val="0035182D"/>
    <w:rsid w:val="00352F36"/>
    <w:rsid w:val="00353E8C"/>
    <w:rsid w:val="003545EB"/>
    <w:rsid w:val="00354B65"/>
    <w:rsid w:val="0035605D"/>
    <w:rsid w:val="00356674"/>
    <w:rsid w:val="00356FAD"/>
    <w:rsid w:val="003600C4"/>
    <w:rsid w:val="00361AFF"/>
    <w:rsid w:val="00361B5A"/>
    <w:rsid w:val="00362276"/>
    <w:rsid w:val="003634D2"/>
    <w:rsid w:val="00363EC5"/>
    <w:rsid w:val="003641C5"/>
    <w:rsid w:val="00364CB2"/>
    <w:rsid w:val="00365404"/>
    <w:rsid w:val="00366049"/>
    <w:rsid w:val="00370579"/>
    <w:rsid w:val="00371E1B"/>
    <w:rsid w:val="00372346"/>
    <w:rsid w:val="0037476F"/>
    <w:rsid w:val="0037490F"/>
    <w:rsid w:val="00374E35"/>
    <w:rsid w:val="0037511A"/>
    <w:rsid w:val="00375659"/>
    <w:rsid w:val="00377C5F"/>
    <w:rsid w:val="003812B9"/>
    <w:rsid w:val="00381BD7"/>
    <w:rsid w:val="003835F0"/>
    <w:rsid w:val="0038459A"/>
    <w:rsid w:val="00385DDE"/>
    <w:rsid w:val="00385F99"/>
    <w:rsid w:val="00386D40"/>
    <w:rsid w:val="00387175"/>
    <w:rsid w:val="003876A3"/>
    <w:rsid w:val="00393C1A"/>
    <w:rsid w:val="00395463"/>
    <w:rsid w:val="003958DB"/>
    <w:rsid w:val="00396C6C"/>
    <w:rsid w:val="003A13F6"/>
    <w:rsid w:val="003A17E0"/>
    <w:rsid w:val="003A48DE"/>
    <w:rsid w:val="003B625C"/>
    <w:rsid w:val="003B730D"/>
    <w:rsid w:val="003C1D61"/>
    <w:rsid w:val="003C2A20"/>
    <w:rsid w:val="003C2A3F"/>
    <w:rsid w:val="003C3765"/>
    <w:rsid w:val="003C47DB"/>
    <w:rsid w:val="003C59F6"/>
    <w:rsid w:val="003C66A1"/>
    <w:rsid w:val="003C6B83"/>
    <w:rsid w:val="003C6CE9"/>
    <w:rsid w:val="003D11C9"/>
    <w:rsid w:val="003D1DC7"/>
    <w:rsid w:val="003D34D4"/>
    <w:rsid w:val="003D3E43"/>
    <w:rsid w:val="003D7025"/>
    <w:rsid w:val="003D79A6"/>
    <w:rsid w:val="003E0FD0"/>
    <w:rsid w:val="003E134A"/>
    <w:rsid w:val="003E4364"/>
    <w:rsid w:val="003E5A82"/>
    <w:rsid w:val="003E7A85"/>
    <w:rsid w:val="003F03AC"/>
    <w:rsid w:val="003F0B4B"/>
    <w:rsid w:val="003F0BC0"/>
    <w:rsid w:val="003F1AD9"/>
    <w:rsid w:val="003F2102"/>
    <w:rsid w:val="003F21C4"/>
    <w:rsid w:val="003F25CA"/>
    <w:rsid w:val="003F2D3F"/>
    <w:rsid w:val="003F3618"/>
    <w:rsid w:val="003F3D6D"/>
    <w:rsid w:val="003F4694"/>
    <w:rsid w:val="003F4992"/>
    <w:rsid w:val="003F6054"/>
    <w:rsid w:val="003F7649"/>
    <w:rsid w:val="00403FD9"/>
    <w:rsid w:val="00404075"/>
    <w:rsid w:val="00404BF8"/>
    <w:rsid w:val="00405ED9"/>
    <w:rsid w:val="0040705F"/>
    <w:rsid w:val="004074C6"/>
    <w:rsid w:val="004104CA"/>
    <w:rsid w:val="00411FD3"/>
    <w:rsid w:val="00414A07"/>
    <w:rsid w:val="00414DDB"/>
    <w:rsid w:val="004176AF"/>
    <w:rsid w:val="00417DD9"/>
    <w:rsid w:val="004233BD"/>
    <w:rsid w:val="00423EAE"/>
    <w:rsid w:val="00424A61"/>
    <w:rsid w:val="004259C0"/>
    <w:rsid w:val="0042727A"/>
    <w:rsid w:val="0042752F"/>
    <w:rsid w:val="0043090C"/>
    <w:rsid w:val="00432D5A"/>
    <w:rsid w:val="00433BF1"/>
    <w:rsid w:val="00434B75"/>
    <w:rsid w:val="00435396"/>
    <w:rsid w:val="00436202"/>
    <w:rsid w:val="004368FF"/>
    <w:rsid w:val="00436C66"/>
    <w:rsid w:val="004401EC"/>
    <w:rsid w:val="004401F4"/>
    <w:rsid w:val="00441561"/>
    <w:rsid w:val="004435AF"/>
    <w:rsid w:val="00446083"/>
    <w:rsid w:val="0044665D"/>
    <w:rsid w:val="00447E4F"/>
    <w:rsid w:val="00451F2A"/>
    <w:rsid w:val="00453971"/>
    <w:rsid w:val="00455ED7"/>
    <w:rsid w:val="00456299"/>
    <w:rsid w:val="004576DC"/>
    <w:rsid w:val="00457CF5"/>
    <w:rsid w:val="00461E5E"/>
    <w:rsid w:val="00470BF0"/>
    <w:rsid w:val="00473BFB"/>
    <w:rsid w:val="00475B99"/>
    <w:rsid w:val="00476571"/>
    <w:rsid w:val="00476B51"/>
    <w:rsid w:val="004802A4"/>
    <w:rsid w:val="004806E9"/>
    <w:rsid w:val="00484FD9"/>
    <w:rsid w:val="00485BD9"/>
    <w:rsid w:val="00493FC5"/>
    <w:rsid w:val="0049422C"/>
    <w:rsid w:val="00496D0A"/>
    <w:rsid w:val="004979B7"/>
    <w:rsid w:val="004A104F"/>
    <w:rsid w:val="004A1E1D"/>
    <w:rsid w:val="004A4268"/>
    <w:rsid w:val="004A478E"/>
    <w:rsid w:val="004A5BB0"/>
    <w:rsid w:val="004A70A2"/>
    <w:rsid w:val="004B151C"/>
    <w:rsid w:val="004B34C3"/>
    <w:rsid w:val="004B3556"/>
    <w:rsid w:val="004B3ADA"/>
    <w:rsid w:val="004B3BC6"/>
    <w:rsid w:val="004B48FF"/>
    <w:rsid w:val="004C0738"/>
    <w:rsid w:val="004C4B2D"/>
    <w:rsid w:val="004C627C"/>
    <w:rsid w:val="004C6FDF"/>
    <w:rsid w:val="004D1283"/>
    <w:rsid w:val="004D4329"/>
    <w:rsid w:val="004D460A"/>
    <w:rsid w:val="004D5768"/>
    <w:rsid w:val="004D7067"/>
    <w:rsid w:val="004D7866"/>
    <w:rsid w:val="004E1E7F"/>
    <w:rsid w:val="004E7088"/>
    <w:rsid w:val="004E74A5"/>
    <w:rsid w:val="004E7C0C"/>
    <w:rsid w:val="004F2CDC"/>
    <w:rsid w:val="004F56D3"/>
    <w:rsid w:val="005039B2"/>
    <w:rsid w:val="005065A5"/>
    <w:rsid w:val="005077C3"/>
    <w:rsid w:val="005125EC"/>
    <w:rsid w:val="00512EB0"/>
    <w:rsid w:val="005161EF"/>
    <w:rsid w:val="005169E4"/>
    <w:rsid w:val="00517260"/>
    <w:rsid w:val="00517D92"/>
    <w:rsid w:val="00520A67"/>
    <w:rsid w:val="00520D4C"/>
    <w:rsid w:val="00523E36"/>
    <w:rsid w:val="0052440A"/>
    <w:rsid w:val="00524919"/>
    <w:rsid w:val="00526AA4"/>
    <w:rsid w:val="00530B92"/>
    <w:rsid w:val="00531CBA"/>
    <w:rsid w:val="00531D05"/>
    <w:rsid w:val="0053208B"/>
    <w:rsid w:val="00533C5D"/>
    <w:rsid w:val="0053436D"/>
    <w:rsid w:val="00534EB4"/>
    <w:rsid w:val="005353D5"/>
    <w:rsid w:val="00535D14"/>
    <w:rsid w:val="005365BB"/>
    <w:rsid w:val="005446AE"/>
    <w:rsid w:val="005446CB"/>
    <w:rsid w:val="00544FF8"/>
    <w:rsid w:val="00545236"/>
    <w:rsid w:val="0054567E"/>
    <w:rsid w:val="005518A1"/>
    <w:rsid w:val="00552880"/>
    <w:rsid w:val="005531E5"/>
    <w:rsid w:val="005568C8"/>
    <w:rsid w:val="00561177"/>
    <w:rsid w:val="00562216"/>
    <w:rsid w:val="00564617"/>
    <w:rsid w:val="00567F25"/>
    <w:rsid w:val="00570BC2"/>
    <w:rsid w:val="005718AC"/>
    <w:rsid w:val="00576435"/>
    <w:rsid w:val="0057694E"/>
    <w:rsid w:val="00577582"/>
    <w:rsid w:val="005801C8"/>
    <w:rsid w:val="005806D4"/>
    <w:rsid w:val="00581D28"/>
    <w:rsid w:val="005824C2"/>
    <w:rsid w:val="00591666"/>
    <w:rsid w:val="00591FA5"/>
    <w:rsid w:val="0059261D"/>
    <w:rsid w:val="00593471"/>
    <w:rsid w:val="00593FBE"/>
    <w:rsid w:val="00595181"/>
    <w:rsid w:val="00596008"/>
    <w:rsid w:val="005978D9"/>
    <w:rsid w:val="005A3956"/>
    <w:rsid w:val="005A62A6"/>
    <w:rsid w:val="005B346E"/>
    <w:rsid w:val="005C09D0"/>
    <w:rsid w:val="005C0BFC"/>
    <w:rsid w:val="005C1A54"/>
    <w:rsid w:val="005C32BC"/>
    <w:rsid w:val="005C40AC"/>
    <w:rsid w:val="005C45CB"/>
    <w:rsid w:val="005C74BF"/>
    <w:rsid w:val="005D037B"/>
    <w:rsid w:val="005D0D8E"/>
    <w:rsid w:val="005D1993"/>
    <w:rsid w:val="005D2D15"/>
    <w:rsid w:val="005D483B"/>
    <w:rsid w:val="005D4E6A"/>
    <w:rsid w:val="005D525C"/>
    <w:rsid w:val="005D5403"/>
    <w:rsid w:val="005D59F2"/>
    <w:rsid w:val="005D5E04"/>
    <w:rsid w:val="005D5F78"/>
    <w:rsid w:val="005D7BA0"/>
    <w:rsid w:val="005E0BED"/>
    <w:rsid w:val="005E27A0"/>
    <w:rsid w:val="005E2FE1"/>
    <w:rsid w:val="005E493D"/>
    <w:rsid w:val="005E4D5E"/>
    <w:rsid w:val="005E689A"/>
    <w:rsid w:val="005F0DF8"/>
    <w:rsid w:val="005F5FDC"/>
    <w:rsid w:val="00600378"/>
    <w:rsid w:val="0060176B"/>
    <w:rsid w:val="006076CA"/>
    <w:rsid w:val="00610E9B"/>
    <w:rsid w:val="0061262D"/>
    <w:rsid w:val="00613DBF"/>
    <w:rsid w:val="00614A7A"/>
    <w:rsid w:val="00616AB9"/>
    <w:rsid w:val="00617992"/>
    <w:rsid w:val="0062090D"/>
    <w:rsid w:val="00630807"/>
    <w:rsid w:val="006324A3"/>
    <w:rsid w:val="0063265C"/>
    <w:rsid w:val="00633608"/>
    <w:rsid w:val="00634BDA"/>
    <w:rsid w:val="00635F53"/>
    <w:rsid w:val="0063684C"/>
    <w:rsid w:val="00636B48"/>
    <w:rsid w:val="00637ED8"/>
    <w:rsid w:val="0064232F"/>
    <w:rsid w:val="00642509"/>
    <w:rsid w:val="00643B1E"/>
    <w:rsid w:val="00645857"/>
    <w:rsid w:val="0064741F"/>
    <w:rsid w:val="00650C36"/>
    <w:rsid w:val="0065124A"/>
    <w:rsid w:val="006542EA"/>
    <w:rsid w:val="00655F7F"/>
    <w:rsid w:val="00656143"/>
    <w:rsid w:val="00660CCE"/>
    <w:rsid w:val="006610B2"/>
    <w:rsid w:val="0066173B"/>
    <w:rsid w:val="00662384"/>
    <w:rsid w:val="006652F7"/>
    <w:rsid w:val="00665C47"/>
    <w:rsid w:val="0066636E"/>
    <w:rsid w:val="00666FFC"/>
    <w:rsid w:val="00667BC8"/>
    <w:rsid w:val="00671FDC"/>
    <w:rsid w:val="00673D75"/>
    <w:rsid w:val="0067467E"/>
    <w:rsid w:val="00674A9D"/>
    <w:rsid w:val="00674FC6"/>
    <w:rsid w:val="00675974"/>
    <w:rsid w:val="00676D0E"/>
    <w:rsid w:val="00677350"/>
    <w:rsid w:val="00680C5B"/>
    <w:rsid w:val="00681B18"/>
    <w:rsid w:val="00682209"/>
    <w:rsid w:val="006862EF"/>
    <w:rsid w:val="00687811"/>
    <w:rsid w:val="00687D81"/>
    <w:rsid w:val="0069031D"/>
    <w:rsid w:val="0069164E"/>
    <w:rsid w:val="006928AB"/>
    <w:rsid w:val="006935F4"/>
    <w:rsid w:val="0069418E"/>
    <w:rsid w:val="00694EB5"/>
    <w:rsid w:val="006956AC"/>
    <w:rsid w:val="00696711"/>
    <w:rsid w:val="00697409"/>
    <w:rsid w:val="006A1ECB"/>
    <w:rsid w:val="006A3E32"/>
    <w:rsid w:val="006A4077"/>
    <w:rsid w:val="006A46EE"/>
    <w:rsid w:val="006A49FA"/>
    <w:rsid w:val="006A550E"/>
    <w:rsid w:val="006A7C7C"/>
    <w:rsid w:val="006B2BF0"/>
    <w:rsid w:val="006B31CE"/>
    <w:rsid w:val="006B5C76"/>
    <w:rsid w:val="006B6C15"/>
    <w:rsid w:val="006B7A79"/>
    <w:rsid w:val="006C0C41"/>
    <w:rsid w:val="006C1814"/>
    <w:rsid w:val="006C3BB0"/>
    <w:rsid w:val="006C5BAE"/>
    <w:rsid w:val="006C609C"/>
    <w:rsid w:val="006C71AA"/>
    <w:rsid w:val="006C72C4"/>
    <w:rsid w:val="006D0782"/>
    <w:rsid w:val="006D23B5"/>
    <w:rsid w:val="006D35FB"/>
    <w:rsid w:val="006D403C"/>
    <w:rsid w:val="006D4BF4"/>
    <w:rsid w:val="006D5FD5"/>
    <w:rsid w:val="006D6FC2"/>
    <w:rsid w:val="006E07FF"/>
    <w:rsid w:val="006E375B"/>
    <w:rsid w:val="006E41FB"/>
    <w:rsid w:val="006E4359"/>
    <w:rsid w:val="006E63CF"/>
    <w:rsid w:val="006E651F"/>
    <w:rsid w:val="006E6665"/>
    <w:rsid w:val="006F1974"/>
    <w:rsid w:val="006F47E8"/>
    <w:rsid w:val="006F5891"/>
    <w:rsid w:val="006F59B0"/>
    <w:rsid w:val="006F6063"/>
    <w:rsid w:val="006F6DFE"/>
    <w:rsid w:val="006F6F16"/>
    <w:rsid w:val="007005F2"/>
    <w:rsid w:val="007012BC"/>
    <w:rsid w:val="00705C94"/>
    <w:rsid w:val="00706806"/>
    <w:rsid w:val="00706B78"/>
    <w:rsid w:val="00706CFC"/>
    <w:rsid w:val="00710E0C"/>
    <w:rsid w:val="00713A5F"/>
    <w:rsid w:val="0071550A"/>
    <w:rsid w:val="00715F92"/>
    <w:rsid w:val="00716493"/>
    <w:rsid w:val="00716C30"/>
    <w:rsid w:val="0071791A"/>
    <w:rsid w:val="00717B9D"/>
    <w:rsid w:val="007201F9"/>
    <w:rsid w:val="007213A0"/>
    <w:rsid w:val="007405A5"/>
    <w:rsid w:val="00740E8A"/>
    <w:rsid w:val="00742BE3"/>
    <w:rsid w:val="0074496C"/>
    <w:rsid w:val="00744C6D"/>
    <w:rsid w:val="00744CD0"/>
    <w:rsid w:val="00746270"/>
    <w:rsid w:val="007462D9"/>
    <w:rsid w:val="007468FA"/>
    <w:rsid w:val="007507A4"/>
    <w:rsid w:val="00750E17"/>
    <w:rsid w:val="00751DE3"/>
    <w:rsid w:val="007529BB"/>
    <w:rsid w:val="0075638D"/>
    <w:rsid w:val="00761C22"/>
    <w:rsid w:val="00764130"/>
    <w:rsid w:val="00764688"/>
    <w:rsid w:val="00765BFF"/>
    <w:rsid w:val="007663C8"/>
    <w:rsid w:val="00767D7F"/>
    <w:rsid w:val="0077058E"/>
    <w:rsid w:val="00770F05"/>
    <w:rsid w:val="0077190C"/>
    <w:rsid w:val="007732D3"/>
    <w:rsid w:val="007750C2"/>
    <w:rsid w:val="00775F03"/>
    <w:rsid w:val="0077775B"/>
    <w:rsid w:val="007812EE"/>
    <w:rsid w:val="0078233C"/>
    <w:rsid w:val="00783210"/>
    <w:rsid w:val="007854E6"/>
    <w:rsid w:val="00787384"/>
    <w:rsid w:val="00787CCA"/>
    <w:rsid w:val="00792399"/>
    <w:rsid w:val="00796B9D"/>
    <w:rsid w:val="007A0CEE"/>
    <w:rsid w:val="007A0E7A"/>
    <w:rsid w:val="007A21A3"/>
    <w:rsid w:val="007A2409"/>
    <w:rsid w:val="007A3919"/>
    <w:rsid w:val="007A3F8A"/>
    <w:rsid w:val="007A5432"/>
    <w:rsid w:val="007B16B6"/>
    <w:rsid w:val="007B194F"/>
    <w:rsid w:val="007B4AF0"/>
    <w:rsid w:val="007B4CBA"/>
    <w:rsid w:val="007B605F"/>
    <w:rsid w:val="007C3A59"/>
    <w:rsid w:val="007C4F7D"/>
    <w:rsid w:val="007C591C"/>
    <w:rsid w:val="007C6822"/>
    <w:rsid w:val="007C6BA3"/>
    <w:rsid w:val="007C6CFE"/>
    <w:rsid w:val="007D22A5"/>
    <w:rsid w:val="007D2BE8"/>
    <w:rsid w:val="007D40AB"/>
    <w:rsid w:val="007D4717"/>
    <w:rsid w:val="007D4996"/>
    <w:rsid w:val="007D6896"/>
    <w:rsid w:val="007D6DC4"/>
    <w:rsid w:val="007E53D2"/>
    <w:rsid w:val="007F179F"/>
    <w:rsid w:val="007F3C18"/>
    <w:rsid w:val="007F3E23"/>
    <w:rsid w:val="007F3F5B"/>
    <w:rsid w:val="008001DF"/>
    <w:rsid w:val="00803BB2"/>
    <w:rsid w:val="00804750"/>
    <w:rsid w:val="008055A5"/>
    <w:rsid w:val="00810625"/>
    <w:rsid w:val="00810819"/>
    <w:rsid w:val="00811785"/>
    <w:rsid w:val="008149EA"/>
    <w:rsid w:val="00814E1B"/>
    <w:rsid w:val="00815147"/>
    <w:rsid w:val="00817503"/>
    <w:rsid w:val="008206F1"/>
    <w:rsid w:val="0082070D"/>
    <w:rsid w:val="0082134F"/>
    <w:rsid w:val="00822CE2"/>
    <w:rsid w:val="00823244"/>
    <w:rsid w:val="0082492C"/>
    <w:rsid w:val="008250B4"/>
    <w:rsid w:val="008251BC"/>
    <w:rsid w:val="00826328"/>
    <w:rsid w:val="00826DE4"/>
    <w:rsid w:val="00827C62"/>
    <w:rsid w:val="00831712"/>
    <w:rsid w:val="00832979"/>
    <w:rsid w:val="00832CEB"/>
    <w:rsid w:val="008339D4"/>
    <w:rsid w:val="00833F83"/>
    <w:rsid w:val="0083632F"/>
    <w:rsid w:val="0083786A"/>
    <w:rsid w:val="008403B1"/>
    <w:rsid w:val="00841230"/>
    <w:rsid w:val="00847CA2"/>
    <w:rsid w:val="00850BDD"/>
    <w:rsid w:val="00850BF6"/>
    <w:rsid w:val="00851014"/>
    <w:rsid w:val="008523B0"/>
    <w:rsid w:val="00855206"/>
    <w:rsid w:val="008602F7"/>
    <w:rsid w:val="00861956"/>
    <w:rsid w:val="00862B97"/>
    <w:rsid w:val="00863D63"/>
    <w:rsid w:val="00866796"/>
    <w:rsid w:val="00866975"/>
    <w:rsid w:val="00866C6C"/>
    <w:rsid w:val="0087010D"/>
    <w:rsid w:val="00872961"/>
    <w:rsid w:val="0087337A"/>
    <w:rsid w:val="00873CEC"/>
    <w:rsid w:val="00874E86"/>
    <w:rsid w:val="00876F1F"/>
    <w:rsid w:val="00877402"/>
    <w:rsid w:val="00890816"/>
    <w:rsid w:val="008913F5"/>
    <w:rsid w:val="00891F2F"/>
    <w:rsid w:val="00895432"/>
    <w:rsid w:val="00895EEC"/>
    <w:rsid w:val="00896657"/>
    <w:rsid w:val="00897A01"/>
    <w:rsid w:val="008A3671"/>
    <w:rsid w:val="008A4057"/>
    <w:rsid w:val="008A461E"/>
    <w:rsid w:val="008A50A4"/>
    <w:rsid w:val="008A5ECE"/>
    <w:rsid w:val="008A6813"/>
    <w:rsid w:val="008A6984"/>
    <w:rsid w:val="008A77F3"/>
    <w:rsid w:val="008B017E"/>
    <w:rsid w:val="008B1430"/>
    <w:rsid w:val="008B1AE7"/>
    <w:rsid w:val="008B1C6B"/>
    <w:rsid w:val="008B1CC8"/>
    <w:rsid w:val="008B24CB"/>
    <w:rsid w:val="008B36B7"/>
    <w:rsid w:val="008B495C"/>
    <w:rsid w:val="008B6D9D"/>
    <w:rsid w:val="008C055F"/>
    <w:rsid w:val="008C0752"/>
    <w:rsid w:val="008C22E3"/>
    <w:rsid w:val="008C49EB"/>
    <w:rsid w:val="008C53DE"/>
    <w:rsid w:val="008C689A"/>
    <w:rsid w:val="008C7A9A"/>
    <w:rsid w:val="008D08EF"/>
    <w:rsid w:val="008D2D3D"/>
    <w:rsid w:val="008D31AF"/>
    <w:rsid w:val="008D3336"/>
    <w:rsid w:val="008D39A2"/>
    <w:rsid w:val="008D6048"/>
    <w:rsid w:val="008D761E"/>
    <w:rsid w:val="008E1AD9"/>
    <w:rsid w:val="008E2553"/>
    <w:rsid w:val="008E39ED"/>
    <w:rsid w:val="008E72F9"/>
    <w:rsid w:val="008F23ED"/>
    <w:rsid w:val="008F2D14"/>
    <w:rsid w:val="008F30F1"/>
    <w:rsid w:val="008F426A"/>
    <w:rsid w:val="008F7C32"/>
    <w:rsid w:val="009008FD"/>
    <w:rsid w:val="00902030"/>
    <w:rsid w:val="00902FC1"/>
    <w:rsid w:val="00906AA3"/>
    <w:rsid w:val="00912F9E"/>
    <w:rsid w:val="00913B02"/>
    <w:rsid w:val="009151AA"/>
    <w:rsid w:val="00920637"/>
    <w:rsid w:val="00920DDD"/>
    <w:rsid w:val="00921FDD"/>
    <w:rsid w:val="00922E44"/>
    <w:rsid w:val="009258F9"/>
    <w:rsid w:val="009259CF"/>
    <w:rsid w:val="009259EE"/>
    <w:rsid w:val="009323D9"/>
    <w:rsid w:val="009332F3"/>
    <w:rsid w:val="00935EA4"/>
    <w:rsid w:val="00936650"/>
    <w:rsid w:val="00936DC5"/>
    <w:rsid w:val="009401BD"/>
    <w:rsid w:val="009404F2"/>
    <w:rsid w:val="00940547"/>
    <w:rsid w:val="009477D4"/>
    <w:rsid w:val="00950E03"/>
    <w:rsid w:val="00950E87"/>
    <w:rsid w:val="00952A7C"/>
    <w:rsid w:val="00954358"/>
    <w:rsid w:val="0095482D"/>
    <w:rsid w:val="00957997"/>
    <w:rsid w:val="00957C1A"/>
    <w:rsid w:val="00965E34"/>
    <w:rsid w:val="009719A6"/>
    <w:rsid w:val="00972881"/>
    <w:rsid w:val="00976495"/>
    <w:rsid w:val="0097779F"/>
    <w:rsid w:val="00980532"/>
    <w:rsid w:val="00981058"/>
    <w:rsid w:val="009812CC"/>
    <w:rsid w:val="00982196"/>
    <w:rsid w:val="00983313"/>
    <w:rsid w:val="00983D16"/>
    <w:rsid w:val="00984EBB"/>
    <w:rsid w:val="00985A87"/>
    <w:rsid w:val="00987CBF"/>
    <w:rsid w:val="00990F07"/>
    <w:rsid w:val="00995678"/>
    <w:rsid w:val="0099698E"/>
    <w:rsid w:val="00997CBA"/>
    <w:rsid w:val="009A1799"/>
    <w:rsid w:val="009A3797"/>
    <w:rsid w:val="009A55B5"/>
    <w:rsid w:val="009A57EC"/>
    <w:rsid w:val="009A7EA2"/>
    <w:rsid w:val="009B0B8C"/>
    <w:rsid w:val="009B396E"/>
    <w:rsid w:val="009B4466"/>
    <w:rsid w:val="009B4DA8"/>
    <w:rsid w:val="009C1E82"/>
    <w:rsid w:val="009C444C"/>
    <w:rsid w:val="009C6BC7"/>
    <w:rsid w:val="009D1C0B"/>
    <w:rsid w:val="009D2221"/>
    <w:rsid w:val="009D32A8"/>
    <w:rsid w:val="009D4CE4"/>
    <w:rsid w:val="009D516B"/>
    <w:rsid w:val="009D561E"/>
    <w:rsid w:val="009D7D86"/>
    <w:rsid w:val="009E0D9E"/>
    <w:rsid w:val="009E2886"/>
    <w:rsid w:val="009E334C"/>
    <w:rsid w:val="009E47E4"/>
    <w:rsid w:val="009E546F"/>
    <w:rsid w:val="009E6F77"/>
    <w:rsid w:val="009F0FF7"/>
    <w:rsid w:val="009F1051"/>
    <w:rsid w:val="009F1D9F"/>
    <w:rsid w:val="009F2B03"/>
    <w:rsid w:val="009F2B46"/>
    <w:rsid w:val="00A008C8"/>
    <w:rsid w:val="00A02B33"/>
    <w:rsid w:val="00A07AF7"/>
    <w:rsid w:val="00A11272"/>
    <w:rsid w:val="00A1315B"/>
    <w:rsid w:val="00A13D7A"/>
    <w:rsid w:val="00A145F0"/>
    <w:rsid w:val="00A16B46"/>
    <w:rsid w:val="00A258B7"/>
    <w:rsid w:val="00A25A2F"/>
    <w:rsid w:val="00A25B1D"/>
    <w:rsid w:val="00A26FF4"/>
    <w:rsid w:val="00A27275"/>
    <w:rsid w:val="00A27D4F"/>
    <w:rsid w:val="00A34A97"/>
    <w:rsid w:val="00A34EE9"/>
    <w:rsid w:val="00A40BAB"/>
    <w:rsid w:val="00A410DE"/>
    <w:rsid w:val="00A43769"/>
    <w:rsid w:val="00A438CA"/>
    <w:rsid w:val="00A442B0"/>
    <w:rsid w:val="00A50390"/>
    <w:rsid w:val="00A50D6D"/>
    <w:rsid w:val="00A516D9"/>
    <w:rsid w:val="00A52552"/>
    <w:rsid w:val="00A52C27"/>
    <w:rsid w:val="00A52DE5"/>
    <w:rsid w:val="00A54159"/>
    <w:rsid w:val="00A54578"/>
    <w:rsid w:val="00A55F02"/>
    <w:rsid w:val="00A57ABC"/>
    <w:rsid w:val="00A607AA"/>
    <w:rsid w:val="00A63A6C"/>
    <w:rsid w:val="00A6459B"/>
    <w:rsid w:val="00A66C48"/>
    <w:rsid w:val="00A703BD"/>
    <w:rsid w:val="00A734E8"/>
    <w:rsid w:val="00A74AAE"/>
    <w:rsid w:val="00A75409"/>
    <w:rsid w:val="00A779F0"/>
    <w:rsid w:val="00A77A5B"/>
    <w:rsid w:val="00A8099B"/>
    <w:rsid w:val="00A8149C"/>
    <w:rsid w:val="00A81DB0"/>
    <w:rsid w:val="00A834D7"/>
    <w:rsid w:val="00A83F81"/>
    <w:rsid w:val="00A84356"/>
    <w:rsid w:val="00A85667"/>
    <w:rsid w:val="00A909B7"/>
    <w:rsid w:val="00A92793"/>
    <w:rsid w:val="00A9325B"/>
    <w:rsid w:val="00A97147"/>
    <w:rsid w:val="00A97184"/>
    <w:rsid w:val="00A9775B"/>
    <w:rsid w:val="00AA0ED5"/>
    <w:rsid w:val="00AA7C23"/>
    <w:rsid w:val="00AB2D26"/>
    <w:rsid w:val="00AB3908"/>
    <w:rsid w:val="00AB4BD8"/>
    <w:rsid w:val="00AB508F"/>
    <w:rsid w:val="00AB529F"/>
    <w:rsid w:val="00AC014A"/>
    <w:rsid w:val="00AC563B"/>
    <w:rsid w:val="00AC59EB"/>
    <w:rsid w:val="00AC6C74"/>
    <w:rsid w:val="00AC70D2"/>
    <w:rsid w:val="00AD0FA5"/>
    <w:rsid w:val="00AD31D6"/>
    <w:rsid w:val="00AD6222"/>
    <w:rsid w:val="00AD7D82"/>
    <w:rsid w:val="00AE05B8"/>
    <w:rsid w:val="00AE0C27"/>
    <w:rsid w:val="00AE23F5"/>
    <w:rsid w:val="00AE2F25"/>
    <w:rsid w:val="00AE3A2B"/>
    <w:rsid w:val="00AE6D3B"/>
    <w:rsid w:val="00AF0CB2"/>
    <w:rsid w:val="00AF10A5"/>
    <w:rsid w:val="00AF2CB5"/>
    <w:rsid w:val="00AF4125"/>
    <w:rsid w:val="00AF63EC"/>
    <w:rsid w:val="00AF6F57"/>
    <w:rsid w:val="00AF7BB9"/>
    <w:rsid w:val="00B01EBF"/>
    <w:rsid w:val="00B031AF"/>
    <w:rsid w:val="00B03D95"/>
    <w:rsid w:val="00B03F4A"/>
    <w:rsid w:val="00B05419"/>
    <w:rsid w:val="00B1409C"/>
    <w:rsid w:val="00B16BB0"/>
    <w:rsid w:val="00B17E8C"/>
    <w:rsid w:val="00B17F6D"/>
    <w:rsid w:val="00B21B9A"/>
    <w:rsid w:val="00B21FBF"/>
    <w:rsid w:val="00B2560C"/>
    <w:rsid w:val="00B26093"/>
    <w:rsid w:val="00B27664"/>
    <w:rsid w:val="00B32504"/>
    <w:rsid w:val="00B337F5"/>
    <w:rsid w:val="00B415C3"/>
    <w:rsid w:val="00B43A51"/>
    <w:rsid w:val="00B45B83"/>
    <w:rsid w:val="00B505C9"/>
    <w:rsid w:val="00B532C8"/>
    <w:rsid w:val="00B53980"/>
    <w:rsid w:val="00B548C5"/>
    <w:rsid w:val="00B6092D"/>
    <w:rsid w:val="00B61DF2"/>
    <w:rsid w:val="00B61E11"/>
    <w:rsid w:val="00B63103"/>
    <w:rsid w:val="00B6320A"/>
    <w:rsid w:val="00B6360D"/>
    <w:rsid w:val="00B6620E"/>
    <w:rsid w:val="00B66EFA"/>
    <w:rsid w:val="00B67AEA"/>
    <w:rsid w:val="00B72D81"/>
    <w:rsid w:val="00B731C9"/>
    <w:rsid w:val="00B80A32"/>
    <w:rsid w:val="00B82BC4"/>
    <w:rsid w:val="00B8392F"/>
    <w:rsid w:val="00B84E9E"/>
    <w:rsid w:val="00B84F5A"/>
    <w:rsid w:val="00B8741F"/>
    <w:rsid w:val="00B90428"/>
    <w:rsid w:val="00B90F28"/>
    <w:rsid w:val="00B933AA"/>
    <w:rsid w:val="00B933AB"/>
    <w:rsid w:val="00B9341F"/>
    <w:rsid w:val="00B94E85"/>
    <w:rsid w:val="00B958CA"/>
    <w:rsid w:val="00BA2EB6"/>
    <w:rsid w:val="00BA3796"/>
    <w:rsid w:val="00BA4789"/>
    <w:rsid w:val="00BA67D7"/>
    <w:rsid w:val="00BB1400"/>
    <w:rsid w:val="00BB25E2"/>
    <w:rsid w:val="00BB5058"/>
    <w:rsid w:val="00BB558C"/>
    <w:rsid w:val="00BC0F6A"/>
    <w:rsid w:val="00BC2528"/>
    <w:rsid w:val="00BC3A41"/>
    <w:rsid w:val="00BC49F6"/>
    <w:rsid w:val="00BC4A65"/>
    <w:rsid w:val="00BC5987"/>
    <w:rsid w:val="00BD0547"/>
    <w:rsid w:val="00BE1DA0"/>
    <w:rsid w:val="00BE20F3"/>
    <w:rsid w:val="00BE5946"/>
    <w:rsid w:val="00BE78D1"/>
    <w:rsid w:val="00BF16FF"/>
    <w:rsid w:val="00BF2778"/>
    <w:rsid w:val="00BF41D0"/>
    <w:rsid w:val="00BF472F"/>
    <w:rsid w:val="00BF7BC9"/>
    <w:rsid w:val="00C02423"/>
    <w:rsid w:val="00C048E3"/>
    <w:rsid w:val="00C132C1"/>
    <w:rsid w:val="00C1377A"/>
    <w:rsid w:val="00C13BF6"/>
    <w:rsid w:val="00C15D11"/>
    <w:rsid w:val="00C170AB"/>
    <w:rsid w:val="00C2174E"/>
    <w:rsid w:val="00C21DBB"/>
    <w:rsid w:val="00C21E52"/>
    <w:rsid w:val="00C22F39"/>
    <w:rsid w:val="00C23EA0"/>
    <w:rsid w:val="00C32658"/>
    <w:rsid w:val="00C3513F"/>
    <w:rsid w:val="00C406B7"/>
    <w:rsid w:val="00C41F1E"/>
    <w:rsid w:val="00C42BD9"/>
    <w:rsid w:val="00C44AAA"/>
    <w:rsid w:val="00C46EC2"/>
    <w:rsid w:val="00C50B62"/>
    <w:rsid w:val="00C5210C"/>
    <w:rsid w:val="00C537F9"/>
    <w:rsid w:val="00C54479"/>
    <w:rsid w:val="00C547E8"/>
    <w:rsid w:val="00C555BB"/>
    <w:rsid w:val="00C5768B"/>
    <w:rsid w:val="00C57998"/>
    <w:rsid w:val="00C57AD5"/>
    <w:rsid w:val="00C60D1C"/>
    <w:rsid w:val="00C61B9C"/>
    <w:rsid w:val="00C649A3"/>
    <w:rsid w:val="00C6664B"/>
    <w:rsid w:val="00C73B2B"/>
    <w:rsid w:val="00C814EB"/>
    <w:rsid w:val="00C842E5"/>
    <w:rsid w:val="00C84F84"/>
    <w:rsid w:val="00C86658"/>
    <w:rsid w:val="00C86DBF"/>
    <w:rsid w:val="00C9021A"/>
    <w:rsid w:val="00C9021B"/>
    <w:rsid w:val="00C902E0"/>
    <w:rsid w:val="00C91499"/>
    <w:rsid w:val="00C932BA"/>
    <w:rsid w:val="00C95B20"/>
    <w:rsid w:val="00CA060D"/>
    <w:rsid w:val="00CA3432"/>
    <w:rsid w:val="00CA77D1"/>
    <w:rsid w:val="00CB0895"/>
    <w:rsid w:val="00CB18EA"/>
    <w:rsid w:val="00CB3D0F"/>
    <w:rsid w:val="00CB6254"/>
    <w:rsid w:val="00CB63EA"/>
    <w:rsid w:val="00CB7004"/>
    <w:rsid w:val="00CC0201"/>
    <w:rsid w:val="00CC3153"/>
    <w:rsid w:val="00CC4C31"/>
    <w:rsid w:val="00CD3129"/>
    <w:rsid w:val="00CD4836"/>
    <w:rsid w:val="00CD57DB"/>
    <w:rsid w:val="00CD6112"/>
    <w:rsid w:val="00CD6E28"/>
    <w:rsid w:val="00CD73A0"/>
    <w:rsid w:val="00CD79EB"/>
    <w:rsid w:val="00CE41A8"/>
    <w:rsid w:val="00CE4B1F"/>
    <w:rsid w:val="00CE5B18"/>
    <w:rsid w:val="00CE7CD1"/>
    <w:rsid w:val="00CF1067"/>
    <w:rsid w:val="00CF133D"/>
    <w:rsid w:val="00CF2684"/>
    <w:rsid w:val="00CF35B5"/>
    <w:rsid w:val="00CF4790"/>
    <w:rsid w:val="00D01AB8"/>
    <w:rsid w:val="00D01EB8"/>
    <w:rsid w:val="00D029C5"/>
    <w:rsid w:val="00D05466"/>
    <w:rsid w:val="00D07959"/>
    <w:rsid w:val="00D109A3"/>
    <w:rsid w:val="00D14E21"/>
    <w:rsid w:val="00D20D5D"/>
    <w:rsid w:val="00D213E3"/>
    <w:rsid w:val="00D21CDC"/>
    <w:rsid w:val="00D245FE"/>
    <w:rsid w:val="00D27218"/>
    <w:rsid w:val="00D308B7"/>
    <w:rsid w:val="00D30972"/>
    <w:rsid w:val="00D321F7"/>
    <w:rsid w:val="00D33D30"/>
    <w:rsid w:val="00D3451F"/>
    <w:rsid w:val="00D35671"/>
    <w:rsid w:val="00D36CDA"/>
    <w:rsid w:val="00D4137E"/>
    <w:rsid w:val="00D44BBC"/>
    <w:rsid w:val="00D44C8B"/>
    <w:rsid w:val="00D47681"/>
    <w:rsid w:val="00D52B2C"/>
    <w:rsid w:val="00D54975"/>
    <w:rsid w:val="00D55590"/>
    <w:rsid w:val="00D607CD"/>
    <w:rsid w:val="00D622B2"/>
    <w:rsid w:val="00D64EAE"/>
    <w:rsid w:val="00D669B2"/>
    <w:rsid w:val="00D66ABB"/>
    <w:rsid w:val="00D67195"/>
    <w:rsid w:val="00D67F7D"/>
    <w:rsid w:val="00D70907"/>
    <w:rsid w:val="00D74366"/>
    <w:rsid w:val="00D74D68"/>
    <w:rsid w:val="00D758F5"/>
    <w:rsid w:val="00D76727"/>
    <w:rsid w:val="00D7691F"/>
    <w:rsid w:val="00D774E2"/>
    <w:rsid w:val="00D779E9"/>
    <w:rsid w:val="00D80BFF"/>
    <w:rsid w:val="00D8104F"/>
    <w:rsid w:val="00D8112D"/>
    <w:rsid w:val="00D87625"/>
    <w:rsid w:val="00D93A89"/>
    <w:rsid w:val="00D95104"/>
    <w:rsid w:val="00D969D3"/>
    <w:rsid w:val="00D97A1E"/>
    <w:rsid w:val="00DA2816"/>
    <w:rsid w:val="00DA3778"/>
    <w:rsid w:val="00DA5103"/>
    <w:rsid w:val="00DA6B1A"/>
    <w:rsid w:val="00DB0550"/>
    <w:rsid w:val="00DB151B"/>
    <w:rsid w:val="00DB2A67"/>
    <w:rsid w:val="00DB3283"/>
    <w:rsid w:val="00DB5F50"/>
    <w:rsid w:val="00DB6640"/>
    <w:rsid w:val="00DC0D7C"/>
    <w:rsid w:val="00DC0F92"/>
    <w:rsid w:val="00DC18EE"/>
    <w:rsid w:val="00DC1F62"/>
    <w:rsid w:val="00DC2E3F"/>
    <w:rsid w:val="00DC4BDB"/>
    <w:rsid w:val="00DC5999"/>
    <w:rsid w:val="00DC5E09"/>
    <w:rsid w:val="00DD08C2"/>
    <w:rsid w:val="00DD0B32"/>
    <w:rsid w:val="00DD22A8"/>
    <w:rsid w:val="00DD5215"/>
    <w:rsid w:val="00DD5284"/>
    <w:rsid w:val="00DF057C"/>
    <w:rsid w:val="00DF1BD4"/>
    <w:rsid w:val="00DF4DCD"/>
    <w:rsid w:val="00E0323A"/>
    <w:rsid w:val="00E03CF3"/>
    <w:rsid w:val="00E05E83"/>
    <w:rsid w:val="00E0699D"/>
    <w:rsid w:val="00E10C74"/>
    <w:rsid w:val="00E1168F"/>
    <w:rsid w:val="00E12BC6"/>
    <w:rsid w:val="00E133A1"/>
    <w:rsid w:val="00E263D2"/>
    <w:rsid w:val="00E318C4"/>
    <w:rsid w:val="00E31DCA"/>
    <w:rsid w:val="00E3249C"/>
    <w:rsid w:val="00E3351C"/>
    <w:rsid w:val="00E33610"/>
    <w:rsid w:val="00E355DD"/>
    <w:rsid w:val="00E361E0"/>
    <w:rsid w:val="00E362BF"/>
    <w:rsid w:val="00E40594"/>
    <w:rsid w:val="00E4185C"/>
    <w:rsid w:val="00E42436"/>
    <w:rsid w:val="00E46641"/>
    <w:rsid w:val="00E500F1"/>
    <w:rsid w:val="00E502F1"/>
    <w:rsid w:val="00E50478"/>
    <w:rsid w:val="00E52D2C"/>
    <w:rsid w:val="00E538B5"/>
    <w:rsid w:val="00E53BF6"/>
    <w:rsid w:val="00E56857"/>
    <w:rsid w:val="00E568D2"/>
    <w:rsid w:val="00E61FFE"/>
    <w:rsid w:val="00E65307"/>
    <w:rsid w:val="00E74598"/>
    <w:rsid w:val="00E74D8A"/>
    <w:rsid w:val="00E75E80"/>
    <w:rsid w:val="00E7651F"/>
    <w:rsid w:val="00E80D38"/>
    <w:rsid w:val="00E82614"/>
    <w:rsid w:val="00E82951"/>
    <w:rsid w:val="00E82F09"/>
    <w:rsid w:val="00E83F01"/>
    <w:rsid w:val="00E85450"/>
    <w:rsid w:val="00E85B76"/>
    <w:rsid w:val="00E916F3"/>
    <w:rsid w:val="00E92854"/>
    <w:rsid w:val="00E967DB"/>
    <w:rsid w:val="00E9693F"/>
    <w:rsid w:val="00EA04B2"/>
    <w:rsid w:val="00EA09D8"/>
    <w:rsid w:val="00EA16C7"/>
    <w:rsid w:val="00EA2B93"/>
    <w:rsid w:val="00EB29E5"/>
    <w:rsid w:val="00EB4CE6"/>
    <w:rsid w:val="00EB512A"/>
    <w:rsid w:val="00EB5A05"/>
    <w:rsid w:val="00EC05FD"/>
    <w:rsid w:val="00EC2E06"/>
    <w:rsid w:val="00EC3E66"/>
    <w:rsid w:val="00EC5299"/>
    <w:rsid w:val="00ED4206"/>
    <w:rsid w:val="00ED5A64"/>
    <w:rsid w:val="00ED5FB5"/>
    <w:rsid w:val="00ED708A"/>
    <w:rsid w:val="00ED7AE7"/>
    <w:rsid w:val="00EE28C5"/>
    <w:rsid w:val="00EE5E42"/>
    <w:rsid w:val="00EF2B6C"/>
    <w:rsid w:val="00EF50D9"/>
    <w:rsid w:val="00EF5641"/>
    <w:rsid w:val="00EF5D7E"/>
    <w:rsid w:val="00EF7370"/>
    <w:rsid w:val="00EF73C6"/>
    <w:rsid w:val="00F02C9E"/>
    <w:rsid w:val="00F03BC9"/>
    <w:rsid w:val="00F04BFD"/>
    <w:rsid w:val="00F04D90"/>
    <w:rsid w:val="00F10F75"/>
    <w:rsid w:val="00F1158D"/>
    <w:rsid w:val="00F15538"/>
    <w:rsid w:val="00F156C1"/>
    <w:rsid w:val="00F161EA"/>
    <w:rsid w:val="00F16327"/>
    <w:rsid w:val="00F17CAE"/>
    <w:rsid w:val="00F20294"/>
    <w:rsid w:val="00F206F1"/>
    <w:rsid w:val="00F20924"/>
    <w:rsid w:val="00F220CF"/>
    <w:rsid w:val="00F23000"/>
    <w:rsid w:val="00F24E87"/>
    <w:rsid w:val="00F26E1E"/>
    <w:rsid w:val="00F2743B"/>
    <w:rsid w:val="00F33EEF"/>
    <w:rsid w:val="00F356BD"/>
    <w:rsid w:val="00F3574C"/>
    <w:rsid w:val="00F35F98"/>
    <w:rsid w:val="00F407C5"/>
    <w:rsid w:val="00F4189D"/>
    <w:rsid w:val="00F43E26"/>
    <w:rsid w:val="00F45DA1"/>
    <w:rsid w:val="00F5079B"/>
    <w:rsid w:val="00F50A81"/>
    <w:rsid w:val="00F513D1"/>
    <w:rsid w:val="00F52768"/>
    <w:rsid w:val="00F55B29"/>
    <w:rsid w:val="00F55C1A"/>
    <w:rsid w:val="00F568A8"/>
    <w:rsid w:val="00F604CA"/>
    <w:rsid w:val="00F64BB2"/>
    <w:rsid w:val="00F65033"/>
    <w:rsid w:val="00F72C6A"/>
    <w:rsid w:val="00F7453D"/>
    <w:rsid w:val="00F766EA"/>
    <w:rsid w:val="00F77A4D"/>
    <w:rsid w:val="00F8016C"/>
    <w:rsid w:val="00F83063"/>
    <w:rsid w:val="00F84451"/>
    <w:rsid w:val="00F8458E"/>
    <w:rsid w:val="00F85E35"/>
    <w:rsid w:val="00F86400"/>
    <w:rsid w:val="00F9193A"/>
    <w:rsid w:val="00F93414"/>
    <w:rsid w:val="00F94E3A"/>
    <w:rsid w:val="00FA01D0"/>
    <w:rsid w:val="00FA1743"/>
    <w:rsid w:val="00FA2299"/>
    <w:rsid w:val="00FA59AA"/>
    <w:rsid w:val="00FB1193"/>
    <w:rsid w:val="00FB20D8"/>
    <w:rsid w:val="00FB223A"/>
    <w:rsid w:val="00FB408F"/>
    <w:rsid w:val="00FB5E43"/>
    <w:rsid w:val="00FB66EB"/>
    <w:rsid w:val="00FB6BD8"/>
    <w:rsid w:val="00FC05EE"/>
    <w:rsid w:val="00FC652F"/>
    <w:rsid w:val="00FC6738"/>
    <w:rsid w:val="00FC7490"/>
    <w:rsid w:val="00FD0C0A"/>
    <w:rsid w:val="00FD0D50"/>
    <w:rsid w:val="00FD2916"/>
    <w:rsid w:val="00FD2B54"/>
    <w:rsid w:val="00FD4725"/>
    <w:rsid w:val="00FD4CFE"/>
    <w:rsid w:val="00FD5865"/>
    <w:rsid w:val="00FD6B04"/>
    <w:rsid w:val="00FE18F7"/>
    <w:rsid w:val="00FE2D68"/>
    <w:rsid w:val="00FE501E"/>
    <w:rsid w:val="00FF22A7"/>
    <w:rsid w:val="00FF42FF"/>
    <w:rsid w:val="00FF4F21"/>
    <w:rsid w:val="00FF6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771FC6C7-D45B-4101-9C8E-52686AB2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F8016C"/>
    <w:pPr>
      <w:keepNext/>
      <w:spacing w:line="360" w:lineRule="auto"/>
      <w:outlineLvl w:val="0"/>
    </w:pPr>
    <w:rPr>
      <w:b/>
      <w:iCs/>
      <w:color w:val="0060B8"/>
      <w:sz w:val="42"/>
    </w:rPr>
  </w:style>
  <w:style w:type="paragraph" w:styleId="Heading2">
    <w:name w:val="heading 2"/>
    <w:basedOn w:val="Normal"/>
    <w:next w:val="Normal"/>
    <w:qFormat/>
    <w:rsid w:val="00F8016C"/>
    <w:pPr>
      <w:keepNext/>
      <w:outlineLvl w:val="1"/>
    </w:pPr>
    <w:rPr>
      <w:b/>
      <w:color w:val="0060B8"/>
      <w:sz w:val="35"/>
    </w:rPr>
  </w:style>
  <w:style w:type="paragraph" w:styleId="Heading3">
    <w:name w:val="heading 3"/>
    <w:basedOn w:val="Normal"/>
    <w:next w:val="Normal"/>
    <w:qFormat/>
    <w:rsid w:val="00F8016C"/>
    <w:pPr>
      <w:keepNext/>
      <w:outlineLvl w:val="2"/>
    </w:pPr>
    <w:rPr>
      <w:b/>
      <w:iCs/>
      <w:color w:val="0060B8"/>
      <w:sz w:val="28"/>
    </w:rPr>
  </w:style>
  <w:style w:type="paragraph" w:styleId="Heading4">
    <w:name w:val="heading 4"/>
    <w:basedOn w:val="Normal"/>
    <w:next w:val="Normal"/>
    <w:qFormat/>
    <w:rsid w:val="00F8016C"/>
    <w:pPr>
      <w:keepNext/>
      <w:outlineLvl w:val="3"/>
    </w:pPr>
    <w:rPr>
      <w:b/>
      <w:color w:val="0060B8"/>
    </w:rPr>
  </w:style>
  <w:style w:type="paragraph" w:styleId="Heading5">
    <w:name w:val="heading 5"/>
    <w:basedOn w:val="Normal"/>
    <w:next w:val="Normal"/>
    <w:qFormat/>
    <w:rsid w:val="00F8016C"/>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BD0547"/>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8E39ED"/>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F8016C"/>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8B36B7"/>
    <w:rPr>
      <w:rFonts w:ascii="Arial" w:hAnsi="Arial"/>
      <w:b/>
      <w:bCs/>
      <w:szCs w:val="24"/>
      <w:u w:val="single"/>
    </w:rPr>
  </w:style>
  <w:style w:type="character" w:styleId="UnresolvedMention">
    <w:name w:val="Unresolved Mention"/>
    <w:basedOn w:val="DefaultParagraphFont"/>
    <w:uiPriority w:val="99"/>
    <w:semiHidden/>
    <w:unhideWhenUsed/>
    <w:rsid w:val="002F6F15"/>
    <w:rPr>
      <w:color w:val="605E5C"/>
      <w:shd w:val="clear" w:color="auto" w:fill="E1DFDD"/>
    </w:rPr>
  </w:style>
  <w:style w:type="paragraph" w:styleId="Revision">
    <w:name w:val="Revision"/>
    <w:hidden/>
    <w:uiPriority w:val="99"/>
    <w:semiHidden/>
    <w:rsid w:val="008055A5"/>
    <w:rPr>
      <w:rFonts w:ascii="Arial" w:hAnsi="Arial"/>
      <w:szCs w:val="24"/>
    </w:rPr>
  </w:style>
  <w:style w:type="paragraph" w:styleId="NormalWeb">
    <w:name w:val="Normal (Web)"/>
    <w:basedOn w:val="Normal"/>
    <w:uiPriority w:val="99"/>
    <w:unhideWhenUsed/>
    <w:rsid w:val="008A4057"/>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80875361">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4278382">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8217E"/>
    <w:rsid w:val="000B4636"/>
    <w:rsid w:val="000F5E0D"/>
    <w:rsid w:val="00175EEB"/>
    <w:rsid w:val="001D01C6"/>
    <w:rsid w:val="00211659"/>
    <w:rsid w:val="00217B0D"/>
    <w:rsid w:val="0025468A"/>
    <w:rsid w:val="002D10BC"/>
    <w:rsid w:val="002E366C"/>
    <w:rsid w:val="0030714C"/>
    <w:rsid w:val="00323059"/>
    <w:rsid w:val="003754A5"/>
    <w:rsid w:val="003D666E"/>
    <w:rsid w:val="003F5B7B"/>
    <w:rsid w:val="00402005"/>
    <w:rsid w:val="004755F1"/>
    <w:rsid w:val="004C6E78"/>
    <w:rsid w:val="004D1337"/>
    <w:rsid w:val="004D6893"/>
    <w:rsid w:val="004D6D92"/>
    <w:rsid w:val="005075B0"/>
    <w:rsid w:val="005119E5"/>
    <w:rsid w:val="00517F4B"/>
    <w:rsid w:val="005448F4"/>
    <w:rsid w:val="0059721D"/>
    <w:rsid w:val="005C6C0C"/>
    <w:rsid w:val="005E21DE"/>
    <w:rsid w:val="005E7AE5"/>
    <w:rsid w:val="005F43A6"/>
    <w:rsid w:val="006463A7"/>
    <w:rsid w:val="006C4F86"/>
    <w:rsid w:val="006F1581"/>
    <w:rsid w:val="00732429"/>
    <w:rsid w:val="0076343E"/>
    <w:rsid w:val="00763FAF"/>
    <w:rsid w:val="007B31A9"/>
    <w:rsid w:val="007C7EF0"/>
    <w:rsid w:val="007E4F94"/>
    <w:rsid w:val="008168E9"/>
    <w:rsid w:val="008901C0"/>
    <w:rsid w:val="008C069C"/>
    <w:rsid w:val="008C1618"/>
    <w:rsid w:val="008F48E6"/>
    <w:rsid w:val="009055FB"/>
    <w:rsid w:val="00940D12"/>
    <w:rsid w:val="00952078"/>
    <w:rsid w:val="009642FB"/>
    <w:rsid w:val="0098029C"/>
    <w:rsid w:val="009D45F0"/>
    <w:rsid w:val="009D5552"/>
    <w:rsid w:val="009E4D18"/>
    <w:rsid w:val="00A02FEA"/>
    <w:rsid w:val="00A03DC1"/>
    <w:rsid w:val="00A232AB"/>
    <w:rsid w:val="00A562BF"/>
    <w:rsid w:val="00A56539"/>
    <w:rsid w:val="00A57F45"/>
    <w:rsid w:val="00A874EF"/>
    <w:rsid w:val="00AB3839"/>
    <w:rsid w:val="00AC1865"/>
    <w:rsid w:val="00AF23BE"/>
    <w:rsid w:val="00B65AE3"/>
    <w:rsid w:val="00B91070"/>
    <w:rsid w:val="00B91318"/>
    <w:rsid w:val="00BA3F81"/>
    <w:rsid w:val="00BC7FA8"/>
    <w:rsid w:val="00C059C9"/>
    <w:rsid w:val="00C06EB8"/>
    <w:rsid w:val="00C23B3D"/>
    <w:rsid w:val="00C53D41"/>
    <w:rsid w:val="00C77994"/>
    <w:rsid w:val="00D831BE"/>
    <w:rsid w:val="00D85585"/>
    <w:rsid w:val="00DD391A"/>
    <w:rsid w:val="00DE0609"/>
    <w:rsid w:val="00E2408B"/>
    <w:rsid w:val="00E33DB2"/>
    <w:rsid w:val="00E51E78"/>
    <w:rsid w:val="00E6221F"/>
    <w:rsid w:val="00E67E89"/>
    <w:rsid w:val="00E818C2"/>
    <w:rsid w:val="00EB7925"/>
    <w:rsid w:val="00ED7D13"/>
    <w:rsid w:val="00EE66D9"/>
    <w:rsid w:val="00EF34FB"/>
    <w:rsid w:val="00EF35F6"/>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4B91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539"/>
    <w:rPr>
      <w:color w:val="808080"/>
    </w:r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BF929D-D182-4EF0-9B4F-FB4BAD75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10DFF352-4185-4EC8-9102-B53860555009}">
  <ds:schemaRefs>
    <ds:schemaRef ds:uri="http://schemas.openxmlformats.org/officeDocument/2006/bibliography"/>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Rheumatoid arthritis</vt:lpstr>
    </vt:vector>
  </TitlesOfParts>
  <Company>HSCIC</Company>
  <LinksUpToDate>false</LinksUpToDate>
  <CharactersWithSpaces>18103</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Rheumatoid arthritis</dc:title>
  <dc:subject>New GMS Contract QOF Implementation</dc:subject>
  <dc:creator>Paul Amos</dc:creator>
  <cp:keywords>QOF QOF</cp:keywords>
  <dc:description>49.0</dc:description>
  <cp:lastModifiedBy>AMBLER, Ross (NHS ENGLAND - X26)</cp:lastModifiedBy>
  <cp:revision>23</cp:revision>
  <cp:lastPrinted>2015-07-08T11:50:00Z</cp:lastPrinted>
  <dcterms:created xsi:type="dcterms:W3CDTF">2023-03-02T09:01:00Z</dcterms:created>
  <dcterms:modified xsi:type="dcterms:W3CDTF">2024-03-25T10:33:00Z</dcterms:modified>
  <cp:category>RA</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1086300</vt:r8>
  </property>
  <property fmtid="{D5CDD505-2E9C-101B-9397-08002B2CF9AE}" pid="9" name="_dlc_DocIdItemGuid">
    <vt:lpwstr>a25dfbeb-1bc2-4a8c-83ae-8a3d5ac267d5</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4">
    <vt:lpwstr>41</vt:lpwstr>
  </property>
  <property fmtid="{D5CDD505-2E9C-101B-9397-08002B2CF9AE}" pid="16" name="AuthorIds_UIVersion_5">
    <vt:lpwstr>41</vt:lpwstr>
  </property>
  <property fmtid="{D5CDD505-2E9C-101B-9397-08002B2CF9AE}" pid="17" name="AuthorIds_UIVersion_7">
    <vt:lpwstr>55</vt:lpwstr>
  </property>
  <property fmtid="{D5CDD505-2E9C-101B-9397-08002B2CF9AE}" pid="18" name="AuthorIds_UIVersion_9">
    <vt:lpwstr>66</vt:lpwstr>
  </property>
  <property fmtid="{D5CDD505-2E9C-101B-9397-08002B2CF9AE}" pid="19" name="AuthorIds_UIVersion_12">
    <vt:lpwstr>55</vt:lpwstr>
  </property>
  <property fmtid="{D5CDD505-2E9C-101B-9397-08002B2CF9AE}" pid="20" name="AuthorIds_UIVersion_13">
    <vt:lpwstr>55</vt:lpwstr>
  </property>
  <property fmtid="{D5CDD505-2E9C-101B-9397-08002B2CF9AE}" pid="21" name="AuthorIds_UIVersion_14">
    <vt:lpwstr>31</vt:lpwstr>
  </property>
  <property fmtid="{D5CDD505-2E9C-101B-9397-08002B2CF9AE}" pid="22" name="AuthorIds_UIVersion_15">
    <vt:lpwstr>31</vt:lpwstr>
  </property>
  <property fmtid="{D5CDD505-2E9C-101B-9397-08002B2CF9AE}" pid="23" name="AuthorIds_UIVersion_19">
    <vt:lpwstr>66</vt:lpwstr>
  </property>
  <property fmtid="{D5CDD505-2E9C-101B-9397-08002B2CF9AE}" pid="24" name="xd_Signature">
    <vt:bool>false</vt:bool>
  </property>
  <property fmtid="{D5CDD505-2E9C-101B-9397-08002B2CF9AE}" pid="25" name="InformationStatus">
    <vt:lpwstr>Draft</vt:lpwstr>
  </property>
  <property fmtid="{D5CDD505-2E9C-101B-9397-08002B2CF9AE}" pid="26" name="xd_ProgID">
    <vt:lpwstr/>
  </property>
  <property fmtid="{D5CDD505-2E9C-101B-9397-08002B2CF9AE}" pid="27" name="InformationAudience">
    <vt:lpwstr>NHS Digital</vt:lpwstr>
  </property>
  <property fmtid="{D5CDD505-2E9C-101B-9397-08002B2CF9AE}" pid="28" name="SecurityClassification">
    <vt:lpwstr>Official</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