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D9F23" w14:textId="77777777" w:rsidR="007F3E23" w:rsidRPr="00E8361F" w:rsidRDefault="007F3E23" w:rsidP="007F3E23">
      <w:pPr>
        <w:pStyle w:val="Title"/>
        <w:tabs>
          <w:tab w:val="left" w:pos="3945"/>
        </w:tabs>
        <w:jc w:val="left"/>
        <w:rPr>
          <w:rFonts w:cs="Arial"/>
          <w:b w:val="0"/>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2F2C1EAC" w:rsidR="000D2E6D" w:rsidRPr="00A701C1" w:rsidRDefault="002262C9" w:rsidP="002262C9">
      <w:pPr>
        <w:tabs>
          <w:tab w:val="left" w:pos="13892"/>
        </w:tabs>
        <w:rPr>
          <w:rFonts w:cs="Arial"/>
          <w:color w:val="0060B8"/>
          <w:sz w:val="70"/>
          <w:szCs w:val="70"/>
        </w:rPr>
      </w:pPr>
      <w:r w:rsidRPr="00A701C1">
        <w:rPr>
          <w:rFonts w:cs="Arial"/>
          <w:color w:val="0060B8"/>
          <w:sz w:val="70"/>
          <w:szCs w:val="70"/>
        </w:rPr>
        <w:t>Business Rules</w:t>
      </w:r>
      <w:r w:rsidR="008251BC" w:rsidRPr="00A701C1">
        <w:rPr>
          <w:rFonts w:cs="Arial"/>
          <w:color w:val="0060B8"/>
          <w:sz w:val="70"/>
          <w:szCs w:val="70"/>
        </w:rPr>
        <w:t xml:space="preserve"> for </w:t>
      </w:r>
      <w:sdt>
        <w:sdtPr>
          <w:rPr>
            <w:rFonts w:cs="Arial"/>
            <w:color w:val="0060B8"/>
            <w:sz w:val="70"/>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EndPr/>
        <w:sdtContent>
          <w:r w:rsidR="00EF0081" w:rsidRPr="00A701C1">
            <w:rPr>
              <w:rFonts w:cs="Arial"/>
              <w:color w:val="0060B8"/>
              <w:sz w:val="70"/>
              <w:szCs w:val="70"/>
            </w:rPr>
            <w:t>Quality and Outcomes Framework (QOF)</w:t>
          </w:r>
        </w:sdtContent>
      </w:sdt>
      <w:r w:rsidR="00850BDD" w:rsidRPr="00A701C1">
        <w:rPr>
          <w:rFonts w:cs="Arial"/>
          <w:color w:val="0060B8"/>
          <w:sz w:val="70"/>
          <w:szCs w:val="70"/>
        </w:rPr>
        <w:t xml:space="preserve"> </w:t>
      </w:r>
      <w:del w:id="0" w:author="PARKER, Josephine (NHS ENGLAND - X26)" w:date="2023-09-25T11:11:00Z">
        <w:r w:rsidR="006E4B50" w:rsidDel="002D451D">
          <w:rPr>
            <w:rFonts w:cs="Arial"/>
            <w:color w:val="0060B8"/>
            <w:sz w:val="70"/>
            <w:szCs w:val="70"/>
          </w:rPr>
          <w:delText>20</w:delText>
        </w:r>
        <w:r w:rsidR="00F83EE9" w:rsidDel="002D451D">
          <w:rPr>
            <w:rFonts w:cs="Arial"/>
            <w:color w:val="0060B8"/>
            <w:sz w:val="70"/>
            <w:szCs w:val="70"/>
          </w:rPr>
          <w:delText>23</w:delText>
        </w:r>
      </w:del>
      <w:ins w:id="1" w:author="PARKER, Josephine (NHS ENGLAND - X26)" w:date="2023-09-25T11:11:00Z">
        <w:r w:rsidR="002D451D">
          <w:rPr>
            <w:rFonts w:cs="Arial"/>
            <w:color w:val="0060B8"/>
            <w:sz w:val="70"/>
            <w:szCs w:val="70"/>
          </w:rPr>
          <w:t>2024</w:t>
        </w:r>
      </w:ins>
      <w:r w:rsidR="00F83EE9">
        <w:rPr>
          <w:rFonts w:cs="Arial"/>
          <w:color w:val="0060B8"/>
          <w:sz w:val="70"/>
          <w:szCs w:val="70"/>
        </w:rPr>
        <w:t>/</w:t>
      </w:r>
      <w:del w:id="2" w:author="PARKER, Josephine (NHS ENGLAND - X26)" w:date="2023-09-25T11:11:00Z">
        <w:r w:rsidR="00F83EE9" w:rsidDel="002D451D">
          <w:rPr>
            <w:rFonts w:cs="Arial"/>
            <w:color w:val="0060B8"/>
            <w:sz w:val="70"/>
            <w:szCs w:val="70"/>
          </w:rPr>
          <w:delText>24</w:delText>
        </w:r>
      </w:del>
      <w:ins w:id="3" w:author="PARKER, Josephine (NHS ENGLAND - X26)" w:date="2023-09-25T11:11:00Z">
        <w:r w:rsidR="002D451D">
          <w:rPr>
            <w:rFonts w:cs="Arial"/>
            <w:color w:val="0060B8"/>
            <w:sz w:val="70"/>
            <w:szCs w:val="70"/>
          </w:rPr>
          <w:t>25</w:t>
        </w:r>
      </w:ins>
    </w:p>
    <w:p w14:paraId="5DB89B07" w14:textId="56C8E908" w:rsidR="000D2E6D" w:rsidRDefault="000D2E6D" w:rsidP="00A701C1">
      <w:pPr>
        <w:pStyle w:val="Title"/>
        <w:jc w:val="left"/>
        <w:rPr>
          <w:rFonts w:cs="Arial"/>
          <w:sz w:val="36"/>
          <w:szCs w:val="32"/>
          <w:u w:val="none"/>
        </w:rPr>
      </w:pPr>
    </w:p>
    <w:p w14:paraId="74A0B018" w14:textId="77777777" w:rsidR="0066472D" w:rsidRPr="00D12503" w:rsidRDefault="0066472D" w:rsidP="00A701C1">
      <w:pPr>
        <w:pStyle w:val="Title"/>
        <w:jc w:val="left"/>
        <w:rPr>
          <w:rFonts w:cs="Arial"/>
          <w:color w:val="424D58"/>
          <w:sz w:val="36"/>
          <w:szCs w:val="32"/>
          <w:u w:val="none"/>
        </w:rPr>
      </w:pPr>
    </w:p>
    <w:p w14:paraId="5DB89B08" w14:textId="61D164B7" w:rsidR="003B625C" w:rsidRPr="00D12503" w:rsidRDefault="00EB1DDA" w:rsidP="0022575D">
      <w:pPr>
        <w:pStyle w:val="Title"/>
        <w:jc w:val="left"/>
        <w:rPr>
          <w:rFonts w:cs="Arial"/>
          <w:b w:val="0"/>
          <w:color w:val="424D58"/>
          <w:sz w:val="35"/>
          <w:szCs w:val="35"/>
          <w:u w:val="none"/>
        </w:rPr>
      </w:pPr>
      <w:sdt>
        <w:sdtPr>
          <w:rPr>
            <w:rFonts w:cs="Arial"/>
            <w:b w:val="0"/>
            <w:color w:val="424D58"/>
            <w:sz w:val="70"/>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EndPr/>
        <w:sdtContent>
          <w:r w:rsidR="00EF0081" w:rsidRPr="00D12503">
            <w:rPr>
              <w:rFonts w:cs="Arial"/>
              <w:b w:val="0"/>
              <w:color w:val="424D58"/>
              <w:sz w:val="70"/>
              <w:szCs w:val="70"/>
              <w:u w:val="none"/>
            </w:rPr>
            <w:t>Smoking</w:t>
          </w:r>
        </w:sdtContent>
      </w:sdt>
    </w:p>
    <w:p w14:paraId="5DB89B09" w14:textId="77777777" w:rsidR="00451F2A" w:rsidRDefault="00451F2A" w:rsidP="008251BC">
      <w:pPr>
        <w:pStyle w:val="Title"/>
        <w:jc w:val="left"/>
        <w:rPr>
          <w:rFonts w:cs="Arial"/>
          <w:color w:val="003360"/>
          <w:sz w:val="35"/>
          <w:szCs w:val="35"/>
          <w:u w:val="none"/>
        </w:rPr>
      </w:pPr>
    </w:p>
    <w:p w14:paraId="5DB89B0C" w14:textId="77777777" w:rsidR="003B625C" w:rsidRDefault="00087104" w:rsidP="0022575D">
      <w:pPr>
        <w:pStyle w:val="Title"/>
        <w:jc w:val="left"/>
        <w:rPr>
          <w:rFonts w:cs="Arial"/>
          <w:color w:val="003360"/>
          <w:sz w:val="35"/>
          <w:szCs w:val="35"/>
          <w:u w:val="none"/>
        </w:rPr>
      </w:pP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p>
    <w:p w14:paraId="5DB89B0D" w14:textId="77777777" w:rsidR="005D525C" w:rsidRPr="00A701C1" w:rsidRDefault="005D525C" w:rsidP="0022575D">
      <w:pPr>
        <w:pStyle w:val="Title"/>
        <w:jc w:val="left"/>
        <w:rPr>
          <w:rFonts w:cs="Arial"/>
          <w:color w:val="0060B8"/>
          <w:sz w:val="32"/>
          <w:szCs w:val="35"/>
          <w:u w:val="none"/>
        </w:rPr>
      </w:pPr>
    </w:p>
    <w:p w14:paraId="5DB89B0E" w14:textId="1A22AC36" w:rsidR="003B625C" w:rsidRPr="00A701C1" w:rsidRDefault="003B625C" w:rsidP="000451A4">
      <w:pPr>
        <w:pStyle w:val="Title"/>
        <w:tabs>
          <w:tab w:val="left" w:pos="1418"/>
        </w:tabs>
        <w:jc w:val="left"/>
        <w:rPr>
          <w:rFonts w:cs="Arial"/>
          <w:color w:val="0060B8"/>
          <w:sz w:val="24"/>
          <w:szCs w:val="35"/>
          <w:u w:val="none"/>
        </w:rPr>
      </w:pPr>
      <w:r w:rsidRPr="00A701C1">
        <w:rPr>
          <w:rFonts w:cs="Arial"/>
          <w:color w:val="0060B8"/>
          <w:sz w:val="24"/>
          <w:szCs w:val="35"/>
          <w:u w:val="none"/>
        </w:rPr>
        <w:t>Author:</w:t>
      </w:r>
      <w:r w:rsidRPr="00A701C1">
        <w:rPr>
          <w:rFonts w:cs="Arial"/>
          <w:color w:val="0060B8"/>
          <w:sz w:val="24"/>
          <w:szCs w:val="35"/>
          <w:u w:val="none"/>
        </w:rPr>
        <w:tab/>
      </w:r>
      <w:r w:rsidR="007E207B">
        <w:rPr>
          <w:rFonts w:cs="Arial"/>
          <w:color w:val="0060B8"/>
          <w:sz w:val="24"/>
          <w:szCs w:val="35"/>
          <w:u w:val="none"/>
        </w:rPr>
        <w:tab/>
      </w:r>
      <w:r w:rsidR="007E207B">
        <w:rPr>
          <w:rFonts w:cs="Arial"/>
          <w:color w:val="0060B8"/>
          <w:sz w:val="24"/>
          <w:szCs w:val="35"/>
          <w:u w:val="none"/>
        </w:rPr>
        <w:tab/>
      </w:r>
      <w:r w:rsidR="0075770C">
        <w:rPr>
          <w:rFonts w:cs="Arial"/>
          <w:color w:val="005EB8"/>
          <w:sz w:val="24"/>
          <w:szCs w:val="35"/>
          <w:u w:val="none"/>
        </w:rPr>
        <w:t>General Practice Specification and Extraction Service (GPSES)</w:t>
      </w:r>
      <w:r w:rsidR="00A701C1" w:rsidRPr="006F0CA9">
        <w:rPr>
          <w:rFonts w:cs="Arial"/>
          <w:color w:val="005EB8"/>
          <w:sz w:val="24"/>
          <w:szCs w:val="35"/>
          <w:u w:val="none"/>
        </w:rPr>
        <w:t xml:space="preserve">, NHS </w:t>
      </w:r>
      <w:r w:rsidR="00846605" w:rsidRPr="00846605">
        <w:rPr>
          <w:rFonts w:cs="Arial"/>
          <w:color w:val="005EB8"/>
          <w:sz w:val="24"/>
          <w:szCs w:val="35"/>
          <w:u w:val="none"/>
        </w:rPr>
        <w:t>England</w:t>
      </w:r>
    </w:p>
    <w:p w14:paraId="5DB89B0F" w14:textId="77777777" w:rsidR="003B625C" w:rsidRPr="00A701C1" w:rsidRDefault="003B625C" w:rsidP="000451A4">
      <w:pPr>
        <w:pStyle w:val="Title"/>
        <w:tabs>
          <w:tab w:val="left" w:pos="1418"/>
        </w:tabs>
        <w:jc w:val="left"/>
        <w:rPr>
          <w:rFonts w:cs="Arial"/>
          <w:color w:val="0060B8"/>
          <w:sz w:val="24"/>
          <w:szCs w:val="35"/>
          <w:u w:val="none"/>
        </w:rPr>
      </w:pPr>
    </w:p>
    <w:p w14:paraId="5DB89B10" w14:textId="2D0102FD" w:rsidR="003D34D4" w:rsidRPr="00A701C1" w:rsidRDefault="007E207B"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A701C1">
        <w:rPr>
          <w:rFonts w:cs="Arial"/>
          <w:color w:val="0060B8"/>
          <w:sz w:val="24"/>
          <w:szCs w:val="35"/>
          <w:u w:val="none"/>
        </w:rPr>
        <w:t>Date:</w:t>
      </w:r>
      <w:r w:rsidR="000451A4" w:rsidRPr="00A701C1">
        <w:rPr>
          <w:rFonts w:cs="Arial"/>
          <w:color w:val="0060B8"/>
          <w:sz w:val="24"/>
          <w:szCs w:val="35"/>
          <w:u w:val="none"/>
        </w:rPr>
        <w:tab/>
      </w:r>
      <w:sdt>
        <w:sdtPr>
          <w:rPr>
            <w:rFonts w:cs="Arial"/>
            <w:color w:val="0060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EndPr/>
        <w:sdtContent>
          <w:del w:id="4" w:author="PARKER, Josephine (NHS ENGLAND - X26)" w:date="2023-09-25T11:11:00Z">
            <w:r w:rsidR="002D451D" w:rsidDel="002D451D">
              <w:rPr>
                <w:rFonts w:cs="Arial"/>
                <w:color w:val="0060B8"/>
                <w:sz w:val="24"/>
                <w:szCs w:val="35"/>
                <w:u w:val="none"/>
              </w:rPr>
              <w:delText>01/04/2023</w:delText>
            </w:r>
          </w:del>
          <w:ins w:id="5" w:author="PARKER, Josephine (NHS ENGLAND - X26)" w:date="2023-09-25T11:11:00Z">
            <w:r w:rsidR="002D451D">
              <w:rPr>
                <w:rFonts w:cs="Arial"/>
                <w:color w:val="0060B8"/>
                <w:sz w:val="24"/>
                <w:szCs w:val="35"/>
                <w:u w:val="none"/>
              </w:rPr>
              <w:t>01/04/2024</w:t>
            </w:r>
          </w:ins>
        </w:sdtContent>
      </w:sdt>
    </w:p>
    <w:p w14:paraId="5DB89B11" w14:textId="77777777" w:rsidR="003B625C" w:rsidRPr="00A701C1" w:rsidRDefault="003B625C" w:rsidP="00F71A34">
      <w:pPr>
        <w:pStyle w:val="TOC1"/>
        <w:pBdr>
          <w:top w:val="none" w:sz="0" w:space="0" w:color="auto"/>
          <w:bottom w:val="none" w:sz="0" w:space="0" w:color="auto"/>
        </w:pBdr>
      </w:pPr>
    </w:p>
    <w:p w14:paraId="5DB89B12" w14:textId="7CCEE350" w:rsidR="003D34D4" w:rsidRPr="00A701C1" w:rsidRDefault="003B625C" w:rsidP="000451A4">
      <w:pPr>
        <w:pStyle w:val="Title"/>
        <w:tabs>
          <w:tab w:val="left" w:pos="1418"/>
        </w:tabs>
        <w:jc w:val="left"/>
        <w:rPr>
          <w:rFonts w:cs="Arial"/>
          <w:color w:val="0060B8"/>
          <w:sz w:val="24"/>
          <w:szCs w:val="35"/>
          <w:u w:val="none"/>
        </w:rPr>
      </w:pPr>
      <w:r w:rsidRPr="00A701C1">
        <w:rPr>
          <w:rFonts w:cs="Arial"/>
          <w:color w:val="0060B8"/>
          <w:sz w:val="24"/>
          <w:szCs w:val="35"/>
          <w:u w:val="none"/>
        </w:rPr>
        <w:t>Version:</w:t>
      </w:r>
      <w:r w:rsidR="00BF472F" w:rsidRPr="00A701C1">
        <w:rPr>
          <w:rFonts w:cs="Arial"/>
          <w:color w:val="0060B8"/>
          <w:sz w:val="24"/>
          <w:szCs w:val="35"/>
          <w:u w:val="none"/>
        </w:rPr>
        <w:tab/>
      </w:r>
      <w:r w:rsidRPr="00A701C1">
        <w:rPr>
          <w:rFonts w:cs="Arial"/>
          <w:color w:val="0060B8"/>
          <w:sz w:val="24"/>
          <w:szCs w:val="35"/>
          <w:u w:val="none"/>
        </w:rPr>
        <w:t xml:space="preserve"> </w:t>
      </w:r>
      <w:r w:rsidR="007E207B">
        <w:rPr>
          <w:rFonts w:cs="Arial"/>
          <w:color w:val="0060B8"/>
          <w:sz w:val="24"/>
          <w:szCs w:val="35"/>
          <w:u w:val="none"/>
        </w:rPr>
        <w:tab/>
      </w:r>
      <w:sdt>
        <w:sdtPr>
          <w:rPr>
            <w:rFonts w:cs="Arial"/>
            <w:color w:val="0060B8"/>
            <w:sz w:val="24"/>
            <w:szCs w:val="35"/>
            <w:u w:val="none"/>
          </w:rPr>
          <w:alias w:val="Version number (0.0)"/>
          <w:tag w:val=""/>
          <w:id w:val="-80060580"/>
          <w:dataBinding w:prefixMappings="xmlns:ns0='http://purl.org/dc/elements/1.1/' xmlns:ns1='http://schemas.openxmlformats.org/package/2006/metadata/core-properties' " w:xpath="/ns1:coreProperties[1]/ns0:description[1]" w:storeItemID="{6C3C8BC8-F283-45AE-878A-BAB7291924A1}"/>
          <w:text w:multiLine="1"/>
        </w:sdtPr>
        <w:sdtEndPr/>
        <w:sdtContent>
          <w:del w:id="6" w:author="PARKER, Josephine (NHS ENGLAND - X26)" w:date="2023-09-25T11:11:00Z">
            <w:r w:rsidR="002D451D" w:rsidDel="002D451D">
              <w:rPr>
                <w:rFonts w:cs="Arial"/>
                <w:color w:val="0060B8"/>
                <w:sz w:val="24"/>
                <w:szCs w:val="35"/>
                <w:u w:val="none"/>
              </w:rPr>
              <w:delText>48.1</w:delText>
            </w:r>
          </w:del>
          <w:ins w:id="7" w:author="PARKER, Josephine (NHS ENGLAND - X26)" w:date="2023-09-25T11:11:00Z">
            <w:r w:rsidR="002D451D">
              <w:rPr>
                <w:rFonts w:cs="Arial"/>
                <w:color w:val="0060B8"/>
                <w:sz w:val="24"/>
                <w:szCs w:val="35"/>
                <w:u w:val="none"/>
              </w:rPr>
              <w:t>49.0</w:t>
            </w:r>
          </w:ins>
        </w:sdtContent>
      </w:sdt>
    </w:p>
    <w:p w14:paraId="5DB89B13" w14:textId="77777777" w:rsidR="00A909B7" w:rsidRPr="00A701C1" w:rsidRDefault="00A909B7" w:rsidP="00A909B7">
      <w:pPr>
        <w:pStyle w:val="Title"/>
        <w:jc w:val="left"/>
        <w:rPr>
          <w:color w:val="0060B8"/>
          <w:sz w:val="32"/>
          <w:szCs w:val="35"/>
        </w:rPr>
        <w:sectPr w:rsidR="00A909B7" w:rsidRPr="00A701C1" w:rsidSect="00A701C1">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Pr="00A701C1" w:rsidRDefault="001D47E2" w:rsidP="00BE78D1">
      <w:pPr>
        <w:pStyle w:val="Heading1"/>
        <w:rPr>
          <w:sz w:val="40"/>
        </w:rPr>
      </w:pPr>
      <w:bookmarkStart w:id="8" w:name="_Toc422986663"/>
      <w:r w:rsidRPr="00A701C1">
        <w:rPr>
          <w:sz w:val="40"/>
        </w:rP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AA63FF" w:rsidRDefault="00DF1BD4">
          <w:pPr>
            <w:pStyle w:val="TOCHeading"/>
            <w:rPr>
              <w:rFonts w:ascii="Arial" w:hAnsi="Arial" w:cs="Arial"/>
              <w:color w:val="0060B8"/>
              <w:sz w:val="42"/>
              <w:szCs w:val="42"/>
            </w:rPr>
          </w:pPr>
          <w:r w:rsidRPr="00AA63FF">
            <w:rPr>
              <w:rFonts w:ascii="Arial" w:hAnsi="Arial" w:cs="Arial"/>
              <w:color w:val="0060B8"/>
              <w:sz w:val="42"/>
              <w:szCs w:val="42"/>
            </w:rPr>
            <w:t>Contents</w:t>
          </w:r>
        </w:p>
        <w:p w14:paraId="09357EA0" w14:textId="384F3547" w:rsidR="008E4EFF" w:rsidRDefault="00DF1BD4">
          <w:pPr>
            <w:pStyle w:val="TOC1"/>
            <w:rPr>
              <w:rFonts w:asciiTheme="minorHAnsi" w:eastAsiaTheme="minorEastAsia" w:hAnsiTheme="minorHAnsi" w:cstheme="minorBidi"/>
              <w:b w:val="0"/>
              <w:noProof/>
              <w:color w:val="auto"/>
              <w:sz w:val="22"/>
              <w:szCs w:val="22"/>
              <w:lang w:eastAsia="en-GB"/>
            </w:rPr>
          </w:pPr>
          <w:r>
            <w:fldChar w:fldCharType="begin"/>
          </w:r>
          <w:r>
            <w:instrText xml:space="preserve"> TOC \o "1-3" \h \z \u </w:instrText>
          </w:r>
          <w:r>
            <w:fldChar w:fldCharType="separate"/>
          </w:r>
          <w:hyperlink w:anchor="_Toc128643791" w:history="1">
            <w:r w:rsidR="008E4EFF" w:rsidRPr="00232D03">
              <w:rPr>
                <w:rStyle w:val="Hyperlink"/>
                <w:noProof/>
              </w:rPr>
              <w:t>1. Amendment history</w:t>
            </w:r>
            <w:r w:rsidR="008E4EFF">
              <w:rPr>
                <w:noProof/>
                <w:webHidden/>
              </w:rPr>
              <w:tab/>
            </w:r>
            <w:r w:rsidR="008E4EFF">
              <w:rPr>
                <w:noProof/>
                <w:webHidden/>
              </w:rPr>
              <w:fldChar w:fldCharType="begin"/>
            </w:r>
            <w:r w:rsidR="008E4EFF">
              <w:rPr>
                <w:noProof/>
                <w:webHidden/>
              </w:rPr>
              <w:instrText xml:space="preserve"> PAGEREF _Toc128643791 \h </w:instrText>
            </w:r>
            <w:r w:rsidR="008E4EFF">
              <w:rPr>
                <w:noProof/>
                <w:webHidden/>
              </w:rPr>
            </w:r>
            <w:r w:rsidR="008E4EFF">
              <w:rPr>
                <w:noProof/>
                <w:webHidden/>
              </w:rPr>
              <w:fldChar w:fldCharType="separate"/>
            </w:r>
            <w:r w:rsidR="00F71A34">
              <w:rPr>
                <w:noProof/>
                <w:webHidden/>
              </w:rPr>
              <w:t>4</w:t>
            </w:r>
            <w:r w:rsidR="008E4EFF">
              <w:rPr>
                <w:noProof/>
                <w:webHidden/>
              </w:rPr>
              <w:fldChar w:fldCharType="end"/>
            </w:r>
          </w:hyperlink>
        </w:p>
        <w:p w14:paraId="644764EA" w14:textId="1639720F" w:rsidR="008E4EFF" w:rsidRDefault="00EB1DDA">
          <w:pPr>
            <w:pStyle w:val="TOC1"/>
            <w:rPr>
              <w:rFonts w:asciiTheme="minorHAnsi" w:eastAsiaTheme="minorEastAsia" w:hAnsiTheme="minorHAnsi" w:cstheme="minorBidi"/>
              <w:b w:val="0"/>
              <w:noProof/>
              <w:color w:val="auto"/>
              <w:sz w:val="22"/>
              <w:szCs w:val="22"/>
              <w:lang w:eastAsia="en-GB"/>
            </w:rPr>
          </w:pPr>
          <w:hyperlink w:anchor="_Toc128643792" w:history="1">
            <w:r w:rsidR="008E4EFF" w:rsidRPr="00232D03">
              <w:rPr>
                <w:rStyle w:val="Hyperlink"/>
                <w:noProof/>
              </w:rPr>
              <w:t>2. Background</w:t>
            </w:r>
            <w:r w:rsidR="008E4EFF">
              <w:rPr>
                <w:noProof/>
                <w:webHidden/>
              </w:rPr>
              <w:tab/>
            </w:r>
            <w:r w:rsidR="008E4EFF">
              <w:rPr>
                <w:noProof/>
                <w:webHidden/>
              </w:rPr>
              <w:fldChar w:fldCharType="begin"/>
            </w:r>
            <w:r w:rsidR="008E4EFF">
              <w:rPr>
                <w:noProof/>
                <w:webHidden/>
              </w:rPr>
              <w:instrText xml:space="preserve"> PAGEREF _Toc128643792 \h </w:instrText>
            </w:r>
            <w:r w:rsidR="008E4EFF">
              <w:rPr>
                <w:noProof/>
                <w:webHidden/>
              </w:rPr>
            </w:r>
            <w:r w:rsidR="008E4EFF">
              <w:rPr>
                <w:noProof/>
                <w:webHidden/>
              </w:rPr>
              <w:fldChar w:fldCharType="separate"/>
            </w:r>
            <w:r w:rsidR="00F71A34">
              <w:rPr>
                <w:noProof/>
                <w:webHidden/>
              </w:rPr>
              <w:t>8</w:t>
            </w:r>
            <w:r w:rsidR="008E4EFF">
              <w:rPr>
                <w:noProof/>
                <w:webHidden/>
              </w:rPr>
              <w:fldChar w:fldCharType="end"/>
            </w:r>
          </w:hyperlink>
        </w:p>
        <w:p w14:paraId="21F745F8" w14:textId="4A0592FE" w:rsidR="008E4EFF" w:rsidRDefault="00EB1DDA">
          <w:pPr>
            <w:pStyle w:val="TOC2"/>
            <w:tabs>
              <w:tab w:val="left" w:pos="1134"/>
            </w:tabs>
            <w:rPr>
              <w:rFonts w:asciiTheme="minorHAnsi" w:eastAsiaTheme="minorEastAsia" w:hAnsiTheme="minorHAnsi" w:cstheme="minorBidi"/>
              <w:noProof/>
              <w:sz w:val="22"/>
              <w:szCs w:val="22"/>
              <w:lang w:eastAsia="en-GB"/>
            </w:rPr>
          </w:pPr>
          <w:hyperlink w:anchor="_Toc128643793" w:history="1">
            <w:r w:rsidR="008E4EFF" w:rsidRPr="00232D03">
              <w:rPr>
                <w:rStyle w:val="Hyperlink"/>
                <w:noProof/>
              </w:rPr>
              <w:t>2.1.</w:t>
            </w:r>
            <w:r w:rsidR="008E4EFF">
              <w:rPr>
                <w:rFonts w:asciiTheme="minorHAnsi" w:eastAsiaTheme="minorEastAsia" w:hAnsiTheme="minorHAnsi" w:cstheme="minorBidi"/>
                <w:noProof/>
                <w:sz w:val="22"/>
                <w:szCs w:val="22"/>
                <w:lang w:eastAsia="en-GB"/>
              </w:rPr>
              <w:tab/>
            </w:r>
            <w:r w:rsidR="008E4EFF" w:rsidRPr="00232D03">
              <w:rPr>
                <w:rStyle w:val="Hyperlink"/>
                <w:noProof/>
              </w:rPr>
              <w:t>Document purpose England</w:t>
            </w:r>
            <w:r w:rsidR="008E4EFF">
              <w:rPr>
                <w:noProof/>
                <w:webHidden/>
              </w:rPr>
              <w:tab/>
            </w:r>
            <w:r w:rsidR="008E4EFF">
              <w:rPr>
                <w:noProof/>
                <w:webHidden/>
              </w:rPr>
              <w:fldChar w:fldCharType="begin"/>
            </w:r>
            <w:r w:rsidR="008E4EFF">
              <w:rPr>
                <w:noProof/>
                <w:webHidden/>
              </w:rPr>
              <w:instrText xml:space="preserve"> PAGEREF _Toc128643793 \h </w:instrText>
            </w:r>
            <w:r w:rsidR="008E4EFF">
              <w:rPr>
                <w:noProof/>
                <w:webHidden/>
              </w:rPr>
            </w:r>
            <w:r w:rsidR="008E4EFF">
              <w:rPr>
                <w:noProof/>
                <w:webHidden/>
              </w:rPr>
              <w:fldChar w:fldCharType="separate"/>
            </w:r>
            <w:r w:rsidR="00F71A34">
              <w:rPr>
                <w:noProof/>
                <w:webHidden/>
              </w:rPr>
              <w:t>8</w:t>
            </w:r>
            <w:r w:rsidR="008E4EFF">
              <w:rPr>
                <w:noProof/>
                <w:webHidden/>
              </w:rPr>
              <w:fldChar w:fldCharType="end"/>
            </w:r>
          </w:hyperlink>
        </w:p>
        <w:p w14:paraId="2643F038" w14:textId="42BD8562" w:rsidR="008E4EFF" w:rsidRDefault="00EB1DDA">
          <w:pPr>
            <w:pStyle w:val="TOC2"/>
            <w:tabs>
              <w:tab w:val="left" w:pos="1134"/>
            </w:tabs>
            <w:rPr>
              <w:rFonts w:asciiTheme="minorHAnsi" w:eastAsiaTheme="minorEastAsia" w:hAnsiTheme="minorHAnsi" w:cstheme="minorBidi"/>
              <w:noProof/>
              <w:sz w:val="22"/>
              <w:szCs w:val="22"/>
              <w:lang w:eastAsia="en-GB"/>
            </w:rPr>
          </w:pPr>
          <w:hyperlink w:anchor="_Toc128643794" w:history="1">
            <w:r w:rsidR="008E4EFF" w:rsidRPr="00232D03">
              <w:rPr>
                <w:rStyle w:val="Hyperlink"/>
                <w:noProof/>
              </w:rPr>
              <w:t>2.2.</w:t>
            </w:r>
            <w:r w:rsidR="008E4EFF">
              <w:rPr>
                <w:rFonts w:asciiTheme="minorHAnsi" w:eastAsiaTheme="minorEastAsia" w:hAnsiTheme="minorHAnsi" w:cstheme="minorBidi"/>
                <w:noProof/>
                <w:sz w:val="22"/>
                <w:szCs w:val="22"/>
                <w:lang w:eastAsia="en-GB"/>
              </w:rPr>
              <w:tab/>
            </w:r>
            <w:r w:rsidR="008E4EFF" w:rsidRPr="00232D03">
              <w:rPr>
                <w:rStyle w:val="Hyperlink"/>
                <w:noProof/>
              </w:rPr>
              <w:t>Business rules supporting information</w:t>
            </w:r>
            <w:r w:rsidR="008E4EFF">
              <w:rPr>
                <w:noProof/>
                <w:webHidden/>
              </w:rPr>
              <w:tab/>
            </w:r>
            <w:r w:rsidR="008E4EFF">
              <w:rPr>
                <w:noProof/>
                <w:webHidden/>
              </w:rPr>
              <w:fldChar w:fldCharType="begin"/>
            </w:r>
            <w:r w:rsidR="008E4EFF">
              <w:rPr>
                <w:noProof/>
                <w:webHidden/>
              </w:rPr>
              <w:instrText xml:space="preserve"> PAGEREF _Toc128643794 \h </w:instrText>
            </w:r>
            <w:r w:rsidR="008E4EFF">
              <w:rPr>
                <w:noProof/>
                <w:webHidden/>
              </w:rPr>
            </w:r>
            <w:r w:rsidR="008E4EFF">
              <w:rPr>
                <w:noProof/>
                <w:webHidden/>
              </w:rPr>
              <w:fldChar w:fldCharType="separate"/>
            </w:r>
            <w:r w:rsidR="00F71A34">
              <w:rPr>
                <w:noProof/>
                <w:webHidden/>
              </w:rPr>
              <w:t>8</w:t>
            </w:r>
            <w:r w:rsidR="008E4EFF">
              <w:rPr>
                <w:noProof/>
                <w:webHidden/>
              </w:rPr>
              <w:fldChar w:fldCharType="end"/>
            </w:r>
          </w:hyperlink>
        </w:p>
        <w:p w14:paraId="176365DE" w14:textId="6437A881" w:rsidR="008E4EFF" w:rsidRDefault="00EB1DDA">
          <w:pPr>
            <w:pStyle w:val="TOC2"/>
            <w:tabs>
              <w:tab w:val="left" w:pos="1134"/>
            </w:tabs>
            <w:rPr>
              <w:rFonts w:asciiTheme="minorHAnsi" w:eastAsiaTheme="minorEastAsia" w:hAnsiTheme="minorHAnsi" w:cstheme="minorBidi"/>
              <w:noProof/>
              <w:sz w:val="22"/>
              <w:szCs w:val="22"/>
              <w:lang w:eastAsia="en-GB"/>
            </w:rPr>
          </w:pPr>
          <w:hyperlink w:anchor="_Toc128643795" w:history="1">
            <w:r w:rsidR="008E4EFF" w:rsidRPr="00232D03">
              <w:rPr>
                <w:rStyle w:val="Hyperlink"/>
                <w:noProof/>
              </w:rPr>
              <w:t>2.3.</w:t>
            </w:r>
            <w:r w:rsidR="008E4EFF">
              <w:rPr>
                <w:rFonts w:asciiTheme="minorHAnsi" w:eastAsiaTheme="minorEastAsia" w:hAnsiTheme="minorHAnsi" w:cstheme="minorBidi"/>
                <w:noProof/>
                <w:sz w:val="22"/>
                <w:szCs w:val="22"/>
                <w:lang w:eastAsia="en-GB"/>
              </w:rPr>
              <w:tab/>
            </w:r>
            <w:r w:rsidR="008E4EFF" w:rsidRPr="00232D03">
              <w:rPr>
                <w:rStyle w:val="Hyperlink"/>
                <w:noProof/>
              </w:rPr>
              <w:t>Clinical codes</w:t>
            </w:r>
            <w:r w:rsidR="008E4EFF">
              <w:rPr>
                <w:noProof/>
                <w:webHidden/>
              </w:rPr>
              <w:tab/>
            </w:r>
            <w:r w:rsidR="008E4EFF">
              <w:rPr>
                <w:noProof/>
                <w:webHidden/>
              </w:rPr>
              <w:fldChar w:fldCharType="begin"/>
            </w:r>
            <w:r w:rsidR="008E4EFF">
              <w:rPr>
                <w:noProof/>
                <w:webHidden/>
              </w:rPr>
              <w:instrText xml:space="preserve"> PAGEREF _Toc128643795 \h </w:instrText>
            </w:r>
            <w:r w:rsidR="008E4EFF">
              <w:rPr>
                <w:noProof/>
                <w:webHidden/>
              </w:rPr>
            </w:r>
            <w:r w:rsidR="008E4EFF">
              <w:rPr>
                <w:noProof/>
                <w:webHidden/>
              </w:rPr>
              <w:fldChar w:fldCharType="separate"/>
            </w:r>
            <w:r w:rsidR="00F71A34">
              <w:rPr>
                <w:noProof/>
                <w:webHidden/>
              </w:rPr>
              <w:t>9</w:t>
            </w:r>
            <w:r w:rsidR="008E4EFF">
              <w:rPr>
                <w:noProof/>
                <w:webHidden/>
              </w:rPr>
              <w:fldChar w:fldCharType="end"/>
            </w:r>
          </w:hyperlink>
        </w:p>
        <w:p w14:paraId="5B47C11A" w14:textId="21004B34" w:rsidR="008E4EFF" w:rsidRDefault="00EB1DDA">
          <w:pPr>
            <w:pStyle w:val="TOC2"/>
            <w:tabs>
              <w:tab w:val="left" w:pos="1134"/>
            </w:tabs>
            <w:rPr>
              <w:rFonts w:asciiTheme="minorHAnsi" w:eastAsiaTheme="minorEastAsia" w:hAnsiTheme="minorHAnsi" w:cstheme="minorBidi"/>
              <w:noProof/>
              <w:sz w:val="22"/>
              <w:szCs w:val="22"/>
              <w:lang w:eastAsia="en-GB"/>
            </w:rPr>
          </w:pPr>
          <w:hyperlink w:anchor="_Toc128643796" w:history="1">
            <w:r w:rsidR="008E4EFF" w:rsidRPr="00232D03">
              <w:rPr>
                <w:rStyle w:val="Hyperlink"/>
                <w:noProof/>
              </w:rPr>
              <w:t>2.4.</w:t>
            </w:r>
            <w:r w:rsidR="008E4EFF">
              <w:rPr>
                <w:rFonts w:asciiTheme="minorHAnsi" w:eastAsiaTheme="minorEastAsia" w:hAnsiTheme="minorHAnsi" w:cstheme="minorBidi"/>
                <w:noProof/>
                <w:sz w:val="22"/>
                <w:szCs w:val="22"/>
                <w:lang w:eastAsia="en-GB"/>
              </w:rPr>
              <w:tab/>
            </w:r>
            <w:r w:rsidR="008E4EFF" w:rsidRPr="00232D03">
              <w:rPr>
                <w:rStyle w:val="Hyperlink"/>
                <w:noProof/>
              </w:rPr>
              <w:t>Guidance</w:t>
            </w:r>
            <w:r w:rsidR="008E4EFF">
              <w:rPr>
                <w:noProof/>
                <w:webHidden/>
              </w:rPr>
              <w:tab/>
            </w:r>
            <w:r w:rsidR="008E4EFF">
              <w:rPr>
                <w:noProof/>
                <w:webHidden/>
              </w:rPr>
              <w:fldChar w:fldCharType="begin"/>
            </w:r>
            <w:r w:rsidR="008E4EFF">
              <w:rPr>
                <w:noProof/>
                <w:webHidden/>
              </w:rPr>
              <w:instrText xml:space="preserve"> PAGEREF _Toc128643796 \h </w:instrText>
            </w:r>
            <w:r w:rsidR="008E4EFF">
              <w:rPr>
                <w:noProof/>
                <w:webHidden/>
              </w:rPr>
            </w:r>
            <w:r w:rsidR="008E4EFF">
              <w:rPr>
                <w:noProof/>
                <w:webHidden/>
              </w:rPr>
              <w:fldChar w:fldCharType="separate"/>
            </w:r>
            <w:r w:rsidR="00F71A34">
              <w:rPr>
                <w:noProof/>
                <w:webHidden/>
              </w:rPr>
              <w:t>9</w:t>
            </w:r>
            <w:r w:rsidR="008E4EFF">
              <w:rPr>
                <w:noProof/>
                <w:webHidden/>
              </w:rPr>
              <w:fldChar w:fldCharType="end"/>
            </w:r>
          </w:hyperlink>
        </w:p>
        <w:p w14:paraId="6AC7D8E9" w14:textId="2127A27E" w:rsidR="008E4EFF" w:rsidRDefault="00EB1DDA">
          <w:pPr>
            <w:pStyle w:val="TOC2"/>
            <w:tabs>
              <w:tab w:val="left" w:pos="1134"/>
            </w:tabs>
            <w:rPr>
              <w:rFonts w:asciiTheme="minorHAnsi" w:eastAsiaTheme="minorEastAsia" w:hAnsiTheme="minorHAnsi" w:cstheme="minorBidi"/>
              <w:noProof/>
              <w:sz w:val="22"/>
              <w:szCs w:val="22"/>
              <w:lang w:eastAsia="en-GB"/>
            </w:rPr>
          </w:pPr>
          <w:hyperlink w:anchor="_Toc128643797" w:history="1">
            <w:r w:rsidR="008E4EFF" w:rsidRPr="00232D03">
              <w:rPr>
                <w:rStyle w:val="Hyperlink"/>
                <w:noProof/>
              </w:rPr>
              <w:t>2.5.</w:t>
            </w:r>
            <w:r w:rsidR="008E4EFF">
              <w:rPr>
                <w:rFonts w:asciiTheme="minorHAnsi" w:eastAsiaTheme="minorEastAsia" w:hAnsiTheme="minorHAnsi" w:cstheme="minorBidi"/>
                <w:noProof/>
                <w:sz w:val="22"/>
                <w:szCs w:val="22"/>
                <w:lang w:eastAsia="en-GB"/>
              </w:rPr>
              <w:tab/>
            </w:r>
            <w:r w:rsidR="008E4EFF" w:rsidRPr="00232D03">
              <w:rPr>
                <w:rStyle w:val="Hyperlink"/>
                <w:noProof/>
              </w:rPr>
              <w:t>System prompts</w:t>
            </w:r>
            <w:r w:rsidR="008E4EFF">
              <w:rPr>
                <w:noProof/>
                <w:webHidden/>
              </w:rPr>
              <w:tab/>
            </w:r>
            <w:r w:rsidR="008E4EFF">
              <w:rPr>
                <w:noProof/>
                <w:webHidden/>
              </w:rPr>
              <w:fldChar w:fldCharType="begin"/>
            </w:r>
            <w:r w:rsidR="008E4EFF">
              <w:rPr>
                <w:noProof/>
                <w:webHidden/>
              </w:rPr>
              <w:instrText xml:space="preserve"> PAGEREF _Toc128643797 \h </w:instrText>
            </w:r>
            <w:r w:rsidR="008E4EFF">
              <w:rPr>
                <w:noProof/>
                <w:webHidden/>
              </w:rPr>
            </w:r>
            <w:r w:rsidR="008E4EFF">
              <w:rPr>
                <w:noProof/>
                <w:webHidden/>
              </w:rPr>
              <w:fldChar w:fldCharType="separate"/>
            </w:r>
            <w:r w:rsidR="00F71A34">
              <w:rPr>
                <w:noProof/>
                <w:webHidden/>
              </w:rPr>
              <w:t>9</w:t>
            </w:r>
            <w:r w:rsidR="008E4EFF">
              <w:rPr>
                <w:noProof/>
                <w:webHidden/>
              </w:rPr>
              <w:fldChar w:fldCharType="end"/>
            </w:r>
          </w:hyperlink>
        </w:p>
        <w:p w14:paraId="0FD95404" w14:textId="134E3A95" w:rsidR="008E4EFF" w:rsidRDefault="00EB1DDA">
          <w:pPr>
            <w:pStyle w:val="TOC1"/>
            <w:rPr>
              <w:rFonts w:asciiTheme="minorHAnsi" w:eastAsiaTheme="minorEastAsia" w:hAnsiTheme="minorHAnsi" w:cstheme="minorBidi"/>
              <w:b w:val="0"/>
              <w:noProof/>
              <w:color w:val="auto"/>
              <w:sz w:val="22"/>
              <w:szCs w:val="22"/>
              <w:lang w:eastAsia="en-GB"/>
            </w:rPr>
          </w:pPr>
          <w:hyperlink w:anchor="_Toc128643798" w:history="1">
            <w:r w:rsidR="008E4EFF" w:rsidRPr="00232D03">
              <w:rPr>
                <w:rStyle w:val="Hyperlink"/>
                <w:noProof/>
              </w:rPr>
              <w:t>3. Dataset specification</w:t>
            </w:r>
            <w:r w:rsidR="008E4EFF">
              <w:rPr>
                <w:noProof/>
                <w:webHidden/>
              </w:rPr>
              <w:tab/>
            </w:r>
            <w:r w:rsidR="008E4EFF">
              <w:rPr>
                <w:noProof/>
                <w:webHidden/>
              </w:rPr>
              <w:fldChar w:fldCharType="begin"/>
            </w:r>
            <w:r w:rsidR="008E4EFF">
              <w:rPr>
                <w:noProof/>
                <w:webHidden/>
              </w:rPr>
              <w:instrText xml:space="preserve"> PAGEREF _Toc128643798 \h </w:instrText>
            </w:r>
            <w:r w:rsidR="008E4EFF">
              <w:rPr>
                <w:noProof/>
                <w:webHidden/>
              </w:rPr>
            </w:r>
            <w:r w:rsidR="008E4EFF">
              <w:rPr>
                <w:noProof/>
                <w:webHidden/>
              </w:rPr>
              <w:fldChar w:fldCharType="separate"/>
            </w:r>
            <w:r w:rsidR="00F71A34">
              <w:rPr>
                <w:noProof/>
                <w:webHidden/>
              </w:rPr>
              <w:t>10</w:t>
            </w:r>
            <w:r w:rsidR="008E4EFF">
              <w:rPr>
                <w:noProof/>
                <w:webHidden/>
              </w:rPr>
              <w:fldChar w:fldCharType="end"/>
            </w:r>
          </w:hyperlink>
        </w:p>
        <w:p w14:paraId="1F78CA30" w14:textId="702EA648" w:rsidR="008E4EFF" w:rsidRDefault="00EB1DDA">
          <w:pPr>
            <w:pStyle w:val="TOC2"/>
            <w:tabs>
              <w:tab w:val="left" w:pos="1134"/>
            </w:tabs>
            <w:rPr>
              <w:rFonts w:asciiTheme="minorHAnsi" w:eastAsiaTheme="minorEastAsia" w:hAnsiTheme="minorHAnsi" w:cstheme="minorBidi"/>
              <w:noProof/>
              <w:sz w:val="22"/>
              <w:szCs w:val="22"/>
              <w:lang w:eastAsia="en-GB"/>
            </w:rPr>
          </w:pPr>
          <w:hyperlink w:anchor="_Toc128643799" w:history="1">
            <w:r w:rsidR="008E4EFF" w:rsidRPr="00232D03">
              <w:rPr>
                <w:rStyle w:val="Hyperlink"/>
                <w:noProof/>
              </w:rPr>
              <w:t>3.1</w:t>
            </w:r>
            <w:r w:rsidR="008E4EFF">
              <w:rPr>
                <w:rFonts w:asciiTheme="minorHAnsi" w:eastAsiaTheme="minorEastAsia" w:hAnsiTheme="minorHAnsi" w:cstheme="minorBidi"/>
                <w:noProof/>
                <w:sz w:val="22"/>
                <w:szCs w:val="22"/>
                <w:lang w:eastAsia="en-GB"/>
              </w:rPr>
              <w:tab/>
            </w:r>
            <w:r w:rsidR="008E4EFF" w:rsidRPr="00232D03">
              <w:rPr>
                <w:rStyle w:val="Hyperlink"/>
                <w:noProof/>
              </w:rPr>
              <w:t>Qualifying dates</w:t>
            </w:r>
            <w:r w:rsidR="008E4EFF">
              <w:rPr>
                <w:noProof/>
                <w:webHidden/>
              </w:rPr>
              <w:tab/>
            </w:r>
            <w:r w:rsidR="008E4EFF">
              <w:rPr>
                <w:noProof/>
                <w:webHidden/>
              </w:rPr>
              <w:fldChar w:fldCharType="begin"/>
            </w:r>
            <w:r w:rsidR="008E4EFF">
              <w:rPr>
                <w:noProof/>
                <w:webHidden/>
              </w:rPr>
              <w:instrText xml:space="preserve"> PAGEREF _Toc128643799 \h </w:instrText>
            </w:r>
            <w:r w:rsidR="008E4EFF">
              <w:rPr>
                <w:noProof/>
                <w:webHidden/>
              </w:rPr>
            </w:r>
            <w:r w:rsidR="008E4EFF">
              <w:rPr>
                <w:noProof/>
                <w:webHidden/>
              </w:rPr>
              <w:fldChar w:fldCharType="separate"/>
            </w:r>
            <w:r w:rsidR="00F71A34">
              <w:rPr>
                <w:noProof/>
                <w:webHidden/>
              </w:rPr>
              <w:t>10</w:t>
            </w:r>
            <w:r w:rsidR="008E4EFF">
              <w:rPr>
                <w:noProof/>
                <w:webHidden/>
              </w:rPr>
              <w:fldChar w:fldCharType="end"/>
            </w:r>
          </w:hyperlink>
        </w:p>
        <w:p w14:paraId="77F157C5" w14:textId="3AB3AAF0" w:rsidR="008E4EFF" w:rsidRDefault="00EB1DDA">
          <w:pPr>
            <w:pStyle w:val="TOC2"/>
            <w:tabs>
              <w:tab w:val="left" w:pos="1134"/>
            </w:tabs>
            <w:rPr>
              <w:rFonts w:asciiTheme="minorHAnsi" w:eastAsiaTheme="minorEastAsia" w:hAnsiTheme="minorHAnsi" w:cstheme="minorBidi"/>
              <w:noProof/>
              <w:sz w:val="22"/>
              <w:szCs w:val="22"/>
              <w:lang w:eastAsia="en-GB"/>
            </w:rPr>
          </w:pPr>
          <w:hyperlink w:anchor="_Toc128643800" w:history="1">
            <w:r w:rsidR="008E4EFF" w:rsidRPr="00232D03">
              <w:rPr>
                <w:rStyle w:val="Hyperlink"/>
                <w:noProof/>
                <w:lang w:eastAsia="en-GB"/>
              </w:rPr>
              <w:t>3.2</w:t>
            </w:r>
            <w:r w:rsidR="008E4EFF">
              <w:rPr>
                <w:rFonts w:asciiTheme="minorHAnsi" w:eastAsiaTheme="minorEastAsia" w:hAnsiTheme="minorHAnsi" w:cstheme="minorBidi"/>
                <w:noProof/>
                <w:sz w:val="22"/>
                <w:szCs w:val="22"/>
                <w:lang w:eastAsia="en-GB"/>
              </w:rPr>
              <w:tab/>
            </w:r>
            <w:r w:rsidR="008E4EFF" w:rsidRPr="00232D03">
              <w:rPr>
                <w:rStyle w:val="Hyperlink"/>
                <w:noProof/>
                <w:lang w:eastAsia="en-GB"/>
              </w:rPr>
              <w:t>Patient selection criteria</w:t>
            </w:r>
            <w:r w:rsidR="008E4EFF">
              <w:rPr>
                <w:noProof/>
                <w:webHidden/>
              </w:rPr>
              <w:tab/>
            </w:r>
            <w:r w:rsidR="008E4EFF">
              <w:rPr>
                <w:noProof/>
                <w:webHidden/>
              </w:rPr>
              <w:fldChar w:fldCharType="begin"/>
            </w:r>
            <w:r w:rsidR="008E4EFF">
              <w:rPr>
                <w:noProof/>
                <w:webHidden/>
              </w:rPr>
              <w:instrText xml:space="preserve"> PAGEREF _Toc128643800 \h </w:instrText>
            </w:r>
            <w:r w:rsidR="008E4EFF">
              <w:rPr>
                <w:noProof/>
                <w:webHidden/>
              </w:rPr>
            </w:r>
            <w:r w:rsidR="008E4EFF">
              <w:rPr>
                <w:noProof/>
                <w:webHidden/>
              </w:rPr>
              <w:fldChar w:fldCharType="separate"/>
            </w:r>
            <w:r w:rsidR="00F71A34">
              <w:rPr>
                <w:noProof/>
                <w:webHidden/>
              </w:rPr>
              <w:t>13</w:t>
            </w:r>
            <w:r w:rsidR="008E4EFF">
              <w:rPr>
                <w:noProof/>
                <w:webHidden/>
              </w:rPr>
              <w:fldChar w:fldCharType="end"/>
            </w:r>
          </w:hyperlink>
        </w:p>
        <w:p w14:paraId="00C11396" w14:textId="75585118" w:rsidR="008E4EFF" w:rsidRDefault="00EB1DDA">
          <w:pPr>
            <w:pStyle w:val="TOC3"/>
            <w:rPr>
              <w:rFonts w:asciiTheme="minorHAnsi" w:eastAsiaTheme="minorEastAsia" w:hAnsiTheme="minorHAnsi" w:cstheme="minorBidi"/>
              <w:noProof/>
              <w:sz w:val="22"/>
              <w:szCs w:val="22"/>
              <w:lang w:eastAsia="en-GB"/>
            </w:rPr>
          </w:pPr>
          <w:hyperlink w:anchor="_Toc128643801" w:history="1">
            <w:r w:rsidR="008E4EFF" w:rsidRPr="00232D03">
              <w:rPr>
                <w:rStyle w:val="Hyperlink"/>
                <w:noProof/>
                <w:lang w:eastAsia="en-GB"/>
              </w:rPr>
              <w:t>3.2.1</w:t>
            </w:r>
            <w:r w:rsidR="008E4EFF">
              <w:rPr>
                <w:rFonts w:asciiTheme="minorHAnsi" w:eastAsiaTheme="minorEastAsia" w:hAnsiTheme="minorHAnsi" w:cstheme="minorBidi"/>
                <w:noProof/>
                <w:sz w:val="22"/>
                <w:szCs w:val="22"/>
                <w:lang w:eastAsia="en-GB"/>
              </w:rPr>
              <w:tab/>
            </w:r>
            <w:r w:rsidR="008E4EFF" w:rsidRPr="00232D03">
              <w:rPr>
                <w:rStyle w:val="Hyperlink"/>
                <w:noProof/>
                <w:lang w:eastAsia="en-GB"/>
              </w:rPr>
              <w:t>GMS registration status</w:t>
            </w:r>
            <w:r w:rsidR="008E4EFF">
              <w:rPr>
                <w:noProof/>
                <w:webHidden/>
              </w:rPr>
              <w:tab/>
            </w:r>
            <w:r w:rsidR="008E4EFF">
              <w:rPr>
                <w:noProof/>
                <w:webHidden/>
              </w:rPr>
              <w:fldChar w:fldCharType="begin"/>
            </w:r>
            <w:r w:rsidR="008E4EFF">
              <w:rPr>
                <w:noProof/>
                <w:webHidden/>
              </w:rPr>
              <w:instrText xml:space="preserve"> PAGEREF _Toc128643801 \h </w:instrText>
            </w:r>
            <w:r w:rsidR="008E4EFF">
              <w:rPr>
                <w:noProof/>
                <w:webHidden/>
              </w:rPr>
            </w:r>
            <w:r w:rsidR="008E4EFF">
              <w:rPr>
                <w:noProof/>
                <w:webHidden/>
              </w:rPr>
              <w:fldChar w:fldCharType="separate"/>
            </w:r>
            <w:r w:rsidR="00F71A34">
              <w:rPr>
                <w:noProof/>
                <w:webHidden/>
              </w:rPr>
              <w:t>13</w:t>
            </w:r>
            <w:r w:rsidR="008E4EFF">
              <w:rPr>
                <w:noProof/>
                <w:webHidden/>
              </w:rPr>
              <w:fldChar w:fldCharType="end"/>
            </w:r>
          </w:hyperlink>
        </w:p>
        <w:p w14:paraId="0A190E14" w14:textId="539F5BC3" w:rsidR="008E4EFF" w:rsidRDefault="00EB1DDA">
          <w:pPr>
            <w:pStyle w:val="TOC3"/>
            <w:rPr>
              <w:rFonts w:asciiTheme="minorHAnsi" w:eastAsiaTheme="minorEastAsia" w:hAnsiTheme="minorHAnsi" w:cstheme="minorBidi"/>
              <w:noProof/>
              <w:sz w:val="22"/>
              <w:szCs w:val="22"/>
              <w:lang w:eastAsia="en-GB"/>
            </w:rPr>
          </w:pPr>
          <w:hyperlink w:anchor="_Toc128643802" w:history="1">
            <w:r w:rsidR="008E4EFF" w:rsidRPr="00232D03">
              <w:rPr>
                <w:rStyle w:val="Hyperlink"/>
                <w:noProof/>
                <w:lang w:eastAsia="en-GB"/>
              </w:rPr>
              <w:t>3.2.2</w:t>
            </w:r>
            <w:r w:rsidR="008E4EFF">
              <w:rPr>
                <w:rFonts w:asciiTheme="minorHAnsi" w:eastAsiaTheme="minorEastAsia" w:hAnsiTheme="minorHAnsi" w:cstheme="minorBidi"/>
                <w:noProof/>
                <w:sz w:val="22"/>
                <w:szCs w:val="22"/>
                <w:lang w:eastAsia="en-GB"/>
              </w:rPr>
              <w:tab/>
            </w:r>
            <w:r w:rsidR="008E4EFF" w:rsidRPr="00232D03">
              <w:rPr>
                <w:rStyle w:val="Hyperlink"/>
                <w:noProof/>
                <w:lang w:eastAsia="en-GB"/>
              </w:rPr>
              <w:t>Populations</w:t>
            </w:r>
            <w:r w:rsidR="008E4EFF">
              <w:rPr>
                <w:noProof/>
                <w:webHidden/>
              </w:rPr>
              <w:tab/>
            </w:r>
            <w:r w:rsidR="008E4EFF">
              <w:rPr>
                <w:noProof/>
                <w:webHidden/>
              </w:rPr>
              <w:fldChar w:fldCharType="begin"/>
            </w:r>
            <w:r w:rsidR="008E4EFF">
              <w:rPr>
                <w:noProof/>
                <w:webHidden/>
              </w:rPr>
              <w:instrText xml:space="preserve"> PAGEREF _Toc128643802 \h </w:instrText>
            </w:r>
            <w:r w:rsidR="008E4EFF">
              <w:rPr>
                <w:noProof/>
                <w:webHidden/>
              </w:rPr>
            </w:r>
            <w:r w:rsidR="008E4EFF">
              <w:rPr>
                <w:noProof/>
                <w:webHidden/>
              </w:rPr>
              <w:fldChar w:fldCharType="separate"/>
            </w:r>
            <w:r w:rsidR="00F71A34">
              <w:rPr>
                <w:noProof/>
                <w:webHidden/>
              </w:rPr>
              <w:t>14</w:t>
            </w:r>
            <w:r w:rsidR="008E4EFF">
              <w:rPr>
                <w:noProof/>
                <w:webHidden/>
              </w:rPr>
              <w:fldChar w:fldCharType="end"/>
            </w:r>
          </w:hyperlink>
        </w:p>
        <w:p w14:paraId="7E3DCBA9" w14:textId="069432D7" w:rsidR="008E4EFF" w:rsidRDefault="00EB1DDA">
          <w:pPr>
            <w:pStyle w:val="TOC3"/>
            <w:rPr>
              <w:rFonts w:asciiTheme="minorHAnsi" w:eastAsiaTheme="minorEastAsia" w:hAnsiTheme="minorHAnsi" w:cstheme="minorBidi"/>
              <w:noProof/>
              <w:sz w:val="22"/>
              <w:szCs w:val="22"/>
              <w:lang w:eastAsia="en-GB"/>
            </w:rPr>
          </w:pPr>
          <w:hyperlink w:anchor="_Toc128643803" w:history="1">
            <w:r w:rsidR="008E4EFF" w:rsidRPr="00232D03">
              <w:rPr>
                <w:rStyle w:val="Hyperlink"/>
                <w:noProof/>
              </w:rPr>
              <w:t>3.2.3</w:t>
            </w:r>
            <w:r w:rsidR="008E4EFF">
              <w:rPr>
                <w:rFonts w:asciiTheme="minorHAnsi" w:eastAsiaTheme="minorEastAsia" w:hAnsiTheme="minorHAnsi" w:cstheme="minorBidi"/>
                <w:noProof/>
                <w:sz w:val="22"/>
                <w:szCs w:val="22"/>
                <w:lang w:eastAsia="en-GB"/>
              </w:rPr>
              <w:tab/>
            </w:r>
            <w:r w:rsidR="008E4EFF" w:rsidRPr="00232D03">
              <w:rPr>
                <w:rStyle w:val="Hyperlink"/>
                <w:noProof/>
              </w:rPr>
              <w:t>Clinical code clusters</w:t>
            </w:r>
            <w:r w:rsidR="008E4EFF">
              <w:rPr>
                <w:noProof/>
                <w:webHidden/>
              </w:rPr>
              <w:tab/>
            </w:r>
            <w:r w:rsidR="008E4EFF">
              <w:rPr>
                <w:noProof/>
                <w:webHidden/>
              </w:rPr>
              <w:fldChar w:fldCharType="begin"/>
            </w:r>
            <w:r w:rsidR="008E4EFF">
              <w:rPr>
                <w:noProof/>
                <w:webHidden/>
              </w:rPr>
              <w:instrText xml:space="preserve"> PAGEREF _Toc128643803 \h </w:instrText>
            </w:r>
            <w:r w:rsidR="008E4EFF">
              <w:rPr>
                <w:noProof/>
                <w:webHidden/>
              </w:rPr>
            </w:r>
            <w:r w:rsidR="008E4EFF">
              <w:rPr>
                <w:noProof/>
                <w:webHidden/>
              </w:rPr>
              <w:fldChar w:fldCharType="separate"/>
            </w:r>
            <w:r w:rsidR="00F71A34">
              <w:rPr>
                <w:noProof/>
                <w:webHidden/>
              </w:rPr>
              <w:t>18</w:t>
            </w:r>
            <w:r w:rsidR="008E4EFF">
              <w:rPr>
                <w:noProof/>
                <w:webHidden/>
              </w:rPr>
              <w:fldChar w:fldCharType="end"/>
            </w:r>
          </w:hyperlink>
        </w:p>
        <w:p w14:paraId="23BB1928" w14:textId="2F4F8BCA" w:rsidR="008E4EFF" w:rsidRDefault="00EB1DDA">
          <w:pPr>
            <w:pStyle w:val="TOC3"/>
            <w:rPr>
              <w:rFonts w:asciiTheme="minorHAnsi" w:eastAsiaTheme="minorEastAsia" w:hAnsiTheme="minorHAnsi" w:cstheme="minorBidi"/>
              <w:noProof/>
              <w:sz w:val="22"/>
              <w:szCs w:val="22"/>
              <w:lang w:eastAsia="en-GB"/>
            </w:rPr>
          </w:pPr>
          <w:hyperlink w:anchor="_Toc128643804" w:history="1">
            <w:r w:rsidR="008E4EFF" w:rsidRPr="00232D03">
              <w:rPr>
                <w:rStyle w:val="Hyperlink"/>
                <w:noProof/>
                <w:lang w:eastAsia="en-GB"/>
              </w:rPr>
              <w:t>3.2.4</w:t>
            </w:r>
            <w:r w:rsidR="008E4EFF">
              <w:rPr>
                <w:rFonts w:asciiTheme="minorHAnsi" w:eastAsiaTheme="minorEastAsia" w:hAnsiTheme="minorHAnsi" w:cstheme="minorBidi"/>
                <w:noProof/>
                <w:sz w:val="22"/>
                <w:szCs w:val="22"/>
                <w:lang w:eastAsia="en-GB"/>
              </w:rPr>
              <w:tab/>
            </w:r>
            <w:r w:rsidR="008E4EFF" w:rsidRPr="00232D03">
              <w:rPr>
                <w:rStyle w:val="Hyperlink"/>
                <w:noProof/>
                <w:lang w:eastAsia="en-GB"/>
              </w:rPr>
              <w:t>Clinical data extraction criteria</w:t>
            </w:r>
            <w:r w:rsidR="008E4EFF">
              <w:rPr>
                <w:noProof/>
                <w:webHidden/>
              </w:rPr>
              <w:tab/>
            </w:r>
            <w:r w:rsidR="008E4EFF">
              <w:rPr>
                <w:noProof/>
                <w:webHidden/>
              </w:rPr>
              <w:fldChar w:fldCharType="begin"/>
            </w:r>
            <w:r w:rsidR="008E4EFF">
              <w:rPr>
                <w:noProof/>
                <w:webHidden/>
              </w:rPr>
              <w:instrText xml:space="preserve"> PAGEREF _Toc128643804 \h </w:instrText>
            </w:r>
            <w:r w:rsidR="008E4EFF">
              <w:rPr>
                <w:noProof/>
                <w:webHidden/>
              </w:rPr>
            </w:r>
            <w:r w:rsidR="008E4EFF">
              <w:rPr>
                <w:noProof/>
                <w:webHidden/>
              </w:rPr>
              <w:fldChar w:fldCharType="separate"/>
            </w:r>
            <w:r w:rsidR="00F71A34">
              <w:rPr>
                <w:noProof/>
                <w:webHidden/>
              </w:rPr>
              <w:t>20</w:t>
            </w:r>
            <w:r w:rsidR="008E4EFF">
              <w:rPr>
                <w:noProof/>
                <w:webHidden/>
              </w:rPr>
              <w:fldChar w:fldCharType="end"/>
            </w:r>
          </w:hyperlink>
        </w:p>
        <w:p w14:paraId="5BC0CE0D" w14:textId="27051EC5" w:rsidR="008E4EFF" w:rsidRDefault="00EB1DDA">
          <w:pPr>
            <w:pStyle w:val="TOC1"/>
            <w:rPr>
              <w:rFonts w:asciiTheme="minorHAnsi" w:eastAsiaTheme="minorEastAsia" w:hAnsiTheme="minorHAnsi" w:cstheme="minorBidi"/>
              <w:b w:val="0"/>
              <w:noProof/>
              <w:color w:val="auto"/>
              <w:sz w:val="22"/>
              <w:szCs w:val="22"/>
              <w:lang w:eastAsia="en-GB"/>
            </w:rPr>
          </w:pPr>
          <w:hyperlink w:anchor="_Toc128643805" w:history="1">
            <w:r w:rsidR="008E4EFF" w:rsidRPr="00232D03">
              <w:rPr>
                <w:rStyle w:val="Hyperlink"/>
                <w:noProof/>
              </w:rPr>
              <w:t>4. Outputs</w:t>
            </w:r>
            <w:r w:rsidR="008E4EFF">
              <w:rPr>
                <w:noProof/>
                <w:webHidden/>
              </w:rPr>
              <w:tab/>
            </w:r>
            <w:r w:rsidR="008E4EFF">
              <w:rPr>
                <w:noProof/>
                <w:webHidden/>
              </w:rPr>
              <w:fldChar w:fldCharType="begin"/>
            </w:r>
            <w:r w:rsidR="008E4EFF">
              <w:rPr>
                <w:noProof/>
                <w:webHidden/>
              </w:rPr>
              <w:instrText xml:space="preserve"> PAGEREF _Toc128643805 \h </w:instrText>
            </w:r>
            <w:r w:rsidR="008E4EFF">
              <w:rPr>
                <w:noProof/>
                <w:webHidden/>
              </w:rPr>
            </w:r>
            <w:r w:rsidR="008E4EFF">
              <w:rPr>
                <w:noProof/>
                <w:webHidden/>
              </w:rPr>
              <w:fldChar w:fldCharType="separate"/>
            </w:r>
            <w:r w:rsidR="00F71A34">
              <w:rPr>
                <w:noProof/>
                <w:webHidden/>
              </w:rPr>
              <w:t>26</w:t>
            </w:r>
            <w:r w:rsidR="008E4EFF">
              <w:rPr>
                <w:noProof/>
                <w:webHidden/>
              </w:rPr>
              <w:fldChar w:fldCharType="end"/>
            </w:r>
          </w:hyperlink>
        </w:p>
        <w:p w14:paraId="0EAD9D3F" w14:textId="0E6BA537" w:rsidR="008E4EFF" w:rsidRDefault="00EB1DDA">
          <w:pPr>
            <w:pStyle w:val="TOC2"/>
            <w:tabs>
              <w:tab w:val="left" w:pos="1134"/>
            </w:tabs>
            <w:rPr>
              <w:rFonts w:asciiTheme="minorHAnsi" w:eastAsiaTheme="minorEastAsia" w:hAnsiTheme="minorHAnsi" w:cstheme="minorBidi"/>
              <w:noProof/>
              <w:sz w:val="22"/>
              <w:szCs w:val="22"/>
              <w:lang w:eastAsia="en-GB"/>
            </w:rPr>
          </w:pPr>
          <w:hyperlink w:anchor="_Toc128643806" w:history="1">
            <w:r w:rsidR="008E4EFF" w:rsidRPr="00232D03">
              <w:rPr>
                <w:rStyle w:val="Hyperlink"/>
                <w:noProof/>
              </w:rPr>
              <w:t>4.1.</w:t>
            </w:r>
            <w:r w:rsidR="008E4EFF">
              <w:rPr>
                <w:rFonts w:asciiTheme="minorHAnsi" w:eastAsiaTheme="minorEastAsia" w:hAnsiTheme="minorHAnsi" w:cstheme="minorBidi"/>
                <w:noProof/>
                <w:sz w:val="22"/>
                <w:szCs w:val="22"/>
                <w:lang w:eastAsia="en-GB"/>
              </w:rPr>
              <w:tab/>
            </w:r>
            <w:r w:rsidR="008E4EFF" w:rsidRPr="00232D03">
              <w:rPr>
                <w:rStyle w:val="Hyperlink"/>
                <w:noProof/>
              </w:rPr>
              <w:t>Indicator(s)</w:t>
            </w:r>
            <w:r w:rsidR="008E4EFF">
              <w:rPr>
                <w:noProof/>
                <w:webHidden/>
              </w:rPr>
              <w:tab/>
            </w:r>
            <w:r w:rsidR="008E4EFF">
              <w:rPr>
                <w:noProof/>
                <w:webHidden/>
              </w:rPr>
              <w:fldChar w:fldCharType="begin"/>
            </w:r>
            <w:r w:rsidR="008E4EFF">
              <w:rPr>
                <w:noProof/>
                <w:webHidden/>
              </w:rPr>
              <w:instrText xml:space="preserve"> PAGEREF _Toc128643806 \h </w:instrText>
            </w:r>
            <w:r w:rsidR="008E4EFF">
              <w:rPr>
                <w:noProof/>
                <w:webHidden/>
              </w:rPr>
            </w:r>
            <w:r w:rsidR="008E4EFF">
              <w:rPr>
                <w:noProof/>
                <w:webHidden/>
              </w:rPr>
              <w:fldChar w:fldCharType="separate"/>
            </w:r>
            <w:r w:rsidR="00F71A34">
              <w:rPr>
                <w:noProof/>
                <w:webHidden/>
              </w:rPr>
              <w:t>26</w:t>
            </w:r>
            <w:r w:rsidR="008E4EFF">
              <w:rPr>
                <w:noProof/>
                <w:webHidden/>
              </w:rPr>
              <w:fldChar w:fldCharType="end"/>
            </w:r>
          </w:hyperlink>
        </w:p>
        <w:p w14:paraId="3576292B" w14:textId="3FF53CA0" w:rsidR="008E4EFF" w:rsidRDefault="00EB1DDA">
          <w:pPr>
            <w:pStyle w:val="TOC3"/>
            <w:rPr>
              <w:rFonts w:asciiTheme="minorHAnsi" w:eastAsiaTheme="minorEastAsia" w:hAnsiTheme="minorHAnsi" w:cstheme="minorBidi"/>
              <w:noProof/>
              <w:sz w:val="22"/>
              <w:szCs w:val="22"/>
              <w:lang w:eastAsia="en-GB"/>
            </w:rPr>
          </w:pPr>
          <w:hyperlink w:anchor="_Toc128643807" w:history="1">
            <w:r w:rsidR="008E4EFF" w:rsidRPr="00232D03">
              <w:rPr>
                <w:rStyle w:val="Hyperlink"/>
                <w:noProof/>
              </w:rPr>
              <w:t>SMOK002</w:t>
            </w:r>
            <w:r w:rsidR="008E4EFF">
              <w:rPr>
                <w:noProof/>
                <w:webHidden/>
              </w:rPr>
              <w:tab/>
            </w:r>
            <w:r w:rsidR="008E4EFF">
              <w:rPr>
                <w:noProof/>
                <w:webHidden/>
              </w:rPr>
              <w:fldChar w:fldCharType="begin"/>
            </w:r>
            <w:r w:rsidR="008E4EFF">
              <w:rPr>
                <w:noProof/>
                <w:webHidden/>
              </w:rPr>
              <w:instrText xml:space="preserve"> PAGEREF _Toc128643807 \h </w:instrText>
            </w:r>
            <w:r w:rsidR="008E4EFF">
              <w:rPr>
                <w:noProof/>
                <w:webHidden/>
              </w:rPr>
            </w:r>
            <w:r w:rsidR="008E4EFF">
              <w:rPr>
                <w:noProof/>
                <w:webHidden/>
              </w:rPr>
              <w:fldChar w:fldCharType="separate"/>
            </w:r>
            <w:r w:rsidR="00F71A34">
              <w:rPr>
                <w:noProof/>
                <w:webHidden/>
              </w:rPr>
              <w:t>26</w:t>
            </w:r>
            <w:r w:rsidR="008E4EFF">
              <w:rPr>
                <w:noProof/>
                <w:webHidden/>
              </w:rPr>
              <w:fldChar w:fldCharType="end"/>
            </w:r>
          </w:hyperlink>
        </w:p>
        <w:p w14:paraId="111621B4" w14:textId="2779C8E7" w:rsidR="008E4EFF" w:rsidRDefault="00EB1DDA">
          <w:pPr>
            <w:pStyle w:val="TOC3"/>
            <w:rPr>
              <w:rFonts w:asciiTheme="minorHAnsi" w:eastAsiaTheme="minorEastAsia" w:hAnsiTheme="minorHAnsi" w:cstheme="minorBidi"/>
              <w:noProof/>
              <w:sz w:val="22"/>
              <w:szCs w:val="22"/>
              <w:lang w:eastAsia="en-GB"/>
            </w:rPr>
          </w:pPr>
          <w:hyperlink w:anchor="_Toc128643808" w:history="1">
            <w:r w:rsidR="008E4EFF" w:rsidRPr="00232D03">
              <w:rPr>
                <w:rStyle w:val="Hyperlink"/>
                <w:noProof/>
              </w:rPr>
              <w:t>SMOK004</w:t>
            </w:r>
            <w:r w:rsidR="008E4EFF">
              <w:rPr>
                <w:noProof/>
                <w:webHidden/>
              </w:rPr>
              <w:tab/>
            </w:r>
            <w:r w:rsidR="008E4EFF">
              <w:rPr>
                <w:noProof/>
                <w:webHidden/>
              </w:rPr>
              <w:fldChar w:fldCharType="begin"/>
            </w:r>
            <w:r w:rsidR="008E4EFF">
              <w:rPr>
                <w:noProof/>
                <w:webHidden/>
              </w:rPr>
              <w:instrText xml:space="preserve"> PAGEREF _Toc128643808 \h </w:instrText>
            </w:r>
            <w:r w:rsidR="008E4EFF">
              <w:rPr>
                <w:noProof/>
                <w:webHidden/>
              </w:rPr>
            </w:r>
            <w:r w:rsidR="008E4EFF">
              <w:rPr>
                <w:noProof/>
                <w:webHidden/>
              </w:rPr>
              <w:fldChar w:fldCharType="separate"/>
            </w:r>
            <w:r w:rsidR="00F71A34">
              <w:rPr>
                <w:noProof/>
                <w:webHidden/>
              </w:rPr>
              <w:t>31</w:t>
            </w:r>
            <w:r w:rsidR="008E4EFF">
              <w:rPr>
                <w:noProof/>
                <w:webHidden/>
              </w:rPr>
              <w:fldChar w:fldCharType="end"/>
            </w:r>
          </w:hyperlink>
        </w:p>
        <w:p w14:paraId="1917AA05" w14:textId="6660C297" w:rsidR="008E4EFF" w:rsidRDefault="00EB1DDA">
          <w:pPr>
            <w:pStyle w:val="TOC3"/>
            <w:rPr>
              <w:rFonts w:asciiTheme="minorHAnsi" w:eastAsiaTheme="minorEastAsia" w:hAnsiTheme="minorHAnsi" w:cstheme="minorBidi"/>
              <w:noProof/>
              <w:sz w:val="22"/>
              <w:szCs w:val="22"/>
              <w:lang w:eastAsia="en-GB"/>
            </w:rPr>
          </w:pPr>
          <w:hyperlink w:anchor="_Toc128643809" w:history="1">
            <w:r w:rsidR="008E4EFF" w:rsidRPr="00232D03">
              <w:rPr>
                <w:rStyle w:val="Hyperlink"/>
                <w:noProof/>
              </w:rPr>
              <w:t>SMOK005</w:t>
            </w:r>
            <w:r w:rsidR="008E4EFF">
              <w:rPr>
                <w:noProof/>
                <w:webHidden/>
              </w:rPr>
              <w:tab/>
            </w:r>
            <w:r w:rsidR="008E4EFF">
              <w:rPr>
                <w:noProof/>
                <w:webHidden/>
              </w:rPr>
              <w:fldChar w:fldCharType="begin"/>
            </w:r>
            <w:r w:rsidR="008E4EFF">
              <w:rPr>
                <w:noProof/>
                <w:webHidden/>
              </w:rPr>
              <w:instrText xml:space="preserve"> PAGEREF _Toc128643809 \h </w:instrText>
            </w:r>
            <w:r w:rsidR="008E4EFF">
              <w:rPr>
                <w:noProof/>
                <w:webHidden/>
              </w:rPr>
            </w:r>
            <w:r w:rsidR="008E4EFF">
              <w:rPr>
                <w:noProof/>
                <w:webHidden/>
              </w:rPr>
              <w:fldChar w:fldCharType="separate"/>
            </w:r>
            <w:r w:rsidR="00F71A34">
              <w:rPr>
                <w:noProof/>
                <w:webHidden/>
              </w:rPr>
              <w:t>34</w:t>
            </w:r>
            <w:r w:rsidR="008E4EFF">
              <w:rPr>
                <w:noProof/>
                <w:webHidden/>
              </w:rPr>
              <w:fldChar w:fldCharType="end"/>
            </w:r>
          </w:hyperlink>
        </w:p>
        <w:p w14:paraId="3BE23B10" w14:textId="549D2A9D" w:rsidR="008E4EFF" w:rsidRDefault="00EB1DDA">
          <w:pPr>
            <w:pStyle w:val="TOC2"/>
            <w:tabs>
              <w:tab w:val="left" w:pos="1134"/>
            </w:tabs>
            <w:rPr>
              <w:rFonts w:asciiTheme="minorHAnsi" w:eastAsiaTheme="minorEastAsia" w:hAnsiTheme="minorHAnsi" w:cstheme="minorBidi"/>
              <w:noProof/>
              <w:sz w:val="22"/>
              <w:szCs w:val="22"/>
              <w:lang w:eastAsia="en-GB"/>
            </w:rPr>
          </w:pPr>
          <w:hyperlink w:anchor="_Toc128643810" w:history="1">
            <w:r w:rsidR="008E4EFF" w:rsidRPr="00232D03">
              <w:rPr>
                <w:rStyle w:val="Hyperlink"/>
                <w:noProof/>
              </w:rPr>
              <w:t>4.2.</w:t>
            </w:r>
            <w:r w:rsidR="008E4EFF">
              <w:rPr>
                <w:rFonts w:asciiTheme="minorHAnsi" w:eastAsiaTheme="minorEastAsia" w:hAnsiTheme="minorHAnsi" w:cstheme="minorBidi"/>
                <w:noProof/>
                <w:sz w:val="22"/>
                <w:szCs w:val="22"/>
                <w:lang w:eastAsia="en-GB"/>
              </w:rPr>
              <w:tab/>
            </w:r>
            <w:r w:rsidR="008E4EFF" w:rsidRPr="00232D03">
              <w:rPr>
                <w:rStyle w:val="Hyperlink"/>
                <w:noProof/>
              </w:rPr>
              <w:t>Payment count(s)</w:t>
            </w:r>
            <w:r w:rsidR="008E4EFF">
              <w:rPr>
                <w:noProof/>
                <w:webHidden/>
              </w:rPr>
              <w:tab/>
            </w:r>
            <w:r w:rsidR="008E4EFF">
              <w:rPr>
                <w:noProof/>
                <w:webHidden/>
              </w:rPr>
              <w:fldChar w:fldCharType="begin"/>
            </w:r>
            <w:r w:rsidR="008E4EFF">
              <w:rPr>
                <w:noProof/>
                <w:webHidden/>
              </w:rPr>
              <w:instrText xml:space="preserve"> PAGEREF _Toc128643810 \h </w:instrText>
            </w:r>
            <w:r w:rsidR="008E4EFF">
              <w:rPr>
                <w:noProof/>
                <w:webHidden/>
              </w:rPr>
            </w:r>
            <w:r w:rsidR="008E4EFF">
              <w:rPr>
                <w:noProof/>
                <w:webHidden/>
              </w:rPr>
              <w:fldChar w:fldCharType="separate"/>
            </w:r>
            <w:r w:rsidR="00F71A34">
              <w:rPr>
                <w:noProof/>
                <w:webHidden/>
              </w:rPr>
              <w:t>37</w:t>
            </w:r>
            <w:r w:rsidR="008E4EFF">
              <w:rPr>
                <w:noProof/>
                <w:webHidden/>
              </w:rPr>
              <w:fldChar w:fldCharType="end"/>
            </w:r>
          </w:hyperlink>
        </w:p>
        <w:p w14:paraId="7100A5F5" w14:textId="0730E604" w:rsidR="008E4EFF" w:rsidRDefault="00EB1DDA">
          <w:pPr>
            <w:pStyle w:val="TOC2"/>
            <w:tabs>
              <w:tab w:val="left" w:pos="1134"/>
            </w:tabs>
            <w:rPr>
              <w:rFonts w:asciiTheme="minorHAnsi" w:eastAsiaTheme="minorEastAsia" w:hAnsiTheme="minorHAnsi" w:cstheme="minorBidi"/>
              <w:noProof/>
              <w:sz w:val="22"/>
              <w:szCs w:val="22"/>
              <w:lang w:eastAsia="en-GB"/>
            </w:rPr>
          </w:pPr>
          <w:hyperlink w:anchor="_Toc128643811" w:history="1">
            <w:r w:rsidR="008E4EFF" w:rsidRPr="00232D03">
              <w:rPr>
                <w:rStyle w:val="Hyperlink"/>
                <w:noProof/>
              </w:rPr>
              <w:t>4.3.</w:t>
            </w:r>
            <w:r w:rsidR="008E4EFF">
              <w:rPr>
                <w:rFonts w:asciiTheme="minorHAnsi" w:eastAsiaTheme="minorEastAsia" w:hAnsiTheme="minorHAnsi" w:cstheme="minorBidi"/>
                <w:noProof/>
                <w:sz w:val="22"/>
                <w:szCs w:val="22"/>
                <w:lang w:eastAsia="en-GB"/>
              </w:rPr>
              <w:tab/>
            </w:r>
            <w:r w:rsidR="008E4EFF" w:rsidRPr="00232D03">
              <w:rPr>
                <w:rStyle w:val="Hyperlink"/>
                <w:noProof/>
              </w:rPr>
              <w:t>Management information count(s)</w:t>
            </w:r>
            <w:r w:rsidR="008E4EFF">
              <w:rPr>
                <w:noProof/>
                <w:webHidden/>
              </w:rPr>
              <w:tab/>
            </w:r>
            <w:r w:rsidR="008E4EFF">
              <w:rPr>
                <w:noProof/>
                <w:webHidden/>
              </w:rPr>
              <w:fldChar w:fldCharType="begin"/>
            </w:r>
            <w:r w:rsidR="008E4EFF">
              <w:rPr>
                <w:noProof/>
                <w:webHidden/>
              </w:rPr>
              <w:instrText xml:space="preserve"> PAGEREF _Toc128643811 \h </w:instrText>
            </w:r>
            <w:r w:rsidR="008E4EFF">
              <w:rPr>
                <w:noProof/>
                <w:webHidden/>
              </w:rPr>
            </w:r>
            <w:r w:rsidR="008E4EFF">
              <w:rPr>
                <w:noProof/>
                <w:webHidden/>
              </w:rPr>
              <w:fldChar w:fldCharType="separate"/>
            </w:r>
            <w:r w:rsidR="00F71A34">
              <w:rPr>
                <w:noProof/>
                <w:webHidden/>
              </w:rPr>
              <w:t>37</w:t>
            </w:r>
            <w:r w:rsidR="008E4EFF">
              <w:rPr>
                <w:noProof/>
                <w:webHidden/>
              </w:rPr>
              <w:fldChar w:fldCharType="end"/>
            </w:r>
          </w:hyperlink>
        </w:p>
        <w:p w14:paraId="40EB9D58" w14:textId="7E11D7D0" w:rsidR="008E4EFF" w:rsidRDefault="00EB1DDA">
          <w:pPr>
            <w:pStyle w:val="TOC2"/>
            <w:tabs>
              <w:tab w:val="left" w:pos="1134"/>
            </w:tabs>
            <w:rPr>
              <w:rFonts w:asciiTheme="minorHAnsi" w:eastAsiaTheme="minorEastAsia" w:hAnsiTheme="minorHAnsi" w:cstheme="minorBidi"/>
              <w:noProof/>
              <w:sz w:val="22"/>
              <w:szCs w:val="22"/>
              <w:lang w:eastAsia="en-GB"/>
            </w:rPr>
          </w:pPr>
          <w:hyperlink w:anchor="_Toc128643812" w:history="1">
            <w:r w:rsidR="008E4EFF" w:rsidRPr="00232D03">
              <w:rPr>
                <w:rStyle w:val="Hyperlink"/>
                <w:noProof/>
              </w:rPr>
              <w:t>4.4.</w:t>
            </w:r>
            <w:r w:rsidR="008E4EFF">
              <w:rPr>
                <w:rFonts w:asciiTheme="minorHAnsi" w:eastAsiaTheme="minorEastAsia" w:hAnsiTheme="minorHAnsi" w:cstheme="minorBidi"/>
                <w:noProof/>
                <w:sz w:val="22"/>
                <w:szCs w:val="22"/>
                <w:lang w:eastAsia="en-GB"/>
              </w:rPr>
              <w:tab/>
            </w:r>
            <w:r w:rsidR="008E4EFF" w:rsidRPr="00232D03">
              <w:rPr>
                <w:rStyle w:val="Hyperlink"/>
                <w:noProof/>
              </w:rPr>
              <w:t>Patient-level extract(s)</w:t>
            </w:r>
            <w:r w:rsidR="008E4EFF">
              <w:rPr>
                <w:noProof/>
                <w:webHidden/>
              </w:rPr>
              <w:tab/>
            </w:r>
            <w:r w:rsidR="008E4EFF">
              <w:rPr>
                <w:noProof/>
                <w:webHidden/>
              </w:rPr>
              <w:fldChar w:fldCharType="begin"/>
            </w:r>
            <w:r w:rsidR="008E4EFF">
              <w:rPr>
                <w:noProof/>
                <w:webHidden/>
              </w:rPr>
              <w:instrText xml:space="preserve"> PAGEREF _Toc128643812 \h </w:instrText>
            </w:r>
            <w:r w:rsidR="008E4EFF">
              <w:rPr>
                <w:noProof/>
                <w:webHidden/>
              </w:rPr>
            </w:r>
            <w:r w:rsidR="008E4EFF">
              <w:rPr>
                <w:noProof/>
                <w:webHidden/>
              </w:rPr>
              <w:fldChar w:fldCharType="separate"/>
            </w:r>
            <w:r w:rsidR="00F71A34">
              <w:rPr>
                <w:noProof/>
                <w:webHidden/>
              </w:rPr>
              <w:t>37</w:t>
            </w:r>
            <w:r w:rsidR="008E4EFF">
              <w:rPr>
                <w:noProof/>
                <w:webHidden/>
              </w:rPr>
              <w:fldChar w:fldCharType="end"/>
            </w:r>
          </w:hyperlink>
        </w:p>
        <w:p w14:paraId="29FFFDD4" w14:textId="15CF8880" w:rsidR="008E4EFF" w:rsidRDefault="00EB1DDA">
          <w:pPr>
            <w:pStyle w:val="TOC1"/>
            <w:rPr>
              <w:rFonts w:asciiTheme="minorHAnsi" w:eastAsiaTheme="minorEastAsia" w:hAnsiTheme="minorHAnsi" w:cstheme="minorBidi"/>
              <w:b w:val="0"/>
              <w:noProof/>
              <w:color w:val="auto"/>
              <w:sz w:val="22"/>
              <w:szCs w:val="22"/>
              <w:lang w:eastAsia="en-GB"/>
            </w:rPr>
          </w:pPr>
          <w:hyperlink w:anchor="_Toc128643813" w:history="1">
            <w:r w:rsidR="008E4EFF" w:rsidRPr="00232D03">
              <w:rPr>
                <w:rStyle w:val="Hyperlink"/>
                <w:noProof/>
              </w:rPr>
              <w:t>5. Appendix - supporting data for NHS England GPSES</w:t>
            </w:r>
            <w:r w:rsidR="008E4EFF">
              <w:rPr>
                <w:noProof/>
                <w:webHidden/>
              </w:rPr>
              <w:tab/>
            </w:r>
            <w:r w:rsidR="008E4EFF">
              <w:rPr>
                <w:noProof/>
                <w:webHidden/>
              </w:rPr>
              <w:fldChar w:fldCharType="begin"/>
            </w:r>
            <w:r w:rsidR="008E4EFF">
              <w:rPr>
                <w:noProof/>
                <w:webHidden/>
              </w:rPr>
              <w:instrText xml:space="preserve"> PAGEREF _Toc128643813 \h </w:instrText>
            </w:r>
            <w:r w:rsidR="008E4EFF">
              <w:rPr>
                <w:noProof/>
                <w:webHidden/>
              </w:rPr>
            </w:r>
            <w:r w:rsidR="008E4EFF">
              <w:rPr>
                <w:noProof/>
                <w:webHidden/>
              </w:rPr>
              <w:fldChar w:fldCharType="separate"/>
            </w:r>
            <w:r w:rsidR="00F71A34">
              <w:rPr>
                <w:noProof/>
                <w:webHidden/>
              </w:rPr>
              <w:t>37</w:t>
            </w:r>
            <w:r w:rsidR="008E4EFF">
              <w:rPr>
                <w:noProof/>
                <w:webHidden/>
              </w:rPr>
              <w:fldChar w:fldCharType="end"/>
            </w:r>
          </w:hyperlink>
        </w:p>
        <w:p w14:paraId="14A9829F" w14:textId="5CB98515" w:rsidR="00DF1BD4" w:rsidRDefault="00DF1BD4" w:rsidP="00203A98">
          <w:r>
            <w:rPr>
              <w:b/>
              <w:bCs/>
              <w:noProof/>
            </w:rPr>
            <w:fldChar w:fldCharType="end"/>
          </w:r>
        </w:p>
      </w:sdtContent>
    </w:sdt>
    <w:p w14:paraId="7E14C861" w14:textId="77777777" w:rsidR="00E7651F" w:rsidRDefault="00E7651F" w:rsidP="00DF1BD4">
      <w:pPr>
        <w:rPr>
          <w:sz w:val="24"/>
        </w:rPr>
      </w:pPr>
    </w:p>
    <w:p w14:paraId="5DB89B34" w14:textId="1BEC5FA6" w:rsidR="00A909B7" w:rsidRDefault="00846605">
      <w:pPr>
        <w:rPr>
          <w:b/>
          <w:iCs/>
          <w:color w:val="003360"/>
          <w:sz w:val="42"/>
        </w:rPr>
      </w:pPr>
      <w:r w:rsidRPr="00846605">
        <w:rPr>
          <w:sz w:val="24"/>
        </w:rPr>
        <w:t xml:space="preserve">This document is produced by NHS England. It is published in MS Word format. If anyone intends to re-use the information contained within it or publish in another </w:t>
      </w:r>
      <w:proofErr w:type="gramStart"/>
      <w:r w:rsidRPr="00846605">
        <w:rPr>
          <w:sz w:val="24"/>
        </w:rPr>
        <w:t>format</w:t>
      </w:r>
      <w:proofErr w:type="gramEnd"/>
      <w:r w:rsidRPr="00846605">
        <w:rPr>
          <w:sz w:val="24"/>
        </w:rPr>
        <w:t xml:space="preserve"> then they should acknowledge the source document as NHS </w:t>
      </w:r>
      <w:bookmarkStart w:id="9" w:name="_Hlk128640341"/>
      <w:r w:rsidRPr="00846605">
        <w:rPr>
          <w:sz w:val="24"/>
        </w:rPr>
        <w:t>England</w:t>
      </w:r>
      <w:bookmarkEnd w:id="9"/>
      <w:r w:rsidRPr="00846605">
        <w:rPr>
          <w:sz w:val="24"/>
        </w:rPr>
        <w:t>.</w:t>
      </w:r>
      <w:r w:rsidR="00A909B7">
        <w:br w:type="page"/>
      </w:r>
    </w:p>
    <w:p w14:paraId="5DB89B35" w14:textId="1B4D9168" w:rsidR="0037476F" w:rsidRPr="00BE78D1" w:rsidRDefault="0077058E" w:rsidP="00BE78D1">
      <w:pPr>
        <w:pStyle w:val="Heading1"/>
      </w:pPr>
      <w:bookmarkStart w:id="10" w:name="_Toc427937275"/>
      <w:bookmarkStart w:id="11" w:name="_Toc128643791"/>
      <w:r w:rsidRPr="00BE78D1">
        <w:lastRenderedPageBreak/>
        <w:t xml:space="preserve">1. Amendment </w:t>
      </w:r>
      <w:r w:rsidR="00AC7806">
        <w:t>h</w:t>
      </w:r>
      <w:r w:rsidRPr="00BE78D1">
        <w:t>istory</w:t>
      </w:r>
      <w:bookmarkEnd w:id="10"/>
      <w:bookmarkEnd w:id="11"/>
      <w:r w:rsidRPr="00BE78D1">
        <w:t xml:space="preserve"> </w:t>
      </w:r>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AA63FF">
        <w:trPr>
          <w:trHeight w:val="227"/>
        </w:trPr>
        <w:tc>
          <w:tcPr>
            <w:tcW w:w="1620" w:type="dxa"/>
            <w:shd w:val="clear" w:color="auto" w:fill="424D58"/>
            <w:vAlign w:val="center"/>
          </w:tcPr>
          <w:p w14:paraId="5DB89B37" w14:textId="77777777" w:rsidR="009E2886" w:rsidRPr="00AA63FF" w:rsidRDefault="00363EC5" w:rsidP="0069031D">
            <w:pPr>
              <w:rPr>
                <w:rFonts w:cs="Arial"/>
                <w:color w:val="FAFCFC" w:themeColor="background1"/>
              </w:rPr>
            </w:pPr>
            <w:r w:rsidRPr="00AA63FF">
              <w:rPr>
                <w:rFonts w:cs="Arial"/>
                <w:color w:val="FAFCFC" w:themeColor="background1"/>
              </w:rPr>
              <w:t>Version</w:t>
            </w:r>
          </w:p>
        </w:tc>
        <w:tc>
          <w:tcPr>
            <w:tcW w:w="2160" w:type="dxa"/>
            <w:shd w:val="clear" w:color="auto" w:fill="424D58"/>
            <w:vAlign w:val="center"/>
          </w:tcPr>
          <w:p w14:paraId="5DB89B38" w14:textId="77777777" w:rsidR="009E2886" w:rsidRPr="00AA63FF" w:rsidRDefault="009E2886" w:rsidP="0069031D">
            <w:pPr>
              <w:rPr>
                <w:rFonts w:cs="Arial"/>
                <w:color w:val="FAFCFC" w:themeColor="background1"/>
              </w:rPr>
            </w:pPr>
            <w:r w:rsidRPr="00AA63FF">
              <w:rPr>
                <w:rFonts w:cs="Arial"/>
                <w:color w:val="FAFCFC" w:themeColor="background1"/>
              </w:rPr>
              <w:t>Date</w:t>
            </w:r>
          </w:p>
        </w:tc>
        <w:tc>
          <w:tcPr>
            <w:tcW w:w="10112" w:type="dxa"/>
            <w:shd w:val="clear" w:color="auto" w:fill="424D58"/>
            <w:vAlign w:val="center"/>
          </w:tcPr>
          <w:p w14:paraId="5DB89B39" w14:textId="77777777" w:rsidR="009E2886" w:rsidRPr="00AA63FF" w:rsidRDefault="009E2886" w:rsidP="00C95B20">
            <w:pPr>
              <w:rPr>
                <w:rFonts w:cs="Arial"/>
                <w:color w:val="FAFCFC" w:themeColor="background1"/>
              </w:rPr>
            </w:pPr>
            <w:r w:rsidRPr="00AA63FF">
              <w:rPr>
                <w:rFonts w:cs="Arial"/>
                <w:color w:val="FAFCFC" w:themeColor="background1"/>
              </w:rPr>
              <w:t xml:space="preserve">Amendment </w:t>
            </w:r>
            <w:r w:rsidR="00C95B20" w:rsidRPr="00AA63FF">
              <w:rPr>
                <w:rFonts w:cs="Arial"/>
                <w:color w:val="FAFCFC" w:themeColor="background1"/>
              </w:rPr>
              <w:t>h</w:t>
            </w:r>
            <w:r w:rsidRPr="00AA63FF">
              <w:rPr>
                <w:rFonts w:cs="Arial"/>
                <w:color w:val="FAFCFC" w:themeColor="background1"/>
              </w:rPr>
              <w:t>istory</w:t>
            </w:r>
          </w:p>
        </w:tc>
      </w:tr>
      <w:tr w:rsidR="00934BA9" w:rsidRPr="00114672" w14:paraId="06DB7C2F"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4FB142" w14:textId="77777777" w:rsidR="00934BA9" w:rsidRPr="00934BA9" w:rsidRDefault="00934BA9" w:rsidP="00934BA9">
            <w:pPr>
              <w:rPr>
                <w:rFonts w:cs="Arial"/>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F4FF8E8" w14:textId="77777777" w:rsidR="00934BA9" w:rsidRPr="00934BA9" w:rsidRDefault="00934BA9" w:rsidP="00934BA9">
            <w:pPr>
              <w:rPr>
                <w:rFonts w:cs="Arial"/>
                <w:szCs w:val="20"/>
              </w:rPr>
            </w:pP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A0CC481" w14:textId="77777777" w:rsidR="00934BA9" w:rsidRPr="00934BA9" w:rsidRDefault="00934BA9" w:rsidP="00934BA9">
            <w:pPr>
              <w:rPr>
                <w:rFonts w:cs="Arial"/>
                <w:szCs w:val="20"/>
              </w:rPr>
            </w:pPr>
            <w:r w:rsidRPr="00934BA9">
              <w:rPr>
                <w:rFonts w:cs="Arial"/>
                <w:szCs w:val="20"/>
              </w:rPr>
              <w:t xml:space="preserve">The version number starts at 7.1 </w:t>
            </w:r>
            <w:proofErr w:type="gramStart"/>
            <w:r w:rsidRPr="00934BA9">
              <w:rPr>
                <w:rFonts w:cs="Arial"/>
                <w:szCs w:val="20"/>
              </w:rPr>
              <w:t>in order to</w:t>
            </w:r>
            <w:proofErr w:type="gramEnd"/>
            <w:r w:rsidRPr="00934BA9">
              <w:rPr>
                <w:rFonts w:cs="Arial"/>
                <w:szCs w:val="20"/>
              </w:rPr>
              <w:t xml:space="preserve"> coincide with existing datasets and business rules.</w:t>
            </w:r>
          </w:p>
        </w:tc>
      </w:tr>
      <w:tr w:rsidR="00934BA9" w:rsidRPr="00EC1E67" w14:paraId="5C44591C"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D37B918" w14:textId="77777777" w:rsidR="00934BA9" w:rsidRPr="00934BA9" w:rsidRDefault="00934BA9" w:rsidP="00934BA9">
            <w:pPr>
              <w:rPr>
                <w:rFonts w:cs="Arial"/>
                <w:szCs w:val="20"/>
              </w:rPr>
            </w:pPr>
            <w:r w:rsidRPr="00934BA9">
              <w:rPr>
                <w:rFonts w:cs="Arial"/>
                <w:szCs w:val="20"/>
              </w:rPr>
              <w:t>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DC49307" w14:textId="2EF5BB7E" w:rsidR="00934BA9" w:rsidRPr="00934BA9" w:rsidRDefault="00934BA9" w:rsidP="00934BA9">
            <w:pPr>
              <w:rPr>
                <w:rFonts w:cs="Arial"/>
                <w:szCs w:val="20"/>
              </w:rPr>
            </w:pPr>
            <w:r>
              <w:rPr>
                <w:rFonts w:cs="Arial"/>
                <w:color w:val="000000"/>
                <w:szCs w:val="20"/>
              </w:rPr>
              <w:t>21 November 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9494E0F" w14:textId="77777777" w:rsidR="00934BA9" w:rsidRPr="00934BA9" w:rsidRDefault="00934BA9" w:rsidP="00934BA9">
            <w:pPr>
              <w:rPr>
                <w:rFonts w:cs="Arial"/>
                <w:szCs w:val="20"/>
              </w:rPr>
            </w:pPr>
            <w:r w:rsidRPr="00934BA9">
              <w:rPr>
                <w:rFonts w:cs="Arial"/>
                <w:szCs w:val="20"/>
              </w:rPr>
              <w:t>From Phil Brown</w:t>
            </w:r>
          </w:p>
        </w:tc>
      </w:tr>
      <w:tr w:rsidR="00934BA9" w:rsidRPr="00EC1E67" w14:paraId="5140EAE3"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1B61D6" w14:textId="77777777" w:rsidR="00934BA9" w:rsidRPr="00934BA9" w:rsidRDefault="00934BA9" w:rsidP="00934BA9">
            <w:pPr>
              <w:rPr>
                <w:rFonts w:cs="Arial"/>
                <w:szCs w:val="20"/>
              </w:rPr>
            </w:pPr>
            <w:r w:rsidRPr="00934BA9">
              <w:rPr>
                <w:rFonts w:cs="Arial"/>
                <w:szCs w:val="20"/>
              </w:rPr>
              <w:t>7.2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6852057" w14:textId="78DF6C8D" w:rsidR="00934BA9" w:rsidRPr="00934BA9" w:rsidRDefault="00934BA9" w:rsidP="00934BA9">
            <w:pPr>
              <w:rPr>
                <w:rFonts w:cs="Arial"/>
                <w:szCs w:val="20"/>
              </w:rPr>
            </w:pPr>
            <w:r>
              <w:rPr>
                <w:rFonts w:cs="Arial"/>
                <w:color w:val="000000"/>
                <w:szCs w:val="20"/>
              </w:rPr>
              <w:t>21 November 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C367C06" w14:textId="77777777" w:rsidR="00934BA9" w:rsidRPr="00934BA9" w:rsidRDefault="00934BA9" w:rsidP="00934BA9">
            <w:pPr>
              <w:rPr>
                <w:rFonts w:cs="Arial"/>
                <w:szCs w:val="20"/>
              </w:rPr>
            </w:pPr>
            <w:r w:rsidRPr="00934BA9">
              <w:rPr>
                <w:rFonts w:cs="Arial"/>
                <w:szCs w:val="20"/>
              </w:rPr>
              <w:t>Amended following review by Peter Horsfield</w:t>
            </w:r>
          </w:p>
        </w:tc>
      </w:tr>
      <w:tr w:rsidR="00934BA9" w:rsidRPr="00EC1E67" w14:paraId="3197CE03"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7FF848" w14:textId="77777777" w:rsidR="00934BA9" w:rsidRPr="00934BA9" w:rsidRDefault="00934BA9" w:rsidP="00934BA9">
            <w:pPr>
              <w:rPr>
                <w:rFonts w:cs="Arial"/>
                <w:szCs w:val="20"/>
              </w:rPr>
            </w:pPr>
            <w:r w:rsidRPr="00934BA9">
              <w:rPr>
                <w:rFonts w:cs="Arial"/>
                <w:szCs w:val="20"/>
              </w:rPr>
              <w:t>7.3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264B8A0" w14:textId="747CFCC2" w:rsidR="00934BA9" w:rsidRPr="00934BA9" w:rsidRDefault="00934BA9" w:rsidP="00934BA9">
            <w:pPr>
              <w:rPr>
                <w:rFonts w:cs="Arial"/>
                <w:szCs w:val="20"/>
              </w:rPr>
            </w:pPr>
            <w:r>
              <w:rPr>
                <w:rFonts w:cs="Arial"/>
                <w:color w:val="000000"/>
                <w:szCs w:val="20"/>
              </w:rPr>
              <w:t>03 December 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D0B9D21" w14:textId="77777777" w:rsidR="00934BA9" w:rsidRPr="00934BA9" w:rsidRDefault="00934BA9" w:rsidP="00934BA9">
            <w:pPr>
              <w:rPr>
                <w:rFonts w:cs="Arial"/>
                <w:szCs w:val="20"/>
              </w:rPr>
            </w:pPr>
            <w:r w:rsidRPr="00934BA9">
              <w:rPr>
                <w:rFonts w:cs="Arial"/>
                <w:szCs w:val="20"/>
              </w:rPr>
              <w:t>Draft revised for internal review</w:t>
            </w:r>
          </w:p>
        </w:tc>
      </w:tr>
      <w:tr w:rsidR="00934BA9" w:rsidRPr="00EC1E67" w14:paraId="3D3DCD33"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C70675" w14:textId="77777777" w:rsidR="00934BA9" w:rsidRPr="00934BA9" w:rsidRDefault="00934BA9" w:rsidP="00934BA9">
            <w:pPr>
              <w:rPr>
                <w:rFonts w:cs="Arial"/>
                <w:szCs w:val="20"/>
              </w:rPr>
            </w:pPr>
            <w:r w:rsidRPr="00934BA9">
              <w:rPr>
                <w:rFonts w:cs="Arial"/>
                <w:szCs w:val="20"/>
              </w:rPr>
              <w:t>7.4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94F8747" w14:textId="754F8D27" w:rsidR="00934BA9" w:rsidRPr="00934BA9" w:rsidRDefault="00934BA9" w:rsidP="00934BA9">
            <w:pPr>
              <w:rPr>
                <w:rFonts w:cs="Arial"/>
                <w:szCs w:val="20"/>
              </w:rPr>
            </w:pPr>
            <w:r>
              <w:rPr>
                <w:rFonts w:cs="Arial"/>
                <w:color w:val="000000"/>
                <w:szCs w:val="20"/>
              </w:rPr>
              <w:t>22 February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B05814B" w14:textId="77777777" w:rsidR="00934BA9" w:rsidRPr="00934BA9" w:rsidRDefault="00934BA9" w:rsidP="00934BA9">
            <w:pPr>
              <w:rPr>
                <w:rFonts w:cs="Arial"/>
                <w:szCs w:val="20"/>
              </w:rPr>
            </w:pPr>
            <w:r w:rsidRPr="00934BA9">
              <w:rPr>
                <w:rFonts w:cs="Arial"/>
                <w:szCs w:val="20"/>
              </w:rPr>
              <w:t>Amended following internal &amp; 4 Countries review</w:t>
            </w:r>
          </w:p>
        </w:tc>
      </w:tr>
      <w:tr w:rsidR="00934BA9" w:rsidRPr="00930024" w14:paraId="3AC8CE27"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6F5E4CA" w14:textId="77777777" w:rsidR="00934BA9" w:rsidRPr="00934BA9" w:rsidRDefault="00934BA9" w:rsidP="00934BA9">
            <w:pPr>
              <w:rPr>
                <w:rFonts w:cs="Arial"/>
                <w:szCs w:val="20"/>
              </w:rPr>
            </w:pPr>
            <w:r w:rsidRPr="00934BA9">
              <w:rPr>
                <w:rFonts w:cs="Arial"/>
                <w:szCs w:val="20"/>
              </w:rPr>
              <w:t>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56C2E5" w14:textId="43731F36" w:rsidR="00934BA9" w:rsidRPr="00934BA9" w:rsidRDefault="00934BA9" w:rsidP="00934BA9">
            <w:pPr>
              <w:rPr>
                <w:rFonts w:cs="Arial"/>
                <w:szCs w:val="20"/>
              </w:rPr>
            </w:pPr>
            <w:r>
              <w:rPr>
                <w:rFonts w:cs="Arial"/>
                <w:color w:val="000000"/>
                <w:szCs w:val="20"/>
              </w:rPr>
              <w:t>15 March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57F96CB" w14:textId="77777777" w:rsidR="00934BA9" w:rsidRPr="00934BA9" w:rsidRDefault="00934BA9" w:rsidP="00934BA9">
            <w:pPr>
              <w:rPr>
                <w:rFonts w:cs="Arial"/>
                <w:szCs w:val="20"/>
              </w:rPr>
            </w:pPr>
            <w:r w:rsidRPr="00934BA9">
              <w:rPr>
                <w:rFonts w:cs="Arial"/>
                <w:szCs w:val="20"/>
              </w:rPr>
              <w:t>Signed off following 4 Country review</w:t>
            </w:r>
          </w:p>
        </w:tc>
      </w:tr>
      <w:tr w:rsidR="00934BA9" w:rsidRPr="00930024" w14:paraId="1F2208AF"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9970EE" w14:textId="77777777" w:rsidR="00934BA9" w:rsidRPr="00934BA9" w:rsidRDefault="00934BA9" w:rsidP="00934BA9">
            <w:pPr>
              <w:rPr>
                <w:rFonts w:cs="Arial"/>
                <w:szCs w:val="20"/>
              </w:rPr>
            </w:pPr>
            <w:r w:rsidRPr="00934BA9">
              <w:rPr>
                <w:rFonts w:cs="Arial"/>
                <w:szCs w:val="20"/>
              </w:rPr>
              <w:t>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D8E2E3B" w14:textId="09B9827E" w:rsidR="00934BA9" w:rsidRPr="00934BA9" w:rsidRDefault="00934BA9" w:rsidP="00934BA9">
            <w:pPr>
              <w:rPr>
                <w:rFonts w:cs="Arial"/>
                <w:szCs w:val="20"/>
              </w:rPr>
            </w:pPr>
            <w:r>
              <w:rPr>
                <w:rFonts w:cs="Arial"/>
                <w:szCs w:val="20"/>
              </w:rPr>
              <w:t xml:space="preserve">18 </w:t>
            </w:r>
            <w:r w:rsidRPr="00934BA9">
              <w:rPr>
                <w:rFonts w:cs="Arial"/>
                <w:szCs w:val="20"/>
              </w:rPr>
              <w:t>May</w:t>
            </w:r>
            <w:r>
              <w:rPr>
                <w:rFonts w:cs="Arial"/>
                <w:szCs w:val="20"/>
              </w:rPr>
              <w:t xml:space="preserve"> </w:t>
            </w:r>
            <w:r w:rsidRPr="00934BA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943F530" w14:textId="11909769" w:rsidR="00934BA9" w:rsidRPr="00934BA9" w:rsidRDefault="00934BA9" w:rsidP="00934BA9">
            <w:pPr>
              <w:rPr>
                <w:rFonts w:cs="Arial"/>
                <w:szCs w:val="20"/>
              </w:rPr>
            </w:pPr>
            <w:r w:rsidRPr="00934BA9">
              <w:rPr>
                <w:rFonts w:cs="Arial"/>
                <w:szCs w:val="20"/>
              </w:rPr>
              <w:t>Responding to queries raised</w:t>
            </w:r>
            <w:r>
              <w:rPr>
                <w:rFonts w:cs="Arial"/>
                <w:szCs w:val="20"/>
              </w:rPr>
              <w:t xml:space="preserve">. </w:t>
            </w:r>
            <w:r w:rsidRPr="00934BA9">
              <w:rPr>
                <w:rFonts w:cs="Arial"/>
                <w:szCs w:val="20"/>
              </w:rPr>
              <w:t>Amend wording for Note 3</w:t>
            </w:r>
          </w:p>
        </w:tc>
      </w:tr>
      <w:tr w:rsidR="00934BA9" w:rsidRPr="00930024" w14:paraId="544B63D2"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B3D7AB" w14:textId="77777777" w:rsidR="00934BA9" w:rsidRPr="00934BA9" w:rsidRDefault="00934BA9" w:rsidP="00934BA9">
            <w:pPr>
              <w:rPr>
                <w:rFonts w:cs="Arial"/>
                <w:szCs w:val="20"/>
              </w:rPr>
            </w:pPr>
            <w:r w:rsidRPr="00934BA9">
              <w:rPr>
                <w:rFonts w:cs="Arial"/>
                <w:szCs w:val="20"/>
              </w:rPr>
              <w:t>8.5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965C0DE" w14:textId="15B9FDE4" w:rsidR="00934BA9" w:rsidRPr="00934BA9" w:rsidRDefault="00934BA9" w:rsidP="00934BA9">
            <w:pPr>
              <w:rPr>
                <w:rFonts w:cs="Arial"/>
                <w:szCs w:val="20"/>
              </w:rPr>
            </w:pPr>
            <w:r w:rsidRPr="00934BA9">
              <w:rPr>
                <w:rFonts w:cs="Arial"/>
                <w:szCs w:val="20"/>
              </w:rPr>
              <w:t>18</w:t>
            </w:r>
            <w:r>
              <w:rPr>
                <w:rFonts w:cs="Arial"/>
                <w:szCs w:val="20"/>
              </w:rPr>
              <w:t xml:space="preserve"> May </w:t>
            </w:r>
            <w:r w:rsidRPr="00934BA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FA4E754" w14:textId="77777777" w:rsidR="00934BA9" w:rsidRPr="00934BA9" w:rsidRDefault="00934BA9" w:rsidP="00934BA9">
            <w:pPr>
              <w:rPr>
                <w:rFonts w:cs="Arial"/>
                <w:szCs w:val="20"/>
              </w:rPr>
            </w:pPr>
            <w:r w:rsidRPr="00934BA9">
              <w:rPr>
                <w:rFonts w:cs="Arial"/>
                <w:szCs w:val="20"/>
              </w:rPr>
              <w:t>Approved by NHSE</w:t>
            </w:r>
          </w:p>
        </w:tc>
      </w:tr>
      <w:tr w:rsidR="00934BA9" w:rsidRPr="00930024" w14:paraId="0F286FE3"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41551D" w14:textId="77777777" w:rsidR="00934BA9" w:rsidRPr="00934BA9" w:rsidRDefault="00934BA9" w:rsidP="00934BA9">
            <w:pPr>
              <w:rPr>
                <w:rFonts w:cs="Arial"/>
                <w:szCs w:val="20"/>
              </w:rPr>
            </w:pPr>
            <w:r w:rsidRPr="00934BA9">
              <w:rPr>
                <w:rFonts w:cs="Arial"/>
                <w:szCs w:val="20"/>
              </w:rPr>
              <w:t>8.6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46B33F8" w14:textId="75A03288" w:rsidR="00934BA9" w:rsidRPr="00934BA9" w:rsidRDefault="00934BA9" w:rsidP="00934BA9">
            <w:pPr>
              <w:rPr>
                <w:rFonts w:cs="Arial"/>
                <w:szCs w:val="20"/>
              </w:rPr>
            </w:pPr>
            <w:r>
              <w:rPr>
                <w:rFonts w:cs="Arial"/>
                <w:szCs w:val="20"/>
              </w:rPr>
              <w:t xml:space="preserve">10 </w:t>
            </w:r>
            <w:r w:rsidRPr="00934BA9">
              <w:rPr>
                <w:rFonts w:cs="Arial"/>
                <w:szCs w:val="20"/>
              </w:rPr>
              <w:t>Oct</w:t>
            </w:r>
            <w:r>
              <w:rPr>
                <w:rFonts w:cs="Arial"/>
                <w:szCs w:val="20"/>
              </w:rPr>
              <w:t xml:space="preserve">ober </w:t>
            </w:r>
            <w:r w:rsidRPr="00934BA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7BB152E" w14:textId="56E0B9DB" w:rsidR="00934BA9" w:rsidRPr="00934BA9" w:rsidRDefault="00934BA9" w:rsidP="00934BA9">
            <w:pPr>
              <w:rPr>
                <w:rFonts w:cs="Arial"/>
                <w:szCs w:val="20"/>
              </w:rPr>
            </w:pPr>
            <w:r w:rsidRPr="00934BA9">
              <w:rPr>
                <w:rFonts w:cs="Arial"/>
                <w:szCs w:val="20"/>
              </w:rPr>
              <w:t>April Read Code Release</w:t>
            </w:r>
            <w:r>
              <w:rPr>
                <w:rFonts w:cs="Arial"/>
                <w:szCs w:val="20"/>
              </w:rPr>
              <w:t xml:space="preserve">. </w:t>
            </w:r>
            <w:r w:rsidRPr="00934BA9">
              <w:rPr>
                <w:rFonts w:cs="Arial"/>
                <w:szCs w:val="20"/>
              </w:rPr>
              <w:t>April SNOMED CT Release</w:t>
            </w:r>
            <w:r>
              <w:rPr>
                <w:rFonts w:cs="Arial"/>
                <w:szCs w:val="20"/>
              </w:rPr>
              <w:t xml:space="preserve">. </w:t>
            </w:r>
            <w:r w:rsidRPr="00934BA9">
              <w:rPr>
                <w:rFonts w:cs="Arial"/>
                <w:szCs w:val="20"/>
              </w:rPr>
              <w:t>Octob</w:t>
            </w:r>
            <w:r>
              <w:rPr>
                <w:rFonts w:cs="Arial"/>
                <w:szCs w:val="20"/>
              </w:rPr>
              <w:t xml:space="preserve">er Read Code Release. </w:t>
            </w:r>
            <w:r w:rsidRPr="00934BA9">
              <w:rPr>
                <w:rFonts w:cs="Arial"/>
                <w:szCs w:val="20"/>
              </w:rPr>
              <w:t>Corrections and amendments following feedback</w:t>
            </w:r>
            <w:r>
              <w:rPr>
                <w:rFonts w:cs="Arial"/>
                <w:szCs w:val="20"/>
              </w:rPr>
              <w:t xml:space="preserve">. </w:t>
            </w:r>
            <w:r w:rsidRPr="00934BA9">
              <w:rPr>
                <w:rFonts w:cs="Arial"/>
                <w:szCs w:val="20"/>
              </w:rPr>
              <w:t>Add age check to Asthma element of the smoking register</w:t>
            </w:r>
            <w:r>
              <w:rPr>
                <w:rFonts w:cs="Arial"/>
                <w:szCs w:val="20"/>
              </w:rPr>
              <w:t>.</w:t>
            </w:r>
          </w:p>
        </w:tc>
      </w:tr>
      <w:tr w:rsidR="00934BA9" w:rsidRPr="0096036D" w14:paraId="62C7E043"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D5919B4" w14:textId="77777777" w:rsidR="00934BA9" w:rsidRPr="00934BA9" w:rsidRDefault="00934BA9" w:rsidP="00934BA9">
            <w:pPr>
              <w:rPr>
                <w:rFonts w:cs="Arial"/>
                <w:szCs w:val="20"/>
              </w:rPr>
            </w:pPr>
            <w:r w:rsidRPr="00934BA9">
              <w:rPr>
                <w:rFonts w:cs="Arial"/>
                <w:szCs w:val="20"/>
              </w:rPr>
              <w:t>8.7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E3BD7BE" w14:textId="6A4A4796" w:rsidR="00934BA9" w:rsidRPr="00934BA9" w:rsidRDefault="00934BA9" w:rsidP="00934BA9">
            <w:pPr>
              <w:rPr>
                <w:rFonts w:cs="Arial"/>
                <w:szCs w:val="20"/>
              </w:rPr>
            </w:pPr>
            <w:r w:rsidRPr="00934BA9">
              <w:rPr>
                <w:rFonts w:cs="Arial"/>
                <w:szCs w:val="20"/>
              </w:rPr>
              <w:t>16</w:t>
            </w:r>
            <w:r>
              <w:rPr>
                <w:rFonts w:cs="Arial"/>
                <w:szCs w:val="20"/>
              </w:rPr>
              <w:t xml:space="preserve"> </w:t>
            </w:r>
            <w:r w:rsidRPr="00934BA9">
              <w:rPr>
                <w:rFonts w:cs="Arial"/>
                <w:szCs w:val="20"/>
              </w:rPr>
              <w:t>Nov</w:t>
            </w:r>
            <w:r>
              <w:rPr>
                <w:rFonts w:cs="Arial"/>
                <w:szCs w:val="20"/>
              </w:rPr>
              <w:t xml:space="preserve">ember </w:t>
            </w:r>
            <w:r w:rsidRPr="00934BA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8D08D8E" w14:textId="77777777" w:rsidR="00934BA9" w:rsidRPr="00934BA9" w:rsidRDefault="00934BA9" w:rsidP="00934BA9">
            <w:pPr>
              <w:rPr>
                <w:rFonts w:cs="Arial"/>
                <w:szCs w:val="20"/>
              </w:rPr>
            </w:pPr>
            <w:r w:rsidRPr="00934BA9">
              <w:rPr>
                <w:rFonts w:cs="Arial"/>
                <w:szCs w:val="20"/>
              </w:rPr>
              <w:t>Responding to queries raised by the 4 Country Review.</w:t>
            </w:r>
          </w:p>
          <w:p w14:paraId="53D37240" w14:textId="77777777" w:rsidR="00934BA9" w:rsidRPr="00934BA9" w:rsidRDefault="00934BA9" w:rsidP="00934BA9">
            <w:pPr>
              <w:rPr>
                <w:rFonts w:cs="Arial"/>
                <w:szCs w:val="20"/>
              </w:rPr>
            </w:pPr>
            <w:r w:rsidRPr="00934BA9">
              <w:rPr>
                <w:rFonts w:cs="Arial"/>
                <w:szCs w:val="20"/>
              </w:rPr>
              <w:t>Update Stroke and Diabetes clusters to be consistent with individual indicators.</w:t>
            </w:r>
          </w:p>
          <w:p w14:paraId="71D2F024" w14:textId="77777777" w:rsidR="00934BA9" w:rsidRPr="00934BA9" w:rsidRDefault="00934BA9" w:rsidP="00934BA9">
            <w:pPr>
              <w:rPr>
                <w:rFonts w:cs="Arial"/>
                <w:szCs w:val="20"/>
              </w:rPr>
            </w:pPr>
            <w:r w:rsidRPr="00934BA9">
              <w:rPr>
                <w:rFonts w:cs="Arial"/>
                <w:szCs w:val="20"/>
              </w:rPr>
              <w:t xml:space="preserve">Delete </w:t>
            </w:r>
            <w:proofErr w:type="spellStart"/>
            <w:r w:rsidRPr="00934BA9">
              <w:rPr>
                <w:rFonts w:cs="Arial"/>
                <w:szCs w:val="20"/>
              </w:rPr>
              <w:t>Reaven’s</w:t>
            </w:r>
            <w:proofErr w:type="spellEnd"/>
            <w:r w:rsidRPr="00934BA9">
              <w:rPr>
                <w:rFonts w:cs="Arial"/>
                <w:szCs w:val="20"/>
              </w:rPr>
              <w:t xml:space="preserve"> syndrome from </w:t>
            </w:r>
            <w:proofErr w:type="gramStart"/>
            <w:r w:rsidRPr="00934BA9">
              <w:rPr>
                <w:rFonts w:cs="Arial"/>
                <w:szCs w:val="20"/>
              </w:rPr>
              <w:t>V2</w:t>
            </w:r>
            <w:proofErr w:type="gramEnd"/>
          </w:p>
          <w:p w14:paraId="44538EB0" w14:textId="77777777" w:rsidR="00934BA9" w:rsidRPr="00934BA9" w:rsidRDefault="00934BA9" w:rsidP="00934BA9">
            <w:pPr>
              <w:rPr>
                <w:rFonts w:cs="Arial"/>
                <w:szCs w:val="20"/>
              </w:rPr>
            </w:pPr>
            <w:r w:rsidRPr="00934BA9">
              <w:rPr>
                <w:rFonts w:cs="Arial"/>
                <w:szCs w:val="20"/>
              </w:rPr>
              <w:t>Add ‘206596003’ to ‘Hypertension diagnostic codes to standardise across rulesets.</w:t>
            </w:r>
          </w:p>
          <w:p w14:paraId="5495C848" w14:textId="77777777" w:rsidR="00934BA9" w:rsidRPr="00934BA9" w:rsidRDefault="00934BA9" w:rsidP="00934BA9">
            <w:pPr>
              <w:rPr>
                <w:rFonts w:cs="Arial"/>
                <w:szCs w:val="20"/>
              </w:rPr>
            </w:pPr>
            <w:r w:rsidRPr="00934BA9">
              <w:rPr>
                <w:rFonts w:cs="Arial"/>
                <w:szCs w:val="20"/>
              </w:rPr>
              <w:t>Remove “(excluding 401201003)“ from SMOK_COD</w:t>
            </w:r>
          </w:p>
          <w:p w14:paraId="113163E7" w14:textId="77777777" w:rsidR="00934BA9" w:rsidRPr="00934BA9" w:rsidRDefault="00934BA9" w:rsidP="00934BA9">
            <w:pPr>
              <w:rPr>
                <w:rFonts w:cs="Arial"/>
                <w:szCs w:val="20"/>
              </w:rPr>
            </w:pPr>
            <w:r w:rsidRPr="00934BA9">
              <w:rPr>
                <w:rFonts w:cs="Arial"/>
                <w:szCs w:val="20"/>
              </w:rPr>
              <w:t xml:space="preserve">Correct inconsistencies within Stroke Diagnostic Codes, STRT_COD across the Business Rule </w:t>
            </w:r>
            <w:proofErr w:type="gramStart"/>
            <w:r w:rsidRPr="00934BA9">
              <w:rPr>
                <w:rFonts w:cs="Arial"/>
                <w:szCs w:val="20"/>
              </w:rPr>
              <w:t>sets</w:t>
            </w:r>
            <w:proofErr w:type="gramEnd"/>
          </w:p>
          <w:p w14:paraId="2ED23E0E" w14:textId="77777777" w:rsidR="00934BA9" w:rsidRPr="00934BA9" w:rsidRDefault="00934BA9" w:rsidP="00934BA9">
            <w:pPr>
              <w:rPr>
                <w:rFonts w:cs="Arial"/>
                <w:szCs w:val="20"/>
              </w:rPr>
            </w:pPr>
            <w:r w:rsidRPr="00934BA9">
              <w:rPr>
                <w:rFonts w:cs="Arial"/>
                <w:szCs w:val="20"/>
              </w:rPr>
              <w:t>Correct inconsistencies with SMOKEXC_COD to align with Records Business Rules</w:t>
            </w:r>
          </w:p>
          <w:p w14:paraId="52A36E36" w14:textId="77777777" w:rsidR="00934BA9" w:rsidRPr="00934BA9" w:rsidRDefault="00934BA9" w:rsidP="00934BA9">
            <w:pPr>
              <w:rPr>
                <w:rFonts w:cs="Arial"/>
                <w:szCs w:val="20"/>
              </w:rPr>
            </w:pPr>
            <w:r w:rsidRPr="00934BA9">
              <w:rPr>
                <w:rFonts w:cs="Arial"/>
                <w:szCs w:val="20"/>
              </w:rPr>
              <w:t>Add date check for Asthma in DIAG_DAT cluster</w:t>
            </w:r>
          </w:p>
        </w:tc>
      </w:tr>
      <w:tr w:rsidR="00934BA9" w14:paraId="587794CB"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8F35198" w14:textId="77777777" w:rsidR="00934BA9" w:rsidRPr="00934BA9" w:rsidRDefault="00934BA9" w:rsidP="00934BA9">
            <w:pPr>
              <w:rPr>
                <w:rFonts w:cs="Arial"/>
                <w:szCs w:val="20"/>
              </w:rPr>
            </w:pPr>
            <w:r w:rsidRPr="00934BA9">
              <w:rPr>
                <w:rFonts w:cs="Arial"/>
                <w:szCs w:val="20"/>
              </w:rPr>
              <w:t>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98DF33C" w14:textId="656538A6" w:rsidR="00934BA9" w:rsidRPr="00934BA9" w:rsidRDefault="00934BA9" w:rsidP="00934BA9">
            <w:pPr>
              <w:rPr>
                <w:rFonts w:cs="Arial"/>
                <w:szCs w:val="20"/>
              </w:rPr>
            </w:pPr>
            <w:r>
              <w:rPr>
                <w:rFonts w:cs="Arial"/>
                <w:color w:val="000000"/>
                <w:szCs w:val="20"/>
              </w:rPr>
              <w:t>30 November 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5B9156B" w14:textId="77777777" w:rsidR="00934BA9" w:rsidRPr="00934BA9" w:rsidRDefault="00934BA9" w:rsidP="00934BA9">
            <w:pPr>
              <w:rPr>
                <w:rFonts w:cs="Arial"/>
                <w:szCs w:val="20"/>
              </w:rPr>
            </w:pPr>
            <w:r w:rsidRPr="00934BA9">
              <w:rPr>
                <w:rFonts w:cs="Arial"/>
                <w:szCs w:val="20"/>
              </w:rPr>
              <w:t>Approved by NHSE</w:t>
            </w:r>
          </w:p>
        </w:tc>
      </w:tr>
      <w:tr w:rsidR="00934BA9" w14:paraId="4622FA89"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941160" w14:textId="77777777" w:rsidR="00934BA9" w:rsidRPr="00934BA9" w:rsidRDefault="00934BA9" w:rsidP="00934BA9">
            <w:pPr>
              <w:rPr>
                <w:rFonts w:cs="Arial"/>
                <w:szCs w:val="20"/>
              </w:rPr>
            </w:pPr>
            <w:r w:rsidRPr="00934BA9">
              <w:rPr>
                <w:rFonts w:cs="Arial"/>
                <w:szCs w:val="20"/>
              </w:rPr>
              <w:t>9.1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16B83B8" w14:textId="35D5764B" w:rsidR="00934BA9" w:rsidRPr="00934BA9" w:rsidRDefault="00934BA9" w:rsidP="00934BA9">
            <w:pPr>
              <w:rPr>
                <w:rFonts w:cs="Arial"/>
                <w:szCs w:val="20"/>
              </w:rPr>
            </w:pPr>
            <w:r>
              <w:rPr>
                <w:rFonts w:cs="Arial"/>
                <w:color w:val="000000"/>
                <w:szCs w:val="20"/>
              </w:rPr>
              <w:t>11 April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C31309E" w14:textId="68EA716A" w:rsidR="00934BA9" w:rsidRPr="00934BA9" w:rsidRDefault="00934BA9" w:rsidP="00934BA9">
            <w:pPr>
              <w:rPr>
                <w:rFonts w:cs="Arial"/>
                <w:szCs w:val="20"/>
              </w:rPr>
            </w:pPr>
            <w:r w:rsidRPr="00934BA9">
              <w:rPr>
                <w:rFonts w:cs="Arial"/>
                <w:szCs w:val="20"/>
              </w:rPr>
              <w:t>April 2007 Read Code Release</w:t>
            </w:r>
            <w:r>
              <w:rPr>
                <w:rFonts w:cs="Arial"/>
                <w:szCs w:val="20"/>
              </w:rPr>
              <w:t xml:space="preserve"> </w:t>
            </w:r>
            <w:r w:rsidRPr="00934BA9">
              <w:rPr>
                <w:rFonts w:cs="Arial"/>
                <w:szCs w:val="20"/>
              </w:rPr>
              <w:t>(includes inserting missing paragraphs from the Notes section)</w:t>
            </w:r>
          </w:p>
        </w:tc>
      </w:tr>
      <w:tr w:rsidR="00934BA9" w14:paraId="7355245C"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6F22B24" w14:textId="77777777" w:rsidR="00934BA9" w:rsidRPr="00934BA9" w:rsidRDefault="00934BA9" w:rsidP="00934BA9">
            <w:pPr>
              <w:rPr>
                <w:rFonts w:cs="Arial"/>
                <w:szCs w:val="20"/>
              </w:rPr>
            </w:pPr>
            <w:r w:rsidRPr="00934BA9">
              <w:rPr>
                <w:rFonts w:cs="Arial"/>
                <w:szCs w:val="20"/>
              </w:rPr>
              <w:t>9.2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36DE7F5" w14:textId="79EB4CA4" w:rsidR="00934BA9" w:rsidRPr="00934BA9" w:rsidRDefault="00934BA9" w:rsidP="00934BA9">
            <w:pPr>
              <w:rPr>
                <w:rFonts w:cs="Arial"/>
                <w:szCs w:val="20"/>
              </w:rPr>
            </w:pPr>
            <w:r w:rsidRPr="00934BA9">
              <w:rPr>
                <w:rFonts w:cs="Arial"/>
                <w:szCs w:val="20"/>
              </w:rPr>
              <w:t>13</w:t>
            </w:r>
            <w:r>
              <w:rPr>
                <w:rFonts w:cs="Arial"/>
                <w:szCs w:val="20"/>
              </w:rPr>
              <w:t xml:space="preserve"> </w:t>
            </w:r>
            <w:r w:rsidRPr="00934BA9">
              <w:rPr>
                <w:rFonts w:cs="Arial"/>
                <w:szCs w:val="20"/>
              </w:rPr>
              <w:t>Jun</w:t>
            </w:r>
            <w:r>
              <w:rPr>
                <w:rFonts w:cs="Arial"/>
                <w:szCs w:val="20"/>
              </w:rPr>
              <w:t xml:space="preserve">e </w:t>
            </w:r>
            <w:r w:rsidRPr="00934BA9">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61EB6BC" w14:textId="7E67DC30" w:rsidR="00934BA9" w:rsidRPr="00934BA9" w:rsidRDefault="00934BA9" w:rsidP="00934BA9">
            <w:pPr>
              <w:rPr>
                <w:rFonts w:cs="Arial"/>
                <w:szCs w:val="20"/>
              </w:rPr>
            </w:pPr>
            <w:r w:rsidRPr="00934BA9">
              <w:rPr>
                <w:rFonts w:cs="Arial"/>
                <w:szCs w:val="20"/>
              </w:rPr>
              <w:t>Following 4-Country Review:</w:t>
            </w:r>
            <w:r>
              <w:rPr>
                <w:rFonts w:cs="Arial"/>
                <w:szCs w:val="20"/>
              </w:rPr>
              <w:t xml:space="preserve"> </w:t>
            </w:r>
            <w:r w:rsidRPr="00934BA9">
              <w:rPr>
                <w:rFonts w:cs="Arial"/>
                <w:szCs w:val="20"/>
              </w:rPr>
              <w:t>Remove age check from Asthma Diagnostic Code Status and apply to SMOKE1 indicator.</w:t>
            </w:r>
          </w:p>
        </w:tc>
      </w:tr>
      <w:tr w:rsidR="00934BA9" w14:paraId="6A69D444"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60C400" w14:textId="77777777" w:rsidR="00934BA9" w:rsidRPr="00934BA9" w:rsidRDefault="00934BA9" w:rsidP="00934BA9">
            <w:pPr>
              <w:rPr>
                <w:rFonts w:cs="Arial"/>
                <w:szCs w:val="20"/>
              </w:rPr>
            </w:pPr>
            <w:r w:rsidRPr="00934BA9">
              <w:rPr>
                <w:rFonts w:cs="Arial"/>
                <w:szCs w:val="20"/>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F4C011A" w14:textId="5BEDD5DD" w:rsidR="00934BA9" w:rsidRPr="00934BA9" w:rsidRDefault="00934BA9" w:rsidP="00934BA9">
            <w:pPr>
              <w:rPr>
                <w:rFonts w:cs="Arial"/>
                <w:szCs w:val="20"/>
              </w:rPr>
            </w:pPr>
            <w:r>
              <w:rPr>
                <w:rFonts w:cs="Arial"/>
                <w:szCs w:val="20"/>
              </w:rPr>
              <w:t xml:space="preserve">18 June </w:t>
            </w:r>
            <w:r w:rsidRPr="00934BA9">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1D318C4" w14:textId="77777777" w:rsidR="00934BA9" w:rsidRPr="00934BA9" w:rsidRDefault="00934BA9" w:rsidP="00934BA9">
            <w:pPr>
              <w:rPr>
                <w:rFonts w:cs="Arial"/>
                <w:szCs w:val="20"/>
              </w:rPr>
            </w:pPr>
            <w:r w:rsidRPr="00934BA9">
              <w:rPr>
                <w:rFonts w:cs="Arial"/>
                <w:szCs w:val="20"/>
              </w:rPr>
              <w:t>Signed off following 4 Country review</w:t>
            </w:r>
          </w:p>
        </w:tc>
      </w:tr>
      <w:tr w:rsidR="00934BA9" w14:paraId="5E6D57DA"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9013653" w14:textId="77777777" w:rsidR="00934BA9" w:rsidRPr="00934BA9" w:rsidRDefault="00934BA9" w:rsidP="00934BA9">
            <w:pPr>
              <w:rPr>
                <w:rFonts w:cs="Arial"/>
                <w:szCs w:val="20"/>
              </w:rPr>
            </w:pPr>
            <w:r w:rsidRPr="00934BA9">
              <w:rPr>
                <w:rFonts w:cs="Arial"/>
                <w:szCs w:val="20"/>
              </w:rPr>
              <w:t>10.1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E8E177F" w14:textId="197F4880" w:rsidR="00934BA9" w:rsidRPr="00934BA9" w:rsidRDefault="00934BA9" w:rsidP="00934BA9">
            <w:pPr>
              <w:rPr>
                <w:rFonts w:cs="Arial"/>
                <w:szCs w:val="20"/>
              </w:rPr>
            </w:pPr>
            <w:r>
              <w:rPr>
                <w:rFonts w:cs="Arial"/>
                <w:color w:val="000000"/>
                <w:szCs w:val="20"/>
              </w:rPr>
              <w:t>13 September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C283B06" w14:textId="77777777" w:rsidR="00934BA9" w:rsidRPr="00934BA9" w:rsidRDefault="00934BA9" w:rsidP="00934BA9">
            <w:pPr>
              <w:rPr>
                <w:rFonts w:cs="Arial"/>
                <w:szCs w:val="20"/>
              </w:rPr>
            </w:pPr>
            <w:r w:rsidRPr="00934BA9">
              <w:rPr>
                <w:rFonts w:cs="Arial"/>
                <w:szCs w:val="20"/>
              </w:rPr>
              <w:t>April 2007 SNOMED CT Release</w:t>
            </w:r>
          </w:p>
        </w:tc>
      </w:tr>
      <w:tr w:rsidR="00934BA9" w14:paraId="531298A5"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D03E02" w14:textId="77777777" w:rsidR="00934BA9" w:rsidRPr="00934BA9" w:rsidRDefault="00934BA9" w:rsidP="00934BA9">
            <w:pPr>
              <w:rPr>
                <w:rFonts w:cs="Arial"/>
                <w:szCs w:val="20"/>
              </w:rPr>
            </w:pPr>
            <w:r w:rsidRPr="00934BA9">
              <w:rPr>
                <w:rFonts w:cs="Arial"/>
                <w:szCs w:val="20"/>
              </w:rPr>
              <w:lastRenderedPageBreak/>
              <w:t>10.2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6E79737" w14:textId="6A973BB3" w:rsidR="00934BA9" w:rsidRPr="00934BA9" w:rsidRDefault="00934BA9" w:rsidP="00934BA9">
            <w:pPr>
              <w:rPr>
                <w:rFonts w:cs="Arial"/>
                <w:szCs w:val="20"/>
              </w:rPr>
            </w:pPr>
            <w:r>
              <w:rPr>
                <w:rFonts w:cs="Arial"/>
                <w:color w:val="000000"/>
                <w:szCs w:val="20"/>
              </w:rPr>
              <w:t>23 September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CED34E3" w14:textId="59E8BD46" w:rsidR="00934BA9" w:rsidRPr="00934BA9" w:rsidRDefault="00934BA9" w:rsidP="00934BA9">
            <w:pPr>
              <w:rPr>
                <w:rFonts w:cs="Arial"/>
                <w:szCs w:val="20"/>
              </w:rPr>
            </w:pPr>
            <w:r w:rsidRPr="00934BA9">
              <w:rPr>
                <w:rFonts w:cs="Arial"/>
                <w:szCs w:val="20"/>
              </w:rPr>
              <w:t>October 2007 Read Code Release</w:t>
            </w:r>
            <w:r>
              <w:rPr>
                <w:rFonts w:cs="Arial"/>
                <w:szCs w:val="20"/>
              </w:rPr>
              <w:t xml:space="preserve">. </w:t>
            </w:r>
            <w:r w:rsidRPr="00934BA9">
              <w:rPr>
                <w:rFonts w:cs="Arial"/>
                <w:szCs w:val="20"/>
              </w:rPr>
              <w:t>October 2007 SNOMED CT Release</w:t>
            </w:r>
            <w:r>
              <w:rPr>
                <w:rFonts w:cs="Arial"/>
                <w:szCs w:val="20"/>
              </w:rPr>
              <w:t>.</w:t>
            </w:r>
          </w:p>
        </w:tc>
      </w:tr>
      <w:tr w:rsidR="00934BA9" w14:paraId="2D55CF3C"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B76C3EB" w14:textId="77777777" w:rsidR="00934BA9" w:rsidRPr="00934BA9" w:rsidRDefault="00934BA9" w:rsidP="00934BA9">
            <w:pPr>
              <w:rPr>
                <w:rFonts w:cs="Arial"/>
                <w:szCs w:val="20"/>
              </w:rPr>
            </w:pPr>
            <w:r w:rsidRPr="00934BA9">
              <w:rPr>
                <w:rFonts w:cs="Arial"/>
                <w:szCs w:val="20"/>
              </w:rPr>
              <w:t>10.3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646B6E8" w14:textId="3C0C5B8C" w:rsidR="00934BA9" w:rsidRPr="00934BA9" w:rsidRDefault="00934BA9" w:rsidP="00934BA9">
            <w:pPr>
              <w:rPr>
                <w:rFonts w:cs="Arial"/>
                <w:szCs w:val="20"/>
              </w:rPr>
            </w:pPr>
            <w:r>
              <w:rPr>
                <w:rFonts w:cs="Arial"/>
                <w:color w:val="000000"/>
                <w:szCs w:val="20"/>
              </w:rPr>
              <w:t>27 November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A3E9137" w14:textId="119E5547" w:rsidR="00934BA9" w:rsidRPr="00934BA9" w:rsidRDefault="00934BA9" w:rsidP="00934BA9">
            <w:pPr>
              <w:rPr>
                <w:rFonts w:cs="Arial"/>
                <w:szCs w:val="20"/>
              </w:rPr>
            </w:pPr>
            <w:r w:rsidRPr="00934BA9">
              <w:rPr>
                <w:rFonts w:cs="Arial"/>
                <w:szCs w:val="20"/>
              </w:rPr>
              <w:t>Following 4-Country Review:</w:t>
            </w:r>
            <w:r>
              <w:rPr>
                <w:rFonts w:cs="Arial"/>
                <w:szCs w:val="20"/>
              </w:rPr>
              <w:t xml:space="preserve"> </w:t>
            </w:r>
            <w:r w:rsidRPr="00934BA9">
              <w:rPr>
                <w:rFonts w:cs="Arial"/>
                <w:szCs w:val="20"/>
              </w:rPr>
              <w:t>Remove superfluous ‘z’ from all instances of G2zz.</w:t>
            </w:r>
          </w:p>
        </w:tc>
      </w:tr>
      <w:tr w:rsidR="00934BA9" w:rsidRPr="00930024" w14:paraId="721F6C6E"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FC0BFC" w14:textId="77777777" w:rsidR="00934BA9" w:rsidRPr="00934BA9" w:rsidRDefault="00934BA9" w:rsidP="00934BA9">
            <w:pPr>
              <w:rPr>
                <w:rFonts w:cs="Arial"/>
                <w:szCs w:val="20"/>
              </w:rPr>
            </w:pPr>
            <w:r w:rsidRPr="00934BA9">
              <w:rPr>
                <w:rFonts w:cs="Arial"/>
                <w:szCs w:val="20"/>
              </w:rPr>
              <w:t>11.0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3649E90" w14:textId="2778686E" w:rsidR="00934BA9" w:rsidRPr="00934BA9" w:rsidRDefault="00934BA9" w:rsidP="00934BA9">
            <w:pPr>
              <w:rPr>
                <w:rFonts w:cs="Arial"/>
                <w:szCs w:val="20"/>
              </w:rPr>
            </w:pPr>
            <w:r>
              <w:rPr>
                <w:rFonts w:cs="Arial"/>
                <w:color w:val="000000"/>
                <w:szCs w:val="20"/>
              </w:rPr>
              <w:t>28 November 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623AFE4" w14:textId="77777777" w:rsidR="00934BA9" w:rsidRPr="00934BA9" w:rsidRDefault="00934BA9" w:rsidP="00934BA9">
            <w:pPr>
              <w:rPr>
                <w:rFonts w:cs="Arial"/>
                <w:szCs w:val="20"/>
              </w:rPr>
            </w:pPr>
            <w:r w:rsidRPr="00934BA9">
              <w:rPr>
                <w:rFonts w:cs="Arial"/>
                <w:szCs w:val="20"/>
              </w:rPr>
              <w:t>Signed off following 4 Country review</w:t>
            </w:r>
          </w:p>
        </w:tc>
      </w:tr>
      <w:tr w:rsidR="00934BA9" w:rsidRPr="00930024" w14:paraId="5D073DC6"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A8FB76A" w14:textId="77777777" w:rsidR="00934BA9" w:rsidRPr="00934BA9" w:rsidRDefault="00934BA9" w:rsidP="00934BA9">
            <w:pPr>
              <w:rPr>
                <w:rFonts w:cs="Arial"/>
                <w:szCs w:val="20"/>
              </w:rPr>
            </w:pPr>
            <w:r w:rsidRPr="00934BA9">
              <w:rPr>
                <w:rFonts w:cs="Arial"/>
                <w:szCs w:val="20"/>
              </w:rPr>
              <w:t>11.1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67C364C" w14:textId="49A9344F" w:rsidR="00934BA9" w:rsidRPr="00934BA9" w:rsidRDefault="00934BA9" w:rsidP="00934BA9">
            <w:pPr>
              <w:rPr>
                <w:rFonts w:cs="Arial"/>
                <w:szCs w:val="20"/>
              </w:rPr>
            </w:pPr>
            <w:r>
              <w:rPr>
                <w:rFonts w:cs="Arial"/>
                <w:color w:val="000000"/>
                <w:szCs w:val="20"/>
              </w:rPr>
              <w:t>30 June 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8E6E5B5" w14:textId="1B005293" w:rsidR="00934BA9" w:rsidRPr="00934BA9" w:rsidRDefault="00934BA9" w:rsidP="00934BA9">
            <w:pPr>
              <w:rPr>
                <w:rFonts w:cs="Arial"/>
                <w:szCs w:val="20"/>
              </w:rPr>
            </w:pPr>
            <w:r w:rsidRPr="00934BA9">
              <w:rPr>
                <w:rFonts w:cs="Arial"/>
                <w:szCs w:val="20"/>
              </w:rPr>
              <w:t>April 2008 Read Code Release</w:t>
            </w:r>
            <w:r>
              <w:rPr>
                <w:rFonts w:cs="Arial"/>
                <w:szCs w:val="20"/>
              </w:rPr>
              <w:t xml:space="preserve">. </w:t>
            </w:r>
            <w:r w:rsidRPr="00934BA9">
              <w:rPr>
                <w:rFonts w:cs="Arial"/>
                <w:szCs w:val="20"/>
              </w:rPr>
              <w:t>April 2008 SNOMED CT Release</w:t>
            </w:r>
            <w:r>
              <w:rPr>
                <w:rFonts w:cs="Arial"/>
                <w:szCs w:val="20"/>
              </w:rPr>
              <w:t xml:space="preserve">. </w:t>
            </w:r>
            <w:r w:rsidRPr="00934BA9">
              <w:rPr>
                <w:rFonts w:cs="Arial"/>
                <w:szCs w:val="20"/>
              </w:rPr>
              <w:t>QOF Review 2007 (Include CKD and some MH patients into register,</w:t>
            </w:r>
            <w:r>
              <w:rPr>
                <w:rFonts w:cs="Arial"/>
                <w:szCs w:val="20"/>
              </w:rPr>
              <w:t xml:space="preserve"> </w:t>
            </w:r>
            <w:r w:rsidRPr="00934BA9">
              <w:rPr>
                <w:rFonts w:cs="Arial"/>
                <w:szCs w:val="20"/>
              </w:rPr>
              <w:t>Replace Smoking 1 &amp; 2 with Smoking 3 &amp; 4)</w:t>
            </w:r>
          </w:p>
        </w:tc>
      </w:tr>
      <w:tr w:rsidR="00934BA9" w:rsidRPr="00930024" w14:paraId="614EA722"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9D9B9C8" w14:textId="77777777" w:rsidR="00934BA9" w:rsidRPr="00934BA9" w:rsidRDefault="00934BA9" w:rsidP="00934BA9">
            <w:pPr>
              <w:rPr>
                <w:rFonts w:cs="Arial"/>
                <w:szCs w:val="20"/>
              </w:rPr>
            </w:pPr>
            <w:r w:rsidRPr="00934BA9">
              <w:rPr>
                <w:rFonts w:cs="Arial"/>
                <w:szCs w:val="20"/>
              </w:rPr>
              <w:t>11.2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0B91A3B" w14:textId="58BABA04" w:rsidR="00934BA9" w:rsidRPr="00934BA9" w:rsidRDefault="00934BA9" w:rsidP="00934BA9">
            <w:pPr>
              <w:rPr>
                <w:rFonts w:cs="Arial"/>
                <w:szCs w:val="20"/>
              </w:rPr>
            </w:pPr>
            <w:r>
              <w:rPr>
                <w:rFonts w:cs="Arial"/>
                <w:color w:val="000000"/>
                <w:szCs w:val="20"/>
              </w:rPr>
              <w:t>30 June 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C76CDA2" w14:textId="77777777" w:rsidR="00934BA9" w:rsidRDefault="00934BA9" w:rsidP="00934BA9">
            <w:pPr>
              <w:rPr>
                <w:rFonts w:cs="Arial"/>
                <w:szCs w:val="20"/>
              </w:rPr>
            </w:pPr>
            <w:r w:rsidRPr="00934BA9">
              <w:rPr>
                <w:rFonts w:cs="Arial"/>
                <w:szCs w:val="20"/>
              </w:rPr>
              <w:t>Following 4-Country Review:</w:t>
            </w:r>
            <w:r>
              <w:rPr>
                <w:rFonts w:cs="Arial"/>
                <w:szCs w:val="20"/>
              </w:rPr>
              <w:t xml:space="preserve"> </w:t>
            </w:r>
          </w:p>
          <w:p w14:paraId="752B7B1F" w14:textId="0F4EF6D3" w:rsidR="00934BA9" w:rsidRPr="00934BA9" w:rsidRDefault="00934BA9" w:rsidP="00934BA9">
            <w:pPr>
              <w:rPr>
                <w:rFonts w:cs="Arial"/>
                <w:szCs w:val="20"/>
              </w:rPr>
            </w:pPr>
            <w:r w:rsidRPr="00934BA9">
              <w:rPr>
                <w:rFonts w:cs="Arial"/>
                <w:szCs w:val="20"/>
              </w:rPr>
              <w:t xml:space="preserve">Register wording amended to </w:t>
            </w:r>
            <w:r w:rsidR="0035290C" w:rsidRPr="00934BA9">
              <w:rPr>
                <w:rFonts w:cs="Arial"/>
                <w:szCs w:val="20"/>
              </w:rPr>
              <w:t>include</w:t>
            </w:r>
            <w:r w:rsidRPr="00934BA9">
              <w:rPr>
                <w:rFonts w:cs="Arial"/>
                <w:szCs w:val="20"/>
              </w:rPr>
              <w:t xml:space="preserve"> additional co-</w:t>
            </w:r>
            <w:proofErr w:type="gramStart"/>
            <w:r w:rsidRPr="00934BA9">
              <w:rPr>
                <w:rFonts w:cs="Arial"/>
                <w:szCs w:val="20"/>
              </w:rPr>
              <w:t>morbidities</w:t>
            </w:r>
            <w:proofErr w:type="gramEnd"/>
          </w:p>
          <w:p w14:paraId="201F55AA" w14:textId="77777777" w:rsidR="00934BA9" w:rsidRPr="00934BA9" w:rsidRDefault="00934BA9" w:rsidP="00934BA9">
            <w:pPr>
              <w:rPr>
                <w:rFonts w:cs="Arial"/>
                <w:szCs w:val="20"/>
              </w:rPr>
            </w:pPr>
            <w:r w:rsidRPr="00934BA9">
              <w:rPr>
                <w:rFonts w:cs="Arial"/>
                <w:szCs w:val="20"/>
              </w:rPr>
              <w:t xml:space="preserve">137U. removed from SMOK_COD </w:t>
            </w:r>
            <w:proofErr w:type="gramStart"/>
            <w:r w:rsidRPr="00934BA9">
              <w:rPr>
                <w:rFonts w:cs="Arial"/>
                <w:szCs w:val="20"/>
              </w:rPr>
              <w:t>cluster</w:t>
            </w:r>
            <w:proofErr w:type="gramEnd"/>
          </w:p>
          <w:p w14:paraId="6D2628E8" w14:textId="77777777" w:rsidR="00934BA9" w:rsidRPr="00934BA9" w:rsidRDefault="00934BA9" w:rsidP="00934BA9">
            <w:pPr>
              <w:rPr>
                <w:rFonts w:cs="Arial"/>
                <w:szCs w:val="20"/>
              </w:rPr>
            </w:pPr>
            <w:r w:rsidRPr="00934BA9">
              <w:rPr>
                <w:rFonts w:cs="Arial"/>
                <w:szCs w:val="20"/>
              </w:rPr>
              <w:t xml:space="preserve">EXSMOK, EXSMOK1 &amp; EXSMOK2 clusters corrected for v2 Read Codes </w:t>
            </w:r>
          </w:p>
          <w:p w14:paraId="6BFC376D" w14:textId="77777777" w:rsidR="00934BA9" w:rsidRPr="00934BA9" w:rsidRDefault="00934BA9" w:rsidP="00934BA9">
            <w:pPr>
              <w:rPr>
                <w:rFonts w:cs="Arial"/>
                <w:szCs w:val="20"/>
              </w:rPr>
            </w:pPr>
            <w:r w:rsidRPr="00934BA9">
              <w:rPr>
                <w:rFonts w:cs="Arial"/>
                <w:szCs w:val="20"/>
              </w:rPr>
              <w:t xml:space="preserve">Selection criteria amended for EXSMOK1 and EXSMOK2, to look for an instance in a </w:t>
            </w:r>
            <w:proofErr w:type="gramStart"/>
            <w:r w:rsidRPr="00934BA9">
              <w:rPr>
                <w:rFonts w:cs="Arial"/>
                <w:szCs w:val="20"/>
              </w:rPr>
              <w:t>12 month</w:t>
            </w:r>
            <w:proofErr w:type="gramEnd"/>
            <w:r w:rsidRPr="00934BA9">
              <w:rPr>
                <w:rFonts w:cs="Arial"/>
                <w:szCs w:val="20"/>
              </w:rPr>
              <w:t xml:space="preserve"> period</w:t>
            </w:r>
          </w:p>
          <w:p w14:paraId="45E7470F" w14:textId="77777777" w:rsidR="00934BA9" w:rsidRPr="00934BA9" w:rsidRDefault="00934BA9" w:rsidP="00934BA9">
            <w:pPr>
              <w:rPr>
                <w:rFonts w:cs="Arial"/>
                <w:szCs w:val="20"/>
              </w:rPr>
            </w:pPr>
            <w:r w:rsidRPr="00934BA9">
              <w:rPr>
                <w:rFonts w:cs="Arial"/>
                <w:szCs w:val="20"/>
              </w:rPr>
              <w:t>Correct Indicator numbering for Smoking 4</w:t>
            </w:r>
          </w:p>
          <w:p w14:paraId="549DEB08" w14:textId="77777777" w:rsidR="00934BA9" w:rsidRPr="00934BA9" w:rsidRDefault="00934BA9" w:rsidP="00934BA9">
            <w:pPr>
              <w:rPr>
                <w:rFonts w:cs="Arial"/>
                <w:szCs w:val="20"/>
              </w:rPr>
            </w:pPr>
            <w:r w:rsidRPr="00934BA9">
              <w:rPr>
                <w:rFonts w:cs="Arial"/>
                <w:szCs w:val="20"/>
              </w:rPr>
              <w:t xml:space="preserve">Correct Denominator rules 3, 5 and 6 for indicator Smoking 3 </w:t>
            </w:r>
          </w:p>
          <w:p w14:paraId="494E70EA" w14:textId="0FD811DE" w:rsidR="00934BA9" w:rsidRPr="00934BA9" w:rsidRDefault="00934BA9" w:rsidP="00934BA9">
            <w:pPr>
              <w:rPr>
                <w:rFonts w:cs="Arial"/>
                <w:szCs w:val="20"/>
              </w:rPr>
            </w:pPr>
            <w:r w:rsidRPr="00934BA9">
              <w:rPr>
                <w:rFonts w:cs="Arial"/>
                <w:szCs w:val="20"/>
              </w:rPr>
              <w:t>Correct Numerator rules 2, 4 and 5 for indicator Smoking 3</w:t>
            </w:r>
          </w:p>
        </w:tc>
      </w:tr>
      <w:tr w:rsidR="00934BA9" w:rsidRPr="00930024" w14:paraId="10780160"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6EB34C" w14:textId="77777777" w:rsidR="00934BA9" w:rsidRPr="00934BA9" w:rsidRDefault="00934BA9" w:rsidP="00934BA9">
            <w:pPr>
              <w:rPr>
                <w:rFonts w:cs="Arial"/>
                <w:szCs w:val="20"/>
              </w:rPr>
            </w:pPr>
            <w:r w:rsidRPr="00934BA9">
              <w:rPr>
                <w:rFonts w:cs="Arial"/>
                <w:szCs w:val="20"/>
              </w:rPr>
              <w:t>12.0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EE12C53" w14:textId="578A1559" w:rsidR="00934BA9" w:rsidRPr="00934BA9" w:rsidRDefault="00934BA9" w:rsidP="00934BA9">
            <w:pPr>
              <w:rPr>
                <w:rFonts w:cs="Arial"/>
                <w:szCs w:val="20"/>
              </w:rPr>
            </w:pPr>
            <w:r w:rsidRPr="00934BA9">
              <w:rPr>
                <w:rFonts w:cs="Arial"/>
                <w:szCs w:val="20"/>
              </w:rPr>
              <w:t>24</w:t>
            </w:r>
            <w:r>
              <w:rPr>
                <w:rFonts w:cs="Arial"/>
                <w:szCs w:val="20"/>
              </w:rPr>
              <w:t xml:space="preserve"> </w:t>
            </w:r>
            <w:r w:rsidRPr="00934BA9">
              <w:rPr>
                <w:rFonts w:cs="Arial"/>
                <w:szCs w:val="20"/>
              </w:rPr>
              <w:t>Jul</w:t>
            </w:r>
            <w:r>
              <w:rPr>
                <w:rFonts w:cs="Arial"/>
                <w:szCs w:val="20"/>
              </w:rPr>
              <w:t xml:space="preserve">y </w:t>
            </w:r>
            <w:r w:rsidRPr="00934BA9">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F6E2B18" w14:textId="77777777" w:rsidR="00934BA9" w:rsidRPr="00934BA9" w:rsidRDefault="00934BA9" w:rsidP="00934BA9">
            <w:pPr>
              <w:rPr>
                <w:rFonts w:cs="Arial"/>
                <w:szCs w:val="20"/>
              </w:rPr>
            </w:pPr>
            <w:r w:rsidRPr="00934BA9">
              <w:rPr>
                <w:rFonts w:cs="Arial"/>
                <w:szCs w:val="20"/>
              </w:rPr>
              <w:t>Signed off following 4 Country review</w:t>
            </w:r>
          </w:p>
        </w:tc>
      </w:tr>
      <w:tr w:rsidR="00934BA9" w:rsidRPr="00930024" w14:paraId="1A7AD7D3"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D9888E" w14:textId="77777777" w:rsidR="00934BA9" w:rsidRPr="00934BA9" w:rsidRDefault="00934BA9" w:rsidP="00934BA9">
            <w:pPr>
              <w:rPr>
                <w:rFonts w:cs="Arial"/>
                <w:szCs w:val="20"/>
              </w:rPr>
            </w:pPr>
            <w:r w:rsidRPr="00934BA9">
              <w:rPr>
                <w:rFonts w:cs="Arial"/>
                <w:szCs w:val="20"/>
              </w:rPr>
              <w:t>12.1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25890C5" w14:textId="1CF18083" w:rsidR="00934BA9" w:rsidRPr="00934BA9" w:rsidRDefault="00934BA9" w:rsidP="00934BA9">
            <w:pPr>
              <w:rPr>
                <w:rFonts w:cs="Arial"/>
                <w:szCs w:val="20"/>
              </w:rPr>
            </w:pPr>
            <w:r>
              <w:rPr>
                <w:rFonts w:cs="Arial"/>
                <w:szCs w:val="20"/>
              </w:rPr>
              <w:t xml:space="preserve">06 October </w:t>
            </w:r>
            <w:r w:rsidRPr="00934BA9">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F99CDDA" w14:textId="2C83846E" w:rsidR="00934BA9" w:rsidRPr="00934BA9" w:rsidRDefault="00934BA9" w:rsidP="00934BA9">
            <w:pPr>
              <w:rPr>
                <w:rFonts w:cs="Arial"/>
                <w:szCs w:val="20"/>
              </w:rPr>
            </w:pPr>
            <w:r w:rsidRPr="00934BA9">
              <w:rPr>
                <w:rFonts w:cs="Arial"/>
                <w:szCs w:val="20"/>
              </w:rPr>
              <w:t>October</w:t>
            </w:r>
            <w:r>
              <w:rPr>
                <w:rFonts w:cs="Arial"/>
                <w:szCs w:val="20"/>
              </w:rPr>
              <w:t xml:space="preserve"> 2008 Read Code Release. </w:t>
            </w:r>
            <w:r w:rsidRPr="00934BA9">
              <w:rPr>
                <w:rFonts w:cs="Arial"/>
                <w:szCs w:val="20"/>
              </w:rPr>
              <w:t>October 2008 SNOMED CT Release</w:t>
            </w:r>
            <w:r>
              <w:rPr>
                <w:rFonts w:cs="Arial"/>
                <w:szCs w:val="20"/>
              </w:rPr>
              <w:t xml:space="preserve">. </w:t>
            </w:r>
            <w:r w:rsidRPr="00934BA9">
              <w:rPr>
                <w:rFonts w:cs="Arial"/>
                <w:szCs w:val="20"/>
              </w:rPr>
              <w:t>Application of v12.0 Addendum 2 corrections to</w:t>
            </w:r>
            <w:r>
              <w:rPr>
                <w:rFonts w:cs="Arial"/>
                <w:szCs w:val="20"/>
              </w:rPr>
              <w:t xml:space="preserve"> </w:t>
            </w:r>
            <w:r w:rsidRPr="00934BA9">
              <w:rPr>
                <w:rFonts w:cs="Arial"/>
                <w:szCs w:val="20"/>
              </w:rPr>
              <w:t>Denominator Rule 6 &amp; Numerator Rule 5 (for Smoking 3)</w:t>
            </w:r>
          </w:p>
        </w:tc>
      </w:tr>
      <w:tr w:rsidR="00934BA9" w14:paraId="5975BED0"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5B672E5" w14:textId="77777777" w:rsidR="00934BA9" w:rsidRPr="00934BA9" w:rsidRDefault="00934BA9" w:rsidP="00934BA9">
            <w:pPr>
              <w:rPr>
                <w:rFonts w:cs="Arial"/>
                <w:szCs w:val="20"/>
              </w:rPr>
            </w:pPr>
            <w:r w:rsidRPr="00934BA9">
              <w:rPr>
                <w:rFonts w:cs="Arial"/>
                <w:szCs w:val="20"/>
              </w:rPr>
              <w:t>12.2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362B2B3" w14:textId="7ED348A4" w:rsidR="00934BA9" w:rsidRPr="00934BA9" w:rsidRDefault="00934BA9" w:rsidP="00934BA9">
            <w:pPr>
              <w:rPr>
                <w:rFonts w:cs="Arial"/>
                <w:szCs w:val="20"/>
              </w:rPr>
            </w:pPr>
            <w:r>
              <w:rPr>
                <w:rFonts w:cs="Arial"/>
                <w:szCs w:val="20"/>
              </w:rPr>
              <w:t xml:space="preserve">26 </w:t>
            </w:r>
            <w:r w:rsidRPr="00934BA9">
              <w:rPr>
                <w:rFonts w:cs="Arial"/>
                <w:szCs w:val="20"/>
              </w:rPr>
              <w:t>Nov</w:t>
            </w:r>
            <w:r>
              <w:rPr>
                <w:rFonts w:cs="Arial"/>
                <w:szCs w:val="20"/>
              </w:rPr>
              <w:t xml:space="preserve">ember </w:t>
            </w:r>
            <w:r w:rsidRPr="00934BA9">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C6E7271" w14:textId="77777777" w:rsidR="00934BA9" w:rsidRPr="00934BA9" w:rsidRDefault="00934BA9" w:rsidP="00934BA9">
            <w:pPr>
              <w:rPr>
                <w:rFonts w:cs="Arial"/>
                <w:szCs w:val="20"/>
              </w:rPr>
            </w:pPr>
            <w:r w:rsidRPr="00934BA9">
              <w:rPr>
                <w:rFonts w:cs="Arial"/>
                <w:szCs w:val="20"/>
              </w:rPr>
              <w:t>Following 4-Country Review:</w:t>
            </w:r>
          </w:p>
          <w:p w14:paraId="242924CE" w14:textId="77777777" w:rsidR="00934BA9" w:rsidRPr="00934BA9" w:rsidRDefault="00934BA9" w:rsidP="00934BA9">
            <w:pPr>
              <w:rPr>
                <w:rFonts w:cs="Arial"/>
                <w:szCs w:val="20"/>
              </w:rPr>
            </w:pPr>
            <w:r w:rsidRPr="00934BA9">
              <w:rPr>
                <w:rFonts w:cs="Arial"/>
                <w:szCs w:val="20"/>
              </w:rPr>
              <w:t>Correction Denominator Rules 3 &amp; 4 and Numerator Rules 2 &amp; 3 (for Smoking 3)</w:t>
            </w:r>
          </w:p>
        </w:tc>
      </w:tr>
      <w:tr w:rsidR="00934BA9" w14:paraId="68BE5FBF"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261273" w14:textId="77777777" w:rsidR="00934BA9" w:rsidRPr="00934BA9" w:rsidRDefault="00934BA9" w:rsidP="00934BA9">
            <w:pPr>
              <w:rPr>
                <w:rFonts w:cs="Arial"/>
                <w:szCs w:val="20"/>
              </w:rPr>
            </w:pPr>
            <w:r w:rsidRPr="00934BA9">
              <w:rPr>
                <w:rFonts w:cs="Arial"/>
                <w:szCs w:val="20"/>
              </w:rPr>
              <w:t>13.0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09E73EE" w14:textId="4D810AA0" w:rsidR="00934BA9" w:rsidRPr="00934BA9" w:rsidRDefault="00934BA9" w:rsidP="00934BA9">
            <w:pPr>
              <w:rPr>
                <w:rFonts w:cs="Arial"/>
                <w:szCs w:val="20"/>
              </w:rPr>
            </w:pPr>
            <w:r>
              <w:rPr>
                <w:rFonts w:cs="Arial"/>
                <w:color w:val="000000"/>
                <w:szCs w:val="20"/>
              </w:rPr>
              <w:t>05 December 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9D26D79" w14:textId="77777777" w:rsidR="00934BA9" w:rsidRPr="00934BA9" w:rsidRDefault="00934BA9" w:rsidP="00934BA9">
            <w:pPr>
              <w:rPr>
                <w:rFonts w:cs="Arial"/>
                <w:szCs w:val="20"/>
              </w:rPr>
            </w:pPr>
            <w:r w:rsidRPr="00934BA9">
              <w:rPr>
                <w:rFonts w:cs="Arial"/>
                <w:szCs w:val="20"/>
              </w:rPr>
              <w:t>Signed off following 4 Country review</w:t>
            </w:r>
          </w:p>
        </w:tc>
      </w:tr>
      <w:tr w:rsidR="00934BA9" w:rsidRPr="00930024" w14:paraId="1C763C00"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A6C0357" w14:textId="77777777" w:rsidR="00934BA9" w:rsidRPr="00934BA9" w:rsidRDefault="00934BA9" w:rsidP="00934BA9">
            <w:pPr>
              <w:rPr>
                <w:rFonts w:cs="Arial"/>
                <w:szCs w:val="20"/>
              </w:rPr>
            </w:pPr>
            <w:r w:rsidRPr="00934BA9">
              <w:rPr>
                <w:rFonts w:cs="Arial"/>
                <w:szCs w:val="20"/>
              </w:rPr>
              <w:t>13.2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CC92275" w14:textId="06B0B2B6" w:rsidR="00934BA9" w:rsidRPr="00934BA9" w:rsidRDefault="00934BA9" w:rsidP="00934BA9">
            <w:pPr>
              <w:rPr>
                <w:rFonts w:cs="Arial"/>
                <w:szCs w:val="20"/>
              </w:rPr>
            </w:pPr>
            <w:r>
              <w:rPr>
                <w:rFonts w:cs="Arial"/>
                <w:color w:val="000000"/>
                <w:szCs w:val="20"/>
              </w:rPr>
              <w:t>09 March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B3BB406" w14:textId="77777777" w:rsidR="00934BA9" w:rsidRPr="00934BA9" w:rsidRDefault="00934BA9" w:rsidP="00934BA9">
            <w:pPr>
              <w:rPr>
                <w:rFonts w:cs="Arial"/>
                <w:szCs w:val="20"/>
              </w:rPr>
            </w:pPr>
            <w:r w:rsidRPr="00934BA9">
              <w:rPr>
                <w:rFonts w:cs="Arial"/>
                <w:szCs w:val="20"/>
              </w:rPr>
              <w:t>QOF Review 2008</w:t>
            </w:r>
          </w:p>
        </w:tc>
      </w:tr>
      <w:tr w:rsidR="00934BA9" w14:paraId="2975CFBB"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E87C1A" w14:textId="77777777" w:rsidR="00934BA9" w:rsidRPr="00934BA9" w:rsidRDefault="00934BA9" w:rsidP="00934BA9">
            <w:pPr>
              <w:rPr>
                <w:rFonts w:cs="Arial"/>
                <w:szCs w:val="20"/>
              </w:rPr>
            </w:pPr>
            <w:r w:rsidRPr="00934BA9">
              <w:rPr>
                <w:rFonts w:cs="Arial"/>
                <w:szCs w:val="20"/>
              </w:rPr>
              <w:t>14.0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7EDE2D0" w14:textId="6BB8F963" w:rsidR="00934BA9" w:rsidRPr="00934BA9" w:rsidRDefault="00934BA9" w:rsidP="00934BA9">
            <w:pPr>
              <w:rPr>
                <w:rFonts w:cs="Arial"/>
                <w:szCs w:val="20"/>
              </w:rPr>
            </w:pPr>
            <w:r>
              <w:rPr>
                <w:rFonts w:cs="Arial"/>
                <w:color w:val="000000"/>
                <w:szCs w:val="20"/>
              </w:rPr>
              <w:t>01 May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C2318A9" w14:textId="77777777" w:rsidR="00934BA9" w:rsidRPr="00934BA9" w:rsidRDefault="00934BA9" w:rsidP="00934BA9">
            <w:pPr>
              <w:rPr>
                <w:rFonts w:cs="Arial"/>
                <w:szCs w:val="20"/>
              </w:rPr>
            </w:pPr>
            <w:r w:rsidRPr="00934BA9">
              <w:rPr>
                <w:rFonts w:cs="Arial"/>
                <w:szCs w:val="20"/>
              </w:rPr>
              <w:t>Signed off following 4 Country review</w:t>
            </w:r>
          </w:p>
        </w:tc>
      </w:tr>
      <w:tr w:rsidR="00934BA9" w14:paraId="5FFE25C8"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AF0596" w14:textId="77777777" w:rsidR="00934BA9" w:rsidRPr="00934BA9" w:rsidRDefault="00934BA9" w:rsidP="00934BA9">
            <w:pPr>
              <w:rPr>
                <w:rFonts w:cs="Arial"/>
                <w:szCs w:val="20"/>
              </w:rPr>
            </w:pPr>
            <w:r w:rsidRPr="00934BA9">
              <w:rPr>
                <w:rFonts w:cs="Arial"/>
                <w:szCs w:val="20"/>
              </w:rPr>
              <w:t>14.1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761E5E" w14:textId="7CF9B0EC" w:rsidR="00934BA9" w:rsidRPr="00934BA9" w:rsidRDefault="00934BA9" w:rsidP="00934BA9">
            <w:pPr>
              <w:rPr>
                <w:rFonts w:cs="Arial"/>
                <w:szCs w:val="20"/>
              </w:rPr>
            </w:pPr>
            <w:r>
              <w:rPr>
                <w:rFonts w:cs="Arial"/>
                <w:color w:val="000000"/>
                <w:szCs w:val="20"/>
              </w:rPr>
              <w:t>25 June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E77AB94" w14:textId="77777777" w:rsidR="00934BA9" w:rsidRPr="00934BA9" w:rsidRDefault="00934BA9" w:rsidP="00934BA9">
            <w:pPr>
              <w:rPr>
                <w:rFonts w:cs="Arial"/>
                <w:szCs w:val="20"/>
              </w:rPr>
            </w:pPr>
            <w:r w:rsidRPr="00934BA9">
              <w:rPr>
                <w:rFonts w:cs="Arial"/>
                <w:szCs w:val="20"/>
              </w:rPr>
              <w:t>April 2009 Read Code Release</w:t>
            </w:r>
          </w:p>
        </w:tc>
      </w:tr>
      <w:tr w:rsidR="00934BA9" w14:paraId="18ECDE35"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3FC46DE" w14:textId="77777777" w:rsidR="00934BA9" w:rsidRPr="00934BA9" w:rsidRDefault="00934BA9" w:rsidP="00934BA9">
            <w:pPr>
              <w:rPr>
                <w:rFonts w:cs="Arial"/>
                <w:szCs w:val="20"/>
              </w:rPr>
            </w:pPr>
            <w:r w:rsidRPr="00934BA9">
              <w:rPr>
                <w:rFonts w:cs="Arial"/>
                <w:szCs w:val="20"/>
              </w:rPr>
              <w:t>14.2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0378AFC" w14:textId="6FA2EC55" w:rsidR="00934BA9" w:rsidRPr="00934BA9" w:rsidRDefault="00934BA9" w:rsidP="00934BA9">
            <w:pPr>
              <w:rPr>
                <w:rFonts w:cs="Arial"/>
                <w:szCs w:val="20"/>
              </w:rPr>
            </w:pPr>
            <w:r>
              <w:rPr>
                <w:rFonts w:cs="Arial"/>
                <w:color w:val="000000"/>
                <w:szCs w:val="20"/>
              </w:rPr>
              <w:t>14 August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DDBEBAC" w14:textId="77777777" w:rsidR="00934BA9" w:rsidRPr="00934BA9" w:rsidRDefault="00934BA9" w:rsidP="00934BA9">
            <w:pPr>
              <w:rPr>
                <w:rFonts w:cs="Arial"/>
                <w:szCs w:val="20"/>
              </w:rPr>
            </w:pPr>
            <w:r w:rsidRPr="00934BA9">
              <w:rPr>
                <w:rFonts w:cs="Arial"/>
                <w:szCs w:val="20"/>
              </w:rPr>
              <w:t>Amendment following 4 Country review</w:t>
            </w:r>
          </w:p>
        </w:tc>
      </w:tr>
      <w:tr w:rsidR="00934BA9" w14:paraId="3EB74D5D"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2155DFC" w14:textId="77777777" w:rsidR="00934BA9" w:rsidRPr="00934BA9" w:rsidRDefault="00934BA9" w:rsidP="00934BA9">
            <w:pPr>
              <w:rPr>
                <w:rFonts w:cs="Arial"/>
                <w:szCs w:val="20"/>
              </w:rPr>
            </w:pPr>
            <w:r w:rsidRPr="00934BA9">
              <w:rPr>
                <w:rFonts w:cs="Arial"/>
                <w:szCs w:val="20"/>
              </w:rPr>
              <w:t>15.0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8C3785F" w14:textId="46D5E0DD" w:rsidR="00934BA9" w:rsidRPr="00934BA9" w:rsidRDefault="00934BA9" w:rsidP="00934BA9">
            <w:pPr>
              <w:rPr>
                <w:rFonts w:cs="Arial"/>
                <w:szCs w:val="20"/>
              </w:rPr>
            </w:pPr>
            <w:r>
              <w:rPr>
                <w:rFonts w:cs="Arial"/>
                <w:color w:val="000000"/>
                <w:szCs w:val="20"/>
              </w:rPr>
              <w:t>17 August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DED969A" w14:textId="77777777" w:rsidR="00934BA9" w:rsidRPr="00934BA9" w:rsidRDefault="00934BA9" w:rsidP="00934BA9">
            <w:pPr>
              <w:rPr>
                <w:rFonts w:cs="Arial"/>
                <w:szCs w:val="20"/>
              </w:rPr>
            </w:pPr>
            <w:r w:rsidRPr="00934BA9">
              <w:rPr>
                <w:rFonts w:cs="Arial"/>
                <w:szCs w:val="20"/>
              </w:rPr>
              <w:t>Signed off following 4 Country review</w:t>
            </w:r>
          </w:p>
        </w:tc>
      </w:tr>
      <w:tr w:rsidR="00934BA9" w14:paraId="52FB9CFB"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1FC433" w14:textId="77777777" w:rsidR="00934BA9" w:rsidRPr="00934BA9" w:rsidRDefault="00934BA9" w:rsidP="00934BA9">
            <w:pPr>
              <w:rPr>
                <w:rFonts w:cs="Arial"/>
                <w:szCs w:val="20"/>
              </w:rPr>
            </w:pPr>
            <w:r w:rsidRPr="00934BA9">
              <w:rPr>
                <w:rFonts w:cs="Arial"/>
                <w:szCs w:val="20"/>
              </w:rPr>
              <w:t>15.1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2B6A314" w14:textId="724630C5" w:rsidR="00934BA9" w:rsidRPr="00934BA9" w:rsidRDefault="00934BA9" w:rsidP="00934BA9">
            <w:pPr>
              <w:rPr>
                <w:rFonts w:cs="Arial"/>
                <w:szCs w:val="20"/>
              </w:rPr>
            </w:pPr>
            <w:r>
              <w:rPr>
                <w:rFonts w:cs="Arial"/>
                <w:color w:val="000000"/>
                <w:szCs w:val="20"/>
              </w:rPr>
              <w:t>12 October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39B2C33" w14:textId="77777777" w:rsidR="00934BA9" w:rsidRPr="00934BA9" w:rsidRDefault="00934BA9" w:rsidP="00934BA9">
            <w:pPr>
              <w:rPr>
                <w:rFonts w:cs="Arial"/>
                <w:szCs w:val="20"/>
              </w:rPr>
            </w:pPr>
            <w:r w:rsidRPr="00934BA9">
              <w:rPr>
                <w:rFonts w:cs="Arial"/>
                <w:szCs w:val="20"/>
              </w:rPr>
              <w:t>October 2009 Clinical Codes Release</w:t>
            </w:r>
          </w:p>
        </w:tc>
      </w:tr>
      <w:tr w:rsidR="00934BA9" w14:paraId="4EE3B3EA"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C23E13" w14:textId="77777777" w:rsidR="00934BA9" w:rsidRPr="00934BA9" w:rsidRDefault="00934BA9" w:rsidP="00934BA9">
            <w:pPr>
              <w:rPr>
                <w:rFonts w:cs="Arial"/>
                <w:szCs w:val="20"/>
              </w:rPr>
            </w:pPr>
            <w:r w:rsidRPr="00934BA9">
              <w:rPr>
                <w:rFonts w:cs="Arial"/>
                <w:szCs w:val="20"/>
              </w:rPr>
              <w:t>15.2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D4202A" w14:textId="1F76EB53" w:rsidR="00934BA9" w:rsidRPr="00934BA9" w:rsidRDefault="00934BA9" w:rsidP="00934BA9">
            <w:pPr>
              <w:rPr>
                <w:rFonts w:cs="Arial"/>
                <w:szCs w:val="20"/>
              </w:rPr>
            </w:pPr>
            <w:r>
              <w:rPr>
                <w:rFonts w:cs="Arial"/>
                <w:color w:val="000000"/>
                <w:szCs w:val="20"/>
              </w:rPr>
              <w:t>28 October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3E2CD1E" w14:textId="77777777" w:rsidR="00934BA9" w:rsidRPr="00934BA9" w:rsidRDefault="00934BA9" w:rsidP="00934BA9">
            <w:pPr>
              <w:rPr>
                <w:rFonts w:cs="Arial"/>
                <w:szCs w:val="20"/>
              </w:rPr>
            </w:pPr>
            <w:r w:rsidRPr="00934BA9">
              <w:rPr>
                <w:rFonts w:cs="Arial"/>
                <w:szCs w:val="20"/>
              </w:rPr>
              <w:t>October 2009 Clinical Codes Release review</w:t>
            </w:r>
          </w:p>
        </w:tc>
      </w:tr>
      <w:tr w:rsidR="00934BA9" w14:paraId="31C6C024"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07A04CF" w14:textId="77777777" w:rsidR="00934BA9" w:rsidRPr="00934BA9" w:rsidRDefault="00934BA9" w:rsidP="00934BA9">
            <w:pPr>
              <w:rPr>
                <w:rFonts w:cs="Arial"/>
                <w:szCs w:val="20"/>
              </w:rPr>
            </w:pPr>
            <w:r w:rsidRPr="00934BA9">
              <w:rPr>
                <w:rFonts w:cs="Arial"/>
                <w:szCs w:val="20"/>
              </w:rPr>
              <w:t>16.0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41722C9" w14:textId="05C0305C" w:rsidR="00934BA9" w:rsidRPr="00934BA9" w:rsidRDefault="00934BA9" w:rsidP="00934BA9">
            <w:pPr>
              <w:rPr>
                <w:rFonts w:cs="Arial"/>
                <w:szCs w:val="20"/>
              </w:rPr>
            </w:pPr>
            <w:r>
              <w:rPr>
                <w:rFonts w:cs="Arial"/>
                <w:color w:val="000000"/>
                <w:szCs w:val="20"/>
              </w:rPr>
              <w:t>02 December 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69E4B96" w14:textId="77777777" w:rsidR="00934BA9" w:rsidRPr="00934BA9" w:rsidRDefault="00934BA9" w:rsidP="00934BA9">
            <w:pPr>
              <w:rPr>
                <w:rFonts w:cs="Arial"/>
                <w:szCs w:val="20"/>
              </w:rPr>
            </w:pPr>
            <w:r w:rsidRPr="00934BA9">
              <w:rPr>
                <w:rFonts w:cs="Arial"/>
                <w:szCs w:val="20"/>
              </w:rPr>
              <w:t>Sign off following 4 Country review</w:t>
            </w:r>
          </w:p>
        </w:tc>
      </w:tr>
      <w:tr w:rsidR="00934BA9" w:rsidRPr="00A6562F" w14:paraId="34DD30F5"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0C5E84A" w14:textId="77777777" w:rsidR="00934BA9" w:rsidRPr="00934BA9" w:rsidRDefault="00934BA9" w:rsidP="00934BA9">
            <w:pPr>
              <w:rPr>
                <w:rFonts w:cs="Arial"/>
                <w:szCs w:val="20"/>
              </w:rPr>
            </w:pPr>
            <w:r w:rsidRPr="00934BA9">
              <w:rPr>
                <w:rFonts w:cs="Arial"/>
                <w:szCs w:val="20"/>
              </w:rPr>
              <w:t>16.1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36D361A" w14:textId="18EDEC58" w:rsidR="00934BA9" w:rsidRPr="00934BA9" w:rsidRDefault="00934BA9" w:rsidP="00934BA9">
            <w:pPr>
              <w:rPr>
                <w:rFonts w:cs="Arial"/>
                <w:szCs w:val="20"/>
              </w:rPr>
            </w:pPr>
            <w:r>
              <w:rPr>
                <w:rFonts w:cs="Arial"/>
                <w:color w:val="000000"/>
                <w:szCs w:val="20"/>
              </w:rPr>
              <w:t>05 May 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FC14767" w14:textId="77777777" w:rsidR="00934BA9" w:rsidRPr="00934BA9" w:rsidRDefault="00934BA9" w:rsidP="00934BA9">
            <w:pPr>
              <w:rPr>
                <w:rFonts w:cs="Arial"/>
                <w:szCs w:val="20"/>
              </w:rPr>
            </w:pPr>
            <w:r w:rsidRPr="00934BA9">
              <w:rPr>
                <w:rFonts w:cs="Arial"/>
                <w:szCs w:val="20"/>
              </w:rPr>
              <w:t>Internal NHS IC review.</w:t>
            </w:r>
          </w:p>
        </w:tc>
      </w:tr>
      <w:tr w:rsidR="00934BA9" w:rsidRPr="00A6562F" w14:paraId="7FDA9CFA"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ABE81E" w14:textId="77777777" w:rsidR="00934BA9" w:rsidRPr="00934BA9" w:rsidRDefault="00934BA9" w:rsidP="00934BA9">
            <w:pPr>
              <w:rPr>
                <w:rFonts w:cs="Arial"/>
                <w:szCs w:val="20"/>
              </w:rPr>
            </w:pPr>
            <w:r w:rsidRPr="00934BA9">
              <w:rPr>
                <w:rFonts w:cs="Arial"/>
                <w:szCs w:val="20"/>
              </w:rPr>
              <w:lastRenderedPageBreak/>
              <w:t>17.0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1F49AD1" w14:textId="18A950F1" w:rsidR="00934BA9" w:rsidRPr="00934BA9" w:rsidRDefault="00934BA9" w:rsidP="00934BA9">
            <w:pPr>
              <w:rPr>
                <w:rFonts w:cs="Arial"/>
                <w:szCs w:val="20"/>
              </w:rPr>
            </w:pPr>
            <w:r>
              <w:rPr>
                <w:rFonts w:cs="Arial"/>
                <w:color w:val="000000"/>
                <w:szCs w:val="20"/>
              </w:rPr>
              <w:t>07 May 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FE42E8C" w14:textId="77777777" w:rsidR="00934BA9" w:rsidRPr="00934BA9" w:rsidRDefault="00934BA9" w:rsidP="00934BA9">
            <w:pPr>
              <w:rPr>
                <w:rFonts w:cs="Arial"/>
                <w:szCs w:val="20"/>
              </w:rPr>
            </w:pPr>
            <w:r w:rsidRPr="00934BA9">
              <w:rPr>
                <w:rFonts w:cs="Arial"/>
                <w:szCs w:val="20"/>
              </w:rPr>
              <w:t>April 2010 Read Code Release following NHS IC review.</w:t>
            </w:r>
          </w:p>
        </w:tc>
      </w:tr>
      <w:tr w:rsidR="00934BA9" w:rsidRPr="00A6562F" w14:paraId="38BAE15F"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C52726" w14:textId="77777777" w:rsidR="00934BA9" w:rsidRPr="00934BA9" w:rsidRDefault="00934BA9" w:rsidP="00934BA9">
            <w:pPr>
              <w:rPr>
                <w:rFonts w:cs="Arial"/>
                <w:szCs w:val="20"/>
              </w:rPr>
            </w:pPr>
            <w:r w:rsidRPr="00934BA9">
              <w:rPr>
                <w:rFonts w:cs="Arial"/>
                <w:szCs w:val="20"/>
              </w:rPr>
              <w:t>18.0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67B87BE" w14:textId="4BBDADF3" w:rsidR="00934BA9" w:rsidRPr="00934BA9" w:rsidRDefault="00934BA9" w:rsidP="00934BA9">
            <w:pPr>
              <w:rPr>
                <w:rFonts w:cs="Arial"/>
                <w:szCs w:val="20"/>
              </w:rPr>
            </w:pPr>
            <w:r>
              <w:rPr>
                <w:rFonts w:cs="Arial"/>
                <w:color w:val="000000"/>
                <w:szCs w:val="20"/>
              </w:rPr>
              <w:t>29 October 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C133A92" w14:textId="77777777" w:rsidR="00934BA9" w:rsidRPr="00934BA9" w:rsidRDefault="00934BA9" w:rsidP="00934BA9">
            <w:pPr>
              <w:rPr>
                <w:rFonts w:cs="Arial"/>
                <w:szCs w:val="20"/>
              </w:rPr>
            </w:pPr>
            <w:r w:rsidRPr="00934BA9">
              <w:rPr>
                <w:rFonts w:cs="Arial"/>
                <w:szCs w:val="20"/>
              </w:rPr>
              <w:t>October 2010 Read Code Release following NHS IC review.</w:t>
            </w:r>
          </w:p>
        </w:tc>
      </w:tr>
      <w:tr w:rsidR="00934BA9" w14:paraId="111408B6"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464D200" w14:textId="77777777" w:rsidR="00934BA9" w:rsidRPr="00934BA9" w:rsidRDefault="00934BA9" w:rsidP="00934BA9">
            <w:pPr>
              <w:rPr>
                <w:rFonts w:cs="Arial"/>
                <w:szCs w:val="20"/>
              </w:rPr>
            </w:pPr>
            <w:r w:rsidRPr="00934BA9">
              <w:rPr>
                <w:rFonts w:cs="Arial"/>
                <w:szCs w:val="20"/>
              </w:rPr>
              <w:t>19.0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AD937B2" w14:textId="61F3BFB4" w:rsidR="00934BA9" w:rsidRPr="00934BA9" w:rsidRDefault="00934BA9" w:rsidP="00934BA9">
            <w:pPr>
              <w:rPr>
                <w:rFonts w:cs="Arial"/>
                <w:szCs w:val="20"/>
              </w:rPr>
            </w:pPr>
            <w:r>
              <w:rPr>
                <w:rFonts w:cs="Arial"/>
                <w:color w:val="000000"/>
                <w:szCs w:val="20"/>
              </w:rPr>
              <w:t>13 December 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A3A7E81" w14:textId="77777777" w:rsidR="00934BA9" w:rsidRPr="00934BA9" w:rsidRDefault="00934BA9" w:rsidP="00934BA9">
            <w:pPr>
              <w:rPr>
                <w:rFonts w:cs="Arial"/>
                <w:szCs w:val="20"/>
              </w:rPr>
            </w:pPr>
            <w:r w:rsidRPr="00934BA9">
              <w:rPr>
                <w:rFonts w:cs="Arial"/>
                <w:szCs w:val="20"/>
              </w:rPr>
              <w:t>Signed off following 4 country review.</w:t>
            </w:r>
          </w:p>
        </w:tc>
      </w:tr>
      <w:tr w:rsidR="00934BA9" w14:paraId="5354212C"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9EEC88" w14:textId="77777777" w:rsidR="00934BA9" w:rsidRPr="00934BA9" w:rsidRDefault="00934BA9" w:rsidP="00934BA9">
            <w:pPr>
              <w:rPr>
                <w:rFonts w:cs="Arial"/>
                <w:szCs w:val="20"/>
              </w:rPr>
            </w:pPr>
            <w:r w:rsidRPr="00934BA9">
              <w:rPr>
                <w:rFonts w:cs="Arial"/>
                <w:szCs w:val="20"/>
              </w:rPr>
              <w:t>20.0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3E50303" w14:textId="4228E5BD" w:rsidR="00934BA9" w:rsidRPr="00934BA9" w:rsidRDefault="00934BA9" w:rsidP="00934BA9">
            <w:pPr>
              <w:rPr>
                <w:rFonts w:cs="Arial"/>
                <w:szCs w:val="20"/>
              </w:rPr>
            </w:pPr>
            <w:r>
              <w:rPr>
                <w:rFonts w:cs="Arial"/>
                <w:color w:val="000000"/>
                <w:szCs w:val="20"/>
              </w:rPr>
              <w:t>13 May 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3B14941" w14:textId="77777777" w:rsidR="00934BA9" w:rsidRPr="00934BA9" w:rsidRDefault="00934BA9" w:rsidP="00934BA9">
            <w:pPr>
              <w:rPr>
                <w:rFonts w:cs="Arial"/>
                <w:szCs w:val="20"/>
              </w:rPr>
            </w:pPr>
            <w:r w:rsidRPr="00934BA9">
              <w:rPr>
                <w:rFonts w:cs="Arial"/>
                <w:szCs w:val="20"/>
              </w:rPr>
              <w:t>April 2011 Read Code Release following NHS IC review.</w:t>
            </w:r>
          </w:p>
        </w:tc>
      </w:tr>
      <w:tr w:rsidR="00934BA9" w14:paraId="498735B9"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8977AA" w14:textId="77777777" w:rsidR="00934BA9" w:rsidRPr="00934BA9" w:rsidRDefault="00934BA9" w:rsidP="00934BA9">
            <w:pPr>
              <w:rPr>
                <w:rFonts w:cs="Arial"/>
                <w:szCs w:val="20"/>
              </w:rPr>
            </w:pPr>
            <w:r w:rsidRPr="00934BA9">
              <w:rPr>
                <w:rFonts w:cs="Arial"/>
                <w:szCs w:val="20"/>
              </w:rPr>
              <w:t>21.0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DC0970F" w14:textId="155C3712" w:rsidR="00934BA9" w:rsidRPr="00934BA9" w:rsidRDefault="00934BA9" w:rsidP="00934BA9">
            <w:pPr>
              <w:rPr>
                <w:rFonts w:cs="Arial"/>
                <w:szCs w:val="20"/>
              </w:rPr>
            </w:pPr>
            <w:r>
              <w:rPr>
                <w:rFonts w:cs="Arial"/>
                <w:color w:val="000000"/>
                <w:szCs w:val="20"/>
              </w:rPr>
              <w:t>10 November 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07026A3" w14:textId="77777777" w:rsidR="00934BA9" w:rsidRPr="00934BA9" w:rsidRDefault="00934BA9" w:rsidP="00934BA9">
            <w:pPr>
              <w:rPr>
                <w:rFonts w:cs="Arial"/>
                <w:szCs w:val="20"/>
              </w:rPr>
            </w:pPr>
            <w:r w:rsidRPr="00934BA9">
              <w:rPr>
                <w:rFonts w:cs="Arial"/>
                <w:szCs w:val="20"/>
              </w:rPr>
              <w:t>October 2011 Read Code Release following NHS IC review.</w:t>
            </w:r>
          </w:p>
        </w:tc>
      </w:tr>
      <w:tr w:rsidR="00934BA9" w14:paraId="43C3EE02"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24D35F" w14:textId="77777777" w:rsidR="00934BA9" w:rsidRPr="00934BA9" w:rsidRDefault="00934BA9" w:rsidP="00934BA9">
            <w:pPr>
              <w:rPr>
                <w:rFonts w:cs="Arial"/>
                <w:szCs w:val="20"/>
              </w:rPr>
            </w:pPr>
            <w:r w:rsidRPr="00934BA9">
              <w:rPr>
                <w:rFonts w:cs="Arial"/>
                <w:szCs w:val="20"/>
              </w:rPr>
              <w:t>22.0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6CDC333" w14:textId="1B80EB7D" w:rsidR="00934BA9" w:rsidRPr="00934BA9" w:rsidRDefault="00934BA9" w:rsidP="00934BA9">
            <w:pPr>
              <w:rPr>
                <w:rFonts w:cs="Arial"/>
                <w:szCs w:val="20"/>
              </w:rPr>
            </w:pPr>
            <w:r>
              <w:rPr>
                <w:rFonts w:cs="Arial"/>
                <w:color w:val="000000"/>
                <w:szCs w:val="20"/>
              </w:rPr>
              <w:t>12 December 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EC62D47" w14:textId="77777777" w:rsidR="00934BA9" w:rsidRPr="00934BA9" w:rsidRDefault="00934BA9" w:rsidP="00934BA9">
            <w:pPr>
              <w:rPr>
                <w:rFonts w:cs="Arial"/>
                <w:szCs w:val="20"/>
              </w:rPr>
            </w:pPr>
            <w:r w:rsidRPr="00934BA9">
              <w:rPr>
                <w:rFonts w:cs="Arial"/>
                <w:szCs w:val="20"/>
              </w:rPr>
              <w:t>Signed off following 4 Country review</w:t>
            </w:r>
          </w:p>
        </w:tc>
      </w:tr>
      <w:tr w:rsidR="00934BA9" w14:paraId="2B248249"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E8EAE40" w14:textId="77777777" w:rsidR="00934BA9" w:rsidRPr="00934BA9" w:rsidRDefault="00934BA9" w:rsidP="00934BA9">
            <w:pPr>
              <w:rPr>
                <w:rFonts w:cs="Arial"/>
                <w:szCs w:val="20"/>
              </w:rPr>
            </w:pPr>
            <w:r w:rsidRPr="00934BA9">
              <w:rPr>
                <w:rFonts w:cs="Arial"/>
                <w:szCs w:val="20"/>
              </w:rPr>
              <w:t>22.1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2BF99D3" w14:textId="3F231B68" w:rsidR="00934BA9" w:rsidRPr="00934BA9" w:rsidRDefault="00934BA9" w:rsidP="00934BA9">
            <w:pPr>
              <w:rPr>
                <w:rFonts w:cs="Arial"/>
                <w:szCs w:val="20"/>
              </w:rPr>
            </w:pPr>
            <w:r>
              <w:rPr>
                <w:rFonts w:cs="Arial"/>
                <w:color w:val="000000"/>
                <w:szCs w:val="20"/>
              </w:rPr>
              <w:t>03 May 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B7D25EC" w14:textId="77777777" w:rsidR="00934BA9" w:rsidRPr="00934BA9" w:rsidRDefault="00934BA9" w:rsidP="00934BA9">
            <w:pPr>
              <w:rPr>
                <w:rFonts w:cs="Arial"/>
                <w:szCs w:val="20"/>
              </w:rPr>
            </w:pPr>
            <w:r w:rsidRPr="00934BA9">
              <w:rPr>
                <w:rFonts w:cs="Arial"/>
                <w:szCs w:val="20"/>
              </w:rPr>
              <w:t>Change to Indicators SMOKING 6 and SMOKING 8 following stakeholder discussions</w:t>
            </w:r>
          </w:p>
        </w:tc>
      </w:tr>
      <w:tr w:rsidR="00934BA9" w14:paraId="01E72E28"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A70329" w14:textId="77777777" w:rsidR="00934BA9" w:rsidRPr="00934BA9" w:rsidRDefault="00934BA9" w:rsidP="00934BA9">
            <w:pPr>
              <w:rPr>
                <w:rFonts w:cs="Arial"/>
                <w:szCs w:val="20"/>
              </w:rPr>
            </w:pPr>
            <w:r w:rsidRPr="00934BA9">
              <w:rPr>
                <w:rFonts w:cs="Arial"/>
                <w:szCs w:val="20"/>
              </w:rPr>
              <w:t>23.0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C31112A" w14:textId="4F8EEA24" w:rsidR="00934BA9" w:rsidRPr="00934BA9" w:rsidRDefault="00934BA9" w:rsidP="00934BA9">
            <w:pPr>
              <w:rPr>
                <w:rFonts w:cs="Arial"/>
                <w:szCs w:val="20"/>
              </w:rPr>
            </w:pPr>
            <w:r>
              <w:rPr>
                <w:rFonts w:cs="Arial"/>
                <w:color w:val="000000"/>
                <w:szCs w:val="20"/>
              </w:rPr>
              <w:t>31 May 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16C46DC" w14:textId="77777777" w:rsidR="00934BA9" w:rsidRPr="00934BA9" w:rsidRDefault="00934BA9" w:rsidP="00934BA9">
            <w:pPr>
              <w:rPr>
                <w:rFonts w:cs="Arial"/>
                <w:szCs w:val="20"/>
              </w:rPr>
            </w:pPr>
            <w:r w:rsidRPr="00934BA9">
              <w:rPr>
                <w:rFonts w:cs="Arial"/>
                <w:szCs w:val="20"/>
              </w:rPr>
              <w:t>April 2012 Read Code Release following HSCIC review</w:t>
            </w:r>
          </w:p>
        </w:tc>
      </w:tr>
      <w:tr w:rsidR="00934BA9" w14:paraId="4873967B"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E26BE8" w14:textId="77777777" w:rsidR="00934BA9" w:rsidRPr="00934BA9" w:rsidRDefault="00934BA9" w:rsidP="00934BA9">
            <w:pPr>
              <w:rPr>
                <w:rFonts w:cs="Arial"/>
                <w:szCs w:val="20"/>
              </w:rPr>
            </w:pPr>
            <w:r w:rsidRPr="00934BA9">
              <w:rPr>
                <w:rFonts w:cs="Arial"/>
                <w:szCs w:val="20"/>
              </w:rPr>
              <w:t>24.0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5525FAD" w14:textId="357DCEBC" w:rsidR="00934BA9" w:rsidRPr="00934BA9" w:rsidRDefault="00934BA9" w:rsidP="00934BA9">
            <w:pPr>
              <w:rPr>
                <w:rFonts w:cs="Arial"/>
                <w:szCs w:val="20"/>
              </w:rPr>
            </w:pPr>
            <w:r>
              <w:rPr>
                <w:rFonts w:cs="Arial"/>
                <w:color w:val="000000"/>
                <w:szCs w:val="20"/>
              </w:rPr>
              <w:t>31 October 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42D49C3" w14:textId="77777777" w:rsidR="00934BA9" w:rsidRPr="00934BA9" w:rsidRDefault="00934BA9" w:rsidP="00934BA9">
            <w:pPr>
              <w:rPr>
                <w:rFonts w:cs="Arial"/>
                <w:szCs w:val="20"/>
              </w:rPr>
            </w:pPr>
            <w:r w:rsidRPr="00934BA9">
              <w:rPr>
                <w:rFonts w:cs="Arial"/>
                <w:szCs w:val="20"/>
              </w:rPr>
              <w:t>October 2012 Read Code Release following HSCIC review</w:t>
            </w:r>
          </w:p>
        </w:tc>
      </w:tr>
      <w:tr w:rsidR="00934BA9" w14:paraId="7B6CAFD8"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60C1F4" w14:textId="77777777" w:rsidR="00934BA9" w:rsidRPr="00934BA9" w:rsidRDefault="00934BA9" w:rsidP="00934BA9">
            <w:pPr>
              <w:rPr>
                <w:rFonts w:cs="Arial"/>
                <w:szCs w:val="20"/>
              </w:rPr>
            </w:pPr>
            <w:r w:rsidRPr="00934BA9">
              <w:rPr>
                <w:rFonts w:cs="Arial"/>
                <w:szCs w:val="20"/>
              </w:rPr>
              <w:t>25.0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BFD7C3E" w14:textId="21164F45" w:rsidR="00934BA9" w:rsidRPr="00934BA9" w:rsidRDefault="00934BA9" w:rsidP="00934BA9">
            <w:pPr>
              <w:rPr>
                <w:rFonts w:cs="Arial"/>
                <w:szCs w:val="20"/>
              </w:rPr>
            </w:pPr>
            <w:r>
              <w:rPr>
                <w:rFonts w:cs="Arial"/>
                <w:color w:val="000000"/>
                <w:szCs w:val="20"/>
              </w:rPr>
              <w:t>28 March 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6941EC2" w14:textId="77777777" w:rsidR="00934BA9" w:rsidRPr="00934BA9" w:rsidRDefault="00934BA9" w:rsidP="00934BA9">
            <w:pPr>
              <w:rPr>
                <w:rFonts w:cs="Arial"/>
                <w:szCs w:val="20"/>
              </w:rPr>
            </w:pPr>
            <w:r w:rsidRPr="00934BA9">
              <w:rPr>
                <w:rFonts w:cs="Arial"/>
                <w:szCs w:val="20"/>
              </w:rPr>
              <w:t>Signed off following consultation</w:t>
            </w:r>
          </w:p>
        </w:tc>
      </w:tr>
      <w:tr w:rsidR="00934BA9" w14:paraId="4E679C17"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A2FA97" w14:textId="77777777" w:rsidR="00934BA9" w:rsidRPr="00934BA9" w:rsidRDefault="00934BA9" w:rsidP="00934BA9">
            <w:pPr>
              <w:rPr>
                <w:rFonts w:cs="Arial"/>
                <w:szCs w:val="20"/>
              </w:rPr>
            </w:pPr>
            <w:r w:rsidRPr="00934BA9">
              <w:rPr>
                <w:rFonts w:cs="Arial"/>
                <w:szCs w:val="20"/>
              </w:rPr>
              <w:t>26.0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E7435C4" w14:textId="45B022AE" w:rsidR="00934BA9" w:rsidRPr="00934BA9" w:rsidRDefault="00934BA9" w:rsidP="00934BA9">
            <w:pPr>
              <w:rPr>
                <w:rFonts w:cs="Arial"/>
                <w:szCs w:val="20"/>
              </w:rPr>
            </w:pPr>
            <w:r>
              <w:rPr>
                <w:rFonts w:cs="Arial"/>
                <w:color w:val="000000"/>
                <w:szCs w:val="20"/>
              </w:rPr>
              <w:t>01 June 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B3F81E8" w14:textId="77777777" w:rsidR="00934BA9" w:rsidRPr="00934BA9" w:rsidRDefault="00934BA9" w:rsidP="00934BA9">
            <w:pPr>
              <w:rPr>
                <w:rFonts w:cs="Arial"/>
                <w:szCs w:val="20"/>
              </w:rPr>
            </w:pPr>
            <w:r w:rsidRPr="00934BA9">
              <w:rPr>
                <w:rFonts w:cs="Arial"/>
                <w:szCs w:val="20"/>
              </w:rPr>
              <w:t>April 2013 Read Code Release following HSCIC review</w:t>
            </w:r>
          </w:p>
        </w:tc>
      </w:tr>
      <w:tr w:rsidR="00934BA9" w14:paraId="0877C692"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7DBED1A" w14:textId="77777777" w:rsidR="00934BA9" w:rsidRPr="00934BA9" w:rsidRDefault="00934BA9" w:rsidP="00934BA9">
            <w:pPr>
              <w:rPr>
                <w:rFonts w:cs="Arial"/>
                <w:szCs w:val="20"/>
              </w:rPr>
            </w:pPr>
            <w:r w:rsidRPr="00934BA9">
              <w:rPr>
                <w:rFonts w:cs="Arial"/>
                <w:szCs w:val="20"/>
              </w:rPr>
              <w:t>27.0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23FAFA" w14:textId="5DF94D11" w:rsidR="00934BA9" w:rsidRPr="00934BA9" w:rsidRDefault="00934BA9" w:rsidP="00934BA9">
            <w:pPr>
              <w:rPr>
                <w:rFonts w:cs="Arial"/>
                <w:szCs w:val="20"/>
              </w:rPr>
            </w:pPr>
            <w:r>
              <w:rPr>
                <w:rFonts w:cs="Arial"/>
                <w:color w:val="000000"/>
                <w:szCs w:val="20"/>
              </w:rPr>
              <w:t>25 October 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E601E50" w14:textId="77777777" w:rsidR="00934BA9" w:rsidRPr="00934BA9" w:rsidRDefault="00934BA9" w:rsidP="00934BA9">
            <w:pPr>
              <w:rPr>
                <w:rFonts w:cs="Arial"/>
                <w:szCs w:val="20"/>
              </w:rPr>
            </w:pPr>
            <w:r w:rsidRPr="00934BA9">
              <w:rPr>
                <w:rFonts w:cs="Arial"/>
                <w:szCs w:val="20"/>
              </w:rPr>
              <w:t>October 2013 Read Code Release following HSCIC review</w:t>
            </w:r>
          </w:p>
        </w:tc>
      </w:tr>
      <w:tr w:rsidR="00934BA9" w14:paraId="4682FEE3"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098AE7" w14:textId="77777777" w:rsidR="00934BA9" w:rsidRPr="00934BA9" w:rsidRDefault="00934BA9" w:rsidP="00934BA9">
            <w:pPr>
              <w:rPr>
                <w:rFonts w:cs="Arial"/>
                <w:szCs w:val="20"/>
              </w:rPr>
            </w:pPr>
            <w:r w:rsidRPr="00934BA9">
              <w:rPr>
                <w:rFonts w:cs="Arial"/>
                <w:szCs w:val="20"/>
              </w:rPr>
              <w:t>27.1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722C523" w14:textId="02B06A82" w:rsidR="00934BA9" w:rsidRPr="00934BA9" w:rsidRDefault="00934BA9" w:rsidP="00934BA9">
            <w:pPr>
              <w:rPr>
                <w:rFonts w:cs="Arial"/>
                <w:szCs w:val="20"/>
              </w:rPr>
            </w:pPr>
            <w:r>
              <w:rPr>
                <w:rFonts w:cs="Arial"/>
                <w:color w:val="000000"/>
                <w:szCs w:val="20"/>
              </w:rPr>
              <w:t>02 December 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BF1CE45" w14:textId="77777777" w:rsidR="00934BA9" w:rsidRPr="00934BA9" w:rsidRDefault="00934BA9" w:rsidP="00934BA9">
            <w:pPr>
              <w:rPr>
                <w:rFonts w:cs="Arial"/>
                <w:szCs w:val="20"/>
              </w:rPr>
            </w:pPr>
            <w:r w:rsidRPr="00934BA9">
              <w:rPr>
                <w:rFonts w:cs="Arial"/>
                <w:szCs w:val="20"/>
              </w:rPr>
              <w:t>Update to Asthma diagnosis code, AST_COD and AST2_COD</w:t>
            </w:r>
          </w:p>
        </w:tc>
      </w:tr>
      <w:tr w:rsidR="00934BA9" w14:paraId="34DA459F"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A7931CB" w14:textId="77777777" w:rsidR="00934BA9" w:rsidRPr="00934BA9" w:rsidRDefault="00934BA9" w:rsidP="00934BA9">
            <w:pPr>
              <w:rPr>
                <w:rFonts w:cs="Arial"/>
                <w:szCs w:val="20"/>
              </w:rPr>
            </w:pPr>
            <w:r w:rsidRPr="00934BA9">
              <w:rPr>
                <w:rFonts w:cs="Arial"/>
                <w:szCs w:val="20"/>
              </w:rPr>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677FEBC" w14:textId="2D54FC5C" w:rsidR="00934BA9" w:rsidRPr="00934BA9" w:rsidRDefault="00934BA9" w:rsidP="00934BA9">
            <w:pPr>
              <w:rPr>
                <w:rFonts w:cs="Arial"/>
                <w:szCs w:val="20"/>
              </w:rPr>
            </w:pPr>
            <w:r>
              <w:rPr>
                <w:rFonts w:cs="Arial"/>
                <w:color w:val="000000"/>
                <w:szCs w:val="20"/>
              </w:rPr>
              <w:t>17 January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474186F" w14:textId="77777777" w:rsidR="00934BA9" w:rsidRPr="00934BA9" w:rsidRDefault="00934BA9" w:rsidP="00934BA9">
            <w:pPr>
              <w:rPr>
                <w:rFonts w:cs="Arial"/>
                <w:szCs w:val="20"/>
              </w:rPr>
            </w:pPr>
            <w:r w:rsidRPr="00934BA9">
              <w:rPr>
                <w:rFonts w:cs="Arial"/>
                <w:szCs w:val="20"/>
              </w:rPr>
              <w:t>Review of proposed date changes for QOF 2014/15</w:t>
            </w:r>
          </w:p>
        </w:tc>
      </w:tr>
      <w:tr w:rsidR="00934BA9" w14:paraId="2419CFF7"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4ADC2CC" w14:textId="77777777" w:rsidR="00934BA9" w:rsidRPr="00934BA9" w:rsidRDefault="00934BA9" w:rsidP="00934BA9">
            <w:pPr>
              <w:rPr>
                <w:rFonts w:cs="Arial"/>
                <w:szCs w:val="20"/>
              </w:rPr>
            </w:pPr>
            <w:r w:rsidRPr="00934BA9">
              <w:rPr>
                <w:rFonts w:cs="Arial"/>
                <w:szCs w:val="20"/>
              </w:rPr>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916E461" w14:textId="3FCAA563" w:rsidR="00934BA9" w:rsidRPr="00934BA9" w:rsidRDefault="00934BA9" w:rsidP="00934BA9">
            <w:pPr>
              <w:rPr>
                <w:rFonts w:cs="Arial"/>
                <w:szCs w:val="20"/>
              </w:rPr>
            </w:pPr>
            <w:r>
              <w:rPr>
                <w:rFonts w:cs="Arial"/>
                <w:color w:val="000000"/>
                <w:szCs w:val="20"/>
              </w:rPr>
              <w:t>23 January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E440FAA" w14:textId="77777777" w:rsidR="00934BA9" w:rsidRPr="00934BA9" w:rsidRDefault="00934BA9" w:rsidP="00934BA9">
            <w:pPr>
              <w:rPr>
                <w:rFonts w:cs="Arial"/>
                <w:szCs w:val="20"/>
              </w:rPr>
            </w:pPr>
            <w:r w:rsidRPr="00934BA9">
              <w:rPr>
                <w:rFonts w:cs="Arial"/>
                <w:szCs w:val="20"/>
              </w:rPr>
              <w:t>Internal review of changes for 2014/15</w:t>
            </w:r>
          </w:p>
        </w:tc>
      </w:tr>
      <w:tr w:rsidR="00934BA9" w:rsidRPr="007261D8" w14:paraId="65FDD7F4"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D4BFD17" w14:textId="77777777" w:rsidR="00934BA9" w:rsidRPr="00934BA9" w:rsidRDefault="00934BA9" w:rsidP="00934BA9">
            <w:pPr>
              <w:rPr>
                <w:rFonts w:cs="Arial"/>
                <w:szCs w:val="20"/>
              </w:rPr>
            </w:pPr>
            <w:r w:rsidRPr="00934BA9">
              <w:rPr>
                <w:rFonts w:cs="Arial"/>
                <w:szCs w:val="20"/>
              </w:rPr>
              <w:t>28.0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7392456" w14:textId="5AAB4CD4" w:rsidR="00934BA9" w:rsidRPr="00934BA9" w:rsidRDefault="00934BA9" w:rsidP="00934BA9">
            <w:pPr>
              <w:rPr>
                <w:rFonts w:cs="Arial"/>
                <w:szCs w:val="20"/>
              </w:rPr>
            </w:pPr>
            <w:r>
              <w:rPr>
                <w:rFonts w:cs="Arial"/>
                <w:color w:val="000000"/>
                <w:szCs w:val="20"/>
              </w:rPr>
              <w:t>28 March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C7029BC" w14:textId="77EC66F7" w:rsidR="00934BA9" w:rsidRPr="00934BA9" w:rsidRDefault="00934BA9" w:rsidP="00934BA9">
            <w:pPr>
              <w:rPr>
                <w:rFonts w:cs="Arial"/>
                <w:szCs w:val="20"/>
              </w:rPr>
            </w:pPr>
            <w:r w:rsidRPr="00934BA9">
              <w:rPr>
                <w:rFonts w:cs="Arial"/>
                <w:szCs w:val="20"/>
              </w:rPr>
              <w:t>Signed off following review and negotiations.</w:t>
            </w:r>
            <w:r>
              <w:rPr>
                <w:rFonts w:cs="Arial"/>
                <w:szCs w:val="20"/>
              </w:rPr>
              <w:t xml:space="preserve"> </w:t>
            </w:r>
            <w:r w:rsidRPr="00934BA9">
              <w:rPr>
                <w:rFonts w:cs="Arial"/>
                <w:szCs w:val="20"/>
              </w:rPr>
              <w:t>Changes made to incorporate new date terminology</w:t>
            </w:r>
            <w:r>
              <w:rPr>
                <w:rFonts w:cs="Arial"/>
                <w:szCs w:val="20"/>
              </w:rPr>
              <w:t>.</w:t>
            </w:r>
          </w:p>
        </w:tc>
      </w:tr>
      <w:tr w:rsidR="00934BA9" w14:paraId="2B44FCD0"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652907E" w14:textId="77777777" w:rsidR="00934BA9" w:rsidRPr="00934BA9" w:rsidRDefault="00934BA9" w:rsidP="00934BA9">
            <w:pPr>
              <w:rPr>
                <w:rFonts w:cs="Arial"/>
                <w:szCs w:val="20"/>
              </w:rPr>
            </w:pPr>
            <w:r w:rsidRPr="00934BA9">
              <w:rPr>
                <w:rFonts w:cs="Arial"/>
                <w:szCs w:val="20"/>
              </w:rPr>
              <w:t>29.0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87E1E58" w14:textId="7865B337" w:rsidR="00934BA9" w:rsidRPr="00934BA9" w:rsidRDefault="00934BA9" w:rsidP="00934BA9">
            <w:pPr>
              <w:rPr>
                <w:rFonts w:cs="Arial"/>
                <w:szCs w:val="20"/>
              </w:rPr>
            </w:pPr>
            <w:r>
              <w:rPr>
                <w:rFonts w:cs="Arial"/>
                <w:color w:val="000000"/>
                <w:szCs w:val="20"/>
              </w:rPr>
              <w:t>27 June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95EF760" w14:textId="77777777" w:rsidR="00934BA9" w:rsidRPr="00934BA9" w:rsidRDefault="00934BA9" w:rsidP="00934BA9">
            <w:pPr>
              <w:rPr>
                <w:rFonts w:cs="Arial"/>
                <w:szCs w:val="20"/>
              </w:rPr>
            </w:pPr>
            <w:r w:rsidRPr="00934BA9">
              <w:rPr>
                <w:rFonts w:cs="Arial"/>
                <w:szCs w:val="20"/>
              </w:rPr>
              <w:t>April 2014 Read Code Release following HSCIC review</w:t>
            </w:r>
          </w:p>
        </w:tc>
      </w:tr>
      <w:tr w:rsidR="00934BA9" w:rsidRPr="00187052" w14:paraId="70666130"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0A3705D" w14:textId="77777777" w:rsidR="00934BA9" w:rsidRPr="00934BA9" w:rsidRDefault="00934BA9" w:rsidP="00934BA9">
            <w:pPr>
              <w:rPr>
                <w:rFonts w:cs="Arial"/>
                <w:szCs w:val="20"/>
              </w:rPr>
            </w:pPr>
            <w:r w:rsidRPr="00934BA9">
              <w:rPr>
                <w:rFonts w:cs="Arial"/>
                <w:szCs w:val="20"/>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1A471F" w14:textId="417EBF27" w:rsidR="00934BA9" w:rsidRPr="00934BA9" w:rsidRDefault="00934BA9" w:rsidP="00934BA9">
            <w:pPr>
              <w:rPr>
                <w:rFonts w:cs="Arial"/>
                <w:szCs w:val="20"/>
              </w:rPr>
            </w:pPr>
            <w:r>
              <w:rPr>
                <w:rFonts w:cs="Arial"/>
                <w:color w:val="000000"/>
                <w:szCs w:val="20"/>
              </w:rPr>
              <w:t>10 October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02757F7" w14:textId="77777777" w:rsidR="00934BA9" w:rsidRPr="00934BA9" w:rsidRDefault="00934BA9" w:rsidP="00934BA9">
            <w:pPr>
              <w:rPr>
                <w:rFonts w:cs="Arial"/>
                <w:szCs w:val="20"/>
              </w:rPr>
            </w:pPr>
            <w:r w:rsidRPr="00934BA9">
              <w:rPr>
                <w:rFonts w:cs="Arial"/>
                <w:szCs w:val="20"/>
              </w:rPr>
              <w:t>October 2014 Read Code Release following HSCIC review</w:t>
            </w:r>
          </w:p>
        </w:tc>
      </w:tr>
      <w:tr w:rsidR="00934BA9" w:rsidRPr="00D519D4" w14:paraId="15B900C5"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2AB7310" w14:textId="77777777" w:rsidR="00934BA9" w:rsidRPr="00934BA9" w:rsidRDefault="00934BA9" w:rsidP="00934BA9">
            <w:pPr>
              <w:rPr>
                <w:rFonts w:cs="Arial"/>
                <w:szCs w:val="20"/>
              </w:rPr>
            </w:pPr>
            <w:r w:rsidRPr="00934BA9">
              <w:rPr>
                <w:rFonts w:cs="Arial"/>
                <w:szCs w:val="20"/>
              </w:rPr>
              <w:t>31.0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669F39F" w14:textId="354C9C1C" w:rsidR="00934BA9" w:rsidRPr="00934BA9" w:rsidRDefault="00934BA9" w:rsidP="00934BA9">
            <w:pPr>
              <w:rPr>
                <w:rFonts w:cs="Arial"/>
                <w:szCs w:val="20"/>
              </w:rPr>
            </w:pPr>
            <w:r>
              <w:rPr>
                <w:rFonts w:cs="Arial"/>
                <w:color w:val="000000"/>
                <w:szCs w:val="20"/>
              </w:rPr>
              <w:t>12 December 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9B3E730" w14:textId="77777777" w:rsidR="00934BA9" w:rsidRPr="00934BA9" w:rsidRDefault="00934BA9" w:rsidP="00934BA9">
            <w:pPr>
              <w:rPr>
                <w:rFonts w:cs="Arial"/>
                <w:szCs w:val="20"/>
              </w:rPr>
            </w:pPr>
            <w:r w:rsidRPr="00934BA9">
              <w:rPr>
                <w:rFonts w:cs="Arial"/>
                <w:szCs w:val="20"/>
              </w:rPr>
              <w:t>Signed off following review and negotiations</w:t>
            </w:r>
          </w:p>
        </w:tc>
      </w:tr>
      <w:tr w:rsidR="00934BA9" w14:paraId="7BC49730"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55F415B" w14:textId="77777777" w:rsidR="00934BA9" w:rsidRPr="00934BA9" w:rsidRDefault="00934BA9" w:rsidP="00934BA9">
            <w:pPr>
              <w:rPr>
                <w:rFonts w:cs="Arial"/>
                <w:szCs w:val="20"/>
              </w:rPr>
            </w:pPr>
            <w:r>
              <w:rPr>
                <w:rFonts w:cs="Arial"/>
                <w:szCs w:val="20"/>
              </w:rPr>
              <w:t>32.0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25B3E50" w14:textId="4367A7A0" w:rsidR="00934BA9" w:rsidRPr="00934BA9" w:rsidRDefault="00934BA9" w:rsidP="00934BA9">
            <w:pPr>
              <w:rPr>
                <w:rFonts w:cs="Arial"/>
                <w:szCs w:val="20"/>
              </w:rPr>
            </w:pPr>
            <w:r>
              <w:rPr>
                <w:rFonts w:cs="Arial"/>
                <w:color w:val="000000"/>
                <w:szCs w:val="20"/>
              </w:rPr>
              <w:t>06 May 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1725F73" w14:textId="77777777" w:rsidR="00934BA9" w:rsidRPr="00934BA9" w:rsidRDefault="00934BA9" w:rsidP="00934BA9">
            <w:pPr>
              <w:rPr>
                <w:rFonts w:cs="Arial"/>
                <w:szCs w:val="20"/>
              </w:rPr>
            </w:pPr>
            <w:r>
              <w:rPr>
                <w:rFonts w:cs="Arial"/>
                <w:szCs w:val="20"/>
              </w:rPr>
              <w:t>April 2015 Read Code Release following HSCIC review</w:t>
            </w:r>
          </w:p>
        </w:tc>
      </w:tr>
      <w:tr w:rsidR="00934BA9" w14:paraId="6852E791"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E91987" w14:textId="77777777" w:rsidR="00934BA9" w:rsidRDefault="00934BA9" w:rsidP="00934BA9">
            <w:pPr>
              <w:rPr>
                <w:rFonts w:cs="Arial"/>
                <w:szCs w:val="20"/>
              </w:rPr>
            </w:pPr>
            <w:r w:rsidRPr="00934BA9">
              <w:rPr>
                <w:rFonts w:cs="Arial"/>
                <w:szCs w:val="20"/>
              </w:rPr>
              <w:t>33.0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C852B14" w14:textId="7AA2DAA0" w:rsidR="00934BA9" w:rsidRDefault="00934BA9" w:rsidP="00934BA9">
            <w:pPr>
              <w:rPr>
                <w:rFonts w:cs="Arial"/>
                <w:szCs w:val="20"/>
              </w:rPr>
            </w:pPr>
            <w:r>
              <w:rPr>
                <w:rFonts w:cs="Arial"/>
                <w:color w:val="000000"/>
                <w:szCs w:val="20"/>
              </w:rPr>
              <w:t>27 October 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BD292B4" w14:textId="77777777" w:rsidR="00934BA9" w:rsidRDefault="00934BA9" w:rsidP="00934BA9">
            <w:pPr>
              <w:rPr>
                <w:rFonts w:cs="Arial"/>
                <w:szCs w:val="20"/>
              </w:rPr>
            </w:pPr>
            <w:r w:rsidRPr="00934BA9">
              <w:rPr>
                <w:rFonts w:cs="Arial"/>
                <w:szCs w:val="20"/>
              </w:rPr>
              <w:t>October 2015 Read Code Release following HSCIC review</w:t>
            </w:r>
          </w:p>
        </w:tc>
      </w:tr>
      <w:tr w:rsidR="00934BA9" w14:paraId="0291C1CB"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8AA042" w14:textId="77777777" w:rsidR="00934BA9" w:rsidRPr="00934BA9" w:rsidRDefault="00934BA9" w:rsidP="00934BA9">
            <w:pPr>
              <w:rPr>
                <w:rFonts w:cs="Arial"/>
                <w:szCs w:val="20"/>
              </w:rPr>
            </w:pPr>
            <w:r w:rsidRPr="00934BA9">
              <w:rPr>
                <w:rFonts w:cs="Arial"/>
                <w:szCs w:val="20"/>
              </w:rPr>
              <w:t>34.0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432E41D" w14:textId="1BAD8FB8" w:rsidR="00934BA9" w:rsidRPr="00934BA9" w:rsidRDefault="00934BA9" w:rsidP="00934BA9">
            <w:pPr>
              <w:rPr>
                <w:rFonts w:cs="Arial"/>
                <w:szCs w:val="20"/>
              </w:rPr>
            </w:pPr>
            <w:r>
              <w:rPr>
                <w:rFonts w:cs="Arial"/>
                <w:color w:val="000000"/>
                <w:szCs w:val="20"/>
              </w:rPr>
              <w:t>31 March 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F65E1BB" w14:textId="77777777" w:rsidR="00934BA9" w:rsidRPr="00934BA9" w:rsidRDefault="00934BA9" w:rsidP="00934BA9">
            <w:pPr>
              <w:rPr>
                <w:rFonts w:cs="Arial"/>
                <w:szCs w:val="20"/>
              </w:rPr>
            </w:pPr>
            <w:r w:rsidRPr="00934BA9">
              <w:rPr>
                <w:rFonts w:cs="Arial"/>
                <w:szCs w:val="20"/>
              </w:rPr>
              <w:t>Signed off following review and negotiations</w:t>
            </w:r>
          </w:p>
        </w:tc>
      </w:tr>
      <w:tr w:rsidR="000E3A8B" w14:paraId="1D7F854E"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B0CF5D" w14:textId="4029B6E9" w:rsidR="000E3A8B" w:rsidRPr="00934BA9" w:rsidRDefault="000E3A8B" w:rsidP="00934BA9">
            <w:pPr>
              <w:rPr>
                <w:rFonts w:cs="Arial"/>
                <w:szCs w:val="20"/>
              </w:rPr>
            </w:pPr>
            <w:r>
              <w:rPr>
                <w:rFonts w:cs="Arial"/>
                <w:szCs w:val="20"/>
              </w:rPr>
              <w:t>35.0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210070A" w14:textId="1B5ADD9E" w:rsidR="000E3A8B" w:rsidRDefault="000E3A8B" w:rsidP="00934BA9">
            <w:pPr>
              <w:rPr>
                <w:rFonts w:cs="Arial"/>
                <w:color w:val="000000"/>
                <w:szCs w:val="20"/>
              </w:rPr>
            </w:pPr>
            <w:r>
              <w:rPr>
                <w:rFonts w:cs="Arial"/>
                <w:color w:val="000000"/>
                <w:szCs w:val="20"/>
              </w:rPr>
              <w:t>29 July 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BEAE5D3" w14:textId="0155B54B" w:rsidR="000E3A8B" w:rsidRPr="00934BA9" w:rsidRDefault="000E3A8B" w:rsidP="00AA63FF">
            <w:pPr>
              <w:rPr>
                <w:rFonts w:cs="Arial"/>
                <w:szCs w:val="20"/>
              </w:rPr>
            </w:pPr>
            <w:r>
              <w:rPr>
                <w:rFonts w:cs="Arial"/>
                <w:szCs w:val="20"/>
              </w:rPr>
              <w:t xml:space="preserve">April 2016 Read Code Release following </w:t>
            </w:r>
            <w:r w:rsidR="00AA63FF">
              <w:rPr>
                <w:rFonts w:cs="Arial"/>
                <w:szCs w:val="20"/>
              </w:rPr>
              <w:t>NHS Digital</w:t>
            </w:r>
            <w:r>
              <w:rPr>
                <w:rFonts w:cs="Arial"/>
                <w:szCs w:val="20"/>
              </w:rPr>
              <w:t xml:space="preserve"> review</w:t>
            </w:r>
          </w:p>
        </w:tc>
      </w:tr>
      <w:tr w:rsidR="006241C2" w14:paraId="64900B42"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8E45E04" w14:textId="1F730BBB" w:rsidR="006241C2" w:rsidRDefault="006241C2" w:rsidP="00934BA9">
            <w:pPr>
              <w:rPr>
                <w:rFonts w:cs="Arial"/>
                <w:szCs w:val="20"/>
              </w:rPr>
            </w:pPr>
            <w:r>
              <w:rPr>
                <w:rFonts w:cs="Arial"/>
                <w:szCs w:val="20"/>
              </w:rPr>
              <w:lastRenderedPageBreak/>
              <w:t>35.1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BF796E5" w14:textId="09CFC222" w:rsidR="006241C2" w:rsidRDefault="00F04A76" w:rsidP="00934BA9">
            <w:pPr>
              <w:rPr>
                <w:rFonts w:cs="Arial"/>
                <w:color w:val="000000"/>
                <w:szCs w:val="20"/>
              </w:rPr>
            </w:pPr>
            <w:r>
              <w:rPr>
                <w:rFonts w:cs="Arial"/>
                <w:color w:val="000000"/>
                <w:szCs w:val="20"/>
              </w:rPr>
              <w:t>0</w:t>
            </w:r>
            <w:r w:rsidR="006241C2">
              <w:rPr>
                <w:rFonts w:cs="Arial"/>
                <w:color w:val="000000"/>
                <w:szCs w:val="20"/>
              </w:rPr>
              <w:t>3 October 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464A80E" w14:textId="183E4193" w:rsidR="006241C2" w:rsidRDefault="006241C2" w:rsidP="006241C2">
            <w:pPr>
              <w:rPr>
                <w:rFonts w:cs="Arial"/>
                <w:szCs w:val="20"/>
              </w:rPr>
            </w:pPr>
            <w:r>
              <w:rPr>
                <w:rFonts w:cs="Arial"/>
                <w:szCs w:val="20"/>
              </w:rPr>
              <w:t>Corrected CTV3 codes for PHARM_COD</w:t>
            </w:r>
          </w:p>
        </w:tc>
      </w:tr>
      <w:tr w:rsidR="007E207B" w14:paraId="0F9A337B"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2F18FB" w14:textId="237E0773" w:rsidR="007E207B" w:rsidRDefault="007E207B" w:rsidP="00934BA9">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ADE1301" w14:textId="10AB48BE" w:rsidR="007E207B" w:rsidRDefault="00981152" w:rsidP="00934BA9">
            <w:pPr>
              <w:rPr>
                <w:rFonts w:cs="Arial"/>
                <w:color w:val="000000"/>
                <w:szCs w:val="20"/>
              </w:rPr>
            </w:pPr>
            <w:r>
              <w:rPr>
                <w:rFonts w:cs="Arial"/>
                <w:color w:val="000000"/>
                <w:szCs w:val="20"/>
              </w:rPr>
              <w:t>23 February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48BBB38" w14:textId="1A4736EE" w:rsidR="007E207B" w:rsidRDefault="007E207B" w:rsidP="006241C2">
            <w:pPr>
              <w:rPr>
                <w:rFonts w:cs="Arial"/>
                <w:szCs w:val="20"/>
              </w:rPr>
            </w:pPr>
            <w:r w:rsidRPr="00A5508D">
              <w:rPr>
                <w:rFonts w:cs="Arial"/>
                <w:szCs w:val="20"/>
              </w:rPr>
              <w:t>Signed off following review and negotiations</w:t>
            </w:r>
            <w:r>
              <w:rPr>
                <w:rFonts w:cs="Arial"/>
                <w:szCs w:val="20"/>
              </w:rPr>
              <w:t xml:space="preserve">. </w:t>
            </w:r>
          </w:p>
        </w:tc>
      </w:tr>
      <w:tr w:rsidR="00F21931" w14:paraId="6410866E" w14:textId="77777777" w:rsidTr="00AA63F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855E52B" w14:textId="1FBA6FBF" w:rsidR="00F21931" w:rsidRDefault="00F21931" w:rsidP="00934BA9">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457D37" w14:textId="384AA077" w:rsidR="00F21931" w:rsidRDefault="001E0F74" w:rsidP="00934BA9">
            <w:pPr>
              <w:rPr>
                <w:rFonts w:cs="Arial"/>
                <w:color w:val="000000"/>
                <w:szCs w:val="20"/>
              </w:rPr>
            </w:pPr>
            <w:r>
              <w:rPr>
                <w:rFonts w:cs="Arial"/>
                <w:color w:val="000000"/>
                <w:szCs w:val="20"/>
              </w:rPr>
              <w:t>0</w:t>
            </w:r>
            <w:r w:rsidR="00F21931">
              <w:rPr>
                <w:rFonts w:cs="Arial"/>
                <w:color w:val="000000"/>
                <w:szCs w:val="20"/>
              </w:rPr>
              <w:t>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EE14B3F" w14:textId="1FEA6649" w:rsidR="00F21931" w:rsidRPr="00A5508D" w:rsidRDefault="00054C27" w:rsidP="009837EF">
            <w:pPr>
              <w:rPr>
                <w:rFonts w:cs="Arial"/>
                <w:szCs w:val="20"/>
              </w:rPr>
            </w:pPr>
            <w:r>
              <w:t>April 2017</w:t>
            </w:r>
            <w:r w:rsidR="00F21931">
              <w:t xml:space="preserve"> Read Code Release following NHS Digital review.</w:t>
            </w:r>
          </w:p>
        </w:tc>
      </w:tr>
      <w:tr w:rsidR="00E500F9" w:rsidRPr="00A5508D" w14:paraId="53CF2685" w14:textId="77777777" w:rsidTr="00A84934">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FB9A9A9" w14:textId="4379DC74" w:rsidR="00E500F9" w:rsidRDefault="00E500F9" w:rsidP="00A84934">
            <w:pPr>
              <w:rPr>
                <w:rFonts w:cs="Arial"/>
                <w:szCs w:val="20"/>
              </w:rPr>
            </w:pPr>
            <w:r>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0AEA0FE" w14:textId="018FC78C" w:rsidR="00E500F9" w:rsidRDefault="00DF6525" w:rsidP="00A84934">
            <w:pPr>
              <w:rPr>
                <w:rFonts w:cs="Arial"/>
                <w:color w:val="000000"/>
                <w:szCs w:val="20"/>
              </w:rPr>
            </w:pPr>
            <w:r>
              <w:rPr>
                <w:rFonts w:cs="Arial"/>
                <w:szCs w:val="20"/>
              </w:rPr>
              <w:t>0</w:t>
            </w:r>
            <w:r w:rsidR="00E500F9">
              <w:rPr>
                <w:rFonts w:cs="Arial"/>
                <w:szCs w:val="20"/>
              </w:rPr>
              <w:t>8 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6631FFD" w14:textId="0A294A22" w:rsidR="00E500F9" w:rsidRPr="00A5508D" w:rsidRDefault="00E500F9" w:rsidP="00A84934">
            <w:pPr>
              <w:rPr>
                <w:rFonts w:cs="Arial"/>
                <w:szCs w:val="20"/>
              </w:rPr>
            </w:pPr>
            <w:r w:rsidRPr="00E500F9">
              <w:rPr>
                <w:rFonts w:cs="Arial"/>
                <w:szCs w:val="20"/>
              </w:rPr>
              <w:t>October 2017 Read Code release following NHS Digital review.</w:t>
            </w:r>
          </w:p>
        </w:tc>
      </w:tr>
      <w:tr w:rsidR="0080500D" w:rsidRPr="00A5508D" w14:paraId="7320E8F8" w14:textId="77777777" w:rsidTr="00A84934">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521437" w14:textId="7EBD1179" w:rsidR="0080500D" w:rsidRDefault="0080500D" w:rsidP="0080500D">
            <w:pPr>
              <w:rPr>
                <w:rFonts w:cs="Arial"/>
                <w:szCs w:val="20"/>
              </w:rPr>
            </w:pPr>
            <w:r>
              <w:rPr>
                <w:rFonts w:cs="Arial"/>
                <w:szCs w:val="20"/>
              </w:rPr>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1DE5214" w14:textId="507D3160" w:rsidR="0080500D" w:rsidRDefault="004F15DD" w:rsidP="0080500D">
            <w:pPr>
              <w:rPr>
                <w:rFonts w:cs="Arial"/>
                <w:szCs w:val="20"/>
              </w:rPr>
            </w:pPr>
            <w:r>
              <w:rPr>
                <w:rFonts w:cs="Arial"/>
                <w:szCs w:val="20"/>
              </w:rPr>
              <w:t>16 March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BB86647" w14:textId="77777777" w:rsidR="0080500D" w:rsidRDefault="0080500D" w:rsidP="0080500D">
            <w:pPr>
              <w:rPr>
                <w:rFonts w:cs="Arial"/>
                <w:szCs w:val="20"/>
              </w:rPr>
            </w:pPr>
            <w:r w:rsidRPr="00A5508D">
              <w:rPr>
                <w:rFonts w:cs="Arial"/>
                <w:szCs w:val="20"/>
              </w:rPr>
              <w:t>Signed off following review and negotiations</w:t>
            </w:r>
            <w:r>
              <w:rPr>
                <w:rFonts w:cs="Arial"/>
                <w:szCs w:val="20"/>
              </w:rPr>
              <w:t>.</w:t>
            </w:r>
          </w:p>
          <w:p w14:paraId="28FFA9C6" w14:textId="71823B0A" w:rsidR="0080500D" w:rsidRPr="00E500F9" w:rsidRDefault="004F15DD" w:rsidP="0080500D">
            <w:pPr>
              <w:rPr>
                <w:rFonts w:cs="Arial"/>
                <w:szCs w:val="20"/>
              </w:rPr>
            </w:pPr>
            <w:r>
              <w:rPr>
                <w:rFonts w:cs="Arial"/>
                <w:szCs w:val="20"/>
              </w:rPr>
              <w:t>Note: These business rules use code clusters specified in SNOMED. These replace the Read V2 and CTV3 clusters used in earlier business rules.</w:t>
            </w:r>
          </w:p>
        </w:tc>
      </w:tr>
      <w:tr w:rsidR="005F6A8F" w:rsidRPr="00A5508D" w14:paraId="57CE88F9" w14:textId="77777777" w:rsidTr="00A84934">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C22F86" w14:textId="50670EA9" w:rsidR="005F6A8F" w:rsidRDefault="005F6A8F" w:rsidP="0080500D">
            <w:pPr>
              <w:rPr>
                <w:rFonts w:cs="Arial"/>
                <w:szCs w:val="20"/>
              </w:rPr>
            </w:pPr>
            <w:r>
              <w:rPr>
                <w:rFonts w:cs="Arial"/>
                <w:szCs w:val="20"/>
              </w:rPr>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2A5EA71" w14:textId="78782ACD" w:rsidR="005F6A8F" w:rsidRDefault="005414B3" w:rsidP="0080500D">
            <w:pPr>
              <w:rPr>
                <w:rFonts w:cs="Arial"/>
                <w:szCs w:val="20"/>
              </w:rPr>
            </w:pPr>
            <w:r>
              <w:rPr>
                <w:rFonts w:cs="Arial"/>
                <w:szCs w:val="20"/>
              </w:rPr>
              <w:t>12 July</w:t>
            </w:r>
            <w:r w:rsidR="005F6A8F">
              <w:rPr>
                <w:rFonts w:cs="Arial"/>
                <w:szCs w:val="20"/>
              </w:rPr>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21FC4D2" w14:textId="04C56BFC" w:rsidR="005F6A8F" w:rsidRPr="00A5508D" w:rsidRDefault="005F6A8F" w:rsidP="0080500D">
            <w:pPr>
              <w:rPr>
                <w:rFonts w:cs="Arial"/>
                <w:szCs w:val="20"/>
              </w:rPr>
            </w:pPr>
            <w:r>
              <w:rPr>
                <w:rFonts w:cs="Arial"/>
                <w:szCs w:val="20"/>
              </w:rPr>
              <w:t>April 2018 clinical code release applied following NHS Digital review.</w:t>
            </w:r>
          </w:p>
        </w:tc>
      </w:tr>
      <w:tr w:rsidR="00A935B5" w:rsidRPr="00A5508D" w14:paraId="504901ED" w14:textId="77777777" w:rsidTr="00A84934">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50267D" w14:textId="65776336" w:rsidR="00A935B5" w:rsidRDefault="00A935B5" w:rsidP="0080500D">
            <w:pPr>
              <w:rPr>
                <w:rFonts w:cs="Arial"/>
                <w:szCs w:val="20"/>
              </w:rPr>
            </w:pPr>
            <w:r w:rsidRPr="00A935B5">
              <w:rPr>
                <w:rFonts w:cs="Arial"/>
                <w:szCs w:val="20"/>
              </w:rPr>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5E17D40" w14:textId="390A4D01" w:rsidR="00A935B5" w:rsidRDefault="00503BFD" w:rsidP="0080500D">
            <w:pPr>
              <w:rPr>
                <w:rFonts w:cs="Arial"/>
                <w:szCs w:val="20"/>
              </w:rPr>
            </w:pPr>
            <w:r>
              <w:rPr>
                <w:rFonts w:cs="Arial"/>
                <w:szCs w:val="20"/>
              </w:rPr>
              <w:t xml:space="preserve">30 </w:t>
            </w:r>
            <w:r w:rsidR="00A935B5" w:rsidRPr="00A935B5">
              <w:rPr>
                <w:rFonts w:cs="Arial"/>
                <w:szCs w:val="20"/>
              </w:rPr>
              <w:t>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68ED333" w14:textId="31749AFE" w:rsidR="00A935B5" w:rsidRDefault="00A935B5" w:rsidP="0080500D">
            <w:pPr>
              <w:rPr>
                <w:rFonts w:cs="Arial"/>
                <w:szCs w:val="20"/>
              </w:rPr>
            </w:pPr>
            <w:r w:rsidRPr="00A935B5">
              <w:rPr>
                <w:rFonts w:cs="Arial"/>
                <w:szCs w:val="20"/>
              </w:rPr>
              <w:t>October 2018 clinical code release applied following NHS Digital review.</w:t>
            </w:r>
          </w:p>
        </w:tc>
      </w:tr>
      <w:tr w:rsidR="001B2C3F" w14:paraId="71F93506" w14:textId="77777777" w:rsidTr="001B2C3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ED60423" w14:textId="77777777" w:rsidR="001B2C3F" w:rsidRPr="001B2C3F" w:rsidRDefault="001B2C3F">
            <w:pPr>
              <w:rPr>
                <w:rFonts w:cs="Arial"/>
                <w:szCs w:val="20"/>
              </w:rPr>
            </w:pPr>
            <w:r w:rsidRPr="001B2C3F">
              <w:rPr>
                <w:rFonts w:cs="Arial"/>
                <w:szCs w:val="20"/>
              </w:rPr>
              <w:t>41.1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36995B2" w14:textId="77777777" w:rsidR="001B2C3F" w:rsidRPr="001B2C3F" w:rsidRDefault="001B2C3F">
            <w:pPr>
              <w:rPr>
                <w:rFonts w:cs="Arial"/>
                <w:szCs w:val="20"/>
              </w:rPr>
            </w:pPr>
            <w:r w:rsidRPr="001B2C3F">
              <w:rPr>
                <w:rFonts w:cs="Arial"/>
                <w:szCs w:val="20"/>
              </w:rPr>
              <w:t>07 December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4A0A57C" w14:textId="6696166A" w:rsidR="001B2C3F" w:rsidRPr="001B2C3F" w:rsidRDefault="001B2C3F">
            <w:pPr>
              <w:rPr>
                <w:rFonts w:cs="Arial"/>
                <w:szCs w:val="20"/>
              </w:rPr>
            </w:pPr>
            <w:r w:rsidRPr="001B2C3F">
              <w:rPr>
                <w:rFonts w:cs="Arial"/>
                <w:szCs w:val="20"/>
              </w:rPr>
              <w:t xml:space="preserve">Update to </w:t>
            </w:r>
            <w:r>
              <w:rPr>
                <w:rFonts w:cs="Arial"/>
                <w:szCs w:val="20"/>
              </w:rPr>
              <w:t>CHD</w:t>
            </w:r>
            <w:r w:rsidRPr="001B2C3F">
              <w:rPr>
                <w:rFonts w:cs="Arial"/>
                <w:szCs w:val="20"/>
              </w:rPr>
              <w:t xml:space="preserve">_COD following </w:t>
            </w:r>
            <w:r w:rsidR="009D2F55" w:rsidRPr="00A935B5">
              <w:rPr>
                <w:rFonts w:cs="Arial"/>
                <w:szCs w:val="20"/>
              </w:rPr>
              <w:t>NHS Digital review</w:t>
            </w:r>
            <w:r>
              <w:rPr>
                <w:rFonts w:cs="Arial"/>
                <w:szCs w:val="20"/>
              </w:rPr>
              <w:t>.</w:t>
            </w:r>
          </w:p>
        </w:tc>
      </w:tr>
      <w:tr w:rsidR="006661A7" w14:paraId="61684A18" w14:textId="77777777" w:rsidTr="001B2C3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B7ABB01" w14:textId="6E56CF5E" w:rsidR="006661A7" w:rsidRPr="001B2C3F" w:rsidRDefault="006661A7">
            <w:pPr>
              <w:rPr>
                <w:rFonts w:cs="Arial"/>
                <w:szCs w:val="20"/>
              </w:rPr>
            </w:pPr>
            <w:r>
              <w:rPr>
                <w:rFonts w:cs="Arial"/>
                <w:szCs w:val="20"/>
              </w:rPr>
              <w:t>41.2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E64D594" w14:textId="20B24EBB" w:rsidR="006661A7" w:rsidRPr="001B2C3F" w:rsidRDefault="006661A7">
            <w:pPr>
              <w:rPr>
                <w:rFonts w:cs="Arial"/>
                <w:szCs w:val="20"/>
              </w:rPr>
            </w:pPr>
            <w:r>
              <w:rPr>
                <w:rFonts w:cs="Arial"/>
                <w:szCs w:val="20"/>
              </w:rPr>
              <w:t>19 December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D625BCB" w14:textId="132EAB13" w:rsidR="006661A7" w:rsidRPr="001B2C3F" w:rsidRDefault="006661A7">
            <w:pPr>
              <w:rPr>
                <w:rFonts w:cs="Arial"/>
                <w:szCs w:val="20"/>
              </w:rPr>
            </w:pPr>
            <w:r>
              <w:rPr>
                <w:rFonts w:cs="Arial"/>
                <w:szCs w:val="20"/>
              </w:rPr>
              <w:t>Amendment to AST_COD, CHD_COD,</w:t>
            </w:r>
            <w:r w:rsidR="008B6C27">
              <w:rPr>
                <w:rFonts w:cs="Arial"/>
                <w:szCs w:val="20"/>
              </w:rPr>
              <w:t xml:space="preserve"> </w:t>
            </w:r>
            <w:r w:rsidR="009516A3">
              <w:rPr>
                <w:rFonts w:cs="Arial"/>
                <w:szCs w:val="20"/>
              </w:rPr>
              <w:t xml:space="preserve"> </w:t>
            </w:r>
            <w:r w:rsidR="00557A72">
              <w:rPr>
                <w:rFonts w:cs="Arial"/>
                <w:szCs w:val="20"/>
              </w:rPr>
              <w:t>DM_COD,</w:t>
            </w:r>
            <w:r>
              <w:rPr>
                <w:rFonts w:cs="Arial"/>
                <w:szCs w:val="20"/>
              </w:rPr>
              <w:t xml:space="preserve"> HYP_COD, MH_COD, REFERSSSA_COD following NHS Digital review</w:t>
            </w:r>
          </w:p>
        </w:tc>
      </w:tr>
      <w:tr w:rsidR="00270C79" w14:paraId="79A8A15F" w14:textId="77777777" w:rsidTr="001B2C3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A55A6C1" w14:textId="01D633A1" w:rsidR="00270C79" w:rsidRDefault="00270C79" w:rsidP="00270C79">
            <w:pPr>
              <w:rPr>
                <w:rFonts w:cs="Arial"/>
                <w:szCs w:val="20"/>
              </w:rPr>
            </w:pPr>
            <w:r>
              <w:rPr>
                <w:rFonts w:cs="Arial"/>
                <w:szCs w:val="20"/>
              </w:rPr>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EAF47C" w14:textId="11874F21" w:rsidR="00270C79" w:rsidRDefault="00270C79" w:rsidP="00270C79">
            <w:pPr>
              <w:rPr>
                <w:rFonts w:cs="Arial"/>
                <w:szCs w:val="20"/>
              </w:rPr>
            </w:pPr>
            <w: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AB1FFA1" w14:textId="0EF35BD7" w:rsidR="00270C79" w:rsidRDefault="00270C79" w:rsidP="00270C79">
            <w:pPr>
              <w:rPr>
                <w:rFonts w:cs="Arial"/>
                <w:szCs w:val="20"/>
              </w:rPr>
            </w:pPr>
            <w:r w:rsidRPr="00A5508D">
              <w:rPr>
                <w:rFonts w:cs="Arial"/>
                <w:szCs w:val="20"/>
              </w:rPr>
              <w:t>Signed off following review and negotiations</w:t>
            </w:r>
            <w:r>
              <w:rPr>
                <w:rFonts w:cs="Arial"/>
                <w:szCs w:val="20"/>
              </w:rPr>
              <w:t>.</w:t>
            </w:r>
          </w:p>
        </w:tc>
      </w:tr>
      <w:tr w:rsidR="00295992" w14:paraId="67688D9B" w14:textId="77777777" w:rsidTr="0029599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8B3C752" w14:textId="0ACD0799" w:rsidR="00295992" w:rsidRDefault="00295992" w:rsidP="00295992">
            <w:pPr>
              <w:rPr>
                <w:rFonts w:cs="Arial"/>
                <w:szCs w:val="20"/>
              </w:rPr>
            </w:pPr>
            <w:r w:rsidRPr="00FD2B10">
              <w:t>44.0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3F27290" w14:textId="76A930ED" w:rsidR="00295992" w:rsidRDefault="00295992" w:rsidP="00295992">
            <w:r w:rsidRPr="00FD2B10">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7721D154" w14:textId="49EDB3B1" w:rsidR="00295992" w:rsidRPr="00A5508D" w:rsidRDefault="007374C3" w:rsidP="00295992">
            <w:pPr>
              <w:rPr>
                <w:rFonts w:cs="Arial"/>
                <w:szCs w:val="20"/>
              </w:rPr>
            </w:pPr>
            <w:r>
              <w:t xml:space="preserve">June and </w:t>
            </w:r>
            <w:r w:rsidR="00295992" w:rsidRPr="00FD2B10">
              <w:t>October 2019 clinical code release</w:t>
            </w:r>
            <w:r w:rsidR="00D44E56">
              <w:t>s</w:t>
            </w:r>
            <w:r w:rsidR="00295992" w:rsidRPr="00FD2B10">
              <w:t xml:space="preserve"> applied following NHS Digital review.</w:t>
            </w:r>
          </w:p>
        </w:tc>
      </w:tr>
      <w:tr w:rsidR="0075770C" w14:paraId="65CDDC6D" w14:textId="77777777" w:rsidTr="0029599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544A17BB" w14:textId="06460CF5" w:rsidR="0075770C" w:rsidRPr="00FD2B10" w:rsidRDefault="0075770C" w:rsidP="00295992">
            <w:r>
              <w:t>45.0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97D4D2B" w14:textId="1D63B35D" w:rsidR="0075770C" w:rsidRPr="00FD2B10" w:rsidRDefault="004B6020" w:rsidP="00295992">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7063FE4" w14:textId="4B1EDDCD" w:rsidR="0075770C" w:rsidRDefault="0075770C" w:rsidP="00295992">
            <w:r>
              <w:t>Signed off following review and negotiations.</w:t>
            </w:r>
          </w:p>
        </w:tc>
      </w:tr>
      <w:tr w:rsidR="008B6DA1" w14:paraId="077B7229" w14:textId="77777777" w:rsidTr="00295992">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E001E7B" w14:textId="5B97EE75" w:rsidR="008B6DA1" w:rsidRDefault="008B6DA1" w:rsidP="00295992">
            <w:r>
              <w:t>46.0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59E49CB" w14:textId="2C44B466" w:rsidR="008B6DA1" w:rsidRDefault="008B6DA1" w:rsidP="00295992">
            <w: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0481ED5B" w14:textId="65775152" w:rsidR="008B6DA1" w:rsidRDefault="008B6DA1" w:rsidP="00295992">
            <w:r>
              <w:t>Signed off following review and negotiations.</w:t>
            </w:r>
          </w:p>
        </w:tc>
      </w:tr>
      <w:tr w:rsidR="006E4B50" w14:paraId="13B5C355" w14:textId="77777777" w:rsidTr="00F4201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16B12BDF" w14:textId="6BFE6738" w:rsidR="006E4B50" w:rsidRDefault="006E4B50" w:rsidP="00F4201D">
            <w:r>
              <w:t>47.0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5ECD8B0" w14:textId="3A1E4DDD" w:rsidR="006E4B50" w:rsidRDefault="006E4B50" w:rsidP="00F4201D">
            <w: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0A41A724" w14:textId="77777777" w:rsidR="006E4B50" w:rsidRDefault="006E4B50" w:rsidP="00F4201D">
            <w:r>
              <w:t>Signed off following review and negotiations.</w:t>
            </w:r>
          </w:p>
        </w:tc>
      </w:tr>
      <w:tr w:rsidR="00F83EE9" w14:paraId="5B3EA4D3" w14:textId="77777777" w:rsidTr="00F4201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5ACAA69" w14:textId="3B253A32" w:rsidR="00F83EE9" w:rsidRDefault="00F83EE9" w:rsidP="00F4201D">
            <w:r>
              <w:t>48.0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C127EF1" w14:textId="5B7E8888" w:rsidR="00F83EE9" w:rsidRDefault="00697C48" w:rsidP="00F4201D">
            <w:r>
              <w:t>14 February 2023</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C9CED0B" w14:textId="7E691EA6" w:rsidR="00F83EE9" w:rsidRDefault="00F83EE9" w:rsidP="00F4201D">
            <w:r>
              <w:t>Signed off following review and negotiations.</w:t>
            </w:r>
          </w:p>
        </w:tc>
      </w:tr>
      <w:tr w:rsidR="00697C48" w14:paraId="7A502D00" w14:textId="77777777" w:rsidTr="00F4201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1C9B55EF" w14:textId="49C3D5C2" w:rsidR="00697C48" w:rsidRDefault="00697C48" w:rsidP="00F4201D">
            <w:r>
              <w:t>48.1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E3C6587" w14:textId="208424F8" w:rsidR="00697C48" w:rsidRDefault="00112360" w:rsidP="00F4201D">
            <w:r>
              <w:t xml:space="preserve">01 April </w:t>
            </w:r>
            <w:r w:rsidR="00040B3B">
              <w:t>2023</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3E0FAC42" w14:textId="4E1F4FC7" w:rsidR="00697C48" w:rsidRDefault="00112360" w:rsidP="00F4201D">
            <w:r>
              <w:t>Changes to SMOK</w:t>
            </w:r>
            <w:r w:rsidR="006D74C0">
              <w:t>002 numerator logic.</w:t>
            </w:r>
          </w:p>
        </w:tc>
      </w:tr>
      <w:tr w:rsidR="002C647A" w14:paraId="5BF782D2" w14:textId="77777777" w:rsidTr="00F4201D">
        <w:trPr>
          <w:trHeight w:val="227"/>
          <w:ins w:id="12" w:author="PARKER, Josephine (NHS ENGLAND - X26)" w:date="2023-09-25T11:12:00Z"/>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CD140AB" w14:textId="325309F7" w:rsidR="002C647A" w:rsidRDefault="002C647A" w:rsidP="002C647A">
            <w:pPr>
              <w:rPr>
                <w:ins w:id="13" w:author="PARKER, Josephine (NHS ENGLAND - X26)" w:date="2023-09-25T11:12:00Z"/>
              </w:rPr>
            </w:pPr>
            <w:ins w:id="14" w:author="PARKER, Josephine (NHS ENGLAND - X26)" w:date="2023-09-25T11:12:00Z">
              <w:r w:rsidRPr="003F74DE">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2AACA60" w14:textId="36B22844" w:rsidR="002C647A" w:rsidRDefault="002C647A" w:rsidP="002C647A">
            <w:pPr>
              <w:rPr>
                <w:ins w:id="15" w:author="PARKER, Josephine (NHS ENGLAND - X26)" w:date="2023-09-25T11:12:00Z"/>
              </w:rPr>
            </w:pPr>
            <w:ins w:id="16" w:author="PARKER, Josephine (NHS ENGLAND - X26)" w:date="2023-09-25T11:12:00Z">
              <w:r w:rsidRPr="003F74DE">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D2267DD" w14:textId="6BBF82E1" w:rsidR="002C647A" w:rsidRDefault="002C647A" w:rsidP="002C647A">
            <w:pPr>
              <w:rPr>
                <w:ins w:id="17" w:author="PARKER, Josephine (NHS ENGLAND - X26)" w:date="2023-09-25T11:12:00Z"/>
              </w:rPr>
            </w:pPr>
            <w:ins w:id="18" w:author="PARKER, Josephine (NHS ENGLAND - X26)" w:date="2023-09-25T11:12:00Z">
              <w:r w:rsidRPr="003F74DE">
                <w:t>Signed off following review and negotiations.</w:t>
              </w:r>
            </w:ins>
          </w:p>
        </w:tc>
      </w:tr>
    </w:tbl>
    <w:p w14:paraId="5DB89B47" w14:textId="77777777" w:rsidR="000C4306" w:rsidRPr="00FF42FF" w:rsidRDefault="000C4306" w:rsidP="0037476F">
      <w:pPr>
        <w:rPr>
          <w:rFonts w:cs="Arial"/>
          <w:b/>
        </w:rPr>
      </w:pPr>
    </w:p>
    <w:p w14:paraId="5DB89B48" w14:textId="6B43BDAA" w:rsidR="00716C30" w:rsidRPr="001D47E2" w:rsidRDefault="00716C30" w:rsidP="001D47E2">
      <w:pPr>
        <w:pStyle w:val="Title"/>
        <w:jc w:val="left"/>
        <w:rPr>
          <w:rFonts w:cs="Arial"/>
          <w:b w:val="0"/>
          <w:u w:val="none"/>
        </w:rPr>
      </w:pPr>
      <w:r>
        <w:rPr>
          <w:rFonts w:cs="Arial"/>
          <w:b w:val="0"/>
        </w:rPr>
        <w:br w:type="page"/>
      </w:r>
    </w:p>
    <w:p w14:paraId="5DB89B49" w14:textId="77777777" w:rsidR="00716C30" w:rsidRPr="00BE78D1" w:rsidRDefault="005531E5" w:rsidP="00BE78D1">
      <w:pPr>
        <w:pStyle w:val="Heading1"/>
      </w:pPr>
      <w:bookmarkStart w:id="19" w:name="_Toc422986664"/>
      <w:bookmarkStart w:id="20" w:name="_Toc427937276"/>
      <w:bookmarkStart w:id="21" w:name="_Toc128643792"/>
      <w:r w:rsidRPr="00BE78D1">
        <w:lastRenderedPageBreak/>
        <w:t xml:space="preserve">2. </w:t>
      </w:r>
      <w:bookmarkEnd w:id="19"/>
      <w:r w:rsidR="004C0738">
        <w:t>Background</w:t>
      </w:r>
      <w:bookmarkEnd w:id="20"/>
      <w:bookmarkEnd w:id="21"/>
      <w:r w:rsidR="00716C30" w:rsidRPr="00BE78D1">
        <w:t xml:space="preserve"> </w:t>
      </w:r>
    </w:p>
    <w:p w14:paraId="5DB89B4A" w14:textId="49E7A1A6" w:rsidR="00810819" w:rsidRDefault="00EC3E66" w:rsidP="001C6113">
      <w:pPr>
        <w:pStyle w:val="Heading2"/>
        <w:numPr>
          <w:ilvl w:val="0"/>
          <w:numId w:val="16"/>
        </w:numPr>
        <w:spacing w:after="120"/>
        <w:ind w:left="426" w:hanging="437"/>
      </w:pPr>
      <w:bookmarkStart w:id="22" w:name="_Toc427937277"/>
      <w:bookmarkStart w:id="23" w:name="_Toc128643793"/>
      <w:bookmarkStart w:id="24" w:name="Notes"/>
      <w:r>
        <w:t xml:space="preserve">Document </w:t>
      </w:r>
      <w:r w:rsidR="00AC7806">
        <w:t>p</w:t>
      </w:r>
      <w:r>
        <w:t>urpose</w:t>
      </w:r>
      <w:bookmarkEnd w:id="22"/>
      <w:r w:rsidR="00846605" w:rsidRPr="00846605">
        <w:t xml:space="preserve"> England</w:t>
      </w:r>
      <w:bookmarkEnd w:id="23"/>
    </w:p>
    <w:p w14:paraId="65D39F93" w14:textId="611C916E" w:rsidR="00AA63FF" w:rsidRPr="00850BDD" w:rsidRDefault="00850BDD" w:rsidP="008325EC">
      <w:pPr>
        <w:tabs>
          <w:tab w:val="left" w:pos="13892"/>
        </w:tabs>
        <w:rPr>
          <w:rFonts w:cs="Arial"/>
          <w:sz w:val="24"/>
        </w:rPr>
      </w:pPr>
      <w:r w:rsidRPr="00850BDD">
        <w:rPr>
          <w:rFonts w:cs="Arial"/>
          <w:sz w:val="24"/>
        </w:rPr>
        <w:t xml:space="preserve">The </w:t>
      </w:r>
      <w:r w:rsidR="00AA63FF" w:rsidRPr="00850BDD">
        <w:rPr>
          <w:sz w:val="24"/>
        </w:rPr>
        <w:t>dataset and business rules documents</w:t>
      </w:r>
      <w:r w:rsidR="00AA63FF" w:rsidRPr="00850BDD">
        <w:rPr>
          <w:rFonts w:cs="Arial"/>
          <w:sz w:val="24"/>
        </w:rPr>
        <w:t xml:space="preserve"> produced by the </w:t>
      </w:r>
      <w:r w:rsidR="00AA63FF">
        <w:rPr>
          <w:rFonts w:cs="Arial"/>
          <w:sz w:val="24"/>
        </w:rPr>
        <w:t xml:space="preserve">NHS </w:t>
      </w:r>
      <w:r w:rsidR="00846605" w:rsidRPr="00846605">
        <w:rPr>
          <w:rFonts w:cs="Arial"/>
          <w:sz w:val="24"/>
        </w:rPr>
        <w:t>England</w:t>
      </w:r>
      <w:r w:rsidR="00AA63FF" w:rsidRPr="00850BDD">
        <w:rPr>
          <w:rFonts w:cs="Arial"/>
          <w:sz w:val="24"/>
        </w:rPr>
        <w:t xml:space="preserve"> </w:t>
      </w:r>
      <w:r w:rsidR="0075770C">
        <w:rPr>
          <w:rFonts w:cs="Arial"/>
          <w:sz w:val="24"/>
        </w:rPr>
        <w:t>General Practice Specification and Extraction Service</w:t>
      </w:r>
      <w:r w:rsidR="00AA63FF"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1A5953">
        <w:rPr>
          <w:rFonts w:cs="Arial"/>
          <w:sz w:val="24"/>
        </w:rPr>
        <w:t>p</w:t>
      </w:r>
      <w:r w:rsidR="00AA63FF" w:rsidRPr="00850BDD">
        <w:rPr>
          <w:rFonts w:cs="Arial"/>
          <w:sz w:val="24"/>
        </w:rPr>
        <w:t xml:space="preserve">ractice-level information regarding services and/or allocate rewards, such as payments or QOF points. </w:t>
      </w:r>
    </w:p>
    <w:p w14:paraId="029DC37E" w14:textId="77777777" w:rsidR="00AA63FF" w:rsidRDefault="00AA63FF" w:rsidP="008325EC">
      <w:pPr>
        <w:tabs>
          <w:tab w:val="left" w:pos="13892"/>
        </w:tabs>
        <w:rPr>
          <w:rFonts w:cs="Arial"/>
          <w:sz w:val="24"/>
        </w:rPr>
      </w:pPr>
    </w:p>
    <w:p w14:paraId="79615A43" w14:textId="77777777" w:rsidR="00AA63FF" w:rsidRPr="00850BDD" w:rsidRDefault="00AA63FF" w:rsidP="008325EC">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w:t>
      </w:r>
      <w:proofErr w:type="gramStart"/>
      <w:r w:rsidRPr="00850BDD">
        <w:rPr>
          <w:rFonts w:cs="Arial"/>
          <w:sz w:val="24"/>
        </w:rPr>
        <w:t>guidelines</w:t>
      </w:r>
      <w:r w:rsidRPr="00850BDD">
        <w:rPr>
          <w:sz w:val="24"/>
        </w:rPr>
        <w:t>, but</w:t>
      </w:r>
      <w:proofErr w:type="gramEnd"/>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26D0C3F7" w14:textId="77777777" w:rsidR="00AA63FF" w:rsidRDefault="00AA63FF" w:rsidP="008325EC">
      <w:pPr>
        <w:tabs>
          <w:tab w:val="left" w:pos="13892"/>
        </w:tabs>
        <w:rPr>
          <w:sz w:val="24"/>
        </w:rPr>
      </w:pPr>
    </w:p>
    <w:p w14:paraId="31FA9C72" w14:textId="4C778877" w:rsidR="00AA63FF" w:rsidRPr="00850BDD" w:rsidRDefault="00AA63FF" w:rsidP="008325EC">
      <w:pPr>
        <w:tabs>
          <w:tab w:val="left" w:pos="13892"/>
        </w:tabs>
        <w:rPr>
          <w:rFonts w:cs="Arial"/>
          <w:sz w:val="24"/>
        </w:rPr>
      </w:pPr>
      <w:r w:rsidRPr="00850BDD">
        <w:rPr>
          <w:sz w:val="24"/>
        </w:rPr>
        <w:t xml:space="preserve">The business rules </w:t>
      </w:r>
      <w:proofErr w:type="gramStart"/>
      <w:r w:rsidRPr="00850BDD">
        <w:rPr>
          <w:sz w:val="24"/>
        </w:rPr>
        <w:t>registers</w:t>
      </w:r>
      <w:proofErr w:type="gramEnd"/>
      <w:r w:rsidRPr="00850BDD">
        <w:rPr>
          <w:sz w:val="24"/>
        </w:rPr>
        <w:t xml:space="preserve"> for QOF and Enhanced Services are constructed solely for the purpose of supporting the practice, GP Suppliers, and NHS England in fulfilling the claims and audit requirements for the indicators. Therefore, while a register may carry the name of a particular </w:t>
      </w:r>
      <w:r w:rsidR="002722E6">
        <w:rPr>
          <w:sz w:val="24"/>
        </w:rPr>
        <w:t>diagnosis</w:t>
      </w:r>
      <w:r w:rsidRPr="00850BDD">
        <w:rPr>
          <w:sz w:val="24"/>
        </w:rPr>
        <w:t xml:space="preserve"> for business rules purposes, it may well not be sufficiently precise to encompass </w:t>
      </w:r>
      <w:proofErr w:type="gramStart"/>
      <w:r w:rsidRPr="00850BDD">
        <w:rPr>
          <w:sz w:val="24"/>
        </w:rPr>
        <w:t>all of</w:t>
      </w:r>
      <w:proofErr w:type="gramEnd"/>
      <w:r w:rsidRPr="00850BDD">
        <w:rPr>
          <w:sz w:val="24"/>
        </w:rPr>
        <w:t xml:space="preserve">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2722E6">
        <w:rPr>
          <w:sz w:val="24"/>
        </w:rPr>
        <w:t>diagnosis</w:t>
      </w:r>
      <w:r w:rsidRPr="00850BDD">
        <w:rPr>
          <w:sz w:val="24"/>
        </w:rPr>
        <w:t xml:space="preserve"> based.</w:t>
      </w:r>
    </w:p>
    <w:p w14:paraId="5DB89B4C" w14:textId="275793F3" w:rsidR="00EC3E66" w:rsidRDefault="00EC3E66" w:rsidP="00AA63FF">
      <w:pPr>
        <w:tabs>
          <w:tab w:val="left" w:pos="13892"/>
        </w:tabs>
        <w:jc w:val="both"/>
      </w:pPr>
    </w:p>
    <w:p w14:paraId="5DB89B4D" w14:textId="77777777" w:rsidR="00876F1F" w:rsidRDefault="00876F1F" w:rsidP="00B90428">
      <w:pPr>
        <w:jc w:val="both"/>
      </w:pPr>
    </w:p>
    <w:p w14:paraId="5DB89B4E" w14:textId="20E11C68" w:rsidR="00876F1F" w:rsidRDefault="00876F1F" w:rsidP="001C6113">
      <w:pPr>
        <w:pStyle w:val="Heading2"/>
        <w:numPr>
          <w:ilvl w:val="0"/>
          <w:numId w:val="16"/>
        </w:numPr>
        <w:spacing w:after="120"/>
        <w:ind w:left="426" w:hanging="437"/>
      </w:pPr>
      <w:bookmarkStart w:id="25" w:name="_Toc427937278"/>
      <w:bookmarkStart w:id="26" w:name="_Toc128643794"/>
      <w:r>
        <w:t xml:space="preserve">Business </w:t>
      </w:r>
      <w:r w:rsidR="00AC7806">
        <w:t>r</w:t>
      </w:r>
      <w:r>
        <w:t xml:space="preserve">ules </w:t>
      </w:r>
      <w:r w:rsidR="00AC7806">
        <w:t>s</w:t>
      </w:r>
      <w:r>
        <w:t xml:space="preserve">upporting </w:t>
      </w:r>
      <w:proofErr w:type="gramStart"/>
      <w:r w:rsidR="00AC7806">
        <w:t>i</w:t>
      </w:r>
      <w:r>
        <w:t>nformation</w:t>
      </w:r>
      <w:bookmarkEnd w:id="25"/>
      <w:bookmarkEnd w:id="26"/>
      <w:proofErr w:type="gramEnd"/>
    </w:p>
    <w:p w14:paraId="6D86BC63" w14:textId="1015CDB3" w:rsidR="00E7651F" w:rsidRDefault="00B90428" w:rsidP="008325EC">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w:t>
      </w:r>
      <w:proofErr w:type="gramStart"/>
      <w:r w:rsidR="00045C6E" w:rsidRPr="00BC2528">
        <w:rPr>
          <w:rFonts w:cs="Arial"/>
          <w:b w:val="0"/>
          <w:sz w:val="24"/>
          <w:szCs w:val="20"/>
          <w:u w:val="none"/>
        </w:rPr>
        <w:t>used</w:t>
      </w:r>
      <w:proofErr w:type="gramEnd"/>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8B6DA1">
        <w:rPr>
          <w:rFonts w:cs="Arial"/>
          <w:b w:val="0"/>
          <w:sz w:val="24"/>
          <w:szCs w:val="20"/>
          <w:u w:val="none"/>
        </w:rPr>
        <w:t>1.</w:t>
      </w:r>
      <w:r w:rsidR="00A060CD">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752E326D" w14:textId="77777777" w:rsidR="00503875" w:rsidRDefault="00503875" w:rsidP="007E207B">
      <w:pPr>
        <w:pStyle w:val="Title"/>
        <w:jc w:val="both"/>
      </w:pPr>
    </w:p>
    <w:p w14:paraId="6A8BB3E3" w14:textId="77777777" w:rsidR="00F83EE9" w:rsidRDefault="00EB1DDA" w:rsidP="00F83EE9">
      <w:pPr>
        <w:pStyle w:val="Title"/>
        <w:jc w:val="both"/>
        <w:rPr>
          <w:rStyle w:val="Hyperlink"/>
          <w:rFonts w:asciiTheme="minorHAnsi" w:hAnsiTheme="minorHAnsi" w:cstheme="minorHAnsi"/>
          <w:b w:val="0"/>
          <w:sz w:val="24"/>
          <w:szCs w:val="20"/>
        </w:rPr>
      </w:pPr>
      <w:hyperlink r:id="rId19" w:history="1">
        <w:r w:rsidR="00F83EE9">
          <w:rPr>
            <w:rStyle w:val="Hyperlink"/>
            <w:rFonts w:asciiTheme="minorHAnsi" w:hAnsiTheme="minorHAnsi" w:cstheme="minorHAnsi"/>
            <w:b w:val="0"/>
            <w:sz w:val="24"/>
            <w:szCs w:val="20"/>
          </w:rPr>
          <w:t>https://digital.nhs.uk/data-and-information/data-collections-and-data-sets/data-collections/quality-and-outcomes-framework-qof</w:t>
        </w:r>
      </w:hyperlink>
    </w:p>
    <w:p w14:paraId="5DB89B50" w14:textId="0A0BB62E" w:rsidR="00297681" w:rsidRDefault="00297681" w:rsidP="00297681">
      <w:pPr>
        <w:pStyle w:val="Title"/>
        <w:jc w:val="both"/>
        <w:rPr>
          <w:rFonts w:cs="Arial"/>
          <w:b w:val="0"/>
          <w:szCs w:val="20"/>
          <w:u w:val="none"/>
        </w:rPr>
      </w:pPr>
    </w:p>
    <w:p w14:paraId="7E58AF24" w14:textId="77777777" w:rsidR="00503875" w:rsidRDefault="00503875" w:rsidP="00297681">
      <w:pPr>
        <w:pStyle w:val="Title"/>
        <w:jc w:val="both"/>
        <w:rPr>
          <w:rFonts w:cs="Arial"/>
          <w:b w:val="0"/>
          <w:szCs w:val="20"/>
          <w:u w:val="none"/>
        </w:rPr>
      </w:pPr>
    </w:p>
    <w:p w14:paraId="5DB89B51" w14:textId="62533893" w:rsidR="002008F6" w:rsidRDefault="002008F6">
      <w:pPr>
        <w:rPr>
          <w:rFonts w:cs="Arial"/>
          <w:bCs/>
          <w:szCs w:val="20"/>
        </w:rPr>
      </w:pPr>
      <w:r>
        <w:rPr>
          <w:rFonts w:cs="Arial"/>
          <w:b/>
          <w:szCs w:val="20"/>
        </w:rPr>
        <w:br w:type="page"/>
      </w:r>
    </w:p>
    <w:p w14:paraId="5DB89B52" w14:textId="1291DD9E" w:rsidR="00297681" w:rsidRDefault="00F50A81" w:rsidP="001C6113">
      <w:pPr>
        <w:pStyle w:val="Heading2"/>
        <w:numPr>
          <w:ilvl w:val="0"/>
          <w:numId w:val="16"/>
        </w:numPr>
        <w:spacing w:after="120"/>
        <w:ind w:left="426" w:hanging="437"/>
      </w:pPr>
      <w:bookmarkStart w:id="27" w:name="_Toc427937279"/>
      <w:bookmarkStart w:id="28" w:name="_Toc128643795"/>
      <w:r>
        <w:lastRenderedPageBreak/>
        <w:t xml:space="preserve">Clinical </w:t>
      </w:r>
      <w:r w:rsidR="00AC7806">
        <w:t>c</w:t>
      </w:r>
      <w:r w:rsidR="00297681">
        <w:t>odes</w:t>
      </w:r>
      <w:bookmarkEnd w:id="27"/>
      <w:bookmarkEnd w:id="28"/>
    </w:p>
    <w:p w14:paraId="08A51A0B" w14:textId="5669C58C" w:rsidR="00337DD0" w:rsidRDefault="00337DD0" w:rsidP="00337DD0">
      <w:pPr>
        <w:pStyle w:val="Title"/>
        <w:jc w:val="left"/>
        <w:rPr>
          <w:rFonts w:cs="Arial"/>
          <w:b w:val="0"/>
          <w:sz w:val="24"/>
          <w:szCs w:val="20"/>
          <w:u w:val="none"/>
        </w:rPr>
      </w:pPr>
      <w:r>
        <w:rPr>
          <w:rFonts w:cs="Arial"/>
          <w:b w:val="0"/>
          <w:sz w:val="24"/>
          <w:szCs w:val="20"/>
          <w:u w:val="none"/>
        </w:rPr>
        <w:t>The clinical code strings have been replaced by clinical reference sets (</w:t>
      </w:r>
      <w:proofErr w:type="spellStart"/>
      <w:r>
        <w:rPr>
          <w:rFonts w:cs="Arial"/>
          <w:b w:val="0"/>
          <w:sz w:val="24"/>
          <w:szCs w:val="20"/>
          <w:u w:val="none"/>
        </w:rPr>
        <w:t>refsets</w:t>
      </w:r>
      <w:proofErr w:type="spellEnd"/>
      <w:r>
        <w:rPr>
          <w:rFonts w:cs="Arial"/>
          <w:b w:val="0"/>
          <w:sz w:val="24"/>
          <w:szCs w:val="20"/>
          <w:u w:val="none"/>
        </w:rPr>
        <w:t xml:space="preserve">). Both clinical </w:t>
      </w:r>
      <w:proofErr w:type="spellStart"/>
      <w:r>
        <w:rPr>
          <w:rFonts w:cs="Arial"/>
          <w:b w:val="0"/>
          <w:sz w:val="24"/>
          <w:szCs w:val="20"/>
          <w:u w:val="none"/>
        </w:rPr>
        <w:t>refset</w:t>
      </w:r>
      <w:proofErr w:type="spellEnd"/>
      <w:r>
        <w:rPr>
          <w:rFonts w:cs="Arial"/>
          <w:b w:val="0"/>
          <w:sz w:val="24"/>
          <w:szCs w:val="20"/>
          <w:u w:val="none"/>
        </w:rPr>
        <w:t xml:space="preserve"> and drug </w:t>
      </w:r>
      <w:proofErr w:type="spellStart"/>
      <w:r>
        <w:rPr>
          <w:rFonts w:cs="Arial"/>
          <w:b w:val="0"/>
          <w:sz w:val="24"/>
          <w:szCs w:val="20"/>
          <w:u w:val="none"/>
        </w:rPr>
        <w:t>refset</w:t>
      </w:r>
      <w:proofErr w:type="spellEnd"/>
      <w:r>
        <w:rPr>
          <w:rFonts w:cs="Arial"/>
          <w:b w:val="0"/>
          <w:sz w:val="24"/>
          <w:szCs w:val="20"/>
          <w:u w:val="none"/>
        </w:rPr>
        <w:t xml:space="preserve"> IDs are denoted by a ‘^’ prefix.</w:t>
      </w:r>
      <w:r w:rsidR="008B6C27">
        <w:rPr>
          <w:rFonts w:cs="Arial"/>
          <w:b w:val="0"/>
          <w:sz w:val="24"/>
          <w:szCs w:val="20"/>
          <w:u w:val="none"/>
        </w:rPr>
        <w:t xml:space="preserve"> </w:t>
      </w:r>
      <w:r w:rsidR="009516A3">
        <w:rPr>
          <w:rFonts w:cs="Arial"/>
          <w:b w:val="0"/>
          <w:sz w:val="24"/>
          <w:szCs w:val="20"/>
          <w:u w:val="none"/>
        </w:rPr>
        <w:t xml:space="preserve"> </w:t>
      </w:r>
    </w:p>
    <w:p w14:paraId="40E4C8A0" w14:textId="77777777" w:rsidR="00337DD0" w:rsidRDefault="00337DD0" w:rsidP="00337DD0">
      <w:pPr>
        <w:pStyle w:val="Title"/>
        <w:jc w:val="left"/>
        <w:rPr>
          <w:rFonts w:cs="Arial"/>
          <w:b w:val="0"/>
          <w:sz w:val="24"/>
          <w:szCs w:val="20"/>
          <w:u w:val="none"/>
        </w:rPr>
      </w:pPr>
    </w:p>
    <w:p w14:paraId="23F1778C" w14:textId="145C32DF" w:rsidR="00337DD0" w:rsidRDefault="00337DD0" w:rsidP="00337DD0">
      <w:pPr>
        <w:pStyle w:val="Title"/>
        <w:jc w:val="left"/>
        <w:rPr>
          <w:rFonts w:cs="Arial"/>
          <w:b w:val="0"/>
          <w:sz w:val="24"/>
          <w:szCs w:val="20"/>
          <w:u w:val="none"/>
        </w:rPr>
      </w:pPr>
      <w:r>
        <w:rPr>
          <w:rFonts w:cs="Arial"/>
          <w:b w:val="0"/>
          <w:sz w:val="24"/>
          <w:szCs w:val="20"/>
          <w:u w:val="none"/>
        </w:rPr>
        <w:t xml:space="preserve">Please note the content of clinical and drug </w:t>
      </w:r>
      <w:proofErr w:type="spellStart"/>
      <w:r>
        <w:rPr>
          <w:rFonts w:cs="Arial"/>
          <w:b w:val="0"/>
          <w:sz w:val="24"/>
          <w:szCs w:val="20"/>
          <w:u w:val="none"/>
        </w:rPr>
        <w:t>refsets</w:t>
      </w:r>
      <w:proofErr w:type="spellEnd"/>
      <w:r>
        <w:rPr>
          <w:rFonts w:cs="Arial"/>
          <w:b w:val="0"/>
          <w:sz w:val="24"/>
          <w:szCs w:val="20"/>
          <w:u w:val="none"/>
        </w:rPr>
        <w:t xml:space="preserve"> are subject to change over the course of a year. Drug </w:t>
      </w:r>
      <w:proofErr w:type="spellStart"/>
      <w:r>
        <w:rPr>
          <w:rFonts w:cs="Arial"/>
          <w:b w:val="0"/>
          <w:sz w:val="24"/>
          <w:szCs w:val="20"/>
          <w:u w:val="none"/>
        </w:rPr>
        <w:t>refsets</w:t>
      </w:r>
      <w:proofErr w:type="spellEnd"/>
      <w:r>
        <w:rPr>
          <w:rFonts w:cs="Arial"/>
          <w:b w:val="0"/>
          <w:sz w:val="24"/>
          <w:szCs w:val="20"/>
          <w:u w:val="none"/>
        </w:rPr>
        <w:t xml:space="preserve"> have the scope to be updated every 4 </w:t>
      </w:r>
      <w:r w:rsidRPr="00211EB6">
        <w:rPr>
          <w:rFonts w:cs="Arial"/>
          <w:b w:val="0"/>
          <w:sz w:val="24"/>
          <w:szCs w:val="20"/>
          <w:u w:val="none"/>
        </w:rPr>
        <w:t xml:space="preserve">weeks. </w:t>
      </w:r>
      <w:r w:rsidR="00211EB6" w:rsidRPr="00211EB6">
        <w:rPr>
          <w:rFonts w:cs="Arial"/>
          <w:b w:val="0"/>
          <w:sz w:val="24"/>
          <w:szCs w:val="20"/>
          <w:u w:val="none"/>
        </w:rPr>
        <w:t xml:space="preserve">The content of clinical </w:t>
      </w:r>
      <w:proofErr w:type="spellStart"/>
      <w:r w:rsidR="00211EB6" w:rsidRPr="00211EB6">
        <w:rPr>
          <w:rFonts w:cs="Arial"/>
          <w:b w:val="0"/>
          <w:sz w:val="24"/>
          <w:szCs w:val="20"/>
          <w:u w:val="none"/>
        </w:rPr>
        <w:t>refsets</w:t>
      </w:r>
      <w:proofErr w:type="spellEnd"/>
      <w:r w:rsidR="00211EB6" w:rsidRPr="00211EB6">
        <w:rPr>
          <w:rFonts w:cs="Arial"/>
          <w:b w:val="0"/>
          <w:sz w:val="24"/>
          <w:szCs w:val="20"/>
          <w:u w:val="none"/>
        </w:rPr>
        <w:t xml:space="preserve"> is </w:t>
      </w:r>
      <w:proofErr w:type="gramStart"/>
      <w:r w:rsidR="00211EB6" w:rsidRPr="00211EB6">
        <w:rPr>
          <w:rFonts w:cs="Arial"/>
          <w:b w:val="0"/>
          <w:sz w:val="24"/>
          <w:szCs w:val="20"/>
          <w:u w:val="none"/>
        </w:rPr>
        <w:t>dynamic, and</w:t>
      </w:r>
      <w:proofErr w:type="gramEnd"/>
      <w:r w:rsidR="00211EB6" w:rsidRPr="00211EB6">
        <w:rPr>
          <w:rFonts w:cs="Arial"/>
          <w:b w:val="0"/>
          <w:sz w:val="24"/>
          <w:szCs w:val="20"/>
          <w:u w:val="none"/>
        </w:rPr>
        <w:t xml:space="preserve"> will be updated several times throughout the year. </w:t>
      </w:r>
      <w:r w:rsidRPr="00211EB6">
        <w:rPr>
          <w:rFonts w:cs="Arial"/>
          <w:b w:val="0"/>
          <w:sz w:val="24"/>
          <w:szCs w:val="20"/>
          <w:u w:val="none"/>
        </w:rPr>
        <w:t xml:space="preserve">The latest content of </w:t>
      </w:r>
      <w:proofErr w:type="spellStart"/>
      <w:r w:rsidRPr="00211EB6">
        <w:rPr>
          <w:rFonts w:cs="Arial"/>
          <w:b w:val="0"/>
          <w:sz w:val="24"/>
          <w:szCs w:val="20"/>
          <w:u w:val="none"/>
        </w:rPr>
        <w:t>refsets</w:t>
      </w:r>
      <w:proofErr w:type="spellEnd"/>
      <w:r w:rsidRPr="00211EB6">
        <w:rPr>
          <w:rFonts w:cs="Arial"/>
          <w:b w:val="0"/>
          <w:sz w:val="24"/>
          <w:szCs w:val="20"/>
          <w:u w:val="none"/>
        </w:rPr>
        <w:t xml:space="preserve"> can be accessed using the files from </w:t>
      </w:r>
      <w:hyperlink r:id="rId20" w:history="1">
        <w:r w:rsidRPr="00211EB6">
          <w:rPr>
            <w:rStyle w:val="Hyperlink"/>
            <w:rFonts w:cs="Arial"/>
            <w:b w:val="0"/>
            <w:sz w:val="24"/>
            <w:szCs w:val="20"/>
          </w:rPr>
          <w:t>Technology Reference Update Distribution (TRUD)</w:t>
        </w:r>
      </w:hyperlink>
      <w:r w:rsidR="00615E79">
        <w:rPr>
          <w:rFonts w:cs="Arial"/>
          <w:b w:val="0"/>
          <w:sz w:val="24"/>
          <w:szCs w:val="20"/>
          <w:u w:val="none"/>
        </w:rPr>
        <w:t xml:space="preserve"> or </w:t>
      </w:r>
      <w:hyperlink r:id="rId21" w:history="1">
        <w:r w:rsidR="00CB6CA4" w:rsidRPr="00273511">
          <w:rPr>
            <w:rStyle w:val="Hyperlink"/>
            <w:rFonts w:cs="Arial"/>
            <w:b w:val="0"/>
            <w:sz w:val="24"/>
            <w:szCs w:val="20"/>
          </w:rPr>
          <w:t>Primary Care Domain Reference Set Portal</w:t>
        </w:r>
      </w:hyperlink>
      <w:r w:rsidR="006819C0">
        <w:rPr>
          <w:rFonts w:cs="Arial"/>
          <w:b w:val="0"/>
          <w:sz w:val="24"/>
          <w:szCs w:val="20"/>
          <w:u w:val="none"/>
        </w:rPr>
        <w:t>.</w:t>
      </w:r>
    </w:p>
    <w:p w14:paraId="34C25D87" w14:textId="13E394F8" w:rsidR="0080500D" w:rsidRPr="00932557" w:rsidRDefault="0080500D" w:rsidP="0080500D">
      <w:pPr>
        <w:pStyle w:val="Title"/>
        <w:jc w:val="both"/>
        <w:rPr>
          <w:rFonts w:cs="Arial"/>
          <w:b w:val="0"/>
          <w:szCs w:val="20"/>
          <w:u w:val="none"/>
        </w:rPr>
      </w:pPr>
    </w:p>
    <w:p w14:paraId="5DB89B55" w14:textId="07089BDD" w:rsidR="00297681" w:rsidRDefault="00297681" w:rsidP="008325EC">
      <w:pPr>
        <w:pStyle w:val="Title"/>
        <w:jc w:val="left"/>
        <w:rPr>
          <w:rFonts w:cs="Arial"/>
          <w:b w:val="0"/>
          <w:sz w:val="24"/>
          <w:szCs w:val="20"/>
          <w:u w:val="none"/>
        </w:rPr>
      </w:pPr>
    </w:p>
    <w:p w14:paraId="5DB89B58" w14:textId="77777777" w:rsidR="00876F1F" w:rsidRDefault="00876F1F" w:rsidP="001C6113">
      <w:pPr>
        <w:pStyle w:val="Heading2"/>
        <w:numPr>
          <w:ilvl w:val="0"/>
          <w:numId w:val="16"/>
        </w:numPr>
        <w:spacing w:after="120"/>
        <w:ind w:left="426" w:hanging="437"/>
      </w:pPr>
      <w:bookmarkStart w:id="29" w:name="_Toc427937280"/>
      <w:bookmarkStart w:id="30" w:name="_Toc128643796"/>
      <w:r>
        <w:t>Guidance</w:t>
      </w:r>
      <w:bookmarkEnd w:id="29"/>
      <w:bookmarkEnd w:id="30"/>
    </w:p>
    <w:p w14:paraId="5DB89B59" w14:textId="74FB45B7" w:rsidR="004C0738" w:rsidRDefault="00876F1F" w:rsidP="008325EC">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337DD0">
        <w:rPr>
          <w:rFonts w:cs="Arial"/>
          <w:b w:val="0"/>
          <w:sz w:val="24"/>
          <w:szCs w:val="20"/>
          <w:u w:val="none"/>
        </w:rPr>
        <w:t>England</w:t>
      </w:r>
      <w:r w:rsidR="00337DD0"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470E5EEE" w14:textId="77777777" w:rsidR="00C57998" w:rsidRPr="00BC2528" w:rsidRDefault="00C57998" w:rsidP="00876F1F">
      <w:pPr>
        <w:pStyle w:val="Title"/>
        <w:jc w:val="both"/>
        <w:rPr>
          <w:b w:val="0"/>
          <w:color w:val="C00000"/>
          <w:sz w:val="24"/>
          <w:u w:val="none"/>
        </w:rPr>
      </w:pPr>
    </w:p>
    <w:p w14:paraId="49711C78" w14:textId="77777777" w:rsidR="00337DD0" w:rsidRPr="00E5076B" w:rsidRDefault="00EB1DDA" w:rsidP="00337DD0">
      <w:pPr>
        <w:rPr>
          <w:rFonts w:asciiTheme="minorHAnsi" w:hAnsiTheme="minorHAnsi" w:cstheme="minorHAnsi"/>
          <w:sz w:val="24"/>
        </w:rPr>
      </w:pPr>
      <w:hyperlink r:id="rId22" w:history="1">
        <w:r w:rsidR="00337DD0" w:rsidRPr="00E5076B">
          <w:rPr>
            <w:rStyle w:val="Hyperlink"/>
            <w:rFonts w:asciiTheme="minorHAnsi" w:hAnsiTheme="minorHAnsi" w:cstheme="minorHAnsi"/>
            <w:sz w:val="24"/>
          </w:rPr>
          <w:t>https://www.england.nhs.uk/commissioning/gp-contract/</w:t>
        </w:r>
      </w:hyperlink>
    </w:p>
    <w:p w14:paraId="6282F2C4" w14:textId="7CE214D1" w:rsidR="005C6885" w:rsidRDefault="005C6885">
      <w:pPr>
        <w:rPr>
          <w:b/>
          <w:sz w:val="24"/>
        </w:rPr>
      </w:pPr>
    </w:p>
    <w:p w14:paraId="115D8612" w14:textId="77777777" w:rsidR="005C6885" w:rsidRDefault="005C6885" w:rsidP="005C6885">
      <w:pPr>
        <w:pStyle w:val="Heading2"/>
        <w:numPr>
          <w:ilvl w:val="0"/>
          <w:numId w:val="16"/>
        </w:numPr>
        <w:spacing w:after="120"/>
        <w:ind w:left="426" w:hanging="437"/>
      </w:pPr>
      <w:bookmarkStart w:id="31" w:name="_Toc25681302"/>
      <w:bookmarkStart w:id="32" w:name="_Toc128643797"/>
      <w:r>
        <w:t>System prompts</w:t>
      </w:r>
      <w:bookmarkEnd w:id="31"/>
      <w:bookmarkEnd w:id="32"/>
    </w:p>
    <w:p w14:paraId="73658281" w14:textId="5ACCF479" w:rsidR="00BD7D2F" w:rsidRDefault="00BD7D2F" w:rsidP="00BD7D2F">
      <w:pPr>
        <w:pStyle w:val="ListParagraph"/>
        <w:tabs>
          <w:tab w:val="left" w:pos="13892"/>
        </w:tabs>
        <w:ind w:left="0"/>
        <w:rPr>
          <w:sz w:val="24"/>
        </w:rPr>
      </w:pPr>
      <w:r w:rsidRPr="00BD7D2F">
        <w:rPr>
          <w:sz w:val="24"/>
        </w:rPr>
        <w:t xml:space="preserve">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w:t>
      </w:r>
      <w:proofErr w:type="gramStart"/>
      <w:r w:rsidRPr="00BD7D2F">
        <w:rPr>
          <w:sz w:val="24"/>
        </w:rPr>
        <w:t>e.g.</w:t>
      </w:r>
      <w:proofErr w:type="gramEnd"/>
      <w:r w:rsidRPr="00BD7D2F">
        <w:rPr>
          <w:sz w:val="24"/>
        </w:rPr>
        <w:t xml:space="preserve">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03CBB933" w14:textId="77777777" w:rsidR="00BD7D2F" w:rsidRDefault="00BD7D2F" w:rsidP="00BD7D2F">
      <w:pPr>
        <w:pStyle w:val="ListParagraph"/>
        <w:tabs>
          <w:tab w:val="left" w:pos="13892"/>
        </w:tabs>
        <w:ind w:left="0"/>
        <w:rPr>
          <w:sz w:val="24"/>
        </w:rPr>
      </w:pPr>
    </w:p>
    <w:p w14:paraId="08458C2B" w14:textId="0D11351E" w:rsidR="005C6885" w:rsidRPr="00BD7D2F" w:rsidRDefault="00BD7D2F" w:rsidP="00BD7D2F">
      <w:pPr>
        <w:pStyle w:val="ListParagraph"/>
        <w:tabs>
          <w:tab w:val="left" w:pos="13892"/>
        </w:tabs>
        <w:ind w:left="0"/>
        <w:rPr>
          <w:sz w:val="24"/>
        </w:rPr>
      </w:pPr>
      <w:r w:rsidRPr="00BD7D2F">
        <w:rPr>
          <w:bCs/>
          <w:sz w:val="24"/>
        </w:rPr>
        <w:t>For example</w:t>
      </w:r>
      <w:r w:rsidR="005C6885" w:rsidRPr="00BD7D2F">
        <w:rPr>
          <w:bCs/>
          <w:sz w:val="24"/>
        </w:rPr>
        <w:t xml:space="preserve">: to support GP practices in enabling them to carry out QOF care reviews after two invitations for care have been coded, </w:t>
      </w:r>
      <w:r w:rsidR="005C6885" w:rsidRPr="00BD7D2F">
        <w:rPr>
          <w:b/>
          <w:sz w:val="24"/>
        </w:rPr>
        <w:t>clinical system prompts should not remove a patient from the indicator</w:t>
      </w:r>
      <w:r w:rsidR="005C6885" w:rsidRPr="00BD7D2F">
        <w:rPr>
          <w:bCs/>
          <w:sz w:val="24"/>
        </w:rPr>
        <w:t xml:space="preserve">. </w:t>
      </w:r>
      <w:r w:rsidR="005C6885" w:rsidRPr="00933173">
        <w:rPr>
          <w:bCs/>
          <w:sz w:val="24"/>
        </w:rPr>
        <w:t xml:space="preserve">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w:t>
      </w:r>
      <w:proofErr w:type="gramStart"/>
      <w:r w:rsidR="005C6885" w:rsidRPr="00933173">
        <w:rPr>
          <w:bCs/>
          <w:sz w:val="24"/>
        </w:rPr>
        <w:t>invitations, and</w:t>
      </w:r>
      <w:proofErr w:type="gramEnd"/>
      <w:r w:rsidR="005C6885" w:rsidRPr="00933173">
        <w:rPr>
          <w:bCs/>
          <w:sz w:val="24"/>
        </w:rPr>
        <w:t xml:space="preserve">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25BD810F" w14:textId="31248EB1" w:rsidR="00D66ABB" w:rsidRDefault="00D66ABB">
      <w:pPr>
        <w:rPr>
          <w:bCs/>
          <w:sz w:val="24"/>
        </w:rPr>
      </w:pPr>
      <w:r>
        <w:rPr>
          <w:b/>
          <w:sz w:val="24"/>
        </w:rPr>
        <w:br w:type="page"/>
      </w:r>
    </w:p>
    <w:p w14:paraId="5DB89B5F" w14:textId="1B01D825" w:rsidR="00716C30" w:rsidRPr="00BE78D1" w:rsidRDefault="005531E5" w:rsidP="00BE78D1">
      <w:pPr>
        <w:pStyle w:val="Heading1"/>
      </w:pPr>
      <w:bookmarkStart w:id="33" w:name="_Toc422986665"/>
      <w:bookmarkStart w:id="34" w:name="_Toc427937281"/>
      <w:bookmarkStart w:id="35" w:name="_Toc128643798"/>
      <w:bookmarkEnd w:id="24"/>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3"/>
      <w:bookmarkEnd w:id="34"/>
      <w:bookmarkEnd w:id="35"/>
    </w:p>
    <w:p w14:paraId="5DB89B60" w14:textId="08E11F2F" w:rsidR="006B31CE" w:rsidRDefault="00E83F01" w:rsidP="001C6113">
      <w:pPr>
        <w:pStyle w:val="Heading2"/>
        <w:numPr>
          <w:ilvl w:val="0"/>
          <w:numId w:val="10"/>
        </w:numPr>
        <w:ind w:left="851" w:hanging="851"/>
      </w:pPr>
      <w:bookmarkStart w:id="36" w:name="_Toc128643799"/>
      <w:bookmarkStart w:id="37" w:name="_Toc427937282"/>
      <w:bookmarkStart w:id="38" w:name="_Toc422986667"/>
      <w:r>
        <w:t>Qualifying</w:t>
      </w:r>
      <w:r w:rsidR="00A77A5B">
        <w:t xml:space="preserve"> </w:t>
      </w:r>
      <w:r w:rsidR="00AC7806">
        <w:t>d</w:t>
      </w:r>
      <w:r w:rsidR="00A77A5B">
        <w:t>ates</w:t>
      </w:r>
      <w:bookmarkEnd w:id="36"/>
      <w:r w:rsidR="00A77A5B">
        <w:t xml:space="preserve"> </w:t>
      </w:r>
      <w:bookmarkEnd w:id="37"/>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921" w:type="dxa"/>
        <w:tblInd w:w="108" w:type="dxa"/>
        <w:tblCellMar>
          <w:top w:w="85" w:type="dxa"/>
          <w:bottom w:w="85" w:type="dxa"/>
        </w:tblCellMar>
        <w:tblLook w:val="04A0" w:firstRow="1" w:lastRow="0" w:firstColumn="1" w:lastColumn="0" w:noHBand="0" w:noVBand="1"/>
      </w:tblPr>
      <w:tblGrid>
        <w:gridCol w:w="2268"/>
        <w:gridCol w:w="1730"/>
        <w:gridCol w:w="7088"/>
        <w:gridCol w:w="2835"/>
      </w:tblGrid>
      <w:tr w:rsidR="00270C79" w:rsidRPr="00493FC5" w14:paraId="5DB89B68" w14:textId="77777777" w:rsidTr="00270C79">
        <w:trPr>
          <w:cantSplit/>
          <w:trHeight w:val="20"/>
          <w:tblHeader/>
        </w:trPr>
        <w:tc>
          <w:tcPr>
            <w:tcW w:w="2268" w:type="dxa"/>
            <w:shd w:val="clear" w:color="auto" w:fill="424D58"/>
            <w:vAlign w:val="center"/>
          </w:tcPr>
          <w:p w14:paraId="5DB89B65" w14:textId="77777777" w:rsidR="00270C79" w:rsidRPr="00AA63FF" w:rsidRDefault="00270C79" w:rsidP="00270C79">
            <w:pPr>
              <w:pStyle w:val="Heading4"/>
              <w:keepNext w:val="0"/>
              <w:rPr>
                <w:b w:val="0"/>
                <w:color w:val="FAFCFC" w:themeColor="background1"/>
              </w:rPr>
            </w:pPr>
            <w:r w:rsidRPr="00AA63FF">
              <w:rPr>
                <w:b w:val="0"/>
                <w:color w:val="FAFCFC" w:themeColor="background1"/>
              </w:rPr>
              <w:t>Term</w:t>
            </w:r>
          </w:p>
        </w:tc>
        <w:tc>
          <w:tcPr>
            <w:tcW w:w="1730" w:type="dxa"/>
            <w:shd w:val="clear" w:color="auto" w:fill="424D58"/>
          </w:tcPr>
          <w:p w14:paraId="1CA8CDEA" w14:textId="043C4050" w:rsidR="00270C79" w:rsidRPr="00AA63FF" w:rsidRDefault="00270C79" w:rsidP="00270C79">
            <w:pPr>
              <w:ind w:left="34"/>
              <w:rPr>
                <w:rFonts w:cs="Arial"/>
                <w:color w:val="FAFCFC" w:themeColor="background1"/>
                <w:szCs w:val="20"/>
              </w:rPr>
            </w:pPr>
            <w:r>
              <w:rPr>
                <w:rFonts w:cs="Arial"/>
                <w:color w:val="FAFCFC" w:themeColor="background1"/>
                <w:szCs w:val="20"/>
              </w:rPr>
              <w:t>Description</w:t>
            </w:r>
          </w:p>
        </w:tc>
        <w:tc>
          <w:tcPr>
            <w:tcW w:w="7088" w:type="dxa"/>
            <w:shd w:val="clear" w:color="auto" w:fill="424D58"/>
            <w:vAlign w:val="center"/>
          </w:tcPr>
          <w:p w14:paraId="5DB89B66" w14:textId="44C6E0BF" w:rsidR="00270C79" w:rsidRPr="00AA63FF" w:rsidRDefault="00270C79" w:rsidP="00270C79">
            <w:pPr>
              <w:ind w:left="34"/>
              <w:rPr>
                <w:rFonts w:cs="Arial"/>
                <w:color w:val="FAFCFC" w:themeColor="background1"/>
                <w:szCs w:val="20"/>
              </w:rPr>
            </w:pPr>
            <w:r w:rsidRPr="00AA63FF">
              <w:rPr>
                <w:rFonts w:cs="Arial"/>
                <w:color w:val="FAFCFC" w:themeColor="background1"/>
                <w:szCs w:val="20"/>
              </w:rPr>
              <w:t>Definition</w:t>
            </w:r>
          </w:p>
        </w:tc>
        <w:tc>
          <w:tcPr>
            <w:tcW w:w="2835" w:type="dxa"/>
            <w:shd w:val="clear" w:color="auto" w:fill="424D58"/>
            <w:vAlign w:val="center"/>
          </w:tcPr>
          <w:p w14:paraId="5DB89B67" w14:textId="27D8757F" w:rsidR="00270C79" w:rsidRPr="00AA63FF" w:rsidRDefault="00270C79" w:rsidP="00270C79">
            <w:pPr>
              <w:rPr>
                <w:rFonts w:cs="Arial"/>
                <w:color w:val="FAFCFC" w:themeColor="background1"/>
                <w:szCs w:val="20"/>
              </w:rPr>
            </w:pPr>
            <w:r w:rsidRPr="00AA63FF">
              <w:rPr>
                <w:rFonts w:cs="Arial"/>
                <w:color w:val="FAFCFC" w:themeColor="background1"/>
                <w:szCs w:val="20"/>
              </w:rPr>
              <w:t xml:space="preserve">Timeframe for this </w:t>
            </w:r>
            <w:r w:rsidR="00090CE1">
              <w:rPr>
                <w:rFonts w:cs="Arial"/>
                <w:color w:val="FAFCFC" w:themeColor="background1"/>
                <w:szCs w:val="20"/>
              </w:rPr>
              <w:t>s</w:t>
            </w:r>
            <w:r w:rsidRPr="00AA63FF">
              <w:rPr>
                <w:rFonts w:cs="Arial"/>
                <w:color w:val="FAFCFC" w:themeColor="background1"/>
                <w:szCs w:val="20"/>
              </w:rPr>
              <w:t>ervice</w:t>
            </w:r>
          </w:p>
        </w:tc>
      </w:tr>
      <w:bookmarkStart w:id="39" w:name="_Quality_Service_Start"/>
      <w:bookmarkEnd w:id="39"/>
      <w:tr w:rsidR="00270C79" w:rsidRPr="00493FC5" w14:paraId="5DB89B6C" w14:textId="77777777" w:rsidTr="00270C79">
        <w:trPr>
          <w:cantSplit/>
          <w:trHeight w:val="20"/>
        </w:trPr>
        <w:tc>
          <w:tcPr>
            <w:tcW w:w="2268" w:type="dxa"/>
            <w:vAlign w:val="center"/>
          </w:tcPr>
          <w:p w14:paraId="5DB89B69" w14:textId="27D6913F" w:rsidR="00270C79" w:rsidRPr="00CD3129" w:rsidRDefault="00EB1DDA" w:rsidP="00270C79">
            <w:pPr>
              <w:pStyle w:val="Heading4"/>
              <w:keepNext w:val="0"/>
              <w:rPr>
                <w:b w:val="0"/>
                <w:color w:val="auto"/>
              </w:rPr>
            </w:pPr>
            <w:sdt>
              <w:sdtPr>
                <w:rPr>
                  <w:b w:val="0"/>
                  <w:color w:val="auto"/>
                </w:rPr>
                <w:id w:val="-259522192"/>
              </w:sdtPr>
              <w:sdtEndPr/>
              <w:sdtContent>
                <w:r w:rsidR="00270C79" w:rsidRPr="00CD3129">
                  <w:rPr>
                    <w:b w:val="0"/>
                    <w:color w:val="auto"/>
                  </w:rPr>
                  <w:t>QSSD</w:t>
                </w:r>
              </w:sdtContent>
            </w:sdt>
          </w:p>
        </w:tc>
        <w:tc>
          <w:tcPr>
            <w:tcW w:w="1730" w:type="dxa"/>
          </w:tcPr>
          <w:p w14:paraId="278477ED" w14:textId="167BF377" w:rsidR="00270C79" w:rsidRPr="00493FC5" w:rsidRDefault="00270C79" w:rsidP="00491993">
            <w:pPr>
              <w:rPr>
                <w:rFonts w:cs="Arial"/>
                <w:szCs w:val="20"/>
              </w:rPr>
            </w:pPr>
            <w:r w:rsidRPr="00BE378E">
              <w:rPr>
                <w:rFonts w:cs="Arial"/>
                <w:szCs w:val="20"/>
              </w:rPr>
              <w:t>Quality Service Start Date</w:t>
            </w:r>
          </w:p>
        </w:tc>
        <w:tc>
          <w:tcPr>
            <w:tcW w:w="7088" w:type="dxa"/>
            <w:vAlign w:val="center"/>
          </w:tcPr>
          <w:p w14:paraId="5DB89B6A" w14:textId="12F04B46" w:rsidR="00270C79" w:rsidRPr="00493FC5" w:rsidRDefault="00270C79" w:rsidP="00270C79">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2835" w:type="dxa"/>
            <w:shd w:val="clear" w:color="auto" w:fill="auto"/>
            <w:vAlign w:val="center"/>
          </w:tcPr>
          <w:p w14:paraId="5DB89B6B" w14:textId="49790F44" w:rsidR="00270C79" w:rsidRPr="001E0F74" w:rsidRDefault="00EB1DDA" w:rsidP="00270C79">
            <w:pPr>
              <w:rPr>
                <w:rFonts w:cs="Arial"/>
                <w:szCs w:val="20"/>
              </w:rPr>
            </w:pPr>
            <w:sdt>
              <w:sdtPr>
                <w:rPr>
                  <w:rFonts w:cs="Arial"/>
                  <w:szCs w:val="20"/>
                </w:rPr>
                <w:id w:val="-1455478340"/>
                <w:date w:fullDate="2024-04-01T00:00:00Z">
                  <w:dateFormat w:val="dd/MM/yyyy"/>
                  <w:lid w:val="en-GB"/>
                  <w:storeMappedDataAs w:val="dateTime"/>
                  <w:calendar w:val="gregorian"/>
                </w:date>
              </w:sdtPr>
              <w:sdtEndPr/>
              <w:sdtContent>
                <w:del w:id="40" w:author="PARKER, Josephine (NHS ENGLAND - X26)" w:date="2023-09-25T11:12:00Z">
                  <w:r w:rsidR="002C647A" w:rsidDel="002C647A">
                    <w:rPr>
                      <w:rFonts w:cs="Arial"/>
                      <w:szCs w:val="20"/>
                    </w:rPr>
                    <w:delText>01/04/2023</w:delText>
                  </w:r>
                </w:del>
                <w:ins w:id="41" w:author="PARKER, Josephine (NHS ENGLAND - X26)" w:date="2023-09-25T11:12:00Z">
                  <w:r w:rsidR="002C647A">
                    <w:rPr>
                      <w:rFonts w:cs="Arial"/>
                      <w:szCs w:val="20"/>
                    </w:rPr>
                    <w:t>01/04/2024</w:t>
                  </w:r>
                </w:ins>
              </w:sdtContent>
            </w:sdt>
          </w:p>
        </w:tc>
      </w:tr>
      <w:tr w:rsidR="00270C79" w:rsidRPr="00493FC5" w14:paraId="5DB89B70" w14:textId="77777777" w:rsidTr="00270C79">
        <w:trPr>
          <w:cantSplit/>
          <w:trHeight w:val="20"/>
        </w:trPr>
        <w:tc>
          <w:tcPr>
            <w:tcW w:w="2268" w:type="dxa"/>
            <w:vAlign w:val="center"/>
          </w:tcPr>
          <w:p w14:paraId="5DB89B6D" w14:textId="32B0A371" w:rsidR="00270C79" w:rsidRPr="00CD3129" w:rsidRDefault="00EB1DDA" w:rsidP="00270C79">
            <w:pPr>
              <w:pStyle w:val="Heading4"/>
              <w:keepNext w:val="0"/>
              <w:rPr>
                <w:b w:val="0"/>
                <w:color w:val="auto"/>
              </w:rPr>
            </w:pPr>
            <w:sdt>
              <w:sdtPr>
                <w:rPr>
                  <w:b w:val="0"/>
                  <w:color w:val="auto"/>
                </w:rPr>
                <w:id w:val="-504369723"/>
              </w:sdtPr>
              <w:sdtEndPr/>
              <w:sdtContent>
                <w:r w:rsidR="00270C79" w:rsidRPr="00CD3129">
                  <w:rPr>
                    <w:b w:val="0"/>
                    <w:color w:val="auto"/>
                  </w:rPr>
                  <w:t>QSED</w:t>
                </w:r>
              </w:sdtContent>
            </w:sdt>
          </w:p>
        </w:tc>
        <w:tc>
          <w:tcPr>
            <w:tcW w:w="1730" w:type="dxa"/>
          </w:tcPr>
          <w:p w14:paraId="40F4F455" w14:textId="2C37CAC3" w:rsidR="00270C79" w:rsidRPr="00493FC5" w:rsidRDefault="00270C79" w:rsidP="00491993">
            <w:pPr>
              <w:rPr>
                <w:rFonts w:cs="Arial"/>
                <w:szCs w:val="20"/>
              </w:rPr>
            </w:pPr>
            <w:r w:rsidRPr="00BE378E">
              <w:rPr>
                <w:rFonts w:cs="Arial"/>
                <w:szCs w:val="20"/>
              </w:rPr>
              <w:t>Quality Service End Date</w:t>
            </w:r>
          </w:p>
        </w:tc>
        <w:tc>
          <w:tcPr>
            <w:tcW w:w="7088" w:type="dxa"/>
            <w:vAlign w:val="center"/>
          </w:tcPr>
          <w:p w14:paraId="5DB89B6E" w14:textId="1FF97B1E" w:rsidR="00270C79" w:rsidRPr="00493FC5" w:rsidRDefault="00270C79" w:rsidP="00270C79">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2835" w:type="dxa"/>
            <w:shd w:val="clear" w:color="auto" w:fill="auto"/>
            <w:vAlign w:val="center"/>
          </w:tcPr>
          <w:p w14:paraId="5DB89B6F" w14:textId="36E6321A" w:rsidR="00270C79" w:rsidRPr="001E0F74" w:rsidRDefault="00EB1DDA" w:rsidP="00270C79">
            <w:pPr>
              <w:rPr>
                <w:rFonts w:cs="Arial"/>
                <w:szCs w:val="20"/>
              </w:rPr>
            </w:pPr>
            <w:sdt>
              <w:sdtPr>
                <w:rPr>
                  <w:rFonts w:cs="Arial"/>
                  <w:szCs w:val="20"/>
                </w:rPr>
                <w:id w:val="1676989590"/>
                <w:date w:fullDate="2025-03-31T00:00:00Z">
                  <w:dateFormat w:val="dd/MM/yyyy"/>
                  <w:lid w:val="en-GB"/>
                  <w:storeMappedDataAs w:val="dateTime"/>
                  <w:calendar w:val="gregorian"/>
                </w:date>
              </w:sdtPr>
              <w:sdtEndPr/>
              <w:sdtContent>
                <w:del w:id="42" w:author="PARKER, Josephine (NHS ENGLAND - X26)" w:date="2023-09-25T11:12:00Z">
                  <w:r w:rsidR="002C647A" w:rsidDel="002C647A">
                    <w:rPr>
                      <w:rFonts w:cs="Arial"/>
                      <w:szCs w:val="20"/>
                    </w:rPr>
                    <w:delText>31/03/2024</w:delText>
                  </w:r>
                </w:del>
                <w:ins w:id="43" w:author="PARKER, Josephine (NHS ENGLAND - X26)" w:date="2023-09-25T11:12:00Z">
                  <w:r w:rsidR="002C647A">
                    <w:rPr>
                      <w:rFonts w:cs="Arial"/>
                      <w:szCs w:val="20"/>
                    </w:rPr>
                    <w:t>31/03/2025</w:t>
                  </w:r>
                </w:ins>
              </w:sdtContent>
            </w:sdt>
          </w:p>
        </w:tc>
      </w:tr>
      <w:tr w:rsidR="00270C79" w:rsidRPr="00493FC5" w14:paraId="5DB89B74" w14:textId="77777777" w:rsidTr="00270C79">
        <w:trPr>
          <w:cantSplit/>
          <w:trHeight w:val="20"/>
        </w:trPr>
        <w:tc>
          <w:tcPr>
            <w:tcW w:w="2268" w:type="dxa"/>
            <w:vAlign w:val="center"/>
          </w:tcPr>
          <w:p w14:paraId="5DB89B71" w14:textId="77777777" w:rsidR="00270C79" w:rsidRPr="00CD3129" w:rsidRDefault="00270C79" w:rsidP="00270C79">
            <w:pPr>
              <w:pStyle w:val="Heading4"/>
              <w:keepNext w:val="0"/>
              <w:rPr>
                <w:b w:val="0"/>
                <w:color w:val="auto"/>
              </w:rPr>
            </w:pPr>
            <w:r w:rsidRPr="00CD3129">
              <w:rPr>
                <w:b w:val="0"/>
                <w:color w:val="auto"/>
              </w:rPr>
              <w:t>Quality Service Period</w:t>
            </w:r>
          </w:p>
        </w:tc>
        <w:tc>
          <w:tcPr>
            <w:tcW w:w="1730" w:type="dxa"/>
            <w:vAlign w:val="center"/>
          </w:tcPr>
          <w:p w14:paraId="22B40797" w14:textId="736A6CF5" w:rsidR="00270C79" w:rsidRPr="00493FC5" w:rsidRDefault="00270C79" w:rsidP="00491993">
            <w:pPr>
              <w:rPr>
                <w:rFonts w:cs="Arial"/>
                <w:szCs w:val="20"/>
              </w:rPr>
            </w:pPr>
            <w:r w:rsidRPr="00BE378E">
              <w:rPr>
                <w:rFonts w:cs="Arial"/>
                <w:szCs w:val="20"/>
              </w:rPr>
              <w:t>Quality Service Period</w:t>
            </w:r>
          </w:p>
        </w:tc>
        <w:tc>
          <w:tcPr>
            <w:tcW w:w="7088" w:type="dxa"/>
            <w:vAlign w:val="center"/>
          </w:tcPr>
          <w:p w14:paraId="5DB89B72" w14:textId="104E30D5" w:rsidR="00270C79" w:rsidRPr="00493FC5" w:rsidRDefault="00270C79" w:rsidP="00270C79">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2835" w:type="dxa"/>
            <w:vAlign w:val="center"/>
          </w:tcPr>
          <w:p w14:paraId="5DB89B73" w14:textId="592361F8" w:rsidR="00270C79" w:rsidRPr="001E0F74" w:rsidRDefault="00270C79" w:rsidP="00270C79">
            <w:pPr>
              <w:rPr>
                <w:rFonts w:cs="Arial"/>
                <w:szCs w:val="20"/>
              </w:rPr>
            </w:pPr>
            <w:r w:rsidRPr="001E0F74">
              <w:rPr>
                <w:rFonts w:cs="Arial"/>
                <w:szCs w:val="20"/>
              </w:rPr>
              <w:t xml:space="preserve">The </w:t>
            </w:r>
            <w:proofErr w:type="gramStart"/>
            <w:r w:rsidRPr="001E0F74">
              <w:rPr>
                <w:rFonts w:cs="Arial"/>
                <w:szCs w:val="20"/>
              </w:rPr>
              <w:t>time period</w:t>
            </w:r>
            <w:proofErr w:type="gramEnd"/>
            <w:r w:rsidRPr="001E0F74">
              <w:rPr>
                <w:rFonts w:cs="Arial"/>
                <w:szCs w:val="20"/>
              </w:rPr>
              <w:t xml:space="preserve"> between the QSSD and the QSED (inclusive).</w:t>
            </w:r>
          </w:p>
        </w:tc>
      </w:tr>
      <w:tr w:rsidR="00270C79" w:rsidRPr="00493FC5" w14:paraId="5DB89B78" w14:textId="77777777" w:rsidTr="00270C79">
        <w:trPr>
          <w:cantSplit/>
          <w:trHeight w:val="20"/>
        </w:trPr>
        <w:tc>
          <w:tcPr>
            <w:tcW w:w="2268" w:type="dxa"/>
            <w:vAlign w:val="center"/>
          </w:tcPr>
          <w:p w14:paraId="5DB89B75" w14:textId="77777777" w:rsidR="00270C79" w:rsidRPr="00CD3129" w:rsidRDefault="00270C79" w:rsidP="00270C79">
            <w:pPr>
              <w:pStyle w:val="Heading4"/>
              <w:keepNext w:val="0"/>
              <w:rPr>
                <w:b w:val="0"/>
                <w:color w:val="auto"/>
              </w:rPr>
            </w:pPr>
            <w:r w:rsidRPr="00CD3129">
              <w:rPr>
                <w:b w:val="0"/>
                <w:color w:val="auto"/>
              </w:rPr>
              <w:t>Quality Service Data Extract Frequency</w:t>
            </w:r>
          </w:p>
        </w:tc>
        <w:tc>
          <w:tcPr>
            <w:tcW w:w="1730" w:type="dxa"/>
          </w:tcPr>
          <w:p w14:paraId="17E2C66E" w14:textId="54E2F634" w:rsidR="00270C79" w:rsidRPr="00493FC5" w:rsidRDefault="00270C79" w:rsidP="00491993">
            <w:pPr>
              <w:rPr>
                <w:rFonts w:cs="Arial"/>
                <w:szCs w:val="20"/>
              </w:rPr>
            </w:pPr>
            <w:r w:rsidRPr="0082540A">
              <w:rPr>
                <w:rFonts w:cs="Arial"/>
                <w:szCs w:val="20"/>
              </w:rPr>
              <w:t>Quality Service Data Extract Frequency</w:t>
            </w:r>
          </w:p>
        </w:tc>
        <w:tc>
          <w:tcPr>
            <w:tcW w:w="7088" w:type="dxa"/>
            <w:vAlign w:val="center"/>
          </w:tcPr>
          <w:p w14:paraId="5DB89B76" w14:textId="6F93E5C6" w:rsidR="00270C79" w:rsidRPr="00493FC5" w:rsidRDefault="00270C79" w:rsidP="00270C79">
            <w:pPr>
              <w:ind w:left="34"/>
              <w:rPr>
                <w:rFonts w:cs="Arial"/>
                <w:szCs w:val="20"/>
              </w:rPr>
            </w:pPr>
            <w:r w:rsidRPr="00493FC5">
              <w:rPr>
                <w:rFonts w:cs="Arial"/>
                <w:szCs w:val="20"/>
              </w:rPr>
              <w:t>The frequency of data extracts associated with the Quality Service</w:t>
            </w:r>
            <w:r>
              <w:rPr>
                <w:rFonts w:cs="Arial"/>
                <w:szCs w:val="20"/>
              </w:rPr>
              <w:t>.</w:t>
            </w:r>
          </w:p>
        </w:tc>
        <w:tc>
          <w:tcPr>
            <w:tcW w:w="2835" w:type="dxa"/>
            <w:shd w:val="clear" w:color="auto" w:fill="auto"/>
            <w:vAlign w:val="center"/>
          </w:tcPr>
          <w:p w14:paraId="5DB89B77" w14:textId="0F9681B3" w:rsidR="00270C79" w:rsidRPr="001E0F74" w:rsidRDefault="00EB1DDA" w:rsidP="00270C79">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EndPr/>
              <w:sdtContent>
                <w:r w:rsidR="00270C79" w:rsidRPr="001E0F74">
                  <w:rPr>
                    <w:rFonts w:cs="Arial"/>
                    <w:szCs w:val="20"/>
                  </w:rPr>
                  <w:t>Monthly</w:t>
                </w:r>
              </w:sdtContent>
            </w:sdt>
          </w:p>
        </w:tc>
      </w:tr>
      <w:tr w:rsidR="00270C79" w:rsidRPr="003423AA" w14:paraId="5DB89B7C" w14:textId="77777777" w:rsidTr="00270C79">
        <w:trPr>
          <w:cantSplit/>
          <w:trHeight w:val="20"/>
        </w:trPr>
        <w:tc>
          <w:tcPr>
            <w:tcW w:w="2268" w:type="dxa"/>
            <w:vAlign w:val="center"/>
          </w:tcPr>
          <w:p w14:paraId="5DB89B79" w14:textId="77777777" w:rsidR="00270C79" w:rsidRPr="003423AA" w:rsidRDefault="00270C79" w:rsidP="00270C79">
            <w:pPr>
              <w:pStyle w:val="Heading4"/>
              <w:keepNext w:val="0"/>
              <w:rPr>
                <w:b w:val="0"/>
                <w:color w:val="auto"/>
              </w:rPr>
            </w:pPr>
            <w:r w:rsidRPr="003423AA">
              <w:rPr>
                <w:b w:val="0"/>
                <w:color w:val="auto"/>
              </w:rPr>
              <w:t>Quality Service Payment Period</w:t>
            </w:r>
          </w:p>
        </w:tc>
        <w:tc>
          <w:tcPr>
            <w:tcW w:w="1730" w:type="dxa"/>
            <w:vAlign w:val="center"/>
          </w:tcPr>
          <w:p w14:paraId="353CF1B3" w14:textId="220C04D4" w:rsidR="00270C79" w:rsidRPr="003423AA" w:rsidRDefault="00270C79" w:rsidP="00491993">
            <w:pPr>
              <w:rPr>
                <w:rFonts w:cs="Arial"/>
                <w:szCs w:val="20"/>
              </w:rPr>
            </w:pPr>
            <w:r w:rsidRPr="0082540A">
              <w:rPr>
                <w:rFonts w:cs="Arial"/>
                <w:szCs w:val="20"/>
              </w:rPr>
              <w:t>Quality Service Payment Period</w:t>
            </w:r>
          </w:p>
        </w:tc>
        <w:tc>
          <w:tcPr>
            <w:tcW w:w="7088" w:type="dxa"/>
            <w:vAlign w:val="center"/>
          </w:tcPr>
          <w:p w14:paraId="5DB89B7A" w14:textId="71E33A35" w:rsidR="00270C79" w:rsidRPr="003423AA" w:rsidRDefault="00270C79" w:rsidP="00270C79">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835" w:type="dxa"/>
            <w:shd w:val="clear" w:color="auto" w:fill="auto"/>
            <w:vAlign w:val="center"/>
          </w:tcPr>
          <w:p w14:paraId="5DB89B7B" w14:textId="0479CABA" w:rsidR="00270C79" w:rsidRPr="001E0F74" w:rsidRDefault="00EB1DDA" w:rsidP="00270C79">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EndPr/>
              <w:sdtContent>
                <w:r w:rsidR="00270C79" w:rsidRPr="001E0F74">
                  <w:rPr>
                    <w:rFonts w:cs="Arial"/>
                    <w:szCs w:val="20"/>
                  </w:rPr>
                  <w:t>Annual</w:t>
                </w:r>
              </w:sdtContent>
            </w:sdt>
          </w:p>
        </w:tc>
      </w:tr>
      <w:tr w:rsidR="00270C79" w:rsidRPr="003423AA" w14:paraId="08EAF33E" w14:textId="77777777" w:rsidTr="00270C79">
        <w:trPr>
          <w:cantSplit/>
          <w:trHeight w:val="20"/>
        </w:trPr>
        <w:tc>
          <w:tcPr>
            <w:tcW w:w="2268" w:type="dxa"/>
            <w:vAlign w:val="center"/>
          </w:tcPr>
          <w:p w14:paraId="54C59DEE" w14:textId="3A56C77C" w:rsidR="00270C79" w:rsidRPr="003423AA" w:rsidRDefault="00EB1DDA" w:rsidP="00270C79">
            <w:pPr>
              <w:pStyle w:val="Heading4"/>
              <w:keepNext w:val="0"/>
              <w:rPr>
                <w:b w:val="0"/>
                <w:color w:val="auto"/>
              </w:rPr>
            </w:pPr>
            <w:sdt>
              <w:sdtPr>
                <w:rPr>
                  <w:b w:val="0"/>
                  <w:color w:val="auto"/>
                </w:rPr>
                <w:id w:val="-533346297"/>
              </w:sdtPr>
              <w:sdtEndPr/>
              <w:sdtContent>
                <w:r w:rsidR="00270C79" w:rsidRPr="003423AA">
                  <w:rPr>
                    <w:b w:val="0"/>
                    <w:color w:val="auto"/>
                  </w:rPr>
                  <w:t>PPSD</w:t>
                </w:r>
              </w:sdtContent>
            </w:sdt>
          </w:p>
        </w:tc>
        <w:tc>
          <w:tcPr>
            <w:tcW w:w="1730" w:type="dxa"/>
            <w:vAlign w:val="center"/>
          </w:tcPr>
          <w:p w14:paraId="746A5C63" w14:textId="42220DFC" w:rsidR="00270C79" w:rsidRPr="003423AA" w:rsidRDefault="00270C79" w:rsidP="00491993">
            <w:pPr>
              <w:rPr>
                <w:rFonts w:cs="Arial"/>
                <w:szCs w:val="20"/>
              </w:rPr>
            </w:pPr>
            <w:r w:rsidRPr="00CE5B59">
              <w:rPr>
                <w:rFonts w:cs="Arial"/>
                <w:szCs w:val="20"/>
              </w:rPr>
              <w:t>Payment Period Start Date</w:t>
            </w:r>
          </w:p>
        </w:tc>
        <w:tc>
          <w:tcPr>
            <w:tcW w:w="7088" w:type="dxa"/>
            <w:vAlign w:val="center"/>
          </w:tcPr>
          <w:p w14:paraId="3C4892D8" w14:textId="7E112FF9" w:rsidR="00270C79" w:rsidRPr="003423AA" w:rsidRDefault="00270C79" w:rsidP="00270C79">
            <w:pPr>
              <w:ind w:left="34"/>
              <w:rPr>
                <w:rFonts w:cs="Arial"/>
                <w:szCs w:val="20"/>
              </w:rPr>
            </w:pPr>
            <w:r w:rsidRPr="003423AA">
              <w:rPr>
                <w:rFonts w:cs="Arial"/>
                <w:szCs w:val="20"/>
              </w:rPr>
              <w:t>The first day of each period for which payments are made for the Quality Service.</w:t>
            </w:r>
            <w:r w:rsidRPr="003423AA">
              <w:rPr>
                <w:rFonts w:cs="Arial"/>
                <w:szCs w:val="20"/>
              </w:rPr>
              <w:br/>
              <w:t>(</w:t>
            </w:r>
            <w:proofErr w:type="gramStart"/>
            <w:r w:rsidRPr="003423AA">
              <w:rPr>
                <w:rFonts w:cs="Arial"/>
                <w:szCs w:val="20"/>
              </w:rPr>
              <w:t>i.e.</w:t>
            </w:r>
            <w:proofErr w:type="gramEnd"/>
            <w:r w:rsidRPr="003423AA">
              <w:rPr>
                <w:rFonts w:cs="Arial"/>
                <w:szCs w:val="20"/>
              </w:rPr>
              <w:t xml:space="preserv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w:t>
            </w:r>
            <w:proofErr w:type="gramStart"/>
            <w:r w:rsidRPr="003423AA">
              <w:rPr>
                <w:rFonts w:cs="Arial"/>
                <w:szCs w:val="20"/>
              </w:rPr>
              <w:t>e.g.</w:t>
            </w:r>
            <w:proofErr w:type="gramEnd"/>
            <w:r w:rsidRPr="003423AA">
              <w:rPr>
                <w:rFonts w:cs="Arial"/>
                <w:szCs w:val="20"/>
              </w:rPr>
              <w:t xml:space="preserve"> where payments are made as part of core contract) the PPSD denotes the first day of the extract period in question.</w:t>
            </w:r>
          </w:p>
        </w:tc>
        <w:tc>
          <w:tcPr>
            <w:tcW w:w="2835" w:type="dxa"/>
            <w:shd w:val="clear" w:color="auto" w:fill="auto"/>
            <w:vAlign w:val="center"/>
          </w:tcPr>
          <w:p w14:paraId="47364B13" w14:textId="30033A14" w:rsidR="00270C79" w:rsidRPr="001E0F74" w:rsidRDefault="00270C79" w:rsidP="00270C79">
            <w:pPr>
              <w:rPr>
                <w:rFonts w:cs="Arial"/>
                <w:szCs w:val="20"/>
              </w:rPr>
            </w:pPr>
            <w:r w:rsidRPr="001E0F74">
              <w:rPr>
                <w:rFonts w:cs="Arial"/>
                <w:szCs w:val="20"/>
              </w:rPr>
              <w:t>Date not used in this ruleset.</w:t>
            </w:r>
          </w:p>
          <w:p w14:paraId="76E63365" w14:textId="784EA013" w:rsidR="00270C79" w:rsidRPr="001E0F74" w:rsidRDefault="00270C79" w:rsidP="00270C79">
            <w:pPr>
              <w:rPr>
                <w:rFonts w:cs="Arial"/>
                <w:szCs w:val="20"/>
              </w:rPr>
            </w:pPr>
          </w:p>
          <w:p w14:paraId="7B5FF8CD" w14:textId="77777777" w:rsidR="00270C79" w:rsidRPr="001E0F74" w:rsidRDefault="00270C79" w:rsidP="00270C79">
            <w:pPr>
              <w:rPr>
                <w:rFonts w:cs="Arial"/>
                <w:szCs w:val="20"/>
              </w:rPr>
            </w:pPr>
          </w:p>
        </w:tc>
      </w:tr>
      <w:bookmarkStart w:id="44" w:name="_Payment_Period_End"/>
      <w:bookmarkEnd w:id="44"/>
      <w:tr w:rsidR="00270C79" w:rsidRPr="003423AA" w14:paraId="5DB89B80" w14:textId="77777777" w:rsidTr="00270C79">
        <w:trPr>
          <w:cantSplit/>
          <w:trHeight w:val="20"/>
        </w:trPr>
        <w:tc>
          <w:tcPr>
            <w:tcW w:w="2268" w:type="dxa"/>
            <w:vAlign w:val="center"/>
          </w:tcPr>
          <w:p w14:paraId="5DB89B7D" w14:textId="796AFA94" w:rsidR="00270C79" w:rsidRPr="003423AA" w:rsidRDefault="00EB1DDA" w:rsidP="00270C79">
            <w:pPr>
              <w:pStyle w:val="Heading4"/>
              <w:keepNext w:val="0"/>
              <w:rPr>
                <w:b w:val="0"/>
                <w:color w:val="auto"/>
              </w:rPr>
            </w:pPr>
            <w:sdt>
              <w:sdtPr>
                <w:rPr>
                  <w:b w:val="0"/>
                  <w:color w:val="auto"/>
                </w:rPr>
                <w:id w:val="-606506673"/>
              </w:sdtPr>
              <w:sdtEndPr/>
              <w:sdtContent>
                <w:r w:rsidR="00270C79" w:rsidRPr="003423AA">
                  <w:rPr>
                    <w:b w:val="0"/>
                    <w:color w:val="auto"/>
                  </w:rPr>
                  <w:t>PPED</w:t>
                </w:r>
              </w:sdtContent>
            </w:sdt>
          </w:p>
        </w:tc>
        <w:tc>
          <w:tcPr>
            <w:tcW w:w="1730" w:type="dxa"/>
            <w:vAlign w:val="center"/>
          </w:tcPr>
          <w:p w14:paraId="285F31FD" w14:textId="2F7F55A3" w:rsidR="00270C79" w:rsidRPr="003423AA" w:rsidRDefault="00270C79" w:rsidP="00491993">
            <w:pPr>
              <w:rPr>
                <w:rFonts w:cs="Arial"/>
                <w:szCs w:val="20"/>
              </w:rPr>
            </w:pPr>
            <w:r w:rsidRPr="00CE5B59">
              <w:rPr>
                <w:rFonts w:cs="Arial"/>
                <w:szCs w:val="20"/>
              </w:rPr>
              <w:t>Payment Period End Date</w:t>
            </w:r>
          </w:p>
        </w:tc>
        <w:tc>
          <w:tcPr>
            <w:tcW w:w="7088" w:type="dxa"/>
            <w:vAlign w:val="center"/>
          </w:tcPr>
          <w:p w14:paraId="44D1FFD5" w14:textId="2F6748C3" w:rsidR="00270C79" w:rsidRDefault="00270C79" w:rsidP="00270C79">
            <w:pPr>
              <w:ind w:left="34"/>
              <w:rPr>
                <w:rFonts w:cs="Arial"/>
                <w:szCs w:val="20"/>
              </w:rPr>
            </w:pPr>
            <w:r w:rsidRPr="003423AA">
              <w:rPr>
                <w:rFonts w:cs="Arial"/>
                <w:szCs w:val="20"/>
              </w:rPr>
              <w:t>The last day of each period for which payments are made for the Quality Service.</w:t>
            </w:r>
          </w:p>
          <w:p w14:paraId="5DB89B7E" w14:textId="6120DD2D" w:rsidR="00270C79" w:rsidRPr="003423AA" w:rsidRDefault="00270C79" w:rsidP="00270C79">
            <w:pPr>
              <w:ind w:left="34"/>
              <w:rPr>
                <w:rFonts w:cs="Arial"/>
                <w:szCs w:val="20"/>
              </w:rPr>
            </w:pPr>
            <w:r w:rsidRPr="003423AA">
              <w:rPr>
                <w:rFonts w:cs="Arial"/>
                <w:szCs w:val="20"/>
              </w:rPr>
              <w:t>(</w:t>
            </w:r>
            <w:proofErr w:type="gramStart"/>
            <w:r w:rsidRPr="003423AA">
              <w:rPr>
                <w:rFonts w:cs="Arial"/>
                <w:szCs w:val="20"/>
              </w:rPr>
              <w:t>i.e.</w:t>
            </w:r>
            <w:proofErr w:type="gramEnd"/>
            <w:r w:rsidRPr="003423AA">
              <w:rPr>
                <w:rFonts w:cs="Arial"/>
                <w:szCs w:val="20"/>
              </w:rPr>
              <w:t xml:space="preserve"> for monthly payment periods, the PPED will be the last day of the month in question). Where there are no payment periods (</w:t>
            </w:r>
            <w:proofErr w:type="gramStart"/>
            <w:r w:rsidRPr="003423AA">
              <w:rPr>
                <w:rFonts w:cs="Arial"/>
                <w:szCs w:val="20"/>
              </w:rPr>
              <w:t>e.g.</w:t>
            </w:r>
            <w:proofErr w:type="gramEnd"/>
            <w:r w:rsidRPr="003423AA">
              <w:rPr>
                <w:rFonts w:cs="Arial"/>
                <w:szCs w:val="20"/>
              </w:rPr>
              <w:t xml:space="preserve"> where payments are made as part of core contract) the PPED denotes the last day of the extract period in question.</w:t>
            </w:r>
          </w:p>
        </w:tc>
        <w:tc>
          <w:tcPr>
            <w:tcW w:w="2835" w:type="dxa"/>
            <w:shd w:val="clear" w:color="auto" w:fill="auto"/>
            <w:vAlign w:val="center"/>
          </w:tcPr>
          <w:p w14:paraId="5DB89B7F" w14:textId="16FA93CF" w:rsidR="00270C79" w:rsidRPr="001E0F74" w:rsidRDefault="00EB1DDA" w:rsidP="00270C79">
            <w:pPr>
              <w:rPr>
                <w:rFonts w:cs="Arial"/>
                <w:szCs w:val="20"/>
              </w:rPr>
            </w:pPr>
            <w:sdt>
              <w:sdtPr>
                <w:rPr>
                  <w:rFonts w:cs="Arial"/>
                  <w:szCs w:val="20"/>
                </w:rPr>
                <w:id w:val="-1038117001"/>
                <w:date w:fullDate="2025-03-31T00:00:00Z">
                  <w:dateFormat w:val="dd/MM/yyyy"/>
                  <w:lid w:val="en-GB"/>
                  <w:storeMappedDataAs w:val="dateTime"/>
                  <w:calendar w:val="gregorian"/>
                </w:date>
              </w:sdtPr>
              <w:sdtEndPr/>
              <w:sdtContent>
                <w:del w:id="45" w:author="PARKER, Josephine (NHS ENGLAND - X26)" w:date="2023-09-25T11:12:00Z">
                  <w:r w:rsidR="002C647A" w:rsidDel="002C647A">
                    <w:rPr>
                      <w:rFonts w:cs="Arial"/>
                      <w:szCs w:val="20"/>
                    </w:rPr>
                    <w:delText>31/03/2024</w:delText>
                  </w:r>
                </w:del>
                <w:ins w:id="46" w:author="PARKER, Josephine (NHS ENGLAND - X26)" w:date="2023-09-25T11:12:00Z">
                  <w:r w:rsidR="002C647A">
                    <w:rPr>
                      <w:rFonts w:cs="Arial"/>
                      <w:szCs w:val="20"/>
                    </w:rPr>
                    <w:t>31/03/2025</w:t>
                  </w:r>
                </w:ins>
              </w:sdtContent>
            </w:sdt>
          </w:p>
        </w:tc>
      </w:tr>
      <w:tr w:rsidR="00B87DDF" w:rsidRPr="003423AA" w14:paraId="3973A92B" w14:textId="77777777" w:rsidTr="00270C79">
        <w:trPr>
          <w:cantSplit/>
          <w:trHeight w:val="20"/>
        </w:trPr>
        <w:tc>
          <w:tcPr>
            <w:tcW w:w="2268" w:type="dxa"/>
            <w:vAlign w:val="center"/>
          </w:tcPr>
          <w:p w14:paraId="7778503D" w14:textId="62DA5620" w:rsidR="00B87DDF" w:rsidRPr="003423AA" w:rsidDel="00270C79" w:rsidRDefault="00B87DDF" w:rsidP="00270C79">
            <w:pPr>
              <w:pStyle w:val="Heading4"/>
              <w:keepNext w:val="0"/>
              <w:rPr>
                <w:b w:val="0"/>
                <w:color w:val="auto"/>
              </w:rPr>
            </w:pPr>
            <w:r>
              <w:rPr>
                <w:b w:val="0"/>
                <w:color w:val="auto"/>
              </w:rPr>
              <w:lastRenderedPageBreak/>
              <w:t>PPED – 3 months</w:t>
            </w:r>
          </w:p>
        </w:tc>
        <w:tc>
          <w:tcPr>
            <w:tcW w:w="1730" w:type="dxa"/>
            <w:vAlign w:val="center"/>
          </w:tcPr>
          <w:p w14:paraId="5DAB309D" w14:textId="7DB1B111" w:rsidR="00B87DDF" w:rsidRPr="00CE5B59" w:rsidRDefault="00B87DDF" w:rsidP="00491993">
            <w:pPr>
              <w:rPr>
                <w:rFonts w:cs="Arial"/>
                <w:szCs w:val="20"/>
              </w:rPr>
            </w:pPr>
            <w:r>
              <w:rPr>
                <w:rFonts w:cs="Arial"/>
                <w:szCs w:val="20"/>
              </w:rPr>
              <w:t>Payment Period End Date minus 3 months</w:t>
            </w:r>
          </w:p>
        </w:tc>
        <w:tc>
          <w:tcPr>
            <w:tcW w:w="7088" w:type="dxa"/>
            <w:vAlign w:val="center"/>
          </w:tcPr>
          <w:p w14:paraId="0B74EC00" w14:textId="7683D56E" w:rsidR="00B87DDF" w:rsidRPr="003423AA" w:rsidRDefault="00B87DDF" w:rsidP="00270C79">
            <w:pPr>
              <w:ind w:left="34"/>
              <w:rPr>
                <w:rFonts w:cs="Arial"/>
                <w:szCs w:val="20"/>
              </w:rPr>
            </w:pPr>
            <w:r>
              <w:rPr>
                <w:rFonts w:cs="Arial"/>
                <w:szCs w:val="20"/>
              </w:rPr>
              <w:t>Calculation</w:t>
            </w:r>
          </w:p>
        </w:tc>
        <w:tc>
          <w:tcPr>
            <w:tcW w:w="2835" w:type="dxa"/>
            <w:shd w:val="clear" w:color="auto" w:fill="auto"/>
            <w:vAlign w:val="center"/>
          </w:tcPr>
          <w:p w14:paraId="1F8E843C" w14:textId="3AF2BED2" w:rsidR="00B87DDF" w:rsidRDefault="00B87DDF" w:rsidP="00270C79">
            <w:pPr>
              <w:rPr>
                <w:rFonts w:cs="Arial"/>
                <w:szCs w:val="20"/>
              </w:rPr>
            </w:pPr>
            <w:r>
              <w:rPr>
                <w:rFonts w:cs="Arial"/>
                <w:szCs w:val="20"/>
              </w:rPr>
              <w:t>Based on PPED</w:t>
            </w:r>
          </w:p>
        </w:tc>
      </w:tr>
      <w:tr w:rsidR="00B87DDF" w:rsidRPr="003423AA" w14:paraId="1B961243" w14:textId="77777777" w:rsidTr="00270C79">
        <w:trPr>
          <w:cantSplit/>
          <w:trHeight w:val="20"/>
        </w:trPr>
        <w:tc>
          <w:tcPr>
            <w:tcW w:w="2268" w:type="dxa"/>
            <w:vAlign w:val="center"/>
          </w:tcPr>
          <w:p w14:paraId="39FA48FD" w14:textId="680BECAF" w:rsidR="00B87DDF" w:rsidRPr="003423AA" w:rsidDel="00270C79" w:rsidRDefault="00B87DDF" w:rsidP="00B87DDF">
            <w:pPr>
              <w:pStyle w:val="Heading4"/>
              <w:keepNext w:val="0"/>
              <w:rPr>
                <w:b w:val="0"/>
                <w:color w:val="auto"/>
              </w:rPr>
            </w:pPr>
            <w:r>
              <w:rPr>
                <w:b w:val="0"/>
                <w:color w:val="auto"/>
              </w:rPr>
              <w:t>PPED – 12 months</w:t>
            </w:r>
          </w:p>
        </w:tc>
        <w:tc>
          <w:tcPr>
            <w:tcW w:w="1730" w:type="dxa"/>
            <w:vAlign w:val="center"/>
          </w:tcPr>
          <w:p w14:paraId="51CEDE69" w14:textId="4AF37688" w:rsidR="00B87DDF" w:rsidRPr="00CE5B59" w:rsidRDefault="00B87DDF" w:rsidP="00491993">
            <w:pPr>
              <w:rPr>
                <w:rFonts w:cs="Arial"/>
                <w:szCs w:val="20"/>
              </w:rPr>
            </w:pPr>
            <w:r>
              <w:rPr>
                <w:rFonts w:cs="Arial"/>
                <w:szCs w:val="20"/>
              </w:rPr>
              <w:t>Payment Period End Date minus 12 months</w:t>
            </w:r>
          </w:p>
        </w:tc>
        <w:tc>
          <w:tcPr>
            <w:tcW w:w="7088" w:type="dxa"/>
            <w:vAlign w:val="center"/>
          </w:tcPr>
          <w:p w14:paraId="08374D72" w14:textId="0892C867" w:rsidR="00B87DDF" w:rsidRPr="003423AA" w:rsidRDefault="00B87DDF" w:rsidP="00B87DDF">
            <w:pPr>
              <w:ind w:left="34"/>
              <w:rPr>
                <w:rFonts w:cs="Arial"/>
                <w:szCs w:val="20"/>
              </w:rPr>
            </w:pPr>
            <w:r>
              <w:rPr>
                <w:rFonts w:cs="Arial"/>
                <w:szCs w:val="20"/>
              </w:rPr>
              <w:t>Calculation</w:t>
            </w:r>
          </w:p>
        </w:tc>
        <w:tc>
          <w:tcPr>
            <w:tcW w:w="2835" w:type="dxa"/>
            <w:shd w:val="clear" w:color="auto" w:fill="auto"/>
            <w:vAlign w:val="center"/>
          </w:tcPr>
          <w:p w14:paraId="4CA2C616" w14:textId="021EC248" w:rsidR="00B87DDF" w:rsidRDefault="00B87DDF" w:rsidP="00B87DDF">
            <w:pPr>
              <w:rPr>
                <w:rFonts w:cs="Arial"/>
                <w:szCs w:val="20"/>
              </w:rPr>
            </w:pPr>
            <w:r>
              <w:rPr>
                <w:rFonts w:cs="Arial"/>
                <w:szCs w:val="20"/>
              </w:rPr>
              <w:t>Based on PPED</w:t>
            </w:r>
          </w:p>
        </w:tc>
      </w:tr>
      <w:tr w:rsidR="00B87DDF" w:rsidRPr="003423AA" w14:paraId="3DADE2F4" w14:textId="77777777" w:rsidTr="00270C79">
        <w:trPr>
          <w:cantSplit/>
          <w:trHeight w:val="20"/>
        </w:trPr>
        <w:tc>
          <w:tcPr>
            <w:tcW w:w="2268" w:type="dxa"/>
            <w:vAlign w:val="center"/>
          </w:tcPr>
          <w:p w14:paraId="0F65D911" w14:textId="7ADB15F3" w:rsidR="00B87DDF" w:rsidRDefault="00B87DDF" w:rsidP="00B87DDF">
            <w:pPr>
              <w:pStyle w:val="Heading4"/>
              <w:keepNext w:val="0"/>
              <w:rPr>
                <w:b w:val="0"/>
                <w:color w:val="auto"/>
              </w:rPr>
            </w:pPr>
            <w:r>
              <w:rPr>
                <w:b w:val="0"/>
                <w:color w:val="auto"/>
              </w:rPr>
              <w:t>PPED – 24 months</w:t>
            </w:r>
          </w:p>
        </w:tc>
        <w:tc>
          <w:tcPr>
            <w:tcW w:w="1730" w:type="dxa"/>
            <w:vAlign w:val="center"/>
          </w:tcPr>
          <w:p w14:paraId="514511BB" w14:textId="5C33A95F" w:rsidR="00B87DDF" w:rsidRDefault="00B87DDF" w:rsidP="00491993">
            <w:pPr>
              <w:rPr>
                <w:rFonts w:cs="Arial"/>
                <w:szCs w:val="20"/>
              </w:rPr>
            </w:pPr>
            <w:r>
              <w:rPr>
                <w:rFonts w:cs="Arial"/>
                <w:szCs w:val="20"/>
              </w:rPr>
              <w:t>Payment Period End Date minus 24 months</w:t>
            </w:r>
          </w:p>
        </w:tc>
        <w:tc>
          <w:tcPr>
            <w:tcW w:w="7088" w:type="dxa"/>
            <w:vAlign w:val="center"/>
          </w:tcPr>
          <w:p w14:paraId="61C60162" w14:textId="39177D28" w:rsidR="00B87DDF" w:rsidRDefault="00B87DDF" w:rsidP="00B87DDF">
            <w:pPr>
              <w:ind w:left="34"/>
              <w:rPr>
                <w:rFonts w:cs="Arial"/>
                <w:szCs w:val="20"/>
              </w:rPr>
            </w:pPr>
            <w:r>
              <w:rPr>
                <w:rFonts w:cs="Arial"/>
                <w:szCs w:val="20"/>
              </w:rPr>
              <w:t>Calculation</w:t>
            </w:r>
          </w:p>
        </w:tc>
        <w:tc>
          <w:tcPr>
            <w:tcW w:w="2835" w:type="dxa"/>
            <w:shd w:val="clear" w:color="auto" w:fill="auto"/>
            <w:vAlign w:val="center"/>
          </w:tcPr>
          <w:p w14:paraId="042FED43" w14:textId="55292B91" w:rsidR="00B87DDF" w:rsidRDefault="00B87DDF" w:rsidP="00B87DDF">
            <w:pPr>
              <w:rPr>
                <w:rFonts w:cs="Arial"/>
                <w:szCs w:val="20"/>
              </w:rPr>
            </w:pPr>
            <w:r>
              <w:rPr>
                <w:rFonts w:cs="Arial"/>
                <w:szCs w:val="20"/>
              </w:rPr>
              <w:t>Based on PPED</w:t>
            </w:r>
          </w:p>
        </w:tc>
      </w:tr>
      <w:tr w:rsidR="00B87DDF" w:rsidRPr="00493FC5" w14:paraId="7BA67BCC" w14:textId="77777777" w:rsidTr="00270C79">
        <w:trPr>
          <w:cantSplit/>
          <w:trHeight w:val="833"/>
        </w:trPr>
        <w:tc>
          <w:tcPr>
            <w:tcW w:w="2268" w:type="dxa"/>
            <w:vAlign w:val="center"/>
          </w:tcPr>
          <w:p w14:paraId="1108EA3B" w14:textId="4F63F520" w:rsidR="00B87DDF" w:rsidRPr="00CD3129" w:rsidRDefault="00B87DDF" w:rsidP="00B87DDF">
            <w:pPr>
              <w:pStyle w:val="Heading4"/>
              <w:keepNext w:val="0"/>
              <w:rPr>
                <w:b w:val="0"/>
                <w:color w:val="auto"/>
              </w:rPr>
            </w:pPr>
            <w:bookmarkStart w:id="47" w:name="_Achievement_Date_(ACHV_DAT)_1"/>
            <w:bookmarkEnd w:id="47"/>
            <w:r w:rsidRPr="00CD3129">
              <w:rPr>
                <w:b w:val="0"/>
                <w:color w:val="auto"/>
              </w:rPr>
              <w:t>ACHV_DAT</w:t>
            </w:r>
          </w:p>
        </w:tc>
        <w:tc>
          <w:tcPr>
            <w:tcW w:w="1730" w:type="dxa"/>
            <w:vAlign w:val="center"/>
          </w:tcPr>
          <w:p w14:paraId="0CD61A2D" w14:textId="430526EE" w:rsidR="00B87DDF" w:rsidRPr="00493FC5" w:rsidRDefault="00B87DDF" w:rsidP="00B87DDF">
            <w:pPr>
              <w:rPr>
                <w:rFonts w:cs="Arial"/>
                <w:szCs w:val="20"/>
              </w:rPr>
            </w:pPr>
            <w:r w:rsidRPr="00CE5B59">
              <w:rPr>
                <w:rFonts w:cs="Arial"/>
                <w:szCs w:val="20"/>
              </w:rPr>
              <w:t>Achievement Date</w:t>
            </w:r>
          </w:p>
        </w:tc>
        <w:tc>
          <w:tcPr>
            <w:tcW w:w="7088" w:type="dxa"/>
            <w:vAlign w:val="center"/>
          </w:tcPr>
          <w:p w14:paraId="1E0E8C3D" w14:textId="670D85E2" w:rsidR="00B87DDF" w:rsidRPr="00097528" w:rsidRDefault="00B87DDF" w:rsidP="00B87DDF">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835" w:type="dxa"/>
            <w:vAlign w:val="center"/>
          </w:tcPr>
          <w:p w14:paraId="2F26B97B" w14:textId="0333FE18" w:rsidR="00B87DDF" w:rsidRPr="001E0F74" w:rsidRDefault="00B87DDF" w:rsidP="00B87DDF">
            <w:pPr>
              <w:rPr>
                <w:rFonts w:cs="Arial"/>
                <w:szCs w:val="20"/>
              </w:rPr>
            </w:pPr>
            <w:r w:rsidRPr="001E0F74">
              <w:rPr>
                <w:rFonts w:cs="Arial"/>
                <w:szCs w:val="20"/>
              </w:rPr>
              <w:t>The last day of each month.</w:t>
            </w:r>
          </w:p>
        </w:tc>
      </w:tr>
      <w:tr w:rsidR="00B87DDF" w:rsidRPr="00493FC5" w14:paraId="52FC4A54" w14:textId="77777777" w:rsidTr="00B87DDF">
        <w:trPr>
          <w:cantSplit/>
          <w:trHeight w:val="442"/>
        </w:trPr>
        <w:tc>
          <w:tcPr>
            <w:tcW w:w="2268" w:type="dxa"/>
            <w:vAlign w:val="center"/>
          </w:tcPr>
          <w:p w14:paraId="2A4D8673" w14:textId="5CB66492" w:rsidR="00B87DDF" w:rsidRPr="00CD3129" w:rsidDel="00270C79" w:rsidRDefault="00B87DDF" w:rsidP="00B87DDF">
            <w:pPr>
              <w:pStyle w:val="Heading4"/>
              <w:keepNext w:val="0"/>
              <w:rPr>
                <w:b w:val="0"/>
                <w:color w:val="auto"/>
              </w:rPr>
            </w:pPr>
            <w:r>
              <w:rPr>
                <w:b w:val="0"/>
                <w:color w:val="auto"/>
              </w:rPr>
              <w:t>ACHV_DAT – 1 year</w:t>
            </w:r>
          </w:p>
        </w:tc>
        <w:tc>
          <w:tcPr>
            <w:tcW w:w="1730" w:type="dxa"/>
            <w:vAlign w:val="center"/>
          </w:tcPr>
          <w:p w14:paraId="7B2BB0BB" w14:textId="723CB114" w:rsidR="00B87DDF" w:rsidRPr="00CE5B59" w:rsidRDefault="00B87DDF" w:rsidP="00B87DDF">
            <w:pPr>
              <w:rPr>
                <w:rFonts w:cs="Arial"/>
                <w:szCs w:val="20"/>
              </w:rPr>
            </w:pPr>
            <w:r>
              <w:rPr>
                <w:rFonts w:cs="Arial"/>
                <w:szCs w:val="20"/>
              </w:rPr>
              <w:t>Achievement Date minus 1 year</w:t>
            </w:r>
          </w:p>
        </w:tc>
        <w:tc>
          <w:tcPr>
            <w:tcW w:w="7088" w:type="dxa"/>
            <w:vAlign w:val="center"/>
          </w:tcPr>
          <w:p w14:paraId="5627F6A9" w14:textId="66CDF6E6" w:rsidR="00B87DDF" w:rsidRPr="00493FC5" w:rsidRDefault="0017797C" w:rsidP="00B87DDF">
            <w:pPr>
              <w:rPr>
                <w:rFonts w:cs="Arial"/>
                <w:szCs w:val="20"/>
              </w:rPr>
            </w:pPr>
            <w:r>
              <w:rPr>
                <w:rFonts w:cs="Arial"/>
                <w:szCs w:val="20"/>
              </w:rPr>
              <w:t>Calculation</w:t>
            </w:r>
          </w:p>
        </w:tc>
        <w:tc>
          <w:tcPr>
            <w:tcW w:w="2835" w:type="dxa"/>
            <w:vAlign w:val="center"/>
          </w:tcPr>
          <w:p w14:paraId="562E8DA1" w14:textId="130415E0" w:rsidR="00B87DDF" w:rsidRPr="001E0F74" w:rsidRDefault="0017797C" w:rsidP="00B87DDF">
            <w:pPr>
              <w:rPr>
                <w:rFonts w:cs="Arial"/>
                <w:szCs w:val="20"/>
              </w:rPr>
            </w:pPr>
            <w:r>
              <w:rPr>
                <w:rFonts w:cs="Arial"/>
                <w:szCs w:val="20"/>
              </w:rPr>
              <w:t>Based on ACHV_DAT</w:t>
            </w:r>
          </w:p>
        </w:tc>
      </w:tr>
      <w:tr w:rsidR="00B87DDF" w:rsidRPr="00493FC5" w14:paraId="2BEF1880" w14:textId="77777777" w:rsidTr="00270C79">
        <w:trPr>
          <w:cantSplit/>
          <w:trHeight w:val="20"/>
        </w:trPr>
        <w:tc>
          <w:tcPr>
            <w:tcW w:w="2268" w:type="dxa"/>
            <w:vAlign w:val="center"/>
          </w:tcPr>
          <w:p w14:paraId="0F1D50B9" w14:textId="2F7D868D" w:rsidR="00B87DDF" w:rsidRPr="00CD3129" w:rsidRDefault="00B87DDF" w:rsidP="00B87DDF">
            <w:pPr>
              <w:pStyle w:val="Heading4"/>
              <w:keepNext w:val="0"/>
              <w:rPr>
                <w:b w:val="0"/>
                <w:color w:val="auto"/>
              </w:rPr>
            </w:pPr>
            <w:r w:rsidRPr="00CD3129">
              <w:rPr>
                <w:b w:val="0"/>
                <w:color w:val="auto"/>
              </w:rPr>
              <w:t>Reporting Period</w:t>
            </w:r>
          </w:p>
        </w:tc>
        <w:tc>
          <w:tcPr>
            <w:tcW w:w="1730" w:type="dxa"/>
            <w:vAlign w:val="center"/>
          </w:tcPr>
          <w:p w14:paraId="628DA1F2" w14:textId="37B354B3" w:rsidR="00B87DDF" w:rsidRPr="00493FC5" w:rsidRDefault="00B87DDF" w:rsidP="00B87DDF">
            <w:pPr>
              <w:rPr>
                <w:rFonts w:cs="Arial"/>
                <w:szCs w:val="20"/>
              </w:rPr>
            </w:pPr>
            <w:r w:rsidRPr="00CE5B59">
              <w:rPr>
                <w:rFonts w:cs="Arial"/>
                <w:szCs w:val="20"/>
              </w:rPr>
              <w:t>Reporting Period</w:t>
            </w:r>
          </w:p>
        </w:tc>
        <w:tc>
          <w:tcPr>
            <w:tcW w:w="7088" w:type="dxa"/>
            <w:vAlign w:val="center"/>
          </w:tcPr>
          <w:p w14:paraId="72AE8C57" w14:textId="0CB6F97B" w:rsidR="00B87DDF" w:rsidRPr="00097528" w:rsidRDefault="00B87DDF" w:rsidP="00B87DDF">
            <w:pPr>
              <w:rPr>
                <w:rFonts w:cs="Arial"/>
                <w:szCs w:val="20"/>
              </w:rPr>
            </w:pPr>
            <w:r w:rsidRPr="00493FC5">
              <w:rPr>
                <w:rFonts w:cs="Arial"/>
                <w:szCs w:val="20"/>
              </w:rPr>
              <w:t>The full period which data is being extracted for.</w:t>
            </w:r>
          </w:p>
        </w:tc>
        <w:tc>
          <w:tcPr>
            <w:tcW w:w="2835" w:type="dxa"/>
            <w:vAlign w:val="center"/>
          </w:tcPr>
          <w:p w14:paraId="2D4ADC38" w14:textId="02A2D1B8" w:rsidR="00B87DDF" w:rsidRPr="001E0F74" w:rsidRDefault="00B87DDF" w:rsidP="00B87DDF">
            <w:pPr>
              <w:rPr>
                <w:rFonts w:cs="Arial"/>
                <w:szCs w:val="20"/>
              </w:rPr>
            </w:pPr>
            <w:r w:rsidRPr="001E0F74">
              <w:rPr>
                <w:rFonts w:cs="Arial"/>
                <w:szCs w:val="20"/>
              </w:rPr>
              <w:t xml:space="preserve">The </w:t>
            </w:r>
            <w:proofErr w:type="gramStart"/>
            <w:r w:rsidRPr="001E0F74">
              <w:rPr>
                <w:rFonts w:cs="Arial"/>
                <w:szCs w:val="20"/>
              </w:rPr>
              <w:t>time period</w:t>
            </w:r>
            <w:proofErr w:type="gramEnd"/>
            <w:r w:rsidRPr="001E0F74">
              <w:rPr>
                <w:rFonts w:cs="Arial"/>
                <w:szCs w:val="20"/>
              </w:rPr>
              <w:t xml:space="preserve"> between the RPSD and the </w:t>
            </w:r>
            <w:r w:rsidRPr="001E0F74">
              <w:t>ACHV_DAT (inclusive).</w:t>
            </w:r>
          </w:p>
        </w:tc>
      </w:tr>
      <w:tr w:rsidR="00B87DDF" w:rsidRPr="00493FC5" w14:paraId="27193CB9" w14:textId="77777777" w:rsidTr="00270C79">
        <w:trPr>
          <w:cantSplit/>
          <w:trHeight w:val="20"/>
        </w:trPr>
        <w:tc>
          <w:tcPr>
            <w:tcW w:w="2268" w:type="dxa"/>
            <w:vAlign w:val="center"/>
          </w:tcPr>
          <w:p w14:paraId="11497695" w14:textId="7A200362" w:rsidR="00B87DDF" w:rsidRPr="003423AA" w:rsidRDefault="00B87DDF" w:rsidP="00B87DDF">
            <w:pPr>
              <w:pStyle w:val="Heading4"/>
              <w:keepNext w:val="0"/>
              <w:rPr>
                <w:b w:val="0"/>
                <w:color w:val="auto"/>
              </w:rPr>
            </w:pPr>
            <w:r w:rsidRPr="003423AA">
              <w:rPr>
                <w:b w:val="0"/>
                <w:color w:val="auto"/>
              </w:rPr>
              <w:t>RPSD</w:t>
            </w:r>
          </w:p>
        </w:tc>
        <w:tc>
          <w:tcPr>
            <w:tcW w:w="1730" w:type="dxa"/>
            <w:vAlign w:val="center"/>
          </w:tcPr>
          <w:p w14:paraId="5BCC1152" w14:textId="75C52181" w:rsidR="00B87DDF" w:rsidRPr="003423AA" w:rsidRDefault="00B87DDF" w:rsidP="00491993">
            <w:pPr>
              <w:rPr>
                <w:rFonts w:cs="Arial"/>
                <w:szCs w:val="20"/>
              </w:rPr>
            </w:pPr>
            <w:r w:rsidRPr="00CE5B59">
              <w:rPr>
                <w:rFonts w:cs="Arial"/>
                <w:szCs w:val="20"/>
              </w:rPr>
              <w:t>Reporting Period Start Date</w:t>
            </w:r>
          </w:p>
        </w:tc>
        <w:tc>
          <w:tcPr>
            <w:tcW w:w="7088" w:type="dxa"/>
            <w:vAlign w:val="center"/>
          </w:tcPr>
          <w:p w14:paraId="0CF90674" w14:textId="6E8ABEF1" w:rsidR="00B87DDF" w:rsidRPr="003423AA" w:rsidRDefault="00B87DDF" w:rsidP="00B87DDF">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7F71D4E8" w:rsidR="00B87DDF" w:rsidRPr="003423AA" w:rsidRDefault="00B87DDF" w:rsidP="00B87DDF">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w:t>
            </w:r>
            <w:proofErr w:type="gramStart"/>
            <w:r w:rsidRPr="003423AA">
              <w:rPr>
                <w:rFonts w:cs="Arial"/>
                <w:szCs w:val="20"/>
              </w:rPr>
              <w:t>e.g.</w:t>
            </w:r>
            <w:proofErr w:type="gramEnd"/>
            <w:r w:rsidRPr="003423AA">
              <w:rPr>
                <w:rFonts w:cs="Arial"/>
                <w:szCs w:val="20"/>
              </w:rPr>
              <w:t xml:space="preserve">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w:t>
            </w:r>
            <w:r>
              <w:rPr>
                <w:rFonts w:cs="Arial"/>
                <w:szCs w:val="20"/>
              </w:rPr>
              <w:t>.</w:t>
            </w:r>
          </w:p>
          <w:p w14:paraId="203469D8" w14:textId="05627115" w:rsidR="00B87DDF" w:rsidRPr="003423AA" w:rsidRDefault="00B87DDF" w:rsidP="00B87DDF">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w:t>
            </w:r>
            <w:proofErr w:type="gramStart"/>
            <w:r w:rsidRPr="003423AA">
              <w:rPr>
                <w:rFonts w:cs="Arial"/>
                <w:szCs w:val="20"/>
              </w:rPr>
              <w:t>time period</w:t>
            </w:r>
            <w:proofErr w:type="gramEnd"/>
            <w:r w:rsidRPr="003423AA">
              <w:rPr>
                <w:rFonts w:cs="Arial"/>
                <w:szCs w:val="20"/>
              </w:rPr>
              <w:t xml:space="preserve"> will usually equal the QSSD or PPSD </w:t>
            </w:r>
          </w:p>
          <w:p w14:paraId="4A56F078" w14:textId="36ADA54C" w:rsidR="00B87DDF" w:rsidRPr="00A81DB0" w:rsidRDefault="00B87DDF" w:rsidP="00B87DDF">
            <w:pPr>
              <w:pStyle w:val="ListParagraph"/>
              <w:ind w:left="459"/>
              <w:rPr>
                <w:rFonts w:cs="Arial"/>
                <w:szCs w:val="20"/>
              </w:rPr>
            </w:pPr>
            <w:r w:rsidRPr="003423AA">
              <w:rPr>
                <w:rFonts w:cs="Arial"/>
                <w:szCs w:val="20"/>
              </w:rPr>
              <w:t>(</w:t>
            </w:r>
            <w:proofErr w:type="gramStart"/>
            <w:r w:rsidRPr="003423AA">
              <w:rPr>
                <w:rFonts w:cs="Arial"/>
                <w:szCs w:val="20"/>
              </w:rPr>
              <w:t>e.g.</w:t>
            </w:r>
            <w:proofErr w:type="gramEnd"/>
            <w:r w:rsidRPr="003423AA">
              <w:rPr>
                <w:rFonts w:cs="Arial"/>
                <w:szCs w:val="20"/>
              </w:rPr>
              <w:t xml:space="preserve">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w:t>
            </w:r>
          </w:p>
        </w:tc>
        <w:tc>
          <w:tcPr>
            <w:tcW w:w="2835" w:type="dxa"/>
            <w:vAlign w:val="center"/>
          </w:tcPr>
          <w:p w14:paraId="04540A3B" w14:textId="3EAB17F8" w:rsidR="00B87DDF" w:rsidRPr="001E0F74" w:rsidRDefault="00B87DDF" w:rsidP="00B87DDF">
            <w:r w:rsidRPr="001E0F74">
              <w:rPr>
                <w:rFonts w:cs="Arial"/>
                <w:szCs w:val="20"/>
              </w:rPr>
              <w:t>Date not used in this ruleset.</w:t>
            </w:r>
          </w:p>
        </w:tc>
      </w:tr>
      <w:tr w:rsidR="00B87DDF" w:rsidRPr="00493FC5" w14:paraId="1FDB86C0" w14:textId="77777777" w:rsidTr="00270C79">
        <w:trPr>
          <w:cantSplit/>
          <w:trHeight w:val="20"/>
        </w:trPr>
        <w:tc>
          <w:tcPr>
            <w:tcW w:w="2268" w:type="dxa"/>
            <w:vAlign w:val="center"/>
          </w:tcPr>
          <w:p w14:paraId="01AB6F84" w14:textId="52AA5D4A" w:rsidR="00B87DDF" w:rsidRPr="00CD3129" w:rsidRDefault="00B87DDF" w:rsidP="00B87DDF">
            <w:pPr>
              <w:pStyle w:val="Heading4"/>
              <w:keepNext w:val="0"/>
              <w:rPr>
                <w:b w:val="0"/>
                <w:color w:val="auto"/>
              </w:rPr>
            </w:pPr>
            <w:r w:rsidRPr="00CD3129">
              <w:rPr>
                <w:b w:val="0"/>
                <w:color w:val="auto"/>
              </w:rPr>
              <w:t>RPED</w:t>
            </w:r>
          </w:p>
        </w:tc>
        <w:tc>
          <w:tcPr>
            <w:tcW w:w="1730" w:type="dxa"/>
          </w:tcPr>
          <w:p w14:paraId="19DA3B2E" w14:textId="26A340D5" w:rsidR="00B87DDF" w:rsidRDefault="00B87DDF" w:rsidP="00B87DDF">
            <w:pPr>
              <w:ind w:left="34"/>
              <w:rPr>
                <w:rFonts w:cs="Arial"/>
                <w:szCs w:val="20"/>
              </w:rPr>
            </w:pPr>
            <w:r w:rsidRPr="00CE5B59">
              <w:rPr>
                <w:rFonts w:cs="Arial"/>
                <w:szCs w:val="20"/>
              </w:rPr>
              <w:t>Reporting Period End Date</w:t>
            </w:r>
          </w:p>
        </w:tc>
        <w:tc>
          <w:tcPr>
            <w:tcW w:w="7088" w:type="dxa"/>
            <w:vAlign w:val="center"/>
          </w:tcPr>
          <w:p w14:paraId="28E1B987" w14:textId="3EC154AD" w:rsidR="00B87DDF" w:rsidRPr="00493FC5" w:rsidRDefault="00B87DDF" w:rsidP="00B87DDF">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w:t>
            </w:r>
            <w:proofErr w:type="gramStart"/>
            <w:r>
              <w:rPr>
                <w:rFonts w:cs="Arial"/>
                <w:szCs w:val="20"/>
              </w:rPr>
              <w:t>e.g.</w:t>
            </w:r>
            <w:proofErr w:type="gramEnd"/>
            <w:r>
              <w:rPr>
                <w:rFonts w:cs="Arial"/>
                <w:szCs w:val="20"/>
              </w:rPr>
              <w:t xml:space="preserve">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835" w:type="dxa"/>
            <w:shd w:val="clear" w:color="auto" w:fill="auto"/>
            <w:vAlign w:val="center"/>
          </w:tcPr>
          <w:p w14:paraId="769727B7" w14:textId="1B29FF05" w:rsidR="00B87DDF" w:rsidRPr="001E0F74" w:rsidRDefault="00B87DDF" w:rsidP="00B87DDF">
            <w:pPr>
              <w:rPr>
                <w:rFonts w:cs="Arial"/>
                <w:szCs w:val="20"/>
              </w:rPr>
            </w:pPr>
            <w:r w:rsidRPr="001E0F74">
              <w:rPr>
                <w:rFonts w:cs="Arial"/>
                <w:szCs w:val="20"/>
              </w:rPr>
              <w:t>Date not used in this ruleset.</w:t>
            </w:r>
          </w:p>
        </w:tc>
      </w:tr>
      <w:tr w:rsidR="006134BB" w:rsidRPr="00493FC5" w14:paraId="61931157" w14:textId="77777777" w:rsidTr="00BD7380">
        <w:trPr>
          <w:cantSplit/>
          <w:trHeight w:val="20"/>
        </w:trPr>
        <w:tc>
          <w:tcPr>
            <w:tcW w:w="13921" w:type="dxa"/>
            <w:gridSpan w:val="4"/>
            <w:vAlign w:val="center"/>
          </w:tcPr>
          <w:p w14:paraId="1DB5C6A9" w14:textId="36D9E2F4" w:rsidR="006134BB" w:rsidRPr="006134BB" w:rsidRDefault="006134BB" w:rsidP="00B87DDF">
            <w:pPr>
              <w:rPr>
                <w:rFonts w:cs="Arial"/>
                <w:bCs/>
                <w:i/>
                <w:iCs/>
                <w:szCs w:val="20"/>
              </w:rPr>
            </w:pPr>
            <w:r w:rsidRPr="006134BB">
              <w:rPr>
                <w:bCs/>
                <w:i/>
                <w:iCs/>
              </w:rPr>
              <w:t>End of dates</w:t>
            </w:r>
          </w:p>
        </w:tc>
      </w:tr>
    </w:tbl>
    <w:p w14:paraId="0AB66DDB" w14:textId="77777777" w:rsidR="00E362BF" w:rsidRDefault="00E362BF">
      <w:pPr>
        <w:rPr>
          <w:szCs w:val="35"/>
          <w:lang w:eastAsia="en-GB"/>
        </w:rPr>
      </w:pPr>
      <w:bookmarkStart w:id="48" w:name="_Achievement_Date_(ACHV_DAT)"/>
      <w:bookmarkEnd w:id="48"/>
    </w:p>
    <w:p w14:paraId="13A124C8" w14:textId="2B987800" w:rsidR="00E362BF" w:rsidRPr="000D52BD" w:rsidRDefault="00E362BF" w:rsidP="008325EC">
      <w:pPr>
        <w:rPr>
          <w:i/>
          <w:szCs w:val="35"/>
          <w:lang w:eastAsia="en-GB"/>
        </w:rPr>
      </w:pPr>
      <w:r w:rsidRPr="000D52BD">
        <w:rPr>
          <w:i/>
          <w:szCs w:val="35"/>
          <w:lang w:eastAsia="en-GB"/>
        </w:rPr>
        <w:lastRenderedPageBreak/>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w:t>
      </w:r>
      <w:proofErr w:type="gramStart"/>
      <w:r w:rsidRPr="000D52BD">
        <w:rPr>
          <w:i/>
          <w:szCs w:val="35"/>
          <w:lang w:eastAsia="en-GB"/>
        </w:rPr>
        <w:t>e.g.</w:t>
      </w:r>
      <w:proofErr w:type="gramEnd"/>
      <w:r w:rsidRPr="000D52BD">
        <w:rPr>
          <w:i/>
          <w:szCs w:val="35"/>
          <w:lang w:eastAsia="en-GB"/>
        </w:rPr>
        <w:t xml:space="preserve"> each extract across the year starts at the QSSD and is taken up </w:t>
      </w:r>
      <w:r w:rsidR="00F66791">
        <w:rPr>
          <w:i/>
          <w:szCs w:val="35"/>
          <w:lang w:eastAsia="en-GB"/>
        </w:rPr>
        <w:t xml:space="preserve">to </w:t>
      </w:r>
      <w:r w:rsidRPr="000D52BD">
        <w:rPr>
          <w:i/>
          <w:szCs w:val="35"/>
          <w:lang w:eastAsia="en-GB"/>
        </w:rPr>
        <w:t xml:space="preserve">the achievement date. </w:t>
      </w:r>
      <w:proofErr w:type="gramStart"/>
      <w:r w:rsidRPr="000D52BD">
        <w:rPr>
          <w:i/>
          <w:szCs w:val="35"/>
          <w:lang w:eastAsia="en-GB"/>
        </w:rPr>
        <w:t>Due to the fact that</w:t>
      </w:r>
      <w:proofErr w:type="gramEnd"/>
      <w:r w:rsidRPr="000D52BD">
        <w:rPr>
          <w:i/>
          <w:szCs w:val="35"/>
          <w:lang w:eastAsia="en-GB"/>
        </w:rPr>
        <w:t xml:space="preserve">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49" w:name="_Patient_selection_criteria"/>
      <w:bookmarkStart w:id="50" w:name="_Toc427937283"/>
      <w:bookmarkStart w:id="51" w:name="_Toc128643800"/>
      <w:bookmarkEnd w:id="49"/>
      <w:r>
        <w:rPr>
          <w:szCs w:val="35"/>
          <w:lang w:eastAsia="en-GB"/>
        </w:rPr>
        <w:lastRenderedPageBreak/>
        <w:t>Patient selection criteria</w:t>
      </w:r>
      <w:bookmarkEnd w:id="50"/>
      <w:bookmarkEnd w:id="51"/>
    </w:p>
    <w:p w14:paraId="5DB89BC1" w14:textId="77777777" w:rsidR="00CA77D1" w:rsidRDefault="00CA77D1" w:rsidP="00CA77D1">
      <w:pPr>
        <w:rPr>
          <w:lang w:eastAsia="en-GB"/>
        </w:rPr>
      </w:pPr>
    </w:p>
    <w:p w14:paraId="541A2232" w14:textId="462EF3C6" w:rsidR="00AA63FF" w:rsidRDefault="00AA63FF" w:rsidP="00AA63FF">
      <w:pPr>
        <w:rPr>
          <w:lang w:eastAsia="en-GB"/>
        </w:rPr>
      </w:pPr>
      <w:r w:rsidRPr="001354A5">
        <w:rPr>
          <w:sz w:val="24"/>
          <w:lang w:eastAsia="en-GB"/>
        </w:rPr>
        <w:t xml:space="preserve">All </w:t>
      </w:r>
      <w:hyperlink w:anchor="_Populations" w:history="1">
        <w:r w:rsidRPr="001354A5">
          <w:rPr>
            <w:rStyle w:val="Hyperlink"/>
            <w:sz w:val="24"/>
            <w:lang w:eastAsia="en-GB"/>
          </w:rPr>
          <w:t>Populations</w:t>
        </w:r>
      </w:hyperlink>
      <w:r w:rsidRPr="001354A5">
        <w:rPr>
          <w:sz w:val="24"/>
          <w:lang w:eastAsia="en-GB"/>
        </w:rPr>
        <w:t xml:space="preserve"> and </w:t>
      </w:r>
      <w:hyperlink w:anchor="_4._Outputs_1" w:history="1">
        <w:r w:rsidRPr="001354A5">
          <w:rPr>
            <w:rStyle w:val="Hyperlink"/>
            <w:sz w:val="24"/>
            <w:lang w:eastAsia="en-GB"/>
          </w:rPr>
          <w:t>Outputs</w:t>
        </w:r>
      </w:hyperlink>
      <w:r w:rsidRPr="001354A5">
        <w:rPr>
          <w:sz w:val="24"/>
          <w:lang w:eastAsia="en-GB"/>
        </w:rPr>
        <w:t xml:space="preserve"> in this </w:t>
      </w:r>
      <w:r w:rsidR="001E0F74" w:rsidRPr="001354A5">
        <w:rPr>
          <w:sz w:val="24"/>
          <w:lang w:eastAsia="en-GB"/>
        </w:rPr>
        <w:t xml:space="preserve">ruleset </w:t>
      </w:r>
      <w:r w:rsidRPr="001354A5">
        <w:rPr>
          <w:sz w:val="24"/>
          <w:lang w:eastAsia="en-GB"/>
        </w:rPr>
        <w:t>are to be returned at</w:t>
      </w:r>
      <w:r w:rsidRPr="001354A5">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EndPr/>
        <w:sdtContent>
          <w:r w:rsidR="001E0F74" w:rsidRPr="001354A5">
            <w:rPr>
              <w:b/>
              <w:sz w:val="24"/>
              <w:lang w:eastAsia="en-GB"/>
            </w:rPr>
            <w:t>practice</w:t>
          </w:r>
          <w:r w:rsidRPr="001354A5">
            <w:rPr>
              <w:b/>
              <w:sz w:val="24"/>
              <w:lang w:eastAsia="en-GB"/>
            </w:rPr>
            <w:t>-level</w:t>
          </w:r>
        </w:sdtContent>
      </w:sdt>
      <w:r w:rsidRPr="001354A5">
        <w:rPr>
          <w:sz w:val="24"/>
          <w:lang w:eastAsia="en-GB"/>
        </w:rPr>
        <w:t>.</w:t>
      </w:r>
    </w:p>
    <w:p w14:paraId="41BEFA5D" w14:textId="77777777" w:rsidR="00AA63FF" w:rsidRDefault="00AA63FF" w:rsidP="00CA77D1">
      <w:pPr>
        <w:rPr>
          <w:lang w:eastAsia="en-GB"/>
        </w:rPr>
      </w:pPr>
    </w:p>
    <w:p w14:paraId="4F84F54E" w14:textId="77777777" w:rsidR="00AA63FF" w:rsidRDefault="00AA63FF" w:rsidP="00CA77D1">
      <w:pPr>
        <w:rPr>
          <w:lang w:eastAsia="en-GB"/>
        </w:rPr>
      </w:pPr>
    </w:p>
    <w:p w14:paraId="5DB89BC2" w14:textId="77777777" w:rsidR="00CA77D1" w:rsidRPr="00BE20F3" w:rsidRDefault="00CA77D1"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52" w:name="_Patient_GMS_registration"/>
      <w:bookmarkStart w:id="53" w:name="_GMS_registration_status"/>
      <w:bookmarkStart w:id="54" w:name="_Toc427937284"/>
      <w:bookmarkStart w:id="55" w:name="_Toc128643801"/>
      <w:bookmarkEnd w:id="52"/>
      <w:bookmarkEnd w:id="53"/>
      <w:r w:rsidRPr="00F50A81">
        <w:rPr>
          <w:szCs w:val="28"/>
          <w:lang w:eastAsia="en-GB"/>
        </w:rPr>
        <w:t xml:space="preserve">GMS </w:t>
      </w:r>
      <w:r w:rsidR="00CA77D1" w:rsidRPr="00F50A81">
        <w:rPr>
          <w:szCs w:val="28"/>
          <w:lang w:eastAsia="en-GB"/>
        </w:rPr>
        <w:t>registration status</w:t>
      </w:r>
      <w:bookmarkEnd w:id="54"/>
      <w:bookmarkEnd w:id="55"/>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AA63FF">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10FB1F98"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090CE1">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AA63FF">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6A9D296B" w:rsidR="00CD3129" w:rsidRPr="00E7651F" w:rsidRDefault="00E7651F" w:rsidP="00E7651F">
            <w:pPr>
              <w:spacing w:line="276" w:lineRule="auto"/>
              <w:rPr>
                <w:rFonts w:cs="Arial"/>
                <w:color w:val="0000FF"/>
                <w:szCs w:val="20"/>
                <w:u w:val="single"/>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&gt; </w:t>
            </w:r>
            <w:hyperlink w:anchor="_Achievement_Date_(ACHV_DAT)_1" w:history="1">
              <w:r w:rsidRPr="00CD3129">
                <w:rPr>
                  <w:rStyle w:val="Hyperlink"/>
                  <w:rFonts w:cs="Arial"/>
                  <w:szCs w:val="20"/>
                  <w:lang w:eastAsia="en-GB"/>
                </w:rPr>
                <w:t>ACHV_DAT</w:t>
              </w:r>
            </w:hyperlink>
            <w:r>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EndPr/>
          <w:sdtContent>
            <w:tc>
              <w:tcPr>
                <w:tcW w:w="1522" w:type="dxa"/>
                <w:tcMar>
                  <w:top w:w="57" w:type="dxa"/>
                  <w:bottom w:w="57" w:type="dxa"/>
                </w:tcMar>
                <w:vAlign w:val="center"/>
              </w:tcPr>
              <w:p w14:paraId="5DB89BD2" w14:textId="59A9EBD3" w:rsidR="00CD3129" w:rsidRPr="00CC0C60" w:rsidRDefault="00E7651F"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EndPr/>
          <w:sdtContent>
            <w:tc>
              <w:tcPr>
                <w:tcW w:w="1523" w:type="dxa"/>
                <w:tcMar>
                  <w:top w:w="57" w:type="dxa"/>
                  <w:bottom w:w="57" w:type="dxa"/>
                </w:tcMar>
                <w:vAlign w:val="center"/>
              </w:tcPr>
              <w:p w14:paraId="5DB89BD3" w14:textId="4289C83D" w:rsidR="00CD3129" w:rsidRPr="00CC0C60" w:rsidRDefault="00E7651F"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6553162D" w14:textId="5C202915" w:rsidR="002777F6" w:rsidRDefault="002777F6" w:rsidP="002777F6">
            <w:pPr>
              <w:rPr>
                <w:rFonts w:cs="Arial"/>
              </w:rPr>
            </w:pPr>
            <w:r w:rsidRPr="005A202B">
              <w:rPr>
                <w:rFonts w:cs="Arial"/>
              </w:rPr>
              <w:t>Select patients who, on the achievement date, were registered for GMS.</w:t>
            </w:r>
          </w:p>
          <w:p w14:paraId="58D4F0FB" w14:textId="77777777" w:rsidR="002777F6" w:rsidRPr="005A202B" w:rsidRDefault="002777F6" w:rsidP="002777F6">
            <w:pPr>
              <w:rPr>
                <w:rFonts w:cs="Arial"/>
              </w:rPr>
            </w:pPr>
          </w:p>
          <w:p w14:paraId="3F86A579" w14:textId="77777777" w:rsidR="002777F6" w:rsidRPr="005A202B" w:rsidRDefault="002777F6" w:rsidP="002777F6">
            <w:pPr>
              <w:rPr>
                <w:rFonts w:cs="Arial"/>
              </w:rPr>
            </w:pPr>
            <w:r w:rsidRPr="005A202B">
              <w:rPr>
                <w:rFonts w:cs="Arial"/>
              </w:rPr>
              <w:t>i.e., registered for GMS prior to or on the achievement date and either:</w:t>
            </w:r>
          </w:p>
          <w:p w14:paraId="2B86E6BA" w14:textId="77777777" w:rsidR="002777F6" w:rsidRPr="005A202B" w:rsidRDefault="002777F6" w:rsidP="002777F6">
            <w:pPr>
              <w:pStyle w:val="ListParagraph"/>
              <w:numPr>
                <w:ilvl w:val="0"/>
                <w:numId w:val="35"/>
              </w:numPr>
              <w:spacing w:after="160" w:line="259" w:lineRule="auto"/>
              <w:contextualSpacing/>
              <w:rPr>
                <w:rFonts w:cs="Arial"/>
              </w:rPr>
            </w:pPr>
            <w:r w:rsidRPr="005A202B">
              <w:rPr>
                <w:rFonts w:cs="Arial"/>
              </w:rPr>
              <w:t>did not subsequently deregister from GMS, or</w:t>
            </w:r>
          </w:p>
          <w:p w14:paraId="714E4A41" w14:textId="77777777" w:rsidR="002777F6" w:rsidRPr="005A202B" w:rsidRDefault="002777F6" w:rsidP="002777F6">
            <w:pPr>
              <w:pStyle w:val="ListParagraph"/>
              <w:numPr>
                <w:ilvl w:val="0"/>
                <w:numId w:val="35"/>
              </w:numPr>
              <w:spacing w:after="160" w:line="259" w:lineRule="auto"/>
              <w:contextualSpacing/>
              <w:rPr>
                <w:rFonts w:cs="Arial"/>
              </w:rPr>
            </w:pPr>
            <w:r w:rsidRPr="005A202B">
              <w:rPr>
                <w:rFonts w:cs="Arial"/>
              </w:rPr>
              <w:t xml:space="preserve">deregistered from GMS </w:t>
            </w:r>
            <w:r w:rsidRPr="006E36E1">
              <w:rPr>
                <w:rFonts w:cs="Arial"/>
                <w:b/>
                <w:bCs/>
              </w:rPr>
              <w:t>after</w:t>
            </w:r>
            <w:r w:rsidRPr="005A202B">
              <w:rPr>
                <w:rFonts w:cs="Arial"/>
              </w:rPr>
              <w:t xml:space="preserve"> the achievement date.</w:t>
            </w:r>
          </w:p>
          <w:p w14:paraId="5DB89BD8" w14:textId="61933260" w:rsidR="00CD3129" w:rsidRPr="00CC0C60" w:rsidRDefault="002777F6" w:rsidP="00E7651F">
            <w:pPr>
              <w:rPr>
                <w:rFonts w:cs="Arial"/>
                <w:color w:val="000000"/>
                <w:szCs w:val="20"/>
              </w:rPr>
            </w:pPr>
            <w:r w:rsidRPr="005A202B">
              <w:rPr>
                <w:rFonts w:cs="Arial"/>
              </w:rPr>
              <w:t>Reject the remaining patients</w:t>
            </w:r>
            <w:r w:rsidR="00A05DAC">
              <w:rPr>
                <w:rFonts w:cs="Arial"/>
              </w:rPr>
              <w:t>.</w:t>
            </w:r>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56" w:name="_Populations"/>
      <w:bookmarkStart w:id="57" w:name="_Toc427937285"/>
      <w:bookmarkStart w:id="58" w:name="_Toc128643802"/>
      <w:bookmarkEnd w:id="56"/>
      <w:r>
        <w:rPr>
          <w:lang w:eastAsia="en-GB"/>
        </w:rPr>
        <w:lastRenderedPageBreak/>
        <w:t>Populations</w:t>
      </w:r>
      <w:bookmarkEnd w:id="57"/>
      <w:bookmarkEnd w:id="58"/>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3D29D41C" w:rsidR="00CA77D1" w:rsidRDefault="00CA77D1" w:rsidP="00CA77D1">
      <w:pPr>
        <w:rPr>
          <w:rFonts w:cs="Arial"/>
          <w:color w:val="C00000"/>
          <w:sz w:val="24"/>
        </w:rPr>
      </w:pPr>
    </w:p>
    <w:p w14:paraId="64E61706" w14:textId="77777777" w:rsidR="00182929" w:rsidRPr="0098670A" w:rsidRDefault="00182929" w:rsidP="00182929">
      <w:pPr>
        <w:rPr>
          <w:rFonts w:cs="Arial"/>
          <w:iCs/>
          <w:sz w:val="24"/>
        </w:rPr>
      </w:pPr>
      <w:r w:rsidRPr="0098670A">
        <w:rPr>
          <w:rFonts w:cs="Arial"/>
          <w:iCs/>
          <w:sz w:val="24"/>
        </w:rPr>
        <w:t>Th</w:t>
      </w:r>
      <w:r>
        <w:rPr>
          <w:rFonts w:cs="Arial"/>
          <w:iCs/>
          <w:sz w:val="24"/>
        </w:rPr>
        <w:t>ese</w:t>
      </w:r>
      <w:r w:rsidRPr="0098670A">
        <w:rPr>
          <w:rFonts w:cs="Arial"/>
          <w:iCs/>
          <w:sz w:val="24"/>
        </w:rPr>
        <w:t xml:space="preserve"> register</w:t>
      </w:r>
      <w:r>
        <w:rPr>
          <w:rFonts w:cs="Arial"/>
          <w:iCs/>
          <w:sz w:val="24"/>
        </w:rPr>
        <w:t>s</w:t>
      </w:r>
      <w:r w:rsidRPr="0098670A">
        <w:rPr>
          <w:rFonts w:cs="Arial"/>
          <w:iCs/>
          <w:sz w:val="24"/>
        </w:rPr>
        <w:t>/count</w:t>
      </w:r>
      <w:r>
        <w:rPr>
          <w:rFonts w:cs="Arial"/>
          <w:iCs/>
          <w:sz w:val="24"/>
        </w:rPr>
        <w:t xml:space="preserve">s are </w:t>
      </w:r>
      <w:r w:rsidRPr="0098670A">
        <w:rPr>
          <w:rFonts w:cs="Arial"/>
          <w:iCs/>
          <w:sz w:val="24"/>
        </w:rPr>
        <w:t>based</w:t>
      </w:r>
      <w:r>
        <w:rPr>
          <w:rFonts w:cs="Arial"/>
          <w:iCs/>
          <w:sz w:val="24"/>
        </w:rPr>
        <w:t xml:space="preserve"> on diagnosis</w:t>
      </w:r>
      <w:r w:rsidRPr="0098670A">
        <w:rPr>
          <w:rFonts w:cs="Arial"/>
          <w:iCs/>
          <w:sz w:val="24"/>
        </w:rPr>
        <w:t xml:space="preserve"> and may not be sufficiently precise to encompass </w:t>
      </w:r>
      <w:proofErr w:type="gramStart"/>
      <w:r w:rsidRPr="0098670A">
        <w:rPr>
          <w:rFonts w:cs="Arial"/>
          <w:iCs/>
          <w:sz w:val="24"/>
        </w:rPr>
        <w:t>all of</w:t>
      </w:r>
      <w:proofErr w:type="gramEnd"/>
      <w:r w:rsidRPr="0098670A">
        <w:rPr>
          <w:rFonts w:cs="Arial"/>
          <w:iCs/>
          <w:sz w:val="24"/>
        </w:rPr>
        <w:t xml:space="preserve"> those patients who require follow-up or clinical intervention. Therefore, if you wish to construct a register for the purposes of call, recall and clinical management, we recommend that you make a ‘patient’ based register.</w:t>
      </w:r>
    </w:p>
    <w:p w14:paraId="29CC9E71" w14:textId="77777777" w:rsidR="005B15D0" w:rsidRPr="00F93414" w:rsidRDefault="005B15D0"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EndPr/>
      <w:sdtContent>
        <w:p w14:paraId="5DB89BE3" w14:textId="07B9A1B9" w:rsidR="00CA77D1" w:rsidRPr="00F93414" w:rsidRDefault="00CB02EC" w:rsidP="00CA77D1">
          <w:pPr>
            <w:rPr>
              <w:rFonts w:cs="Arial"/>
              <w:i/>
              <w:sz w:val="24"/>
            </w:rPr>
          </w:pPr>
          <w:r>
            <w:rPr>
              <w:rFonts w:cs="Arial"/>
              <w:i/>
              <w:sz w:val="24"/>
            </w:rPr>
            <w:t>Patients may be included in any one or more of the registers below. Each patient can only be included once per register.</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tbl>
      <w:tblPr>
        <w:tblStyle w:val="TableGrid"/>
        <w:tblW w:w="13984" w:type="dxa"/>
        <w:tblLook w:val="04A0" w:firstRow="1" w:lastRow="0" w:firstColumn="1" w:lastColumn="0" w:noHBand="0" w:noVBand="1"/>
      </w:tblPr>
      <w:tblGrid>
        <w:gridCol w:w="1676"/>
        <w:gridCol w:w="7602"/>
        <w:gridCol w:w="2477"/>
        <w:gridCol w:w="743"/>
        <w:gridCol w:w="743"/>
        <w:gridCol w:w="743"/>
      </w:tblGrid>
      <w:tr w:rsidR="006134BB" w:rsidRPr="0029289F" w14:paraId="5DB89BE9" w14:textId="54F65E25" w:rsidTr="006134BB">
        <w:trPr>
          <w:trHeight w:val="26"/>
        </w:trPr>
        <w:tc>
          <w:tcPr>
            <w:tcW w:w="1676" w:type="dxa"/>
            <w:shd w:val="clear" w:color="auto" w:fill="0060B8"/>
            <w:tcMar>
              <w:top w:w="57" w:type="dxa"/>
              <w:bottom w:w="57" w:type="dxa"/>
            </w:tcMar>
            <w:vAlign w:val="center"/>
          </w:tcPr>
          <w:p w14:paraId="5DB89BE6" w14:textId="772E0C16" w:rsidR="006134BB" w:rsidRPr="001316D8" w:rsidRDefault="00EB1DDA" w:rsidP="006134BB">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6134BB" w:rsidRPr="001316D8">
                  <w:rPr>
                    <w:rStyle w:val="Style2"/>
                  </w:rPr>
                  <w:t xml:space="preserve">Register </w:t>
                </w:r>
                <w:r w:rsidR="006134BB">
                  <w:rPr>
                    <w:rStyle w:val="Style2"/>
                  </w:rPr>
                  <w:t>n</w:t>
                </w:r>
                <w:r w:rsidR="006134BB" w:rsidRPr="001316D8">
                  <w:rPr>
                    <w:rStyle w:val="Style2"/>
                  </w:rPr>
                  <w:t>ame</w:t>
                </w:r>
              </w:sdtContent>
            </w:sdt>
          </w:p>
        </w:tc>
        <w:tc>
          <w:tcPr>
            <w:tcW w:w="7602" w:type="dxa"/>
            <w:shd w:val="clear" w:color="auto" w:fill="0060B8"/>
            <w:tcMar>
              <w:top w:w="57" w:type="dxa"/>
              <w:bottom w:w="57" w:type="dxa"/>
            </w:tcMar>
            <w:vAlign w:val="center"/>
          </w:tcPr>
          <w:p w14:paraId="5DB89BE7" w14:textId="77777777" w:rsidR="006134BB" w:rsidRPr="001316D8" w:rsidRDefault="006134BB" w:rsidP="006134BB">
            <w:pPr>
              <w:pStyle w:val="CommentText"/>
              <w:rPr>
                <w:rFonts w:cs="Arial"/>
                <w:color w:val="FAFCFC" w:themeColor="background1"/>
              </w:rPr>
            </w:pPr>
            <w:r w:rsidRPr="001316D8">
              <w:rPr>
                <w:rFonts w:cs="Arial"/>
                <w:color w:val="FAFCFC" w:themeColor="background1"/>
              </w:rPr>
              <w:t>Description</w:t>
            </w:r>
          </w:p>
        </w:tc>
        <w:tc>
          <w:tcPr>
            <w:tcW w:w="2477" w:type="dxa"/>
            <w:tcBorders>
              <w:right w:val="single" w:sz="4" w:space="0" w:color="auto"/>
            </w:tcBorders>
            <w:shd w:val="clear" w:color="auto" w:fill="0060B8"/>
            <w:tcMar>
              <w:top w:w="57" w:type="dxa"/>
              <w:bottom w:w="57" w:type="dxa"/>
            </w:tcMar>
            <w:vAlign w:val="center"/>
          </w:tcPr>
          <w:p w14:paraId="5DB89BE8" w14:textId="397BFBC2" w:rsidR="006134BB" w:rsidRPr="001316D8" w:rsidRDefault="006134BB" w:rsidP="006134BB">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43"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453B1BF6" w14:textId="2F63706C" w:rsidR="006134BB" w:rsidRPr="006134BB" w:rsidRDefault="006134BB" w:rsidP="006134BB">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use only: Version</w:t>
            </w:r>
          </w:p>
        </w:tc>
        <w:tc>
          <w:tcPr>
            <w:tcW w:w="74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B9EFB17" w14:textId="6E7090B7" w:rsidR="006134BB" w:rsidRPr="006134BB" w:rsidRDefault="006134BB" w:rsidP="006134BB">
            <w:pPr>
              <w:pStyle w:val="CommentText"/>
              <w:rPr>
                <w:rFonts w:cs="Arial"/>
                <w:color w:val="B0AAB0" w:themeColor="accent6"/>
                <w:sz w:val="12"/>
                <w:szCs w:val="12"/>
              </w:rPr>
            </w:pPr>
            <w:r w:rsidRPr="00CD174C">
              <w:rPr>
                <w:rFonts w:cs="Arial"/>
                <w:color w:val="B0AAB0" w:themeColor="accent6"/>
                <w:sz w:val="12"/>
                <w:szCs w:val="12"/>
              </w:rPr>
              <w:t>Config style</w:t>
            </w:r>
          </w:p>
        </w:tc>
        <w:tc>
          <w:tcPr>
            <w:tcW w:w="74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A86A6EF" w14:textId="3875A3FF" w:rsidR="006134BB" w:rsidRPr="006134BB" w:rsidRDefault="006134BB" w:rsidP="006134BB">
            <w:pPr>
              <w:pStyle w:val="CommentText"/>
              <w:rPr>
                <w:rFonts w:cs="Arial"/>
                <w:color w:val="B0AAB0" w:themeColor="accent6"/>
                <w:sz w:val="12"/>
                <w:szCs w:val="12"/>
              </w:rPr>
            </w:pPr>
            <w:r w:rsidRPr="00832AB8">
              <w:rPr>
                <w:rFonts w:cs="Arial"/>
                <w:color w:val="B0AAB0" w:themeColor="accent6"/>
                <w:sz w:val="12"/>
                <w:szCs w:val="12"/>
              </w:rPr>
              <w:t>CQRS code</w:t>
            </w:r>
          </w:p>
        </w:tc>
      </w:tr>
      <w:bookmarkStart w:id="59" w:name="_XXX_REG"/>
      <w:bookmarkEnd w:id="59"/>
      <w:tr w:rsidR="006134BB" w:rsidRPr="0029289F" w14:paraId="5DB89BED" w14:textId="6ABECB1B" w:rsidTr="006134BB">
        <w:trPr>
          <w:trHeight w:val="381"/>
        </w:trPr>
        <w:tc>
          <w:tcPr>
            <w:tcW w:w="1676" w:type="dxa"/>
            <w:tcMar>
              <w:top w:w="57" w:type="dxa"/>
              <w:bottom w:w="57" w:type="dxa"/>
            </w:tcMar>
            <w:vAlign w:val="center"/>
          </w:tcPr>
          <w:p w14:paraId="5DB89BEA" w14:textId="68E82638" w:rsidR="006134BB" w:rsidRPr="001875B5" w:rsidRDefault="00EB1DDA" w:rsidP="00CB02EC">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EndPr/>
              <w:sdtContent>
                <w:r w:rsidR="006134BB">
                  <w:t>SMOK</w:t>
                </w:r>
              </w:sdtContent>
            </w:sdt>
            <w:r w:rsidR="006134BB">
              <w:t>1</w:t>
            </w:r>
            <w:r w:rsidR="006134BB" w:rsidRPr="001875B5">
              <w:t>_REG</w:t>
            </w:r>
          </w:p>
        </w:tc>
        <w:tc>
          <w:tcPr>
            <w:tcW w:w="7602" w:type="dxa"/>
            <w:tcMar>
              <w:top w:w="57" w:type="dxa"/>
              <w:bottom w:w="57" w:type="dxa"/>
            </w:tcMar>
            <w:vAlign w:val="center"/>
          </w:tcPr>
          <w:p w14:paraId="5DB89BEB" w14:textId="49C5E8FA" w:rsidR="006134BB" w:rsidRPr="0066636E" w:rsidRDefault="006134BB" w:rsidP="00CB02EC">
            <w:pPr>
              <w:rPr>
                <w:lang w:eastAsia="en-GB"/>
              </w:rPr>
            </w:pPr>
            <w:r>
              <w:t>Register of patients with a co-morbidity of CHD</w:t>
            </w:r>
            <w:r w:rsidRPr="00DF7780">
              <w:t>,</w:t>
            </w:r>
            <w:r>
              <w:t xml:space="preserve"> PAD,</w:t>
            </w:r>
            <w:r w:rsidRPr="00DF7780">
              <w:t xml:space="preserve"> stroke or TIA, hypertension, diabetes, COPD</w:t>
            </w:r>
            <w:r>
              <w:t xml:space="preserve">, </w:t>
            </w:r>
            <w:r w:rsidRPr="00DF7780">
              <w:t>asthma</w:t>
            </w:r>
            <w:r>
              <w:t>,</w:t>
            </w:r>
            <w:r w:rsidRPr="00313270">
              <w:t xml:space="preserve"> </w:t>
            </w:r>
            <w:r>
              <w:t xml:space="preserve">CKD, schizophrenia, bipolar affective </w:t>
            </w:r>
            <w:proofErr w:type="gramStart"/>
            <w:r>
              <w:t>disorder</w:t>
            </w:r>
            <w:proofErr w:type="gramEnd"/>
            <w:r>
              <w:t xml:space="preserve"> or other psychoses</w:t>
            </w:r>
            <w:r w:rsidR="00A05DAC">
              <w:t>.</w:t>
            </w:r>
          </w:p>
        </w:tc>
        <w:tc>
          <w:tcPr>
            <w:tcW w:w="2477" w:type="dxa"/>
            <w:tcBorders>
              <w:right w:val="single" w:sz="4" w:space="0" w:color="auto"/>
            </w:tcBorders>
            <w:tcMar>
              <w:top w:w="57" w:type="dxa"/>
              <w:bottom w:w="57" w:type="dxa"/>
            </w:tcMar>
            <w:vAlign w:val="center"/>
          </w:tcPr>
          <w:p w14:paraId="5DB89BEC" w14:textId="4BF0A9A8" w:rsidR="006134BB" w:rsidRPr="007405A5" w:rsidRDefault="00EB1DDA" w:rsidP="007405A5">
            <w:pPr>
              <w:rPr>
                <w:rFonts w:cs="Arial"/>
                <w:color w:val="200FF9"/>
                <w:u w:val="single"/>
              </w:rPr>
            </w:pPr>
            <w:hyperlink w:anchor="_GMS_registration_status" w:history="1">
              <w:r w:rsidR="006134BB" w:rsidRPr="00E82614">
                <w:rPr>
                  <w:rStyle w:val="Hyperlink"/>
                </w:rPr>
                <w:t>GMS r</w:t>
              </w:r>
              <w:r w:rsidR="006134BB" w:rsidRPr="00E82614">
                <w:rPr>
                  <w:rStyle w:val="Hyperlink"/>
                  <w:rFonts w:cs="Arial"/>
                </w:rPr>
                <w:t>egistration status</w:t>
              </w:r>
            </w:hyperlink>
          </w:p>
        </w:tc>
        <w:tc>
          <w:tcPr>
            <w:tcW w:w="743"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0154C90B" w14:textId="1E84D375" w:rsidR="006134BB" w:rsidRPr="006134BB" w:rsidRDefault="006134BB" w:rsidP="007405A5">
            <w:pPr>
              <w:rPr>
                <w:color w:val="B0AAB0" w:themeColor="accent6"/>
                <w:sz w:val="12"/>
                <w:szCs w:val="12"/>
              </w:rPr>
            </w:pPr>
            <w:r w:rsidRPr="006134BB">
              <w:rPr>
                <w:color w:val="B0AAB0" w:themeColor="accent6"/>
                <w:sz w:val="12"/>
                <w:szCs w:val="12"/>
              </w:rPr>
              <w:t>103</w:t>
            </w:r>
          </w:p>
        </w:tc>
        <w:tc>
          <w:tcPr>
            <w:tcW w:w="74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CC95D19" w14:textId="25C6F538" w:rsidR="006134BB" w:rsidRPr="006134BB" w:rsidRDefault="006E4B50" w:rsidP="007405A5">
            <w:pPr>
              <w:rPr>
                <w:color w:val="B0AAB0" w:themeColor="accent6"/>
                <w:sz w:val="12"/>
                <w:szCs w:val="12"/>
              </w:rPr>
            </w:pPr>
            <w:r>
              <w:rPr>
                <w:color w:val="B0AAB0" w:themeColor="accent6"/>
                <w:sz w:val="12"/>
                <w:szCs w:val="12"/>
              </w:rPr>
              <w:t>Q</w:t>
            </w:r>
          </w:p>
        </w:tc>
        <w:tc>
          <w:tcPr>
            <w:tcW w:w="743"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482B210" w14:textId="23D043BC" w:rsidR="006134BB" w:rsidRPr="006134BB" w:rsidRDefault="006E4B50" w:rsidP="007405A5">
            <w:pPr>
              <w:rPr>
                <w:color w:val="B0AAB0" w:themeColor="accent6"/>
                <w:sz w:val="12"/>
                <w:szCs w:val="12"/>
              </w:rPr>
            </w:pPr>
            <w:r>
              <w:rPr>
                <w:color w:val="B0AAB0" w:themeColor="accent6"/>
                <w:sz w:val="12"/>
                <w:szCs w:val="12"/>
              </w:rPr>
              <w:t>SMOK1</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387"/>
      </w:tblGrid>
      <w:tr w:rsidR="0067467E" w:rsidRPr="000C07C2" w14:paraId="5DB89BF5" w14:textId="77777777" w:rsidTr="00E31BDD">
        <w:trPr>
          <w:trHeight w:val="28"/>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387"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5B4CDF" w:rsidRPr="005B4CDF" w14:paraId="5DB89C02" w14:textId="77777777" w:rsidTr="00E31BDD">
        <w:trPr>
          <w:trHeight w:val="20"/>
        </w:trPr>
        <w:tc>
          <w:tcPr>
            <w:tcW w:w="972" w:type="dxa"/>
            <w:tcMar>
              <w:top w:w="57" w:type="dxa"/>
              <w:bottom w:w="57" w:type="dxa"/>
            </w:tcMar>
            <w:vAlign w:val="center"/>
          </w:tcPr>
          <w:p w14:paraId="5DB89BF6" w14:textId="77777777" w:rsidR="00E31DCA" w:rsidRPr="000C07C2" w:rsidRDefault="00E31DCA" w:rsidP="001C6113">
            <w:pPr>
              <w:numPr>
                <w:ilvl w:val="0"/>
                <w:numId w:val="2"/>
              </w:numPr>
              <w:jc w:val="center"/>
              <w:rPr>
                <w:rFonts w:cs="Arial"/>
                <w:szCs w:val="20"/>
              </w:rPr>
            </w:pPr>
          </w:p>
        </w:tc>
        <w:tc>
          <w:tcPr>
            <w:tcW w:w="4806" w:type="dxa"/>
            <w:tcMar>
              <w:top w:w="57" w:type="dxa"/>
              <w:bottom w:w="57" w:type="dxa"/>
            </w:tcMar>
            <w:vAlign w:val="center"/>
          </w:tcPr>
          <w:p w14:paraId="4DDA11CB" w14:textId="1D4B7E29" w:rsidR="00E31DCA" w:rsidRDefault="00CB02EC" w:rsidP="007F3C18">
            <w:pPr>
              <w:rPr>
                <w:rFonts w:cs="Arial"/>
                <w:szCs w:val="20"/>
                <w:lang w:eastAsia="en-GB"/>
              </w:rPr>
            </w:pPr>
            <w:r>
              <w:rPr>
                <w:rFonts w:cs="Arial"/>
                <w:szCs w:val="20"/>
                <w:lang w:eastAsia="en-GB"/>
              </w:rPr>
              <w:t xml:space="preserve">If </w:t>
            </w:r>
            <w:hyperlink w:anchor="_CHD_DAT" w:history="1">
              <w:r w:rsidRPr="00C17B0D">
                <w:rPr>
                  <w:rStyle w:val="Hyperlink"/>
                  <w:rFonts w:cs="Arial"/>
                  <w:szCs w:val="20"/>
                  <w:lang w:eastAsia="en-GB"/>
                </w:rPr>
                <w:t>CHD_DAT</w:t>
              </w:r>
            </w:hyperlink>
            <w:r>
              <w:rPr>
                <w:rFonts w:cs="Arial"/>
                <w:szCs w:val="20"/>
                <w:lang w:eastAsia="en-GB"/>
              </w:rPr>
              <w:t xml:space="preserve"> </w:t>
            </w:r>
            <w:r w:rsidR="000E3A8B">
              <w:rPr>
                <w:rFonts w:cs="Arial"/>
                <w:szCs w:val="20"/>
                <w:lang w:eastAsia="en-GB"/>
              </w:rPr>
              <w:t>≠ N</w:t>
            </w:r>
            <w:r w:rsidR="00C17B0D">
              <w:rPr>
                <w:rFonts w:cs="Arial"/>
                <w:szCs w:val="20"/>
                <w:lang w:eastAsia="en-GB"/>
              </w:rPr>
              <w:t>ull</w:t>
            </w:r>
          </w:p>
          <w:p w14:paraId="532B6F2B" w14:textId="77777777" w:rsidR="00C17B0D" w:rsidRDefault="00C17B0D" w:rsidP="007F3C18">
            <w:pPr>
              <w:rPr>
                <w:rFonts w:cs="Arial"/>
                <w:szCs w:val="20"/>
                <w:lang w:eastAsia="en-GB"/>
              </w:rPr>
            </w:pPr>
          </w:p>
          <w:p w14:paraId="3DDBC418" w14:textId="77777777" w:rsidR="00785FC1" w:rsidRDefault="00785FC1" w:rsidP="007F3C18">
            <w:pPr>
              <w:rPr>
                <w:rFonts w:cs="Arial"/>
                <w:szCs w:val="20"/>
                <w:lang w:eastAsia="en-GB"/>
              </w:rPr>
            </w:pPr>
            <w:r>
              <w:rPr>
                <w:rFonts w:cs="Arial"/>
                <w:szCs w:val="20"/>
                <w:lang w:eastAsia="en-GB"/>
              </w:rPr>
              <w:t>OR</w:t>
            </w:r>
          </w:p>
          <w:p w14:paraId="4454B803" w14:textId="77777777" w:rsidR="00C17B0D" w:rsidRDefault="00C17B0D" w:rsidP="007F3C18">
            <w:pPr>
              <w:rPr>
                <w:rFonts w:cs="Arial"/>
                <w:szCs w:val="20"/>
                <w:lang w:eastAsia="en-GB"/>
              </w:rPr>
            </w:pPr>
          </w:p>
          <w:p w14:paraId="32FE9B3F" w14:textId="56C86A41" w:rsidR="00785FC1" w:rsidRDefault="00C17B0D" w:rsidP="007F3C18">
            <w:pPr>
              <w:rPr>
                <w:rFonts w:cs="Arial"/>
                <w:szCs w:val="20"/>
                <w:lang w:eastAsia="en-GB"/>
              </w:rPr>
            </w:pPr>
            <w:r>
              <w:rPr>
                <w:rFonts w:cs="Arial"/>
                <w:szCs w:val="20"/>
                <w:lang w:eastAsia="en-GB"/>
              </w:rPr>
              <w:t xml:space="preserve">If </w:t>
            </w:r>
            <w:hyperlink w:anchor="_PAD_DAT" w:history="1">
              <w:r w:rsidRPr="00C17B0D">
                <w:rPr>
                  <w:rStyle w:val="Hyperlink"/>
                  <w:rFonts w:cs="Arial"/>
                  <w:szCs w:val="20"/>
                  <w:lang w:eastAsia="en-GB"/>
                </w:rPr>
                <w:t>PAD_DAT</w:t>
              </w:r>
            </w:hyperlink>
            <w:r w:rsidR="000E3A8B">
              <w:rPr>
                <w:rFonts w:cs="Arial"/>
                <w:szCs w:val="20"/>
                <w:lang w:eastAsia="en-GB"/>
              </w:rPr>
              <w:t xml:space="preserve"> ≠ N</w:t>
            </w:r>
            <w:r>
              <w:rPr>
                <w:rFonts w:cs="Arial"/>
                <w:szCs w:val="20"/>
                <w:lang w:eastAsia="en-GB"/>
              </w:rPr>
              <w:t>ull</w:t>
            </w:r>
          </w:p>
          <w:p w14:paraId="01241A71" w14:textId="77777777" w:rsidR="00C17B0D" w:rsidRDefault="00C17B0D" w:rsidP="007F3C18">
            <w:pPr>
              <w:rPr>
                <w:rFonts w:cs="Arial"/>
                <w:szCs w:val="20"/>
                <w:lang w:eastAsia="en-GB"/>
              </w:rPr>
            </w:pPr>
          </w:p>
          <w:p w14:paraId="4188A69D" w14:textId="77777777" w:rsidR="00C17B0D" w:rsidRDefault="00C17B0D" w:rsidP="007F3C18">
            <w:pPr>
              <w:rPr>
                <w:rFonts w:cs="Arial"/>
                <w:szCs w:val="20"/>
                <w:lang w:eastAsia="en-GB"/>
              </w:rPr>
            </w:pPr>
            <w:r>
              <w:rPr>
                <w:rFonts w:cs="Arial"/>
                <w:szCs w:val="20"/>
                <w:lang w:eastAsia="en-GB"/>
              </w:rPr>
              <w:t xml:space="preserve">OR </w:t>
            </w:r>
          </w:p>
          <w:p w14:paraId="6117223D" w14:textId="77777777" w:rsidR="00C17B0D" w:rsidRDefault="00C17B0D" w:rsidP="007F3C18">
            <w:pPr>
              <w:rPr>
                <w:rFonts w:cs="Arial"/>
                <w:szCs w:val="20"/>
                <w:lang w:eastAsia="en-GB"/>
              </w:rPr>
            </w:pPr>
          </w:p>
          <w:p w14:paraId="23992E88" w14:textId="0F07F028" w:rsidR="00C17B0D" w:rsidRDefault="00C17B0D" w:rsidP="007F3C18">
            <w:pPr>
              <w:rPr>
                <w:rFonts w:cs="Arial"/>
                <w:szCs w:val="20"/>
                <w:lang w:eastAsia="en-GB"/>
              </w:rPr>
            </w:pPr>
            <w:r>
              <w:rPr>
                <w:rFonts w:cs="Arial"/>
                <w:szCs w:val="20"/>
                <w:lang w:eastAsia="en-GB"/>
              </w:rPr>
              <w:t xml:space="preserve">If </w:t>
            </w:r>
            <w:hyperlink w:anchor="_STRK_DAT" w:history="1">
              <w:r w:rsidRPr="00C17B0D">
                <w:rPr>
                  <w:rStyle w:val="Hyperlink"/>
                  <w:rFonts w:cs="Arial"/>
                  <w:szCs w:val="20"/>
                  <w:lang w:eastAsia="en-GB"/>
                </w:rPr>
                <w:t>STRK_DAT</w:t>
              </w:r>
            </w:hyperlink>
            <w:r w:rsidR="000E3A8B">
              <w:rPr>
                <w:rFonts w:cs="Arial"/>
                <w:szCs w:val="20"/>
                <w:lang w:eastAsia="en-GB"/>
              </w:rPr>
              <w:t xml:space="preserve"> ≠ N</w:t>
            </w:r>
            <w:r>
              <w:rPr>
                <w:rFonts w:cs="Arial"/>
                <w:szCs w:val="20"/>
                <w:lang w:eastAsia="en-GB"/>
              </w:rPr>
              <w:t>ull</w:t>
            </w:r>
          </w:p>
          <w:p w14:paraId="4F89590C" w14:textId="77777777" w:rsidR="00C17B0D" w:rsidRDefault="00C17B0D" w:rsidP="00C17B0D">
            <w:pPr>
              <w:rPr>
                <w:rFonts w:cs="Arial"/>
                <w:szCs w:val="20"/>
                <w:lang w:eastAsia="en-GB"/>
              </w:rPr>
            </w:pPr>
          </w:p>
          <w:p w14:paraId="42B4251C" w14:textId="77777777" w:rsidR="00C17B0D" w:rsidRDefault="00C17B0D" w:rsidP="00C17B0D">
            <w:pPr>
              <w:rPr>
                <w:rFonts w:cs="Arial"/>
                <w:szCs w:val="20"/>
                <w:lang w:eastAsia="en-GB"/>
              </w:rPr>
            </w:pPr>
            <w:r>
              <w:rPr>
                <w:rFonts w:cs="Arial"/>
                <w:szCs w:val="20"/>
                <w:lang w:eastAsia="en-GB"/>
              </w:rPr>
              <w:t xml:space="preserve">OR </w:t>
            </w:r>
          </w:p>
          <w:p w14:paraId="632A1353" w14:textId="77777777" w:rsidR="00C17B0D" w:rsidRDefault="00C17B0D" w:rsidP="00C17B0D">
            <w:pPr>
              <w:rPr>
                <w:rFonts w:cs="Arial"/>
                <w:szCs w:val="20"/>
                <w:lang w:eastAsia="en-GB"/>
              </w:rPr>
            </w:pPr>
          </w:p>
          <w:p w14:paraId="140073A6" w14:textId="031491B4" w:rsidR="00C17B0D" w:rsidRDefault="00C17B0D" w:rsidP="00C17B0D">
            <w:pPr>
              <w:rPr>
                <w:rFonts w:cs="Arial"/>
                <w:szCs w:val="20"/>
                <w:lang w:eastAsia="en-GB"/>
              </w:rPr>
            </w:pPr>
            <w:r>
              <w:rPr>
                <w:rFonts w:cs="Arial"/>
                <w:szCs w:val="20"/>
                <w:lang w:eastAsia="en-GB"/>
              </w:rPr>
              <w:t xml:space="preserve">If </w:t>
            </w:r>
            <w:hyperlink w:anchor="_TIA_DAT" w:history="1">
              <w:r w:rsidRPr="00C17B0D">
                <w:rPr>
                  <w:rStyle w:val="Hyperlink"/>
                  <w:rFonts w:cs="Arial"/>
                  <w:szCs w:val="20"/>
                  <w:lang w:eastAsia="en-GB"/>
                </w:rPr>
                <w:t>TIA_DAT</w:t>
              </w:r>
            </w:hyperlink>
            <w:r w:rsidR="000E3A8B">
              <w:rPr>
                <w:rFonts w:cs="Arial"/>
                <w:szCs w:val="20"/>
                <w:lang w:eastAsia="en-GB"/>
              </w:rPr>
              <w:t xml:space="preserve"> ≠ N</w:t>
            </w:r>
            <w:r>
              <w:rPr>
                <w:rFonts w:cs="Arial"/>
                <w:szCs w:val="20"/>
                <w:lang w:eastAsia="en-GB"/>
              </w:rPr>
              <w:t>ull</w:t>
            </w:r>
          </w:p>
          <w:p w14:paraId="60343B8E" w14:textId="77777777" w:rsidR="00C17B0D" w:rsidRDefault="00C17B0D" w:rsidP="00C17B0D">
            <w:pPr>
              <w:rPr>
                <w:rFonts w:cs="Arial"/>
                <w:szCs w:val="20"/>
                <w:lang w:eastAsia="en-GB"/>
              </w:rPr>
            </w:pPr>
          </w:p>
          <w:p w14:paraId="70615DED" w14:textId="77777777" w:rsidR="00C17B0D" w:rsidRDefault="00C17B0D" w:rsidP="00C17B0D">
            <w:pPr>
              <w:rPr>
                <w:rFonts w:cs="Arial"/>
                <w:szCs w:val="20"/>
                <w:lang w:eastAsia="en-GB"/>
              </w:rPr>
            </w:pPr>
            <w:r>
              <w:rPr>
                <w:rFonts w:cs="Arial"/>
                <w:szCs w:val="20"/>
                <w:lang w:eastAsia="en-GB"/>
              </w:rPr>
              <w:t xml:space="preserve">OR </w:t>
            </w:r>
          </w:p>
          <w:p w14:paraId="4EDD9FB6" w14:textId="77777777" w:rsidR="00C17B0D" w:rsidRDefault="00C17B0D" w:rsidP="00C17B0D">
            <w:pPr>
              <w:rPr>
                <w:rFonts w:cs="Arial"/>
                <w:szCs w:val="20"/>
                <w:lang w:eastAsia="en-GB"/>
              </w:rPr>
            </w:pPr>
          </w:p>
          <w:p w14:paraId="625D36E5" w14:textId="72C3421A" w:rsidR="00C17B0D" w:rsidRDefault="007F168A" w:rsidP="00C17B0D">
            <w:pPr>
              <w:rPr>
                <w:rFonts w:cs="Arial"/>
                <w:szCs w:val="20"/>
                <w:lang w:eastAsia="en-GB"/>
              </w:rPr>
            </w:pPr>
            <w:r>
              <w:rPr>
                <w:rFonts w:cs="Arial"/>
                <w:szCs w:val="20"/>
                <w:lang w:eastAsia="en-GB"/>
              </w:rPr>
              <w:t>(</w:t>
            </w:r>
            <w:r w:rsidR="00C17B0D">
              <w:rPr>
                <w:rFonts w:cs="Arial"/>
                <w:szCs w:val="20"/>
                <w:lang w:eastAsia="en-GB"/>
              </w:rPr>
              <w:t xml:space="preserve">If </w:t>
            </w:r>
            <w:hyperlink w:anchor="_HYP2_DATHYPLAT_DAT" w:history="1">
              <w:r w:rsidR="006900C3" w:rsidRPr="00BC5112">
                <w:rPr>
                  <w:rStyle w:val="Hyperlink"/>
                  <w:rFonts w:cs="Arial"/>
                  <w:szCs w:val="20"/>
                  <w:lang w:eastAsia="en-GB"/>
                </w:rPr>
                <w:t>HYPLAT_DAT</w:t>
              </w:r>
            </w:hyperlink>
            <w:r w:rsidR="00B70C4B">
              <w:rPr>
                <w:rFonts w:cs="Arial"/>
                <w:szCs w:val="20"/>
                <w:lang w:eastAsia="en-GB"/>
              </w:rPr>
              <w:t xml:space="preserve"> </w:t>
            </w:r>
            <w:r w:rsidR="000E3A8B">
              <w:rPr>
                <w:rFonts w:cs="Arial"/>
                <w:szCs w:val="20"/>
                <w:lang w:eastAsia="en-GB"/>
              </w:rPr>
              <w:t>≠ N</w:t>
            </w:r>
            <w:r w:rsidR="00C17B0D">
              <w:rPr>
                <w:rFonts w:cs="Arial"/>
                <w:szCs w:val="20"/>
                <w:lang w:eastAsia="en-GB"/>
              </w:rPr>
              <w:t>ull</w:t>
            </w:r>
          </w:p>
          <w:p w14:paraId="3EC462BE" w14:textId="77777777" w:rsidR="00C17B0D" w:rsidRDefault="00C17B0D" w:rsidP="00C17B0D">
            <w:pPr>
              <w:rPr>
                <w:rFonts w:cs="Arial"/>
                <w:szCs w:val="20"/>
                <w:lang w:eastAsia="en-GB"/>
              </w:rPr>
            </w:pPr>
            <w:r>
              <w:rPr>
                <w:rFonts w:cs="Arial"/>
                <w:szCs w:val="20"/>
                <w:lang w:eastAsia="en-GB"/>
              </w:rPr>
              <w:t>AND</w:t>
            </w:r>
          </w:p>
          <w:p w14:paraId="0F0CE167" w14:textId="47CBD6A8" w:rsidR="00C17B0D" w:rsidRDefault="00C17B0D" w:rsidP="00C17B0D">
            <w:pPr>
              <w:rPr>
                <w:rFonts w:cs="Arial"/>
                <w:szCs w:val="20"/>
                <w:lang w:eastAsia="en-GB"/>
              </w:rPr>
            </w:pPr>
            <w:r>
              <w:rPr>
                <w:rFonts w:cs="Arial"/>
                <w:szCs w:val="20"/>
                <w:lang w:eastAsia="en-GB"/>
              </w:rPr>
              <w:lastRenderedPageBreak/>
              <w:t xml:space="preserve">If </w:t>
            </w:r>
            <w:hyperlink w:anchor="_HYPRES_DAT" w:history="1">
              <w:r w:rsidRPr="00C17B0D">
                <w:rPr>
                  <w:rStyle w:val="Hyperlink"/>
                  <w:rFonts w:cs="Arial"/>
                  <w:szCs w:val="20"/>
                  <w:lang w:eastAsia="en-GB"/>
                </w:rPr>
                <w:t>HYPRES_DAT</w:t>
              </w:r>
            </w:hyperlink>
            <w:r w:rsidR="000E3A8B">
              <w:rPr>
                <w:rFonts w:cs="Arial"/>
                <w:szCs w:val="20"/>
                <w:lang w:eastAsia="en-GB"/>
              </w:rPr>
              <w:t xml:space="preserve"> = N</w:t>
            </w:r>
            <w:r>
              <w:rPr>
                <w:rFonts w:cs="Arial"/>
                <w:szCs w:val="20"/>
                <w:lang w:eastAsia="en-GB"/>
              </w:rPr>
              <w:t>ull</w:t>
            </w:r>
            <w:r w:rsidR="007F168A">
              <w:rPr>
                <w:rFonts w:cs="Arial"/>
                <w:szCs w:val="20"/>
                <w:lang w:eastAsia="en-GB"/>
              </w:rPr>
              <w:t>)</w:t>
            </w:r>
          </w:p>
          <w:p w14:paraId="2744DCE4" w14:textId="77777777" w:rsidR="00C17B0D" w:rsidRDefault="00C17B0D" w:rsidP="00C17B0D">
            <w:pPr>
              <w:rPr>
                <w:rFonts w:cs="Arial"/>
                <w:szCs w:val="20"/>
                <w:lang w:eastAsia="en-GB"/>
              </w:rPr>
            </w:pPr>
          </w:p>
          <w:p w14:paraId="2D0FDB50" w14:textId="77777777" w:rsidR="00C17B0D" w:rsidRDefault="00C17B0D" w:rsidP="00C17B0D">
            <w:pPr>
              <w:rPr>
                <w:rFonts w:cs="Arial"/>
                <w:szCs w:val="20"/>
                <w:lang w:eastAsia="en-GB"/>
              </w:rPr>
            </w:pPr>
            <w:r>
              <w:rPr>
                <w:rFonts w:cs="Arial"/>
                <w:szCs w:val="20"/>
                <w:lang w:eastAsia="en-GB"/>
              </w:rPr>
              <w:t xml:space="preserve">OR </w:t>
            </w:r>
          </w:p>
          <w:p w14:paraId="17DACD27" w14:textId="77777777" w:rsidR="00C17B0D" w:rsidRDefault="00C17B0D" w:rsidP="00C17B0D">
            <w:pPr>
              <w:rPr>
                <w:rFonts w:cs="Arial"/>
                <w:szCs w:val="20"/>
                <w:lang w:eastAsia="en-GB"/>
              </w:rPr>
            </w:pPr>
          </w:p>
          <w:p w14:paraId="545D6A06" w14:textId="71F6C491" w:rsidR="00C17B0D" w:rsidRDefault="007F168A" w:rsidP="00C17B0D">
            <w:pPr>
              <w:rPr>
                <w:rFonts w:cs="Arial"/>
                <w:szCs w:val="20"/>
                <w:lang w:eastAsia="en-GB"/>
              </w:rPr>
            </w:pPr>
            <w:r>
              <w:rPr>
                <w:rFonts w:cs="Arial"/>
                <w:szCs w:val="20"/>
                <w:lang w:eastAsia="en-GB"/>
              </w:rPr>
              <w:t>(</w:t>
            </w:r>
            <w:r w:rsidR="00C17B0D">
              <w:rPr>
                <w:rFonts w:cs="Arial"/>
                <w:szCs w:val="20"/>
                <w:lang w:eastAsia="en-GB"/>
              </w:rPr>
              <w:t xml:space="preserve">If </w:t>
            </w:r>
            <w:hyperlink w:anchor="_DM2_DATDMLAT_DAT" w:history="1">
              <w:r w:rsidR="006900C3" w:rsidRPr="00BC5112">
                <w:rPr>
                  <w:rStyle w:val="Hyperlink"/>
                  <w:rFonts w:cs="Arial"/>
                  <w:szCs w:val="20"/>
                  <w:lang w:eastAsia="en-GB"/>
                </w:rPr>
                <w:t>DMLAT_DAT</w:t>
              </w:r>
            </w:hyperlink>
            <w:r w:rsidR="00B70C4B">
              <w:rPr>
                <w:rFonts w:cs="Arial"/>
                <w:szCs w:val="20"/>
                <w:lang w:eastAsia="en-GB"/>
              </w:rPr>
              <w:t xml:space="preserve"> </w:t>
            </w:r>
            <w:r w:rsidR="000E3A8B">
              <w:rPr>
                <w:rFonts w:cs="Arial"/>
                <w:szCs w:val="20"/>
                <w:lang w:eastAsia="en-GB"/>
              </w:rPr>
              <w:t>≠ N</w:t>
            </w:r>
            <w:r w:rsidR="00C17B0D">
              <w:rPr>
                <w:rFonts w:cs="Arial"/>
                <w:szCs w:val="20"/>
                <w:lang w:eastAsia="en-GB"/>
              </w:rPr>
              <w:t>ull</w:t>
            </w:r>
          </w:p>
          <w:p w14:paraId="0CA96C0F" w14:textId="77777777" w:rsidR="00C17B0D" w:rsidRDefault="00C17B0D" w:rsidP="00C17B0D">
            <w:pPr>
              <w:rPr>
                <w:rFonts w:cs="Arial"/>
                <w:szCs w:val="20"/>
                <w:lang w:eastAsia="en-GB"/>
              </w:rPr>
            </w:pPr>
            <w:r>
              <w:rPr>
                <w:rFonts w:cs="Arial"/>
                <w:szCs w:val="20"/>
                <w:lang w:eastAsia="en-GB"/>
              </w:rPr>
              <w:t xml:space="preserve">AND </w:t>
            </w:r>
          </w:p>
          <w:p w14:paraId="5AA33C7C" w14:textId="7CCB854E" w:rsidR="00C17B0D" w:rsidRDefault="00C17B0D" w:rsidP="00C17B0D">
            <w:pPr>
              <w:rPr>
                <w:rFonts w:cs="Arial"/>
                <w:szCs w:val="20"/>
                <w:lang w:eastAsia="en-GB"/>
              </w:rPr>
            </w:pPr>
            <w:r>
              <w:rPr>
                <w:rFonts w:cs="Arial"/>
                <w:szCs w:val="20"/>
                <w:lang w:eastAsia="en-GB"/>
              </w:rPr>
              <w:t xml:space="preserve">If </w:t>
            </w:r>
            <w:hyperlink w:anchor="_DMRES_DAT" w:history="1">
              <w:r w:rsidRPr="00C17B0D">
                <w:rPr>
                  <w:rStyle w:val="Hyperlink"/>
                  <w:rFonts w:cs="Arial"/>
                  <w:szCs w:val="20"/>
                  <w:lang w:eastAsia="en-GB"/>
                </w:rPr>
                <w:t>DMRES_DAT</w:t>
              </w:r>
            </w:hyperlink>
            <w:r w:rsidR="000E3A8B">
              <w:rPr>
                <w:rFonts w:cs="Arial"/>
                <w:szCs w:val="20"/>
                <w:lang w:eastAsia="en-GB"/>
              </w:rPr>
              <w:t xml:space="preserve"> = N</w:t>
            </w:r>
            <w:r>
              <w:rPr>
                <w:rFonts w:cs="Arial"/>
                <w:szCs w:val="20"/>
                <w:lang w:eastAsia="en-GB"/>
              </w:rPr>
              <w:t>ull</w:t>
            </w:r>
          </w:p>
          <w:p w14:paraId="676F8DC5" w14:textId="77777777" w:rsidR="00C17B0D" w:rsidRDefault="00C17B0D" w:rsidP="00C17B0D">
            <w:pPr>
              <w:rPr>
                <w:rFonts w:cs="Arial"/>
                <w:szCs w:val="20"/>
                <w:lang w:eastAsia="en-GB"/>
              </w:rPr>
            </w:pPr>
            <w:r>
              <w:rPr>
                <w:rFonts w:cs="Arial"/>
                <w:szCs w:val="20"/>
                <w:lang w:eastAsia="en-GB"/>
              </w:rPr>
              <w:t xml:space="preserve">AND </w:t>
            </w:r>
          </w:p>
          <w:p w14:paraId="3D9EBEFE" w14:textId="22DFF134" w:rsidR="00C17B0D" w:rsidRDefault="00C17B0D" w:rsidP="00C17B0D">
            <w:pPr>
              <w:rPr>
                <w:rFonts w:cs="Arial"/>
                <w:szCs w:val="20"/>
                <w:lang w:eastAsia="en-GB"/>
              </w:rPr>
            </w:pPr>
            <w:r>
              <w:rPr>
                <w:rFonts w:cs="Arial"/>
                <w:szCs w:val="20"/>
                <w:lang w:eastAsia="en-GB"/>
              </w:rPr>
              <w:t xml:space="preserve">If </w:t>
            </w:r>
            <w:hyperlink w:anchor="_PAT_AGE" w:history="1">
              <w:r w:rsidRPr="00C17B0D">
                <w:rPr>
                  <w:rStyle w:val="Hyperlink"/>
                  <w:rFonts w:cs="Arial"/>
                  <w:szCs w:val="20"/>
                  <w:lang w:eastAsia="en-GB"/>
                </w:rPr>
                <w:t>PAT_AGE</w:t>
              </w:r>
            </w:hyperlink>
            <w:r>
              <w:rPr>
                <w:rFonts w:cs="Arial"/>
                <w:szCs w:val="20"/>
                <w:lang w:eastAsia="en-GB"/>
              </w:rPr>
              <w:t xml:space="preserve"> &gt;= 17 years</w:t>
            </w:r>
            <w:r w:rsidR="007F168A">
              <w:rPr>
                <w:rFonts w:cs="Arial"/>
                <w:szCs w:val="20"/>
                <w:lang w:eastAsia="en-GB"/>
              </w:rPr>
              <w:t>)</w:t>
            </w:r>
          </w:p>
          <w:p w14:paraId="3FFD1F18" w14:textId="77777777" w:rsidR="00C17B0D" w:rsidRDefault="00C17B0D" w:rsidP="00C17B0D">
            <w:pPr>
              <w:rPr>
                <w:rFonts w:cs="Arial"/>
                <w:szCs w:val="20"/>
                <w:lang w:eastAsia="en-GB"/>
              </w:rPr>
            </w:pPr>
          </w:p>
          <w:p w14:paraId="1EB9397B" w14:textId="77777777" w:rsidR="00C17B0D" w:rsidRDefault="00C17B0D" w:rsidP="00C17B0D">
            <w:pPr>
              <w:rPr>
                <w:rFonts w:cs="Arial"/>
                <w:szCs w:val="20"/>
                <w:lang w:eastAsia="en-GB"/>
              </w:rPr>
            </w:pPr>
            <w:r>
              <w:rPr>
                <w:rFonts w:cs="Arial"/>
                <w:szCs w:val="20"/>
                <w:lang w:eastAsia="en-GB"/>
              </w:rPr>
              <w:t xml:space="preserve">OR </w:t>
            </w:r>
          </w:p>
          <w:p w14:paraId="6C9EB1F5" w14:textId="77777777" w:rsidR="00C17B0D" w:rsidRDefault="00C17B0D" w:rsidP="00C17B0D">
            <w:pPr>
              <w:rPr>
                <w:rFonts w:cs="Arial"/>
                <w:szCs w:val="20"/>
                <w:lang w:eastAsia="en-GB"/>
              </w:rPr>
            </w:pPr>
          </w:p>
          <w:p w14:paraId="42DEDA3B" w14:textId="04351B8E" w:rsidR="00C17B0D" w:rsidRDefault="007F168A" w:rsidP="00C17B0D">
            <w:pPr>
              <w:rPr>
                <w:rFonts w:cs="Arial"/>
                <w:szCs w:val="20"/>
                <w:lang w:eastAsia="en-GB"/>
              </w:rPr>
            </w:pPr>
            <w:r>
              <w:rPr>
                <w:rFonts w:cs="Arial"/>
                <w:szCs w:val="20"/>
                <w:lang w:eastAsia="en-GB"/>
              </w:rPr>
              <w:t>(</w:t>
            </w:r>
            <w:r w:rsidR="00C17B0D">
              <w:rPr>
                <w:rFonts w:cs="Arial"/>
                <w:szCs w:val="20"/>
                <w:lang w:eastAsia="en-GB"/>
              </w:rPr>
              <w:t xml:space="preserve">If </w:t>
            </w:r>
            <w:hyperlink w:anchor="_COPD2_DATCOPDLAT_DAT" w:history="1">
              <w:r w:rsidR="006900C3">
                <w:rPr>
                  <w:rStyle w:val="Hyperlink"/>
                  <w:rFonts w:cs="Arial"/>
                  <w:szCs w:val="20"/>
                  <w:lang w:eastAsia="en-GB"/>
                </w:rPr>
                <w:t>COPDLAT_DAT</w:t>
              </w:r>
            </w:hyperlink>
            <w:r w:rsidR="000E3A8B">
              <w:rPr>
                <w:rFonts w:cs="Arial"/>
                <w:szCs w:val="20"/>
                <w:lang w:eastAsia="en-GB"/>
              </w:rPr>
              <w:t xml:space="preserve"> ≠ N</w:t>
            </w:r>
            <w:r w:rsidR="00C17B0D">
              <w:rPr>
                <w:rFonts w:cs="Arial"/>
                <w:szCs w:val="20"/>
                <w:lang w:eastAsia="en-GB"/>
              </w:rPr>
              <w:t>ull</w:t>
            </w:r>
          </w:p>
          <w:p w14:paraId="3BEB479F" w14:textId="77777777" w:rsidR="00C17B0D" w:rsidRDefault="00C17B0D" w:rsidP="00C17B0D">
            <w:pPr>
              <w:rPr>
                <w:rFonts w:cs="Arial"/>
                <w:szCs w:val="20"/>
                <w:lang w:eastAsia="en-GB"/>
              </w:rPr>
            </w:pPr>
            <w:r>
              <w:rPr>
                <w:rFonts w:cs="Arial"/>
                <w:szCs w:val="20"/>
                <w:lang w:eastAsia="en-GB"/>
              </w:rPr>
              <w:t>AND</w:t>
            </w:r>
          </w:p>
          <w:p w14:paraId="4C278291" w14:textId="046ECAE4" w:rsidR="00C17B0D" w:rsidRDefault="00C17B0D" w:rsidP="00C17B0D">
            <w:pPr>
              <w:rPr>
                <w:rFonts w:cs="Arial"/>
                <w:szCs w:val="20"/>
                <w:lang w:eastAsia="en-GB"/>
              </w:rPr>
            </w:pPr>
            <w:r>
              <w:rPr>
                <w:rFonts w:cs="Arial"/>
                <w:szCs w:val="20"/>
                <w:lang w:eastAsia="en-GB"/>
              </w:rPr>
              <w:t xml:space="preserve">If </w:t>
            </w:r>
            <w:hyperlink w:anchor="_COPDRES_DAT" w:history="1">
              <w:r w:rsidRPr="00D00C5E">
                <w:rPr>
                  <w:rStyle w:val="Hyperlink"/>
                  <w:rFonts w:cs="Arial"/>
                  <w:szCs w:val="20"/>
                  <w:lang w:eastAsia="en-GB"/>
                </w:rPr>
                <w:t>COPDRES_DAT</w:t>
              </w:r>
            </w:hyperlink>
            <w:r w:rsidR="000E3A8B">
              <w:rPr>
                <w:rFonts w:cs="Arial"/>
                <w:szCs w:val="20"/>
                <w:lang w:eastAsia="en-GB"/>
              </w:rPr>
              <w:t xml:space="preserve"> = N</w:t>
            </w:r>
            <w:r>
              <w:rPr>
                <w:rFonts w:cs="Arial"/>
                <w:szCs w:val="20"/>
                <w:lang w:eastAsia="en-GB"/>
              </w:rPr>
              <w:t>ull</w:t>
            </w:r>
            <w:r w:rsidR="007F168A">
              <w:rPr>
                <w:rFonts w:cs="Arial"/>
                <w:szCs w:val="20"/>
                <w:lang w:eastAsia="en-GB"/>
              </w:rPr>
              <w:t>)</w:t>
            </w:r>
          </w:p>
          <w:p w14:paraId="1F1E06D5" w14:textId="77777777" w:rsidR="00C17B0D" w:rsidRDefault="00C17B0D" w:rsidP="00C17B0D">
            <w:pPr>
              <w:rPr>
                <w:rFonts w:cs="Arial"/>
                <w:szCs w:val="20"/>
                <w:lang w:eastAsia="en-GB"/>
              </w:rPr>
            </w:pPr>
          </w:p>
          <w:p w14:paraId="7A66EC43" w14:textId="77777777" w:rsidR="00C17B0D" w:rsidRDefault="00C17B0D" w:rsidP="00C17B0D">
            <w:pPr>
              <w:rPr>
                <w:rFonts w:cs="Arial"/>
                <w:szCs w:val="20"/>
                <w:lang w:eastAsia="en-GB"/>
              </w:rPr>
            </w:pPr>
            <w:r>
              <w:rPr>
                <w:rFonts w:cs="Arial"/>
                <w:szCs w:val="20"/>
                <w:lang w:eastAsia="en-GB"/>
              </w:rPr>
              <w:t xml:space="preserve">OR </w:t>
            </w:r>
          </w:p>
          <w:p w14:paraId="5DF8D266" w14:textId="77777777" w:rsidR="00C17B0D" w:rsidRDefault="00C17B0D" w:rsidP="00C17B0D">
            <w:pPr>
              <w:rPr>
                <w:rFonts w:cs="Arial"/>
                <w:szCs w:val="20"/>
                <w:lang w:eastAsia="en-GB"/>
              </w:rPr>
            </w:pPr>
          </w:p>
          <w:p w14:paraId="5982B695" w14:textId="296A3810" w:rsidR="00C17B0D" w:rsidRDefault="007F168A" w:rsidP="00C17B0D">
            <w:pPr>
              <w:rPr>
                <w:rFonts w:cs="Arial"/>
                <w:szCs w:val="20"/>
                <w:lang w:eastAsia="en-GB"/>
              </w:rPr>
            </w:pPr>
            <w:r>
              <w:rPr>
                <w:rFonts w:cs="Arial"/>
                <w:szCs w:val="20"/>
                <w:lang w:eastAsia="en-GB"/>
              </w:rPr>
              <w:t>(</w:t>
            </w:r>
            <w:r w:rsidR="00C17B0D">
              <w:rPr>
                <w:rFonts w:cs="Arial"/>
                <w:szCs w:val="20"/>
                <w:lang w:eastAsia="en-GB"/>
              </w:rPr>
              <w:t xml:space="preserve">If </w:t>
            </w:r>
            <w:hyperlink w:anchor="_AST2_DATASTLAT_DAT" w:history="1">
              <w:r w:rsidR="006900C3" w:rsidRPr="00BC5112">
                <w:rPr>
                  <w:rStyle w:val="Hyperlink"/>
                  <w:rFonts w:cs="Arial"/>
                  <w:szCs w:val="20"/>
                  <w:lang w:eastAsia="en-GB"/>
                </w:rPr>
                <w:t>ASTLAT_DAT</w:t>
              </w:r>
            </w:hyperlink>
            <w:r w:rsidR="00B70C4B">
              <w:rPr>
                <w:rFonts w:cs="Arial"/>
                <w:szCs w:val="20"/>
                <w:lang w:eastAsia="en-GB"/>
              </w:rPr>
              <w:t xml:space="preserve"> </w:t>
            </w:r>
            <w:r w:rsidR="000E3A8B">
              <w:rPr>
                <w:rFonts w:cs="Arial"/>
                <w:szCs w:val="20"/>
                <w:lang w:eastAsia="en-GB"/>
              </w:rPr>
              <w:t>≠ N</w:t>
            </w:r>
            <w:r w:rsidR="00C17B0D">
              <w:rPr>
                <w:rFonts w:cs="Arial"/>
                <w:szCs w:val="20"/>
                <w:lang w:eastAsia="en-GB"/>
              </w:rPr>
              <w:t>ull</w:t>
            </w:r>
          </w:p>
          <w:p w14:paraId="6FE39E80" w14:textId="77777777" w:rsidR="00C17B0D" w:rsidRDefault="00C17B0D" w:rsidP="00C17B0D">
            <w:pPr>
              <w:rPr>
                <w:rFonts w:cs="Arial"/>
                <w:szCs w:val="20"/>
                <w:lang w:eastAsia="en-GB"/>
              </w:rPr>
            </w:pPr>
            <w:r>
              <w:rPr>
                <w:rFonts w:cs="Arial"/>
                <w:szCs w:val="20"/>
                <w:lang w:eastAsia="en-GB"/>
              </w:rPr>
              <w:t>AND</w:t>
            </w:r>
          </w:p>
          <w:p w14:paraId="0A447623" w14:textId="74F3B486" w:rsidR="00C17B0D" w:rsidRDefault="00C17B0D" w:rsidP="00C17B0D">
            <w:pPr>
              <w:rPr>
                <w:rFonts w:cs="Arial"/>
                <w:szCs w:val="20"/>
                <w:lang w:eastAsia="en-GB"/>
              </w:rPr>
            </w:pPr>
            <w:r>
              <w:rPr>
                <w:rFonts w:cs="Arial"/>
                <w:szCs w:val="20"/>
                <w:lang w:eastAsia="en-GB"/>
              </w:rPr>
              <w:t xml:space="preserve">If </w:t>
            </w:r>
            <w:hyperlink w:anchor="_ASTRES_DAT" w:history="1">
              <w:r w:rsidRPr="00D00C5E">
                <w:rPr>
                  <w:rStyle w:val="Hyperlink"/>
                  <w:rFonts w:cs="Arial"/>
                  <w:szCs w:val="20"/>
                  <w:lang w:eastAsia="en-GB"/>
                </w:rPr>
                <w:t>ASTRES_DAT</w:t>
              </w:r>
            </w:hyperlink>
            <w:r w:rsidR="000E3A8B">
              <w:rPr>
                <w:rFonts w:cs="Arial"/>
                <w:szCs w:val="20"/>
                <w:lang w:eastAsia="en-GB"/>
              </w:rPr>
              <w:t xml:space="preserve"> = N</w:t>
            </w:r>
            <w:r>
              <w:rPr>
                <w:rFonts w:cs="Arial"/>
                <w:szCs w:val="20"/>
                <w:lang w:eastAsia="en-GB"/>
              </w:rPr>
              <w:t>ull</w:t>
            </w:r>
          </w:p>
          <w:p w14:paraId="3D8C4EAF" w14:textId="77777777" w:rsidR="00C17B0D" w:rsidRDefault="00C17B0D" w:rsidP="00C17B0D">
            <w:pPr>
              <w:rPr>
                <w:rFonts w:cs="Arial"/>
                <w:szCs w:val="20"/>
                <w:lang w:eastAsia="en-GB"/>
              </w:rPr>
            </w:pPr>
            <w:r>
              <w:rPr>
                <w:rFonts w:cs="Arial"/>
                <w:szCs w:val="20"/>
                <w:lang w:eastAsia="en-GB"/>
              </w:rPr>
              <w:t>AND</w:t>
            </w:r>
          </w:p>
          <w:p w14:paraId="5D9B334D" w14:textId="6AF5903B" w:rsidR="00C17B0D" w:rsidRDefault="00D00C5E" w:rsidP="00C17B0D">
            <w:pPr>
              <w:rPr>
                <w:rFonts w:cs="Arial"/>
                <w:szCs w:val="20"/>
                <w:lang w:eastAsia="en-GB"/>
              </w:rPr>
            </w:pPr>
            <w:r>
              <w:rPr>
                <w:rFonts w:cs="Arial"/>
                <w:szCs w:val="20"/>
                <w:lang w:eastAsia="en-GB"/>
              </w:rPr>
              <w:t xml:space="preserve">If </w:t>
            </w:r>
            <w:hyperlink w:anchor="_ASTTRT_DAT" w:history="1">
              <w:r w:rsidRPr="00D00C5E">
                <w:rPr>
                  <w:rStyle w:val="Hyperlink"/>
                  <w:rFonts w:cs="Arial"/>
                  <w:szCs w:val="20"/>
                  <w:lang w:eastAsia="en-GB"/>
                </w:rPr>
                <w:t>ASTTRT_DAT</w:t>
              </w:r>
            </w:hyperlink>
            <w:r>
              <w:rPr>
                <w:rFonts w:cs="Arial"/>
                <w:szCs w:val="20"/>
                <w:lang w:eastAsia="en-GB"/>
              </w:rPr>
              <w:t xml:space="preserve"> </w:t>
            </w:r>
            <w:r w:rsidR="000E3A8B">
              <w:rPr>
                <w:rFonts w:cs="Arial"/>
                <w:szCs w:val="20"/>
                <w:lang w:eastAsia="en-GB"/>
              </w:rPr>
              <w:t>≠ N</w:t>
            </w:r>
            <w:r w:rsidR="00C17B0D">
              <w:rPr>
                <w:rFonts w:cs="Arial"/>
                <w:szCs w:val="20"/>
                <w:lang w:eastAsia="en-GB"/>
              </w:rPr>
              <w:t>ull</w:t>
            </w:r>
            <w:r w:rsidR="007F168A">
              <w:rPr>
                <w:rFonts w:cs="Arial"/>
                <w:szCs w:val="20"/>
                <w:lang w:eastAsia="en-GB"/>
              </w:rPr>
              <w:t>)</w:t>
            </w:r>
          </w:p>
          <w:p w14:paraId="2DAC75A9" w14:textId="77777777" w:rsidR="00C17B0D" w:rsidRDefault="00C17B0D" w:rsidP="00C17B0D">
            <w:pPr>
              <w:rPr>
                <w:rFonts w:cs="Arial"/>
                <w:szCs w:val="20"/>
                <w:lang w:eastAsia="en-GB"/>
              </w:rPr>
            </w:pPr>
          </w:p>
          <w:p w14:paraId="06A34FB8" w14:textId="77777777" w:rsidR="00C17B0D" w:rsidRDefault="00C17B0D" w:rsidP="00C17B0D">
            <w:pPr>
              <w:rPr>
                <w:rFonts w:cs="Arial"/>
                <w:szCs w:val="20"/>
                <w:lang w:eastAsia="en-GB"/>
              </w:rPr>
            </w:pPr>
            <w:r>
              <w:rPr>
                <w:rFonts w:cs="Arial"/>
                <w:szCs w:val="20"/>
                <w:lang w:eastAsia="en-GB"/>
              </w:rPr>
              <w:t xml:space="preserve">OR </w:t>
            </w:r>
          </w:p>
          <w:p w14:paraId="4C2AAFBB" w14:textId="77777777" w:rsidR="00C17B0D" w:rsidRDefault="00C17B0D" w:rsidP="00C17B0D">
            <w:pPr>
              <w:rPr>
                <w:rFonts w:cs="Arial"/>
                <w:szCs w:val="20"/>
                <w:lang w:eastAsia="en-GB"/>
              </w:rPr>
            </w:pPr>
          </w:p>
          <w:p w14:paraId="4235F44D" w14:textId="69AB2024" w:rsidR="00C17B0D" w:rsidRDefault="007F168A" w:rsidP="00C17B0D">
            <w:pPr>
              <w:rPr>
                <w:rFonts w:cs="Arial"/>
                <w:szCs w:val="20"/>
                <w:lang w:eastAsia="en-GB"/>
              </w:rPr>
            </w:pPr>
            <w:r>
              <w:rPr>
                <w:rFonts w:cs="Arial"/>
                <w:szCs w:val="20"/>
                <w:lang w:eastAsia="en-GB"/>
              </w:rPr>
              <w:t>(</w:t>
            </w:r>
            <w:r w:rsidR="00C17B0D">
              <w:rPr>
                <w:rFonts w:cs="Arial"/>
                <w:szCs w:val="20"/>
                <w:lang w:eastAsia="en-GB"/>
              </w:rPr>
              <w:t xml:space="preserve">If </w:t>
            </w:r>
            <w:hyperlink w:anchor="_CKD_DAT" w:history="1">
              <w:r w:rsidR="00D00C5E" w:rsidRPr="00D00C5E">
                <w:rPr>
                  <w:rStyle w:val="Hyperlink"/>
                  <w:rFonts w:cs="Arial"/>
                  <w:szCs w:val="20"/>
                  <w:lang w:eastAsia="en-GB"/>
                </w:rPr>
                <w:t>CKD_DAT</w:t>
              </w:r>
            </w:hyperlink>
            <w:r w:rsidR="00D00C5E">
              <w:rPr>
                <w:rFonts w:cs="Arial"/>
                <w:szCs w:val="20"/>
                <w:lang w:eastAsia="en-GB"/>
              </w:rPr>
              <w:t xml:space="preserve"> </w:t>
            </w:r>
            <w:r w:rsidR="000E3A8B">
              <w:rPr>
                <w:rFonts w:cs="Arial"/>
                <w:szCs w:val="20"/>
                <w:lang w:eastAsia="en-GB"/>
              </w:rPr>
              <w:t>≠ N</w:t>
            </w:r>
            <w:r w:rsidR="00C17B0D">
              <w:rPr>
                <w:rFonts w:cs="Arial"/>
                <w:szCs w:val="20"/>
                <w:lang w:eastAsia="en-GB"/>
              </w:rPr>
              <w:t>ull</w:t>
            </w:r>
          </w:p>
          <w:p w14:paraId="1D9C8A1E" w14:textId="77777777" w:rsidR="00D00C5E" w:rsidRDefault="00D00C5E" w:rsidP="00C17B0D">
            <w:pPr>
              <w:rPr>
                <w:rFonts w:cs="Arial"/>
                <w:szCs w:val="20"/>
                <w:lang w:eastAsia="en-GB"/>
              </w:rPr>
            </w:pPr>
            <w:r>
              <w:rPr>
                <w:rFonts w:cs="Arial"/>
                <w:szCs w:val="20"/>
                <w:lang w:eastAsia="en-GB"/>
              </w:rPr>
              <w:t xml:space="preserve">AND </w:t>
            </w:r>
          </w:p>
          <w:p w14:paraId="196B5D85" w14:textId="56677E39" w:rsidR="00D00C5E" w:rsidRDefault="00D00C5E" w:rsidP="00C17B0D">
            <w:pPr>
              <w:rPr>
                <w:rFonts w:cs="Arial"/>
                <w:szCs w:val="20"/>
                <w:lang w:eastAsia="en-GB"/>
              </w:rPr>
            </w:pPr>
            <w:r>
              <w:rPr>
                <w:rFonts w:cs="Arial"/>
                <w:szCs w:val="20"/>
                <w:lang w:eastAsia="en-GB"/>
              </w:rPr>
              <w:t xml:space="preserve">If </w:t>
            </w:r>
            <w:hyperlink w:anchor="_CKDRES_DAT" w:history="1">
              <w:r w:rsidRPr="00D00C5E">
                <w:rPr>
                  <w:rStyle w:val="Hyperlink"/>
                  <w:rFonts w:cs="Arial"/>
                  <w:szCs w:val="20"/>
                  <w:lang w:eastAsia="en-GB"/>
                </w:rPr>
                <w:t>CKDRES_DAT</w:t>
              </w:r>
            </w:hyperlink>
            <w:r w:rsidR="000E3A8B">
              <w:rPr>
                <w:rFonts w:cs="Arial"/>
                <w:szCs w:val="20"/>
                <w:lang w:eastAsia="en-GB"/>
              </w:rPr>
              <w:t xml:space="preserve"> = N</w:t>
            </w:r>
            <w:r>
              <w:rPr>
                <w:rFonts w:cs="Arial"/>
                <w:szCs w:val="20"/>
                <w:lang w:eastAsia="en-GB"/>
              </w:rPr>
              <w:t>ull</w:t>
            </w:r>
          </w:p>
          <w:p w14:paraId="699322E8" w14:textId="77777777" w:rsidR="00D00C5E" w:rsidRDefault="00D00C5E" w:rsidP="00C17B0D">
            <w:pPr>
              <w:rPr>
                <w:rFonts w:cs="Arial"/>
                <w:szCs w:val="20"/>
                <w:lang w:eastAsia="en-GB"/>
              </w:rPr>
            </w:pPr>
            <w:r>
              <w:rPr>
                <w:rFonts w:cs="Arial"/>
                <w:szCs w:val="20"/>
                <w:lang w:eastAsia="en-GB"/>
              </w:rPr>
              <w:t xml:space="preserve">AND </w:t>
            </w:r>
          </w:p>
          <w:p w14:paraId="748D7416" w14:textId="34D40D45" w:rsidR="00D00C5E" w:rsidRDefault="00D00C5E" w:rsidP="00C17B0D">
            <w:pPr>
              <w:rPr>
                <w:rFonts w:cs="Arial"/>
                <w:szCs w:val="20"/>
                <w:lang w:eastAsia="en-GB"/>
              </w:rPr>
            </w:pPr>
            <w:r>
              <w:rPr>
                <w:rFonts w:cs="Arial"/>
                <w:szCs w:val="20"/>
                <w:lang w:eastAsia="en-GB"/>
              </w:rPr>
              <w:t xml:space="preserve">If </w:t>
            </w:r>
            <w:hyperlink w:anchor="_CKD1AND2_DAT" w:history="1">
              <w:r w:rsidRPr="00D00C5E">
                <w:rPr>
                  <w:rStyle w:val="Hyperlink"/>
                  <w:rFonts w:cs="Arial"/>
                  <w:szCs w:val="20"/>
                  <w:lang w:eastAsia="en-GB"/>
                </w:rPr>
                <w:t>CKD1AND2_DAT</w:t>
              </w:r>
            </w:hyperlink>
            <w:r w:rsidR="000E3A8B">
              <w:rPr>
                <w:rFonts w:cs="Arial"/>
                <w:szCs w:val="20"/>
                <w:lang w:eastAsia="en-GB"/>
              </w:rPr>
              <w:t xml:space="preserve"> = N</w:t>
            </w:r>
            <w:r>
              <w:rPr>
                <w:rFonts w:cs="Arial"/>
                <w:szCs w:val="20"/>
                <w:lang w:eastAsia="en-GB"/>
              </w:rPr>
              <w:t>ull</w:t>
            </w:r>
          </w:p>
          <w:p w14:paraId="1584C12B" w14:textId="77777777" w:rsidR="00D00C5E" w:rsidRDefault="00D00C5E" w:rsidP="00D00C5E">
            <w:pPr>
              <w:rPr>
                <w:rFonts w:cs="Arial"/>
                <w:szCs w:val="20"/>
                <w:lang w:eastAsia="en-GB"/>
              </w:rPr>
            </w:pPr>
            <w:r>
              <w:rPr>
                <w:rFonts w:cs="Arial"/>
                <w:szCs w:val="20"/>
                <w:lang w:eastAsia="en-GB"/>
              </w:rPr>
              <w:t>AND</w:t>
            </w:r>
          </w:p>
          <w:p w14:paraId="20F33D4E" w14:textId="5A18011C" w:rsidR="00D00C5E" w:rsidRDefault="00D00C5E" w:rsidP="00D00C5E">
            <w:pPr>
              <w:rPr>
                <w:rFonts w:cs="Arial"/>
                <w:szCs w:val="20"/>
                <w:lang w:eastAsia="en-GB"/>
              </w:rPr>
            </w:pPr>
            <w:r>
              <w:rPr>
                <w:rFonts w:cs="Arial"/>
                <w:szCs w:val="20"/>
                <w:lang w:eastAsia="en-GB"/>
              </w:rPr>
              <w:t xml:space="preserve">If </w:t>
            </w:r>
            <w:hyperlink w:anchor="_PAT_AGE" w:history="1">
              <w:r w:rsidRPr="00C17B0D">
                <w:rPr>
                  <w:rStyle w:val="Hyperlink"/>
                  <w:rFonts w:cs="Arial"/>
                  <w:szCs w:val="20"/>
                  <w:lang w:eastAsia="en-GB"/>
                </w:rPr>
                <w:t>PAT_AGE</w:t>
              </w:r>
            </w:hyperlink>
            <w:r>
              <w:rPr>
                <w:rFonts w:cs="Arial"/>
                <w:szCs w:val="20"/>
                <w:lang w:eastAsia="en-GB"/>
              </w:rPr>
              <w:t xml:space="preserve"> &gt;= 18 years</w:t>
            </w:r>
          </w:p>
          <w:p w14:paraId="1CA482E2" w14:textId="77777777" w:rsidR="00C17B0D" w:rsidRDefault="00C17B0D" w:rsidP="00C17B0D">
            <w:pPr>
              <w:rPr>
                <w:rFonts w:cs="Arial"/>
                <w:szCs w:val="20"/>
                <w:lang w:eastAsia="en-GB"/>
              </w:rPr>
            </w:pPr>
          </w:p>
          <w:p w14:paraId="2AE9F921" w14:textId="77777777" w:rsidR="00C17B0D" w:rsidRDefault="00C17B0D" w:rsidP="00C17B0D">
            <w:pPr>
              <w:rPr>
                <w:rFonts w:cs="Arial"/>
                <w:szCs w:val="20"/>
                <w:lang w:eastAsia="en-GB"/>
              </w:rPr>
            </w:pPr>
            <w:r>
              <w:rPr>
                <w:rFonts w:cs="Arial"/>
                <w:szCs w:val="20"/>
                <w:lang w:eastAsia="en-GB"/>
              </w:rPr>
              <w:t xml:space="preserve">OR </w:t>
            </w:r>
          </w:p>
          <w:p w14:paraId="6E3DEBCB" w14:textId="77777777" w:rsidR="00C17B0D" w:rsidRDefault="00C17B0D" w:rsidP="00C17B0D">
            <w:pPr>
              <w:rPr>
                <w:rFonts w:cs="Arial"/>
                <w:szCs w:val="20"/>
                <w:lang w:eastAsia="en-GB"/>
              </w:rPr>
            </w:pPr>
          </w:p>
          <w:p w14:paraId="5DB89BFD" w14:textId="2E5D4554" w:rsidR="00C17B0D" w:rsidRPr="000C07C2" w:rsidRDefault="00C17B0D" w:rsidP="007F3C18">
            <w:pPr>
              <w:rPr>
                <w:rFonts w:cs="Arial"/>
                <w:szCs w:val="20"/>
                <w:lang w:eastAsia="en-GB"/>
              </w:rPr>
            </w:pPr>
            <w:r>
              <w:rPr>
                <w:rFonts w:cs="Arial"/>
                <w:szCs w:val="20"/>
                <w:lang w:eastAsia="en-GB"/>
              </w:rPr>
              <w:t xml:space="preserve">If </w:t>
            </w:r>
            <w:hyperlink w:anchor="_MH_DAT" w:history="1">
              <w:r w:rsidR="0085085A" w:rsidRPr="0085085A">
                <w:rPr>
                  <w:rStyle w:val="Hyperlink"/>
                  <w:rFonts w:cs="Arial"/>
                  <w:szCs w:val="20"/>
                  <w:lang w:eastAsia="en-GB"/>
                </w:rPr>
                <w:t>MH_DAT</w:t>
              </w:r>
            </w:hyperlink>
            <w:r w:rsidR="0085085A">
              <w:rPr>
                <w:rFonts w:cs="Arial"/>
                <w:szCs w:val="20"/>
                <w:lang w:eastAsia="en-GB"/>
              </w:rPr>
              <w:t xml:space="preserve"> </w:t>
            </w:r>
            <w:r w:rsidR="000E3A8B">
              <w:rPr>
                <w:rFonts w:cs="Arial"/>
                <w:szCs w:val="20"/>
                <w:lang w:eastAsia="en-GB"/>
              </w:rPr>
              <w:t>≠ N</w:t>
            </w:r>
            <w:r>
              <w:rPr>
                <w:rFonts w:cs="Arial"/>
                <w:szCs w:val="20"/>
                <w:lang w:eastAsia="en-GB"/>
              </w:rPr>
              <w:t>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5DB89BFE" w14:textId="3C59CF32" w:rsidR="00E31DCA" w:rsidRPr="000C07C2" w:rsidRDefault="00C17B0D" w:rsidP="00A25B1D">
                <w:pPr>
                  <w:jc w:val="center"/>
                  <w:rPr>
                    <w:rFonts w:cs="Arial"/>
                    <w:szCs w:val="20"/>
                  </w:rPr>
                </w:pPr>
                <w:r>
                  <w:rPr>
                    <w:rFonts w:cs="Arial"/>
                    <w:szCs w:val="20"/>
                  </w:rPr>
                  <w:t>Select</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5DB89BFF" w14:textId="1602EC1E" w:rsidR="00E31DCA" w:rsidRPr="000C07C2" w:rsidRDefault="00C17B0D" w:rsidP="00A25B1D">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50349424" w14:textId="7159EF5E" w:rsidR="00C17B0D" w:rsidRPr="00C17B0D" w:rsidRDefault="00EB1DDA" w:rsidP="00C17B0D">
            <w:pPr>
              <w:rPr>
                <w:rFonts w:cs="Arial"/>
                <w:iCs/>
                <w:color w:val="000000"/>
                <w:szCs w:val="20"/>
                <w:lang w:eastAsia="en-GB"/>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EndPr/>
              <w:sdtContent>
                <w:r w:rsidR="00C17B0D">
                  <w:rPr>
                    <w:rFonts w:cs="Arial"/>
                    <w:szCs w:val="20"/>
                  </w:rPr>
                  <w:t>Select</w:t>
                </w:r>
              </w:sdtContent>
            </w:sdt>
            <w:r w:rsidR="00285156">
              <w:rPr>
                <w:rFonts w:cs="Arial"/>
                <w:szCs w:val="20"/>
              </w:rPr>
              <w:t xml:space="preserve"> patients from the specified population who </w:t>
            </w:r>
            <w:r w:rsidR="00C17B0D">
              <w:rPr>
                <w:rFonts w:cs="Arial"/>
                <w:szCs w:val="20"/>
              </w:rPr>
              <w:t>have any of the following in their patient record</w:t>
            </w:r>
            <w:r w:rsidR="00C17B0D" w:rsidRPr="00C17B0D">
              <w:rPr>
                <w:rFonts w:cs="Arial"/>
                <w:iCs/>
                <w:color w:val="000000"/>
                <w:szCs w:val="20"/>
                <w:lang w:eastAsia="en-GB"/>
              </w:rPr>
              <w:t xml:space="preserve"> </w:t>
            </w:r>
            <w:r w:rsidR="007E207B">
              <w:rPr>
                <w:rFonts w:cs="Arial"/>
                <w:iCs/>
                <w:color w:val="000000"/>
                <w:szCs w:val="20"/>
                <w:lang w:eastAsia="en-GB"/>
              </w:rPr>
              <w:t>up to and including</w:t>
            </w:r>
            <w:r w:rsidR="00C17B0D" w:rsidRPr="00C17B0D">
              <w:rPr>
                <w:rFonts w:cs="Arial"/>
                <w:iCs/>
                <w:color w:val="000000"/>
                <w:szCs w:val="20"/>
                <w:lang w:eastAsia="en-GB"/>
              </w:rPr>
              <w:t xml:space="preserve"> the achievement date:</w:t>
            </w:r>
          </w:p>
          <w:p w14:paraId="0C23F7D5" w14:textId="77777777" w:rsidR="00C17B0D" w:rsidRPr="00C17B0D" w:rsidRDefault="00C17B0D" w:rsidP="00C17B0D">
            <w:pPr>
              <w:rPr>
                <w:rFonts w:cs="Arial"/>
                <w:iCs/>
                <w:color w:val="000000"/>
                <w:szCs w:val="20"/>
                <w:lang w:eastAsia="en-GB"/>
              </w:rPr>
            </w:pPr>
          </w:p>
          <w:p w14:paraId="5AE7562F" w14:textId="7C6A412A" w:rsidR="00C17B0D" w:rsidRPr="00C17B0D" w:rsidRDefault="001D69FB" w:rsidP="00C17B0D">
            <w:pPr>
              <w:pStyle w:val="ListParagraph"/>
              <w:numPr>
                <w:ilvl w:val="0"/>
                <w:numId w:val="20"/>
              </w:numPr>
              <w:ind w:left="459" w:hanging="261"/>
              <w:rPr>
                <w:rFonts w:cs="Arial"/>
                <w:iCs/>
                <w:color w:val="000000"/>
                <w:szCs w:val="20"/>
                <w:lang w:eastAsia="en-GB"/>
              </w:rPr>
            </w:pPr>
            <w:r w:rsidRPr="00CB02EC">
              <w:rPr>
                <w:rFonts w:asciiTheme="minorHAnsi" w:hAnsiTheme="minorHAnsi" w:cstheme="minorHAnsi"/>
                <w:color w:val="000000"/>
                <w:szCs w:val="20"/>
                <w:lang w:eastAsia="en-GB"/>
              </w:rPr>
              <w:t xml:space="preserve">Coronary </w:t>
            </w:r>
            <w:r w:rsidR="001E0F74">
              <w:rPr>
                <w:rFonts w:asciiTheme="minorHAnsi" w:hAnsiTheme="minorHAnsi" w:cstheme="minorHAnsi"/>
                <w:color w:val="000000"/>
                <w:szCs w:val="20"/>
                <w:lang w:eastAsia="en-GB"/>
              </w:rPr>
              <w:t>h</w:t>
            </w:r>
            <w:r w:rsidR="001E0F74" w:rsidRPr="00CB02EC">
              <w:rPr>
                <w:rFonts w:asciiTheme="minorHAnsi" w:hAnsiTheme="minorHAnsi" w:cstheme="minorHAnsi"/>
                <w:color w:val="000000"/>
                <w:szCs w:val="20"/>
                <w:lang w:eastAsia="en-GB"/>
              </w:rPr>
              <w:t xml:space="preserve">eart </w:t>
            </w:r>
            <w:r w:rsidR="001E0F74">
              <w:rPr>
                <w:rFonts w:asciiTheme="minorHAnsi" w:hAnsiTheme="minorHAnsi" w:cstheme="minorHAnsi"/>
                <w:color w:val="000000"/>
                <w:szCs w:val="20"/>
                <w:lang w:eastAsia="en-GB"/>
              </w:rPr>
              <w:t>d</w:t>
            </w:r>
            <w:r w:rsidR="001E0F74" w:rsidRPr="00CB02EC">
              <w:rPr>
                <w:rFonts w:asciiTheme="minorHAnsi" w:hAnsiTheme="minorHAnsi" w:cstheme="minorHAnsi"/>
                <w:color w:val="000000"/>
                <w:szCs w:val="20"/>
                <w:lang w:eastAsia="en-GB"/>
              </w:rPr>
              <w:t>isease</w:t>
            </w:r>
            <w:r w:rsidR="00FF11EF">
              <w:rPr>
                <w:rFonts w:asciiTheme="minorHAnsi" w:hAnsiTheme="minorHAnsi" w:cstheme="minorHAnsi"/>
                <w:color w:val="000000"/>
                <w:szCs w:val="20"/>
                <w:lang w:eastAsia="en-GB"/>
              </w:rPr>
              <w:t xml:space="preserve"> </w:t>
            </w:r>
            <w:r>
              <w:rPr>
                <w:rFonts w:cs="Arial"/>
                <w:iCs/>
                <w:color w:val="000000"/>
                <w:szCs w:val="20"/>
                <w:lang w:eastAsia="en-GB"/>
              </w:rPr>
              <w:t>(</w:t>
            </w:r>
            <w:r w:rsidR="00C17B0D" w:rsidRPr="00C17B0D">
              <w:rPr>
                <w:rFonts w:cs="Arial"/>
                <w:iCs/>
                <w:color w:val="000000"/>
                <w:szCs w:val="20"/>
                <w:lang w:eastAsia="en-GB"/>
              </w:rPr>
              <w:t>CHD</w:t>
            </w:r>
            <w:r>
              <w:rPr>
                <w:rFonts w:cs="Arial"/>
                <w:iCs/>
                <w:color w:val="000000"/>
                <w:szCs w:val="20"/>
                <w:lang w:eastAsia="en-GB"/>
              </w:rPr>
              <w:t>)</w:t>
            </w:r>
            <w:r w:rsidR="00C17B0D" w:rsidRPr="00C17B0D">
              <w:rPr>
                <w:rFonts w:cs="Arial"/>
                <w:iCs/>
                <w:color w:val="000000"/>
                <w:szCs w:val="20"/>
                <w:lang w:eastAsia="en-GB"/>
              </w:rPr>
              <w:t xml:space="preserve"> diagnosis</w:t>
            </w:r>
            <w:r w:rsidR="001F1A4A">
              <w:rPr>
                <w:rFonts w:cs="Arial"/>
                <w:iCs/>
                <w:color w:val="000000"/>
                <w:szCs w:val="20"/>
                <w:lang w:eastAsia="en-GB"/>
              </w:rPr>
              <w:t>.</w:t>
            </w:r>
          </w:p>
          <w:p w14:paraId="77E21E90" w14:textId="1233F332" w:rsidR="00C17B0D" w:rsidRPr="00C17B0D" w:rsidRDefault="001D69FB" w:rsidP="00C17B0D">
            <w:pPr>
              <w:pStyle w:val="ListParagraph"/>
              <w:numPr>
                <w:ilvl w:val="0"/>
                <w:numId w:val="20"/>
              </w:numPr>
              <w:ind w:left="459" w:hanging="261"/>
              <w:rPr>
                <w:rFonts w:cs="Arial"/>
                <w:iCs/>
                <w:color w:val="000000"/>
                <w:szCs w:val="20"/>
                <w:lang w:eastAsia="en-GB"/>
              </w:rPr>
            </w:pPr>
            <w:r w:rsidRPr="00CB02EC">
              <w:rPr>
                <w:rFonts w:asciiTheme="minorHAnsi" w:hAnsiTheme="minorHAnsi" w:cstheme="minorHAnsi"/>
                <w:color w:val="000000"/>
                <w:szCs w:val="20"/>
                <w:lang w:eastAsia="en-GB"/>
              </w:rPr>
              <w:t xml:space="preserve">Peripheral </w:t>
            </w:r>
            <w:r w:rsidR="001E0F74">
              <w:rPr>
                <w:rFonts w:asciiTheme="minorHAnsi" w:hAnsiTheme="minorHAnsi" w:cstheme="minorHAnsi"/>
                <w:color w:val="000000"/>
                <w:szCs w:val="20"/>
                <w:lang w:eastAsia="en-GB"/>
              </w:rPr>
              <w:t>a</w:t>
            </w:r>
            <w:r w:rsidR="001E0F74" w:rsidRPr="00CB02EC">
              <w:rPr>
                <w:rFonts w:asciiTheme="minorHAnsi" w:hAnsiTheme="minorHAnsi" w:cstheme="minorHAnsi"/>
                <w:color w:val="000000"/>
                <w:szCs w:val="20"/>
                <w:lang w:eastAsia="en-GB"/>
              </w:rPr>
              <w:t xml:space="preserve">rterial </w:t>
            </w:r>
            <w:r w:rsidR="001E0F74">
              <w:rPr>
                <w:rFonts w:asciiTheme="minorHAnsi" w:hAnsiTheme="minorHAnsi" w:cstheme="minorHAnsi"/>
                <w:color w:val="000000"/>
                <w:szCs w:val="20"/>
                <w:lang w:eastAsia="en-GB"/>
              </w:rPr>
              <w:t>d</w:t>
            </w:r>
            <w:r w:rsidR="001E0F74" w:rsidRPr="00CB02EC">
              <w:rPr>
                <w:rFonts w:asciiTheme="minorHAnsi" w:hAnsiTheme="minorHAnsi" w:cstheme="minorHAnsi"/>
                <w:color w:val="000000"/>
                <w:szCs w:val="20"/>
                <w:lang w:eastAsia="en-GB"/>
              </w:rPr>
              <w:t>isease</w:t>
            </w:r>
            <w:r w:rsidR="001E0F74">
              <w:rPr>
                <w:rFonts w:asciiTheme="minorHAnsi" w:hAnsiTheme="minorHAnsi" w:cstheme="minorHAnsi"/>
                <w:color w:val="000000"/>
                <w:szCs w:val="20"/>
                <w:lang w:eastAsia="en-GB"/>
              </w:rPr>
              <w:t xml:space="preserve"> </w:t>
            </w:r>
            <w:r>
              <w:rPr>
                <w:rFonts w:cs="Arial"/>
                <w:iCs/>
                <w:color w:val="000000"/>
                <w:szCs w:val="20"/>
                <w:lang w:eastAsia="en-GB"/>
              </w:rPr>
              <w:t>(</w:t>
            </w:r>
            <w:r w:rsidR="00C17B0D" w:rsidRPr="00C17B0D">
              <w:rPr>
                <w:rFonts w:cs="Arial"/>
                <w:iCs/>
                <w:color w:val="000000"/>
                <w:szCs w:val="20"/>
                <w:lang w:eastAsia="en-GB"/>
              </w:rPr>
              <w:t>PAD</w:t>
            </w:r>
            <w:r>
              <w:rPr>
                <w:rFonts w:cs="Arial"/>
                <w:iCs/>
                <w:color w:val="000000"/>
                <w:szCs w:val="20"/>
                <w:lang w:eastAsia="en-GB"/>
              </w:rPr>
              <w:t>)</w:t>
            </w:r>
            <w:r w:rsidR="00C17B0D" w:rsidRPr="00C17B0D">
              <w:rPr>
                <w:rFonts w:cs="Arial"/>
                <w:iCs/>
                <w:color w:val="000000"/>
                <w:szCs w:val="20"/>
                <w:lang w:eastAsia="en-GB"/>
              </w:rPr>
              <w:t xml:space="preserve"> diagnosis</w:t>
            </w:r>
            <w:r w:rsidR="001F1A4A">
              <w:rPr>
                <w:rFonts w:cs="Arial"/>
                <w:iCs/>
                <w:color w:val="000000"/>
                <w:szCs w:val="20"/>
                <w:lang w:eastAsia="en-GB"/>
              </w:rPr>
              <w:t>.</w:t>
            </w:r>
          </w:p>
          <w:p w14:paraId="38BB842E" w14:textId="1765275B" w:rsidR="00C17B0D" w:rsidRPr="00C17B0D" w:rsidRDefault="00C17B0D" w:rsidP="00C17B0D">
            <w:pPr>
              <w:pStyle w:val="ListParagraph"/>
              <w:numPr>
                <w:ilvl w:val="0"/>
                <w:numId w:val="20"/>
              </w:numPr>
              <w:ind w:left="459" w:hanging="261"/>
              <w:rPr>
                <w:rFonts w:cs="Arial"/>
                <w:iCs/>
                <w:color w:val="000000"/>
                <w:szCs w:val="20"/>
                <w:lang w:eastAsia="en-GB"/>
              </w:rPr>
            </w:pPr>
            <w:r w:rsidRPr="00C17B0D">
              <w:rPr>
                <w:rFonts w:cs="Arial"/>
                <w:iCs/>
                <w:color w:val="000000"/>
                <w:szCs w:val="20"/>
                <w:lang w:eastAsia="en-GB"/>
              </w:rPr>
              <w:t>Stroke diagnosis</w:t>
            </w:r>
            <w:r w:rsidR="001F1A4A">
              <w:rPr>
                <w:rFonts w:cs="Arial"/>
                <w:iCs/>
                <w:color w:val="000000"/>
                <w:szCs w:val="20"/>
                <w:lang w:eastAsia="en-GB"/>
              </w:rPr>
              <w:t>.</w:t>
            </w:r>
          </w:p>
          <w:p w14:paraId="0CCABAF2" w14:textId="35AC6646" w:rsidR="00C17B0D" w:rsidRPr="00C17B0D" w:rsidRDefault="00F74940" w:rsidP="00C17B0D">
            <w:pPr>
              <w:pStyle w:val="ListParagraph"/>
              <w:numPr>
                <w:ilvl w:val="0"/>
                <w:numId w:val="20"/>
              </w:numPr>
              <w:ind w:left="459" w:hanging="261"/>
              <w:rPr>
                <w:rFonts w:cs="Arial"/>
                <w:iCs/>
                <w:color w:val="000000"/>
                <w:szCs w:val="20"/>
                <w:lang w:eastAsia="en-GB"/>
              </w:rPr>
            </w:pPr>
            <w:r w:rsidRPr="00F74940">
              <w:rPr>
                <w:rFonts w:cs="Arial"/>
                <w:szCs w:val="20"/>
              </w:rPr>
              <w:t xml:space="preserve">Transient </w:t>
            </w:r>
            <w:r w:rsidR="001E0F74" w:rsidRPr="00F74940">
              <w:rPr>
                <w:rFonts w:cs="Arial"/>
                <w:szCs w:val="20"/>
              </w:rPr>
              <w:t>ischaemic attack</w:t>
            </w:r>
            <w:r w:rsidR="001E0F74">
              <w:rPr>
                <w:rFonts w:cs="Arial"/>
                <w:iCs/>
                <w:color w:val="000000"/>
                <w:szCs w:val="20"/>
                <w:lang w:eastAsia="en-GB"/>
              </w:rPr>
              <w:t xml:space="preserve"> </w:t>
            </w:r>
            <w:r>
              <w:rPr>
                <w:rFonts w:cs="Arial"/>
                <w:iCs/>
                <w:color w:val="000000"/>
                <w:szCs w:val="20"/>
                <w:lang w:eastAsia="en-GB"/>
              </w:rPr>
              <w:t>(</w:t>
            </w:r>
            <w:r w:rsidR="00C17B0D" w:rsidRPr="00C17B0D">
              <w:rPr>
                <w:rFonts w:cs="Arial"/>
                <w:iCs/>
                <w:color w:val="000000"/>
                <w:szCs w:val="20"/>
                <w:lang w:eastAsia="en-GB"/>
              </w:rPr>
              <w:t>TIA</w:t>
            </w:r>
            <w:r>
              <w:rPr>
                <w:rFonts w:cs="Arial"/>
                <w:iCs/>
                <w:color w:val="000000"/>
                <w:szCs w:val="20"/>
                <w:lang w:eastAsia="en-GB"/>
              </w:rPr>
              <w:t>)</w:t>
            </w:r>
            <w:r w:rsidR="00C17B0D" w:rsidRPr="00C17B0D">
              <w:rPr>
                <w:rFonts w:cs="Arial"/>
                <w:iCs/>
                <w:color w:val="000000"/>
                <w:szCs w:val="20"/>
                <w:lang w:eastAsia="en-GB"/>
              </w:rPr>
              <w:t xml:space="preserve"> diagnosis</w:t>
            </w:r>
            <w:r w:rsidR="001F1A4A">
              <w:rPr>
                <w:rFonts w:cs="Arial"/>
                <w:iCs/>
                <w:color w:val="000000"/>
                <w:szCs w:val="20"/>
                <w:lang w:eastAsia="en-GB"/>
              </w:rPr>
              <w:t>.</w:t>
            </w:r>
          </w:p>
          <w:p w14:paraId="58728E69" w14:textId="0F0CC80D" w:rsidR="00C17B0D" w:rsidRPr="00C17B0D" w:rsidRDefault="00C17B0D" w:rsidP="00C17B0D">
            <w:pPr>
              <w:pStyle w:val="ListParagraph"/>
              <w:numPr>
                <w:ilvl w:val="0"/>
                <w:numId w:val="20"/>
              </w:numPr>
              <w:ind w:left="459" w:hanging="261"/>
              <w:rPr>
                <w:rFonts w:cs="Arial"/>
                <w:iCs/>
                <w:color w:val="000000"/>
                <w:szCs w:val="20"/>
                <w:lang w:eastAsia="en-GB"/>
              </w:rPr>
            </w:pPr>
            <w:r w:rsidRPr="00C17B0D">
              <w:rPr>
                <w:rFonts w:cs="Arial"/>
                <w:iCs/>
                <w:color w:val="000000"/>
                <w:szCs w:val="20"/>
                <w:lang w:eastAsia="en-GB"/>
              </w:rPr>
              <w:t>Unresolved hypertension diagnosis</w:t>
            </w:r>
            <w:r w:rsidR="001F1A4A">
              <w:rPr>
                <w:rFonts w:cs="Arial"/>
                <w:iCs/>
                <w:color w:val="000000"/>
                <w:szCs w:val="20"/>
                <w:lang w:eastAsia="en-GB"/>
              </w:rPr>
              <w:t>.</w:t>
            </w:r>
          </w:p>
          <w:p w14:paraId="3DCE2A56" w14:textId="18426398" w:rsidR="00C17B0D" w:rsidRPr="00C17B0D" w:rsidRDefault="00C17B0D" w:rsidP="00C17B0D">
            <w:pPr>
              <w:pStyle w:val="ListParagraph"/>
              <w:numPr>
                <w:ilvl w:val="0"/>
                <w:numId w:val="20"/>
              </w:numPr>
              <w:ind w:left="459" w:hanging="261"/>
              <w:rPr>
                <w:rFonts w:cs="Arial"/>
                <w:iCs/>
                <w:color w:val="000000"/>
                <w:szCs w:val="20"/>
                <w:lang w:eastAsia="en-GB"/>
              </w:rPr>
            </w:pPr>
            <w:r w:rsidRPr="00C17B0D">
              <w:rPr>
                <w:rFonts w:cs="Arial"/>
                <w:iCs/>
                <w:color w:val="000000"/>
                <w:szCs w:val="20"/>
                <w:lang w:eastAsia="en-GB"/>
              </w:rPr>
              <w:t>Unresolved diabetes diagnosis (in patients at least 17 years old)</w:t>
            </w:r>
            <w:r w:rsidR="001F1A4A">
              <w:rPr>
                <w:rFonts w:cs="Arial"/>
                <w:iCs/>
                <w:color w:val="000000"/>
                <w:szCs w:val="20"/>
                <w:lang w:eastAsia="en-GB"/>
              </w:rPr>
              <w:t>.</w:t>
            </w:r>
          </w:p>
          <w:p w14:paraId="293AF711" w14:textId="28D8FA44" w:rsidR="00C17B0D" w:rsidRPr="00C17B0D" w:rsidRDefault="00C17B0D" w:rsidP="00C17B0D">
            <w:pPr>
              <w:pStyle w:val="ListParagraph"/>
              <w:numPr>
                <w:ilvl w:val="0"/>
                <w:numId w:val="20"/>
              </w:numPr>
              <w:ind w:left="459" w:hanging="261"/>
              <w:rPr>
                <w:rFonts w:cs="Arial"/>
                <w:iCs/>
                <w:color w:val="000000"/>
                <w:szCs w:val="20"/>
                <w:lang w:eastAsia="en-GB"/>
              </w:rPr>
            </w:pPr>
            <w:r w:rsidRPr="00C17B0D">
              <w:rPr>
                <w:rFonts w:cs="Arial"/>
                <w:iCs/>
                <w:color w:val="000000"/>
                <w:szCs w:val="20"/>
                <w:lang w:eastAsia="en-GB"/>
              </w:rPr>
              <w:t xml:space="preserve">Unresolved </w:t>
            </w:r>
            <w:r w:rsidR="001E0F74" w:rsidRPr="001D69FB">
              <w:rPr>
                <w:rFonts w:cs="Arial"/>
                <w:iCs/>
                <w:color w:val="000000"/>
                <w:szCs w:val="20"/>
                <w:lang w:eastAsia="en-GB"/>
              </w:rPr>
              <w:t xml:space="preserve">chronic obstructive pulmonary disease </w:t>
            </w:r>
            <w:r w:rsidR="001D69FB">
              <w:rPr>
                <w:rFonts w:cs="Arial"/>
                <w:iCs/>
                <w:color w:val="000000"/>
                <w:szCs w:val="20"/>
                <w:lang w:eastAsia="en-GB"/>
              </w:rPr>
              <w:t>(</w:t>
            </w:r>
            <w:r w:rsidRPr="00C17B0D">
              <w:rPr>
                <w:rFonts w:cs="Arial"/>
                <w:iCs/>
                <w:color w:val="000000"/>
                <w:szCs w:val="20"/>
                <w:lang w:eastAsia="en-GB"/>
              </w:rPr>
              <w:t>COPD</w:t>
            </w:r>
            <w:r w:rsidR="001D69FB">
              <w:rPr>
                <w:rFonts w:cs="Arial"/>
                <w:iCs/>
                <w:color w:val="000000"/>
                <w:szCs w:val="20"/>
                <w:lang w:eastAsia="en-GB"/>
              </w:rPr>
              <w:t>)</w:t>
            </w:r>
            <w:r w:rsidRPr="00C17B0D">
              <w:rPr>
                <w:rFonts w:cs="Arial"/>
                <w:iCs/>
                <w:color w:val="000000"/>
                <w:szCs w:val="20"/>
                <w:lang w:eastAsia="en-GB"/>
              </w:rPr>
              <w:t xml:space="preserve"> diagnosis</w:t>
            </w:r>
            <w:r w:rsidR="001F1A4A">
              <w:rPr>
                <w:rFonts w:cs="Arial"/>
                <w:iCs/>
                <w:color w:val="000000"/>
                <w:szCs w:val="20"/>
                <w:lang w:eastAsia="en-GB"/>
              </w:rPr>
              <w:t>.</w:t>
            </w:r>
          </w:p>
          <w:p w14:paraId="56250823" w14:textId="25D0DED8" w:rsidR="00C17B0D" w:rsidRPr="00C17B0D" w:rsidRDefault="00C17B0D" w:rsidP="00C17B0D">
            <w:pPr>
              <w:pStyle w:val="ListParagraph"/>
              <w:numPr>
                <w:ilvl w:val="0"/>
                <w:numId w:val="20"/>
              </w:numPr>
              <w:ind w:left="459" w:hanging="261"/>
              <w:rPr>
                <w:rFonts w:cs="Arial"/>
                <w:iCs/>
                <w:color w:val="000000"/>
                <w:szCs w:val="20"/>
                <w:lang w:eastAsia="en-GB"/>
              </w:rPr>
            </w:pPr>
            <w:r w:rsidRPr="00C17B0D">
              <w:rPr>
                <w:rFonts w:cs="Arial"/>
                <w:iCs/>
                <w:color w:val="000000"/>
                <w:szCs w:val="20"/>
                <w:lang w:eastAsia="en-GB"/>
              </w:rPr>
              <w:t>Unresolved asthma diagnosis which was treated in the last year</w:t>
            </w:r>
            <w:r w:rsidR="001F1A4A">
              <w:rPr>
                <w:rFonts w:cs="Arial"/>
                <w:iCs/>
                <w:color w:val="000000"/>
                <w:szCs w:val="20"/>
                <w:lang w:eastAsia="en-GB"/>
              </w:rPr>
              <w:t>.</w:t>
            </w:r>
          </w:p>
          <w:p w14:paraId="6B396F2A" w14:textId="34F16E72" w:rsidR="00C17B0D" w:rsidRDefault="00C17B0D" w:rsidP="00C17B0D">
            <w:pPr>
              <w:pStyle w:val="ListParagraph"/>
              <w:numPr>
                <w:ilvl w:val="0"/>
                <w:numId w:val="20"/>
              </w:numPr>
              <w:ind w:left="459" w:hanging="261"/>
              <w:rPr>
                <w:rFonts w:cs="Arial"/>
                <w:iCs/>
                <w:color w:val="000000"/>
                <w:szCs w:val="20"/>
                <w:lang w:eastAsia="en-GB"/>
              </w:rPr>
            </w:pPr>
            <w:r w:rsidRPr="00C17B0D">
              <w:rPr>
                <w:rFonts w:cs="Arial"/>
                <w:iCs/>
                <w:color w:val="000000"/>
                <w:szCs w:val="20"/>
                <w:lang w:eastAsia="en-GB"/>
              </w:rPr>
              <w:lastRenderedPageBreak/>
              <w:t xml:space="preserve">Unresolved </w:t>
            </w:r>
            <w:r w:rsidR="001E0F74" w:rsidRPr="00CB02EC">
              <w:rPr>
                <w:rFonts w:asciiTheme="minorHAnsi" w:hAnsiTheme="minorHAnsi" w:cstheme="minorHAnsi"/>
                <w:color w:val="000000"/>
                <w:szCs w:val="20"/>
                <w:lang w:eastAsia="en-GB"/>
              </w:rPr>
              <w:t xml:space="preserve">chronic </w:t>
            </w:r>
            <w:r w:rsidR="001E0F74">
              <w:rPr>
                <w:rFonts w:asciiTheme="minorHAnsi" w:hAnsiTheme="minorHAnsi" w:cstheme="minorHAnsi"/>
                <w:color w:val="000000"/>
                <w:szCs w:val="20"/>
                <w:lang w:eastAsia="en-GB"/>
              </w:rPr>
              <w:t>k</w:t>
            </w:r>
            <w:r w:rsidR="001E0F74" w:rsidRPr="00CB02EC">
              <w:rPr>
                <w:rFonts w:asciiTheme="minorHAnsi" w:hAnsiTheme="minorHAnsi" w:cstheme="minorHAnsi"/>
                <w:color w:val="000000"/>
                <w:szCs w:val="20"/>
                <w:lang w:eastAsia="en-GB"/>
              </w:rPr>
              <w:t xml:space="preserve">idney </w:t>
            </w:r>
            <w:r w:rsidR="001E0F74">
              <w:rPr>
                <w:rFonts w:asciiTheme="minorHAnsi" w:hAnsiTheme="minorHAnsi" w:cstheme="minorHAnsi"/>
                <w:color w:val="000000"/>
                <w:szCs w:val="20"/>
                <w:lang w:eastAsia="en-GB"/>
              </w:rPr>
              <w:t>d</w:t>
            </w:r>
            <w:r w:rsidR="001E0F74" w:rsidRPr="00CB02EC">
              <w:rPr>
                <w:rFonts w:asciiTheme="minorHAnsi" w:hAnsiTheme="minorHAnsi" w:cstheme="minorHAnsi"/>
                <w:color w:val="000000"/>
                <w:szCs w:val="20"/>
                <w:lang w:eastAsia="en-GB"/>
              </w:rPr>
              <w:t xml:space="preserve">isease </w:t>
            </w:r>
            <w:r w:rsidR="0029289F">
              <w:rPr>
                <w:rFonts w:asciiTheme="minorHAnsi" w:hAnsiTheme="minorHAnsi" w:cstheme="minorHAnsi"/>
                <w:color w:val="000000"/>
                <w:szCs w:val="20"/>
                <w:lang w:eastAsia="en-GB"/>
              </w:rPr>
              <w:t>(</w:t>
            </w:r>
            <w:r w:rsidR="0029289F" w:rsidRPr="00C17B0D">
              <w:rPr>
                <w:rFonts w:cs="Arial"/>
                <w:iCs/>
                <w:color w:val="000000"/>
                <w:szCs w:val="20"/>
                <w:lang w:eastAsia="en-GB"/>
              </w:rPr>
              <w:t>CKD</w:t>
            </w:r>
            <w:r w:rsidR="0029289F">
              <w:rPr>
                <w:rFonts w:cs="Arial"/>
                <w:iCs/>
                <w:color w:val="000000"/>
                <w:szCs w:val="20"/>
                <w:lang w:eastAsia="en-GB"/>
              </w:rPr>
              <w:t xml:space="preserve">) </w:t>
            </w:r>
            <w:r w:rsidR="00F74940" w:rsidRPr="00CB02EC">
              <w:rPr>
                <w:rFonts w:asciiTheme="minorHAnsi" w:hAnsiTheme="minorHAnsi" w:cstheme="minorHAnsi"/>
                <w:color w:val="000000"/>
                <w:szCs w:val="20"/>
                <w:lang w:eastAsia="en-GB"/>
              </w:rPr>
              <w:t>3-5</w:t>
            </w:r>
            <w:r w:rsidR="00F74940">
              <w:rPr>
                <w:rFonts w:asciiTheme="minorHAnsi" w:hAnsiTheme="minorHAnsi" w:cstheme="minorHAnsi"/>
                <w:color w:val="000000"/>
                <w:szCs w:val="20"/>
                <w:lang w:eastAsia="en-GB"/>
              </w:rPr>
              <w:t xml:space="preserve"> </w:t>
            </w:r>
            <w:r w:rsidRPr="00C17B0D">
              <w:rPr>
                <w:rFonts w:cs="Arial"/>
                <w:iCs/>
                <w:color w:val="000000"/>
                <w:szCs w:val="20"/>
                <w:lang w:eastAsia="en-GB"/>
              </w:rPr>
              <w:t>diagnosis</w:t>
            </w:r>
            <w:r w:rsidR="00D00C5E">
              <w:rPr>
                <w:rFonts w:cs="Arial"/>
                <w:iCs/>
                <w:color w:val="000000"/>
                <w:szCs w:val="20"/>
                <w:lang w:eastAsia="en-GB"/>
              </w:rPr>
              <w:t xml:space="preserve"> not </w:t>
            </w:r>
            <w:proofErr w:type="spellStart"/>
            <w:r w:rsidR="00D00C5E">
              <w:rPr>
                <w:rFonts w:cs="Arial"/>
                <w:iCs/>
                <w:color w:val="000000"/>
                <w:szCs w:val="20"/>
                <w:lang w:eastAsia="en-GB"/>
              </w:rPr>
              <w:t>superceded</w:t>
            </w:r>
            <w:proofErr w:type="spellEnd"/>
            <w:r w:rsidR="00D00C5E">
              <w:rPr>
                <w:rFonts w:cs="Arial"/>
                <w:iCs/>
                <w:color w:val="000000"/>
                <w:szCs w:val="20"/>
                <w:lang w:eastAsia="en-GB"/>
              </w:rPr>
              <w:t xml:space="preserve"> by</w:t>
            </w:r>
            <w:r w:rsidR="0029289F">
              <w:rPr>
                <w:rFonts w:cs="Arial"/>
                <w:iCs/>
                <w:color w:val="000000"/>
                <w:szCs w:val="20"/>
                <w:lang w:eastAsia="en-GB"/>
              </w:rPr>
              <w:t xml:space="preserve"> a</w:t>
            </w:r>
            <w:r w:rsidR="00F74940">
              <w:rPr>
                <w:rFonts w:asciiTheme="minorHAnsi" w:hAnsiTheme="minorHAnsi" w:cstheme="minorHAnsi"/>
                <w:color w:val="000000"/>
                <w:szCs w:val="20"/>
                <w:lang w:eastAsia="en-GB"/>
              </w:rPr>
              <w:t xml:space="preserve"> </w:t>
            </w:r>
            <w:r w:rsidR="00D00C5E">
              <w:rPr>
                <w:rFonts w:cs="Arial"/>
                <w:iCs/>
                <w:color w:val="000000"/>
                <w:szCs w:val="20"/>
                <w:lang w:eastAsia="en-GB"/>
              </w:rPr>
              <w:t>CKD 1-2 diagnosis</w:t>
            </w:r>
            <w:r w:rsidRPr="00C17B0D">
              <w:rPr>
                <w:rFonts w:cs="Arial"/>
                <w:iCs/>
                <w:color w:val="000000"/>
                <w:szCs w:val="20"/>
                <w:lang w:eastAsia="en-GB"/>
              </w:rPr>
              <w:t xml:space="preserve"> (in patients at least 18 years old)</w:t>
            </w:r>
            <w:r w:rsidR="003D20A3">
              <w:rPr>
                <w:rFonts w:cs="Arial"/>
                <w:iCs/>
                <w:color w:val="000000"/>
                <w:szCs w:val="20"/>
                <w:lang w:eastAsia="en-GB"/>
              </w:rPr>
              <w:t>.</w:t>
            </w:r>
          </w:p>
          <w:p w14:paraId="375C6294" w14:textId="70667297" w:rsidR="00C17B0D" w:rsidRPr="00C17B0D" w:rsidRDefault="00C17B0D" w:rsidP="00C17B0D">
            <w:pPr>
              <w:pStyle w:val="ListParagraph"/>
              <w:numPr>
                <w:ilvl w:val="0"/>
                <w:numId w:val="20"/>
              </w:numPr>
              <w:ind w:left="459" w:hanging="261"/>
              <w:rPr>
                <w:rFonts w:cs="Arial"/>
                <w:iCs/>
                <w:color w:val="000000"/>
                <w:szCs w:val="20"/>
                <w:lang w:eastAsia="en-GB"/>
              </w:rPr>
            </w:pPr>
            <w:r w:rsidRPr="00C17B0D">
              <w:rPr>
                <w:rFonts w:asciiTheme="minorHAnsi" w:hAnsiTheme="minorHAnsi" w:cstheme="minorHAnsi"/>
                <w:color w:val="000000"/>
                <w:szCs w:val="20"/>
                <w:lang w:eastAsia="en-GB"/>
              </w:rPr>
              <w:t xml:space="preserve">Psychosis, </w:t>
            </w:r>
            <w:proofErr w:type="gramStart"/>
            <w:r w:rsidRPr="00C17B0D">
              <w:rPr>
                <w:rFonts w:asciiTheme="minorHAnsi" w:hAnsiTheme="minorHAnsi" w:cstheme="minorHAnsi"/>
                <w:color w:val="000000"/>
                <w:szCs w:val="20"/>
                <w:lang w:eastAsia="en-GB"/>
              </w:rPr>
              <w:t>schizophrenia</w:t>
            </w:r>
            <w:proofErr w:type="gramEnd"/>
            <w:r w:rsidRPr="00C17B0D">
              <w:rPr>
                <w:rFonts w:asciiTheme="minorHAnsi" w:hAnsiTheme="minorHAnsi" w:cstheme="minorHAnsi"/>
                <w:color w:val="000000"/>
                <w:szCs w:val="20"/>
                <w:lang w:eastAsia="en-GB"/>
              </w:rPr>
              <w:t xml:space="preserve"> or bipolar affective disease </w:t>
            </w:r>
            <w:r w:rsidRPr="00C17B0D">
              <w:rPr>
                <w:rFonts w:cs="Arial"/>
                <w:iCs/>
                <w:color w:val="000000"/>
                <w:szCs w:val="20"/>
                <w:lang w:eastAsia="en-GB"/>
              </w:rPr>
              <w:t>diagnosis</w:t>
            </w:r>
            <w:r w:rsidR="003D20A3">
              <w:rPr>
                <w:rFonts w:cs="Arial"/>
                <w:iCs/>
                <w:color w:val="000000"/>
                <w:szCs w:val="20"/>
                <w:lang w:eastAsia="en-GB"/>
              </w:rPr>
              <w:t>.</w:t>
            </w:r>
          </w:p>
          <w:p w14:paraId="70AFBCC6" w14:textId="77777777" w:rsidR="00C17B0D" w:rsidRDefault="00C17B0D" w:rsidP="00C17B0D">
            <w:pPr>
              <w:rPr>
                <w:rFonts w:cs="Arial"/>
                <w:iCs/>
                <w:color w:val="000000"/>
                <w:szCs w:val="20"/>
                <w:lang w:eastAsia="en-GB"/>
              </w:rPr>
            </w:pPr>
          </w:p>
          <w:p w14:paraId="5DB89C01" w14:textId="133EE626" w:rsidR="00E31DCA" w:rsidRPr="000C07C2" w:rsidRDefault="00EB1DDA" w:rsidP="00C17B0D">
            <w:pPr>
              <w:rPr>
                <w:rFonts w:cs="Arial"/>
                <w:color w:val="000000"/>
                <w:szCs w:val="20"/>
              </w:rPr>
            </w:pP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85085A">
                  <w:rPr>
                    <w:rFonts w:cs="Arial"/>
                    <w:szCs w:val="20"/>
                  </w:rPr>
                  <w:t>Reject the remaining patients.</w:t>
                </w:r>
              </w:sdtContent>
            </w:sdt>
          </w:p>
        </w:tc>
      </w:tr>
      <w:tr w:rsidR="00E82F09" w:rsidRPr="000C07C2" w14:paraId="5DB89C04" w14:textId="77777777" w:rsidTr="00E31BDD">
        <w:trPr>
          <w:trHeight w:val="20"/>
        </w:trPr>
        <w:tc>
          <w:tcPr>
            <w:tcW w:w="14000" w:type="dxa"/>
            <w:gridSpan w:val="5"/>
            <w:tcMar>
              <w:top w:w="57" w:type="dxa"/>
              <w:bottom w:w="57" w:type="dxa"/>
            </w:tcMar>
            <w:vAlign w:val="center"/>
          </w:tcPr>
          <w:p w14:paraId="5DB89C03" w14:textId="4700D340" w:rsidR="00E82F09" w:rsidRPr="00435396" w:rsidRDefault="00E82F09" w:rsidP="003F6054">
            <w:pPr>
              <w:rPr>
                <w:rFonts w:cs="Arial"/>
                <w:i/>
                <w:color w:val="000000"/>
                <w:szCs w:val="20"/>
              </w:rPr>
            </w:pPr>
            <w:r w:rsidRPr="00435396">
              <w:rPr>
                <w:rFonts w:cs="Arial"/>
                <w:i/>
                <w:color w:val="000000"/>
                <w:szCs w:val="20"/>
              </w:rPr>
              <w:lastRenderedPageBreak/>
              <w:t>End of rules</w:t>
            </w:r>
          </w:p>
        </w:tc>
      </w:tr>
    </w:tbl>
    <w:p w14:paraId="03772898" w14:textId="77777777" w:rsidR="00CB02EC" w:rsidRPr="00F93414" w:rsidRDefault="00B61E11" w:rsidP="00CB02EC">
      <w:pPr>
        <w:rPr>
          <w:rFonts w:cs="Arial"/>
          <w:sz w:val="24"/>
        </w:rPr>
      </w:pPr>
      <w:r>
        <w:rPr>
          <w:rFonts w:cs="Arial"/>
          <w:szCs w:val="20"/>
        </w:rPr>
        <w:br w:type="page"/>
      </w:r>
    </w:p>
    <w:p w14:paraId="0D5D0F36" w14:textId="77777777" w:rsidR="00CB02EC" w:rsidRPr="00414A07" w:rsidRDefault="00CB02EC" w:rsidP="00CB02EC"/>
    <w:tbl>
      <w:tblPr>
        <w:tblStyle w:val="TableGrid"/>
        <w:tblW w:w="13984" w:type="dxa"/>
        <w:tblLook w:val="04A0" w:firstRow="1" w:lastRow="0" w:firstColumn="1" w:lastColumn="0" w:noHBand="0" w:noVBand="1"/>
      </w:tblPr>
      <w:tblGrid>
        <w:gridCol w:w="1684"/>
        <w:gridCol w:w="7631"/>
        <w:gridCol w:w="2515"/>
        <w:gridCol w:w="718"/>
        <w:gridCol w:w="718"/>
        <w:gridCol w:w="718"/>
      </w:tblGrid>
      <w:tr w:rsidR="006E4B50" w14:paraId="4C26B11D" w14:textId="32BC3D74" w:rsidTr="006E4B50">
        <w:trPr>
          <w:trHeight w:val="28"/>
        </w:trPr>
        <w:tc>
          <w:tcPr>
            <w:tcW w:w="1684" w:type="dxa"/>
            <w:shd w:val="clear" w:color="auto" w:fill="0060B8"/>
            <w:tcMar>
              <w:top w:w="57" w:type="dxa"/>
              <w:bottom w:w="57" w:type="dxa"/>
            </w:tcMar>
            <w:vAlign w:val="center"/>
          </w:tcPr>
          <w:p w14:paraId="461D42BD" w14:textId="5FDE4842" w:rsidR="006E4B50" w:rsidRPr="001316D8" w:rsidRDefault="00EB1DDA" w:rsidP="00493382">
            <w:pPr>
              <w:rPr>
                <w:rFonts w:cs="Arial"/>
                <w:color w:val="FAFCFC" w:themeColor="background1"/>
                <w:szCs w:val="20"/>
                <w:lang w:eastAsia="en-GB"/>
              </w:rPr>
            </w:pPr>
            <w:sdt>
              <w:sdtPr>
                <w:rPr>
                  <w:rStyle w:val="Style2"/>
                </w:rPr>
                <w:id w:val="-233323271"/>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6E4B50" w:rsidRPr="001316D8">
                  <w:rPr>
                    <w:rStyle w:val="Style2"/>
                  </w:rPr>
                  <w:t xml:space="preserve">Register </w:t>
                </w:r>
                <w:r w:rsidR="006E4B50">
                  <w:rPr>
                    <w:rStyle w:val="Style2"/>
                  </w:rPr>
                  <w:t>n</w:t>
                </w:r>
                <w:r w:rsidR="006E4B50" w:rsidRPr="001316D8">
                  <w:rPr>
                    <w:rStyle w:val="Style2"/>
                  </w:rPr>
                  <w:t>ame</w:t>
                </w:r>
              </w:sdtContent>
            </w:sdt>
          </w:p>
        </w:tc>
        <w:tc>
          <w:tcPr>
            <w:tcW w:w="7631" w:type="dxa"/>
            <w:shd w:val="clear" w:color="auto" w:fill="0060B8"/>
            <w:tcMar>
              <w:top w:w="57" w:type="dxa"/>
              <w:bottom w:w="57" w:type="dxa"/>
            </w:tcMar>
            <w:vAlign w:val="center"/>
          </w:tcPr>
          <w:p w14:paraId="6B96285F" w14:textId="77777777" w:rsidR="006E4B50" w:rsidRPr="001316D8" w:rsidRDefault="006E4B50" w:rsidP="00493382">
            <w:pPr>
              <w:pStyle w:val="CommentText"/>
              <w:rPr>
                <w:rFonts w:cs="Arial"/>
                <w:color w:val="FAFCFC" w:themeColor="background1"/>
              </w:rPr>
            </w:pPr>
            <w:r w:rsidRPr="001316D8">
              <w:rPr>
                <w:rFonts w:cs="Arial"/>
                <w:color w:val="FAFCFC" w:themeColor="background1"/>
              </w:rPr>
              <w:t>Description</w:t>
            </w:r>
          </w:p>
        </w:tc>
        <w:tc>
          <w:tcPr>
            <w:tcW w:w="2515" w:type="dxa"/>
            <w:tcBorders>
              <w:right w:val="single" w:sz="4" w:space="0" w:color="auto"/>
            </w:tcBorders>
            <w:shd w:val="clear" w:color="auto" w:fill="0060B8"/>
            <w:tcMar>
              <w:top w:w="57" w:type="dxa"/>
              <w:bottom w:w="57" w:type="dxa"/>
            </w:tcMar>
            <w:vAlign w:val="center"/>
          </w:tcPr>
          <w:p w14:paraId="7A97AAEF" w14:textId="77777777" w:rsidR="006E4B50" w:rsidRPr="001316D8" w:rsidRDefault="006E4B50" w:rsidP="00493382">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718"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27859EB8" w14:textId="45F20589" w:rsidR="006E4B50" w:rsidRPr="006E4B50" w:rsidRDefault="006E4B50" w:rsidP="00493382">
            <w:pPr>
              <w:pStyle w:val="CommentText"/>
              <w:rPr>
                <w:rFonts w:cs="Arial"/>
                <w:color w:val="B0AAB0" w:themeColor="accent6"/>
                <w:sz w:val="12"/>
                <w:szCs w:val="12"/>
              </w:rPr>
            </w:pPr>
            <w:r>
              <w:rPr>
                <w:rFonts w:cs="Arial"/>
                <w:color w:val="B0AAB0" w:themeColor="accent6"/>
                <w:sz w:val="12"/>
                <w:szCs w:val="12"/>
              </w:rPr>
              <w:t>GPSES</w:t>
            </w:r>
            <w:r w:rsidRPr="006E4B50">
              <w:rPr>
                <w:rFonts w:cs="Arial"/>
                <w:color w:val="B0AAB0" w:themeColor="accent6"/>
                <w:sz w:val="12"/>
                <w:szCs w:val="12"/>
              </w:rPr>
              <w:t xml:space="preserve"> use only: Version</w:t>
            </w:r>
          </w:p>
        </w:tc>
        <w:tc>
          <w:tcPr>
            <w:tcW w:w="71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83DCAD8" w14:textId="37474CAC" w:rsidR="006E4B50" w:rsidRPr="006E4B50" w:rsidRDefault="006E4B50" w:rsidP="00493382">
            <w:pPr>
              <w:pStyle w:val="CommentText"/>
              <w:rPr>
                <w:rFonts w:cs="Arial"/>
                <w:color w:val="B0AAB0" w:themeColor="accent6"/>
                <w:sz w:val="12"/>
                <w:szCs w:val="12"/>
              </w:rPr>
            </w:pPr>
            <w:r>
              <w:rPr>
                <w:rFonts w:cs="Arial"/>
                <w:color w:val="B0AAB0" w:themeColor="accent6"/>
                <w:sz w:val="12"/>
                <w:szCs w:val="12"/>
              </w:rPr>
              <w:t>Config style</w:t>
            </w:r>
          </w:p>
        </w:tc>
        <w:tc>
          <w:tcPr>
            <w:tcW w:w="71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A8E5850" w14:textId="2C182574" w:rsidR="006E4B50" w:rsidRPr="006E4B50" w:rsidRDefault="006E4B50" w:rsidP="00493382">
            <w:pPr>
              <w:pStyle w:val="CommentText"/>
              <w:rPr>
                <w:rFonts w:cs="Arial"/>
                <w:color w:val="B0AAB0" w:themeColor="accent6"/>
                <w:sz w:val="12"/>
                <w:szCs w:val="12"/>
              </w:rPr>
            </w:pPr>
            <w:r>
              <w:rPr>
                <w:rFonts w:cs="Arial"/>
                <w:color w:val="B0AAB0" w:themeColor="accent6"/>
                <w:sz w:val="12"/>
                <w:szCs w:val="12"/>
              </w:rPr>
              <w:t>CQRS code</w:t>
            </w:r>
          </w:p>
        </w:tc>
      </w:tr>
      <w:bookmarkStart w:id="60" w:name="_SMOK2_REG"/>
      <w:bookmarkEnd w:id="60"/>
      <w:tr w:rsidR="006E4B50" w14:paraId="4F026EEE" w14:textId="41DEF8B6" w:rsidTr="006E4B50">
        <w:trPr>
          <w:trHeight w:val="397"/>
        </w:trPr>
        <w:tc>
          <w:tcPr>
            <w:tcW w:w="1684" w:type="dxa"/>
            <w:tcMar>
              <w:top w:w="57" w:type="dxa"/>
              <w:bottom w:w="57" w:type="dxa"/>
            </w:tcMar>
            <w:vAlign w:val="center"/>
          </w:tcPr>
          <w:p w14:paraId="03658F30" w14:textId="2399F3E2" w:rsidR="006E4B50" w:rsidRPr="001875B5" w:rsidRDefault="00EB1DDA" w:rsidP="00493382">
            <w:pPr>
              <w:pStyle w:val="Heading5"/>
              <w:rPr>
                <w:lang w:eastAsia="en-GB"/>
              </w:rPr>
            </w:pPr>
            <w:sdt>
              <w:sdtPr>
                <w:alias w:val="Category"/>
                <w:tag w:val=""/>
                <w:id w:val="-338543883"/>
                <w:dataBinding w:prefixMappings="xmlns:ns0='http://purl.org/dc/elements/1.1/' xmlns:ns1='http://schemas.openxmlformats.org/package/2006/metadata/core-properties' " w:xpath="/ns1:coreProperties[1]/ns1:category[1]" w:storeItemID="{6C3C8BC8-F283-45AE-878A-BAB7291924A1}"/>
                <w:text/>
              </w:sdtPr>
              <w:sdtEndPr/>
              <w:sdtContent>
                <w:r w:rsidR="006E4B50">
                  <w:t>SMOK</w:t>
                </w:r>
              </w:sdtContent>
            </w:sdt>
            <w:r w:rsidR="006E4B50">
              <w:t>2</w:t>
            </w:r>
            <w:r w:rsidR="006E4B50" w:rsidRPr="001875B5">
              <w:t>_REG</w:t>
            </w:r>
          </w:p>
        </w:tc>
        <w:tc>
          <w:tcPr>
            <w:tcW w:w="7631" w:type="dxa"/>
            <w:tcMar>
              <w:top w:w="57" w:type="dxa"/>
              <w:bottom w:w="57" w:type="dxa"/>
            </w:tcMar>
            <w:vAlign w:val="center"/>
          </w:tcPr>
          <w:p w14:paraId="6A32DC42" w14:textId="0CE6B84A" w:rsidR="006E4B50" w:rsidRPr="0066636E" w:rsidRDefault="006E4B50" w:rsidP="00493382">
            <w:pPr>
              <w:rPr>
                <w:lang w:eastAsia="en-GB"/>
              </w:rPr>
            </w:pPr>
            <w:r>
              <w:t>Register of patients</w:t>
            </w:r>
            <w:r w:rsidRPr="008A356C">
              <w:t xml:space="preserve"> who are aged 15 years and over</w:t>
            </w:r>
            <w:r w:rsidR="0008189B">
              <w:t>.</w:t>
            </w:r>
          </w:p>
        </w:tc>
        <w:tc>
          <w:tcPr>
            <w:tcW w:w="2515" w:type="dxa"/>
            <w:tcBorders>
              <w:right w:val="single" w:sz="4" w:space="0" w:color="auto"/>
            </w:tcBorders>
            <w:tcMar>
              <w:top w:w="57" w:type="dxa"/>
              <w:bottom w:w="57" w:type="dxa"/>
            </w:tcMar>
            <w:vAlign w:val="center"/>
          </w:tcPr>
          <w:p w14:paraId="3C38B62E" w14:textId="77777777" w:rsidR="006E4B50" w:rsidRPr="007405A5" w:rsidRDefault="00EB1DDA" w:rsidP="00493382">
            <w:pPr>
              <w:rPr>
                <w:rFonts w:cs="Arial"/>
                <w:color w:val="200FF9"/>
                <w:u w:val="single"/>
              </w:rPr>
            </w:pPr>
            <w:hyperlink w:anchor="_GMS_registration_status" w:history="1">
              <w:r w:rsidR="006E4B50" w:rsidRPr="00E82614">
                <w:rPr>
                  <w:rStyle w:val="Hyperlink"/>
                </w:rPr>
                <w:t>GMS r</w:t>
              </w:r>
              <w:r w:rsidR="006E4B50" w:rsidRPr="00E82614">
                <w:rPr>
                  <w:rStyle w:val="Hyperlink"/>
                  <w:rFonts w:cs="Arial"/>
                </w:rPr>
                <w:t>egistration status</w:t>
              </w:r>
            </w:hyperlink>
          </w:p>
        </w:tc>
        <w:tc>
          <w:tcPr>
            <w:tcW w:w="718"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66B1D342" w14:textId="77777777" w:rsidR="006E4B50" w:rsidRPr="006E4B50" w:rsidRDefault="006E4B50" w:rsidP="00493382">
            <w:pPr>
              <w:rPr>
                <w:color w:val="B0AAB0" w:themeColor="accent6"/>
                <w:sz w:val="12"/>
                <w:szCs w:val="12"/>
              </w:rPr>
            </w:pPr>
            <w:r w:rsidRPr="006E4B50">
              <w:rPr>
                <w:color w:val="B0AAB0" w:themeColor="accent6"/>
                <w:sz w:val="12"/>
                <w:szCs w:val="12"/>
              </w:rPr>
              <w:t>100</w:t>
            </w:r>
          </w:p>
        </w:tc>
        <w:tc>
          <w:tcPr>
            <w:tcW w:w="71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F78637B" w14:textId="3B2E5223" w:rsidR="006E4B50" w:rsidRPr="006E4B50" w:rsidRDefault="00D542DA" w:rsidP="00493382">
            <w:pPr>
              <w:rPr>
                <w:color w:val="B0AAB0" w:themeColor="accent6"/>
                <w:sz w:val="12"/>
                <w:szCs w:val="12"/>
              </w:rPr>
            </w:pPr>
            <w:r>
              <w:rPr>
                <w:color w:val="B0AAB0" w:themeColor="accent6"/>
                <w:sz w:val="12"/>
                <w:szCs w:val="12"/>
              </w:rPr>
              <w:t>X</w:t>
            </w:r>
          </w:p>
        </w:tc>
        <w:tc>
          <w:tcPr>
            <w:tcW w:w="718"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1F83D81" w14:textId="0BBADA00" w:rsidR="006E4B50" w:rsidRPr="006E4B50" w:rsidRDefault="006E4B50" w:rsidP="00493382">
            <w:pPr>
              <w:rPr>
                <w:color w:val="B0AAB0" w:themeColor="accent6"/>
                <w:sz w:val="12"/>
                <w:szCs w:val="12"/>
              </w:rPr>
            </w:pPr>
          </w:p>
        </w:tc>
      </w:tr>
    </w:tbl>
    <w:p w14:paraId="2B668624" w14:textId="77777777" w:rsidR="00CB02EC" w:rsidRDefault="00CB02EC" w:rsidP="00CB02EC">
      <w:pPr>
        <w:pStyle w:val="CommentText"/>
        <w:rPr>
          <w:rFonts w:cs="Arial"/>
        </w:rPr>
      </w:pPr>
    </w:p>
    <w:p w14:paraId="1734D937" w14:textId="77777777" w:rsidR="00CB02EC" w:rsidRPr="000C07C2" w:rsidRDefault="00CB02EC" w:rsidP="00CB02EC">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387"/>
      </w:tblGrid>
      <w:tr w:rsidR="00CB02EC" w:rsidRPr="000C07C2" w14:paraId="5842B292" w14:textId="77777777" w:rsidTr="00E31BDD">
        <w:trPr>
          <w:trHeight w:val="28"/>
        </w:trPr>
        <w:tc>
          <w:tcPr>
            <w:tcW w:w="972" w:type="dxa"/>
            <w:shd w:val="clear" w:color="auto" w:fill="424D58"/>
            <w:tcMar>
              <w:top w:w="57" w:type="dxa"/>
              <w:bottom w:w="57" w:type="dxa"/>
            </w:tcMar>
            <w:vAlign w:val="center"/>
          </w:tcPr>
          <w:p w14:paraId="617DC70E" w14:textId="77777777" w:rsidR="00CB02EC" w:rsidRPr="0067467E" w:rsidRDefault="00CB02EC" w:rsidP="00493382">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314A4724" w14:textId="77777777" w:rsidR="00CB02EC" w:rsidRPr="0067467E" w:rsidRDefault="00CB02EC" w:rsidP="00493382">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09980EDE" w14:textId="77777777" w:rsidR="00CB02EC" w:rsidRPr="0067467E" w:rsidRDefault="00CB02EC" w:rsidP="00493382">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297F0582" w14:textId="77777777" w:rsidR="00CB02EC" w:rsidRPr="0067467E" w:rsidRDefault="00CB02EC" w:rsidP="00493382">
            <w:pPr>
              <w:jc w:val="center"/>
              <w:rPr>
                <w:rFonts w:cs="Arial"/>
                <w:iCs/>
                <w:color w:val="FAFCFC" w:themeColor="background1"/>
                <w:szCs w:val="20"/>
              </w:rPr>
            </w:pPr>
            <w:r w:rsidRPr="0067467E">
              <w:rPr>
                <w:rFonts w:cs="Arial"/>
                <w:iCs/>
                <w:color w:val="FAFCFC" w:themeColor="background1"/>
                <w:szCs w:val="20"/>
              </w:rPr>
              <w:t>Action if false</w:t>
            </w:r>
          </w:p>
        </w:tc>
        <w:tc>
          <w:tcPr>
            <w:tcW w:w="5387" w:type="dxa"/>
            <w:shd w:val="clear" w:color="auto" w:fill="424D58"/>
            <w:tcMar>
              <w:top w:w="57" w:type="dxa"/>
              <w:bottom w:w="57" w:type="dxa"/>
            </w:tcMar>
            <w:vAlign w:val="center"/>
          </w:tcPr>
          <w:p w14:paraId="0903222C" w14:textId="77777777" w:rsidR="00CB02EC" w:rsidRPr="0067467E" w:rsidRDefault="00CB02EC" w:rsidP="00493382">
            <w:pPr>
              <w:jc w:val="center"/>
              <w:rPr>
                <w:rFonts w:cs="Arial"/>
                <w:iCs/>
                <w:color w:val="FAFCFC" w:themeColor="background1"/>
                <w:szCs w:val="20"/>
              </w:rPr>
            </w:pPr>
            <w:r w:rsidRPr="0067467E">
              <w:rPr>
                <w:rFonts w:cs="Arial"/>
                <w:iCs/>
                <w:color w:val="FAFCFC" w:themeColor="background1"/>
                <w:szCs w:val="20"/>
              </w:rPr>
              <w:t>Rule description or comments</w:t>
            </w:r>
          </w:p>
        </w:tc>
      </w:tr>
      <w:tr w:rsidR="00CB02EC" w:rsidRPr="000C07C2" w14:paraId="07358E2C" w14:textId="77777777" w:rsidTr="00E31BDD">
        <w:trPr>
          <w:trHeight w:val="788"/>
        </w:trPr>
        <w:tc>
          <w:tcPr>
            <w:tcW w:w="972" w:type="dxa"/>
            <w:tcMar>
              <w:top w:w="57" w:type="dxa"/>
              <w:bottom w:w="57" w:type="dxa"/>
            </w:tcMar>
            <w:vAlign w:val="center"/>
          </w:tcPr>
          <w:p w14:paraId="11C97AE9" w14:textId="77777777" w:rsidR="00CB02EC" w:rsidRPr="000C07C2" w:rsidRDefault="00CB02EC" w:rsidP="00CB02EC">
            <w:pPr>
              <w:numPr>
                <w:ilvl w:val="0"/>
                <w:numId w:val="25"/>
              </w:numPr>
              <w:jc w:val="center"/>
              <w:rPr>
                <w:rFonts w:cs="Arial"/>
                <w:szCs w:val="20"/>
              </w:rPr>
            </w:pPr>
          </w:p>
        </w:tc>
        <w:tc>
          <w:tcPr>
            <w:tcW w:w="4806" w:type="dxa"/>
            <w:tcMar>
              <w:top w:w="57" w:type="dxa"/>
              <w:bottom w:w="57" w:type="dxa"/>
            </w:tcMar>
            <w:vAlign w:val="center"/>
          </w:tcPr>
          <w:p w14:paraId="797CF763" w14:textId="2D74D1F8" w:rsidR="00CB02EC" w:rsidRPr="000C07C2" w:rsidRDefault="0085085A" w:rsidP="00493382">
            <w:pPr>
              <w:rPr>
                <w:rFonts w:cs="Arial"/>
                <w:szCs w:val="20"/>
                <w:lang w:eastAsia="en-GB"/>
              </w:rPr>
            </w:pPr>
            <w:r>
              <w:rPr>
                <w:rFonts w:cs="Arial"/>
                <w:szCs w:val="20"/>
                <w:lang w:eastAsia="en-GB"/>
              </w:rPr>
              <w:t xml:space="preserve">If </w:t>
            </w:r>
            <w:hyperlink w:anchor="_PAT_AGE" w:history="1">
              <w:r w:rsidRPr="00C17B0D">
                <w:rPr>
                  <w:rStyle w:val="Hyperlink"/>
                  <w:rFonts w:cs="Arial"/>
                  <w:szCs w:val="20"/>
                  <w:lang w:eastAsia="en-GB"/>
                </w:rPr>
                <w:t>PAT_AGE</w:t>
              </w:r>
            </w:hyperlink>
            <w:r>
              <w:rPr>
                <w:rFonts w:cs="Arial"/>
                <w:szCs w:val="20"/>
                <w:lang w:eastAsia="en-GB"/>
              </w:rPr>
              <w:t xml:space="preserve"> &lt; 15 years</w:t>
            </w:r>
          </w:p>
        </w:tc>
        <w:sdt>
          <w:sdtPr>
            <w:rPr>
              <w:rFonts w:cs="Arial"/>
              <w:szCs w:val="20"/>
            </w:rPr>
            <w:alias w:val="Action"/>
            <w:tag w:val="Action"/>
            <w:id w:val="402494163"/>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4A2B7A63" w14:textId="08AD9263" w:rsidR="00CB02EC" w:rsidRPr="000C07C2" w:rsidRDefault="0085085A" w:rsidP="00493382">
                <w:pPr>
                  <w:jc w:val="center"/>
                  <w:rPr>
                    <w:rFonts w:cs="Arial"/>
                    <w:szCs w:val="20"/>
                  </w:rPr>
                </w:pPr>
                <w:r>
                  <w:rPr>
                    <w:rFonts w:cs="Arial"/>
                    <w:szCs w:val="20"/>
                  </w:rPr>
                  <w:t>Reject</w:t>
                </w:r>
              </w:p>
            </w:tc>
          </w:sdtContent>
        </w:sdt>
        <w:sdt>
          <w:sdtPr>
            <w:rPr>
              <w:rFonts w:cs="Arial"/>
              <w:szCs w:val="20"/>
            </w:rPr>
            <w:alias w:val="Action"/>
            <w:tag w:val="Action"/>
            <w:id w:val="127130264"/>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010317B0" w14:textId="6FC804B8" w:rsidR="00CB02EC" w:rsidRPr="000C07C2" w:rsidRDefault="0085085A" w:rsidP="00493382">
                <w:pPr>
                  <w:jc w:val="center"/>
                  <w:rPr>
                    <w:rFonts w:cs="Arial"/>
                    <w:szCs w:val="20"/>
                  </w:rPr>
                </w:pPr>
                <w:r>
                  <w:rPr>
                    <w:rFonts w:cs="Arial"/>
                    <w:szCs w:val="20"/>
                  </w:rPr>
                  <w:t>Select</w:t>
                </w:r>
              </w:p>
            </w:tc>
          </w:sdtContent>
        </w:sdt>
        <w:tc>
          <w:tcPr>
            <w:tcW w:w="5387" w:type="dxa"/>
            <w:shd w:val="clear" w:color="auto" w:fill="DDEEFF"/>
            <w:tcMar>
              <w:top w:w="57" w:type="dxa"/>
              <w:bottom w:w="57" w:type="dxa"/>
            </w:tcMar>
            <w:vAlign w:val="center"/>
          </w:tcPr>
          <w:p w14:paraId="2B701DD7" w14:textId="39805AFA" w:rsidR="00CB02EC" w:rsidRPr="000C07C2" w:rsidRDefault="00EB1DDA" w:rsidP="0085085A">
            <w:pPr>
              <w:rPr>
                <w:rFonts w:cs="Arial"/>
                <w:color w:val="000000"/>
                <w:szCs w:val="20"/>
              </w:rPr>
            </w:pPr>
            <w:sdt>
              <w:sdtPr>
                <w:rPr>
                  <w:rFonts w:cs="Arial"/>
                  <w:szCs w:val="20"/>
                </w:rPr>
                <w:alias w:val="Action"/>
                <w:tag w:val="Action"/>
                <w:id w:val="1926997390"/>
                <w:comboBox>
                  <w:listItem w:value="Choose an item."/>
                  <w:listItem w:displayText="Select" w:value="Select"/>
                  <w:listItem w:displayText="Reject" w:value="Reject"/>
                  <w:listItem w:displayText="Pass to the next rule all" w:value="Pass to the next rule all"/>
                </w:comboBox>
              </w:sdtPr>
              <w:sdtEndPr/>
              <w:sdtContent>
                <w:r w:rsidR="0085085A">
                  <w:rPr>
                    <w:rFonts w:cs="Arial"/>
                    <w:szCs w:val="20"/>
                  </w:rPr>
                  <w:t>Reject</w:t>
                </w:r>
              </w:sdtContent>
            </w:sdt>
            <w:r w:rsidR="00CB02EC">
              <w:rPr>
                <w:rFonts w:cs="Arial"/>
                <w:szCs w:val="20"/>
              </w:rPr>
              <w:t xml:space="preserve"> patients from the specified population who </w:t>
            </w:r>
            <w:r w:rsidR="0085085A">
              <w:rPr>
                <w:rFonts w:cs="Arial"/>
                <w:szCs w:val="20"/>
              </w:rPr>
              <w:t xml:space="preserve">are aged less than 15 years at the achievement date. </w:t>
            </w:r>
            <w:sdt>
              <w:sdtPr>
                <w:rPr>
                  <w:rFonts w:cs="Arial"/>
                  <w:szCs w:val="20"/>
                </w:rPr>
                <w:alias w:val="Action"/>
                <w:tag w:val="Action"/>
                <w:id w:val="190764542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A05DAC">
                  <w:rPr>
                    <w:rFonts w:cs="Arial"/>
                    <w:szCs w:val="20"/>
                  </w:rPr>
                  <w:t>Select the remaining patients.</w:t>
                </w:r>
              </w:sdtContent>
            </w:sdt>
          </w:p>
        </w:tc>
      </w:tr>
      <w:tr w:rsidR="00CB02EC" w:rsidRPr="000C07C2" w14:paraId="45B432B7" w14:textId="77777777" w:rsidTr="00E31BDD">
        <w:trPr>
          <w:trHeight w:val="20"/>
        </w:trPr>
        <w:tc>
          <w:tcPr>
            <w:tcW w:w="14000" w:type="dxa"/>
            <w:gridSpan w:val="5"/>
            <w:tcMar>
              <w:top w:w="57" w:type="dxa"/>
              <w:bottom w:w="57" w:type="dxa"/>
            </w:tcMar>
            <w:vAlign w:val="center"/>
          </w:tcPr>
          <w:p w14:paraId="661EC68E" w14:textId="77777777" w:rsidR="00CB02EC" w:rsidRPr="00435396" w:rsidRDefault="00CB02EC" w:rsidP="00493382">
            <w:pPr>
              <w:rPr>
                <w:rFonts w:cs="Arial"/>
                <w:i/>
                <w:color w:val="000000"/>
                <w:szCs w:val="20"/>
              </w:rPr>
            </w:pPr>
            <w:r w:rsidRPr="00435396">
              <w:rPr>
                <w:rFonts w:cs="Arial"/>
                <w:i/>
                <w:color w:val="000000"/>
                <w:szCs w:val="20"/>
              </w:rPr>
              <w:t>End of rules</w:t>
            </w:r>
          </w:p>
        </w:tc>
      </w:tr>
    </w:tbl>
    <w:p w14:paraId="5E8737D1" w14:textId="77777777" w:rsidR="001E0F74" w:rsidRPr="001E0F74" w:rsidRDefault="001E0F74" w:rsidP="001E0F74"/>
    <w:p w14:paraId="0677F4F6" w14:textId="77777777" w:rsidR="00CB02EC" w:rsidRDefault="00CB02EC" w:rsidP="00CB02EC">
      <w:pPr>
        <w:rPr>
          <w:rFonts w:cs="Arial"/>
          <w:szCs w:val="20"/>
        </w:rPr>
      </w:pPr>
      <w:r>
        <w:rPr>
          <w:rFonts w:cs="Arial"/>
          <w:szCs w:val="20"/>
        </w:rPr>
        <w:br w:type="page"/>
      </w:r>
    </w:p>
    <w:p w14:paraId="5DB89C06" w14:textId="5AC6EBB6" w:rsidR="00B61E11" w:rsidRDefault="00B61E11">
      <w:pPr>
        <w:rPr>
          <w:rFonts w:cs="Arial"/>
          <w:szCs w:val="20"/>
        </w:rPr>
      </w:pPr>
    </w:p>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EndPr/>
      <w:sdtContent>
        <w:p w14:paraId="5DB89C0A" w14:textId="73AE1672" w:rsidR="00CA77D1" w:rsidRPr="00F93414" w:rsidRDefault="00AB7D81" w:rsidP="00CA77D1">
          <w:pPr>
            <w:rPr>
              <w:rFonts w:cs="Arial"/>
              <w:i/>
              <w:sz w:val="24"/>
            </w:rPr>
          </w:pPr>
          <w:r>
            <w:rPr>
              <w:rFonts w:cs="Arial"/>
              <w:i/>
              <w:sz w:val="24"/>
            </w:rPr>
            <w:t>N/A - there are no cohorts for this service.</w:t>
          </w:r>
        </w:p>
      </w:sdtContent>
    </w:sdt>
    <w:p w14:paraId="4B2EA6AC" w14:textId="77777777" w:rsidR="00E82F09" w:rsidRPr="00F93414" w:rsidRDefault="00E82F09" w:rsidP="00E82F09">
      <w:pPr>
        <w:rPr>
          <w:sz w:val="24"/>
        </w:rPr>
      </w:pPr>
      <w:bookmarkStart w:id="61" w:name="_Toc427937286"/>
    </w:p>
    <w:p w14:paraId="1E12B473" w14:textId="728BC58D" w:rsidR="00E82F09" w:rsidRDefault="00E82F09" w:rsidP="00E82F09">
      <w:pPr>
        <w:rPr>
          <w:rFonts w:cs="Arial"/>
          <w:szCs w:val="20"/>
        </w:rPr>
      </w:pPr>
      <w:r>
        <w:rPr>
          <w:rFonts w:cs="Arial"/>
          <w:szCs w:val="20"/>
        </w:rPr>
        <w:br w:type="page"/>
      </w:r>
    </w:p>
    <w:p w14:paraId="2E92FAE9" w14:textId="0FAE5E1A" w:rsidR="005D4E6A" w:rsidRPr="00CA060D" w:rsidRDefault="00D245FE" w:rsidP="001C6113">
      <w:pPr>
        <w:pStyle w:val="Heading3"/>
        <w:numPr>
          <w:ilvl w:val="0"/>
          <w:numId w:val="9"/>
        </w:numPr>
        <w:ind w:left="851" w:hanging="851"/>
      </w:pPr>
      <w:bookmarkStart w:id="62" w:name="_Toc128643803"/>
      <w:r>
        <w:lastRenderedPageBreak/>
        <w:t>Clinical</w:t>
      </w:r>
      <w:r w:rsidR="005D4E6A">
        <w:t xml:space="preserve"> </w:t>
      </w:r>
      <w:r w:rsidR="00AC7806">
        <w:t>c</w:t>
      </w:r>
      <w:r w:rsidR="005D4E6A">
        <w:t xml:space="preserve">ode </w:t>
      </w:r>
      <w:r w:rsidR="00AC7806">
        <w:t>c</w:t>
      </w:r>
      <w:r w:rsidR="005D4E6A">
        <w:t>lusters</w:t>
      </w:r>
      <w:bookmarkEnd w:id="61"/>
      <w:bookmarkEnd w:id="62"/>
      <w:r w:rsidR="005D4E6A">
        <w:t xml:space="preserve"> </w:t>
      </w:r>
    </w:p>
    <w:p w14:paraId="57B084E0" w14:textId="77777777" w:rsidR="005D4E6A" w:rsidRPr="00E83F01" w:rsidRDefault="005D4E6A" w:rsidP="005D4E6A"/>
    <w:p w14:paraId="29E6631D" w14:textId="19F1C259" w:rsidR="005D4E6A"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123535">
        <w:rPr>
          <w:sz w:val="24"/>
        </w:rPr>
        <w:t xml:space="preserve">NHS </w:t>
      </w:r>
      <w:r w:rsidR="00846605" w:rsidRPr="00846605">
        <w:rPr>
          <w:sz w:val="24"/>
        </w:rPr>
        <w:t>England</w:t>
      </w:r>
      <w:r w:rsidR="00123535" w:rsidRPr="0095482D">
        <w:rPr>
          <w:sz w:val="24"/>
        </w:rPr>
        <w:t xml:space="preserve"> </w:t>
      </w:r>
      <w:r w:rsidRPr="0095482D">
        <w:rPr>
          <w:sz w:val="24"/>
        </w:rPr>
        <w:t>website (see section 2.</w:t>
      </w:r>
      <w:r w:rsidR="00337DD0">
        <w:rPr>
          <w:sz w:val="24"/>
        </w:rPr>
        <w:t>2</w:t>
      </w:r>
      <w:r w:rsidRPr="0095482D">
        <w:rPr>
          <w:sz w:val="24"/>
        </w:rPr>
        <w:t>).</w:t>
      </w:r>
    </w:p>
    <w:p w14:paraId="6DFF2C28" w14:textId="714DDE09" w:rsidR="00366ABB" w:rsidRDefault="00366ABB" w:rsidP="005D4E6A">
      <w:pPr>
        <w:rPr>
          <w:sz w:val="24"/>
        </w:rPr>
      </w:pPr>
    </w:p>
    <w:p w14:paraId="06750BEE" w14:textId="77777777" w:rsidR="005D4E6A" w:rsidRPr="00FF42FF" w:rsidRDefault="005D4E6A" w:rsidP="005D4E6A"/>
    <w:tbl>
      <w:tblPr>
        <w:tblStyle w:val="TableGrid"/>
        <w:tblW w:w="13225" w:type="dxa"/>
        <w:tblInd w:w="-34" w:type="dxa"/>
        <w:tblCellMar>
          <w:top w:w="85" w:type="dxa"/>
          <w:bottom w:w="85" w:type="dxa"/>
        </w:tblCellMar>
        <w:tblLook w:val="04A0" w:firstRow="1" w:lastRow="0" w:firstColumn="1" w:lastColumn="0" w:noHBand="0" w:noVBand="1"/>
      </w:tblPr>
      <w:tblGrid>
        <w:gridCol w:w="2390"/>
        <w:gridCol w:w="7704"/>
        <w:gridCol w:w="3131"/>
      </w:tblGrid>
      <w:tr w:rsidR="00026F00" w:rsidRPr="00B32504" w14:paraId="0AE715EC" w14:textId="77777777" w:rsidTr="00026F00">
        <w:trPr>
          <w:cantSplit/>
          <w:trHeight w:val="227"/>
          <w:tblHeader/>
        </w:trPr>
        <w:tc>
          <w:tcPr>
            <w:tcW w:w="2390" w:type="dxa"/>
            <w:shd w:val="clear" w:color="auto" w:fill="424D58"/>
            <w:vAlign w:val="center"/>
          </w:tcPr>
          <w:p w14:paraId="53576C5F" w14:textId="6ECBCAD3" w:rsidR="00026F00" w:rsidRPr="00785FC1" w:rsidRDefault="00026F00" w:rsidP="00785FC1">
            <w:pPr>
              <w:rPr>
                <w:rFonts w:asciiTheme="minorHAnsi" w:hAnsiTheme="minorHAnsi" w:cstheme="minorHAnsi"/>
                <w:color w:val="FAFCFC" w:themeColor="background1"/>
                <w:szCs w:val="20"/>
              </w:rPr>
            </w:pPr>
            <w:r w:rsidRPr="00785FC1">
              <w:rPr>
                <w:rFonts w:asciiTheme="minorHAnsi" w:hAnsiTheme="minorHAnsi" w:cstheme="minorHAnsi"/>
                <w:color w:val="FAFCFC" w:themeColor="background1"/>
                <w:szCs w:val="20"/>
              </w:rPr>
              <w:t xml:space="preserve">Cluster </w:t>
            </w:r>
            <w:r>
              <w:rPr>
                <w:rFonts w:asciiTheme="minorHAnsi" w:hAnsiTheme="minorHAnsi" w:cstheme="minorHAnsi"/>
                <w:color w:val="FAFCFC" w:themeColor="background1"/>
                <w:szCs w:val="20"/>
              </w:rPr>
              <w:t>n</w:t>
            </w:r>
            <w:r w:rsidRPr="00785FC1">
              <w:rPr>
                <w:rFonts w:asciiTheme="minorHAnsi" w:hAnsiTheme="minorHAnsi" w:cstheme="minorHAnsi"/>
                <w:color w:val="FAFCFC" w:themeColor="background1"/>
                <w:szCs w:val="20"/>
              </w:rPr>
              <w:t>ame</w:t>
            </w:r>
          </w:p>
        </w:tc>
        <w:tc>
          <w:tcPr>
            <w:tcW w:w="7704" w:type="dxa"/>
            <w:shd w:val="clear" w:color="auto" w:fill="424D58"/>
            <w:vAlign w:val="center"/>
          </w:tcPr>
          <w:p w14:paraId="5BE55A38" w14:textId="77777777" w:rsidR="00026F00" w:rsidRPr="00785FC1" w:rsidRDefault="00026F00" w:rsidP="00785FC1">
            <w:pPr>
              <w:rPr>
                <w:rFonts w:asciiTheme="minorHAnsi" w:hAnsiTheme="minorHAnsi" w:cstheme="minorHAnsi"/>
                <w:color w:val="FAFCFC" w:themeColor="background1"/>
                <w:szCs w:val="20"/>
              </w:rPr>
            </w:pPr>
            <w:r w:rsidRPr="00785FC1">
              <w:rPr>
                <w:rFonts w:asciiTheme="minorHAnsi" w:hAnsiTheme="minorHAnsi" w:cstheme="minorHAnsi"/>
                <w:color w:val="FAFCFC" w:themeColor="background1"/>
                <w:szCs w:val="20"/>
              </w:rPr>
              <w:t>Description</w:t>
            </w:r>
          </w:p>
        </w:tc>
        <w:tc>
          <w:tcPr>
            <w:tcW w:w="3131" w:type="dxa"/>
            <w:tcBorders>
              <w:right w:val="single" w:sz="4" w:space="0" w:color="auto"/>
            </w:tcBorders>
            <w:shd w:val="clear" w:color="auto" w:fill="424D58"/>
            <w:vAlign w:val="center"/>
          </w:tcPr>
          <w:p w14:paraId="38B6160F" w14:textId="439D0E0D" w:rsidR="00026F00" w:rsidRPr="00252208" w:rsidRDefault="00026F00" w:rsidP="00785FC1">
            <w:pPr>
              <w:rPr>
                <w:rFonts w:asciiTheme="minorHAnsi" w:hAnsiTheme="minorHAnsi" w:cstheme="minorHAnsi"/>
                <w:color w:val="FAFCFC" w:themeColor="background1"/>
                <w:szCs w:val="20"/>
              </w:rPr>
            </w:pPr>
            <w:r w:rsidRPr="00252208">
              <w:rPr>
                <w:rFonts w:asciiTheme="minorHAnsi" w:hAnsiTheme="minorHAnsi" w:cstheme="minorHAnsi"/>
                <w:color w:val="FAFCFC" w:themeColor="background1"/>
                <w:szCs w:val="20"/>
              </w:rPr>
              <w:t>SNOMED CT</w:t>
            </w:r>
          </w:p>
        </w:tc>
      </w:tr>
      <w:tr w:rsidR="00026F00" w:rsidRPr="00B32504" w14:paraId="6C0016A8" w14:textId="77777777" w:rsidTr="00026F00">
        <w:trPr>
          <w:cantSplit/>
          <w:trHeight w:val="340"/>
        </w:trPr>
        <w:tc>
          <w:tcPr>
            <w:tcW w:w="2390" w:type="dxa"/>
            <w:vAlign w:val="center"/>
          </w:tcPr>
          <w:p w14:paraId="00ABE0E8" w14:textId="77777777" w:rsidR="00026F00" w:rsidRPr="00785FC1" w:rsidRDefault="00026F00" w:rsidP="001E0F74">
            <w:pPr>
              <w:pStyle w:val="Heading5"/>
              <w:keepNext w:val="0"/>
              <w:rPr>
                <w:rFonts w:asciiTheme="minorHAnsi" w:hAnsiTheme="minorHAnsi" w:cstheme="minorHAnsi"/>
                <w:b w:val="0"/>
                <w:color w:val="auto"/>
                <w:szCs w:val="20"/>
              </w:rPr>
            </w:pPr>
            <w:bookmarkStart w:id="63" w:name="_FAST_COD"/>
            <w:bookmarkEnd w:id="63"/>
            <w:r w:rsidRPr="00CB02EC">
              <w:rPr>
                <w:rFonts w:asciiTheme="minorHAnsi" w:hAnsiTheme="minorHAnsi" w:cstheme="minorHAnsi"/>
                <w:b w:val="0"/>
                <w:color w:val="000000"/>
                <w:szCs w:val="20"/>
                <w:lang w:eastAsia="en-GB"/>
              </w:rPr>
              <w:t>AST_COD</w:t>
            </w:r>
          </w:p>
        </w:tc>
        <w:tc>
          <w:tcPr>
            <w:tcW w:w="7704" w:type="dxa"/>
            <w:vAlign w:val="center"/>
          </w:tcPr>
          <w:p w14:paraId="5CDFC8FF" w14:textId="77777777" w:rsidR="00026F00" w:rsidRPr="00785FC1" w:rsidRDefault="00026F00" w:rsidP="001E0F74">
            <w:pPr>
              <w:ind w:right="34"/>
              <w:rPr>
                <w:rFonts w:asciiTheme="minorHAnsi" w:hAnsiTheme="minorHAnsi" w:cstheme="minorHAnsi"/>
                <w:i/>
                <w:iCs/>
                <w:color w:val="000000"/>
                <w:szCs w:val="20"/>
                <w:lang w:eastAsia="en-GB"/>
              </w:rPr>
            </w:pPr>
            <w:r w:rsidRPr="00CB02EC">
              <w:rPr>
                <w:rFonts w:asciiTheme="minorHAnsi" w:hAnsiTheme="minorHAnsi" w:cstheme="minorHAnsi"/>
                <w:color w:val="000000"/>
                <w:szCs w:val="20"/>
                <w:lang w:eastAsia="en-GB"/>
              </w:rPr>
              <w:t>Asthma diagnosis codes</w:t>
            </w:r>
          </w:p>
        </w:tc>
        <w:tc>
          <w:tcPr>
            <w:tcW w:w="3131" w:type="dxa"/>
            <w:tcBorders>
              <w:right w:val="single" w:sz="4" w:space="0" w:color="auto"/>
            </w:tcBorders>
            <w:vAlign w:val="center"/>
          </w:tcPr>
          <w:p w14:paraId="102EB8A1" w14:textId="35D65ED9" w:rsidR="00026F00" w:rsidRPr="00A7642B" w:rsidRDefault="00026F00" w:rsidP="001E0F74">
            <w:pPr>
              <w:rPr>
                <w:rFonts w:asciiTheme="minorHAnsi" w:hAnsiTheme="minorHAnsi" w:cstheme="minorHAnsi"/>
                <w:szCs w:val="20"/>
                <w:lang w:val="nl-NL"/>
              </w:rPr>
            </w:pPr>
            <w:r w:rsidRPr="00523DCF">
              <w:rPr>
                <w:rFonts w:cs="Arial"/>
                <w:szCs w:val="20"/>
              </w:rPr>
              <w:t>^999012891000230104</w:t>
            </w:r>
          </w:p>
        </w:tc>
      </w:tr>
      <w:tr w:rsidR="00026F00" w:rsidRPr="00B32504" w14:paraId="08857719" w14:textId="77777777" w:rsidTr="00026F00">
        <w:trPr>
          <w:cantSplit/>
          <w:trHeight w:val="340"/>
        </w:trPr>
        <w:tc>
          <w:tcPr>
            <w:tcW w:w="2390" w:type="dxa"/>
            <w:vAlign w:val="center"/>
          </w:tcPr>
          <w:p w14:paraId="5A720FA9" w14:textId="77777777" w:rsidR="00026F00" w:rsidRPr="00785FC1" w:rsidRDefault="00026F00" w:rsidP="001E0F74">
            <w:pPr>
              <w:pStyle w:val="Heading5"/>
              <w:keepNext w:val="0"/>
              <w:rPr>
                <w:rFonts w:asciiTheme="minorHAnsi" w:hAnsiTheme="minorHAnsi" w:cstheme="minorHAnsi"/>
                <w:b w:val="0"/>
                <w:color w:val="auto"/>
                <w:szCs w:val="20"/>
              </w:rPr>
            </w:pPr>
            <w:bookmarkStart w:id="64" w:name="_AST2_COD"/>
            <w:bookmarkStart w:id="65" w:name="_ASTRES_COD"/>
            <w:bookmarkEnd w:id="64"/>
            <w:bookmarkEnd w:id="65"/>
            <w:r w:rsidRPr="00CB02EC">
              <w:rPr>
                <w:rFonts w:asciiTheme="minorHAnsi" w:hAnsiTheme="minorHAnsi" w:cstheme="minorHAnsi"/>
                <w:b w:val="0"/>
                <w:color w:val="000000"/>
                <w:szCs w:val="20"/>
                <w:lang w:eastAsia="en-GB"/>
              </w:rPr>
              <w:t>ASTRES_COD</w:t>
            </w:r>
          </w:p>
        </w:tc>
        <w:tc>
          <w:tcPr>
            <w:tcW w:w="7704" w:type="dxa"/>
            <w:vAlign w:val="center"/>
          </w:tcPr>
          <w:p w14:paraId="64CF9E22" w14:textId="2B690CC6" w:rsidR="00026F00" w:rsidRPr="00785FC1" w:rsidRDefault="00026F00" w:rsidP="001E0F74">
            <w:pPr>
              <w:ind w:right="34"/>
              <w:rPr>
                <w:rFonts w:asciiTheme="minorHAnsi" w:hAnsiTheme="minorHAnsi" w:cstheme="minorHAnsi"/>
                <w:i/>
                <w:iCs/>
                <w:color w:val="000000"/>
                <w:szCs w:val="20"/>
                <w:lang w:eastAsia="en-GB"/>
              </w:rPr>
            </w:pPr>
            <w:r>
              <w:rPr>
                <w:rFonts w:asciiTheme="minorHAnsi" w:hAnsiTheme="minorHAnsi" w:cstheme="minorHAnsi"/>
                <w:color w:val="000000"/>
                <w:szCs w:val="20"/>
                <w:lang w:eastAsia="en-GB"/>
              </w:rPr>
              <w:t>A</w:t>
            </w:r>
            <w:r w:rsidRPr="00CB02EC">
              <w:rPr>
                <w:rFonts w:asciiTheme="minorHAnsi" w:hAnsiTheme="minorHAnsi" w:cstheme="minorHAnsi"/>
                <w:color w:val="000000"/>
                <w:szCs w:val="20"/>
                <w:lang w:eastAsia="en-GB"/>
              </w:rPr>
              <w:t>sthma resolved</w:t>
            </w:r>
            <w:r>
              <w:rPr>
                <w:rFonts w:asciiTheme="minorHAnsi" w:hAnsiTheme="minorHAnsi" w:cstheme="minorHAnsi"/>
                <w:color w:val="000000"/>
                <w:szCs w:val="20"/>
                <w:lang w:eastAsia="en-GB"/>
              </w:rPr>
              <w:t xml:space="preserve"> codes</w:t>
            </w:r>
          </w:p>
        </w:tc>
        <w:tc>
          <w:tcPr>
            <w:tcW w:w="3131" w:type="dxa"/>
            <w:tcBorders>
              <w:right w:val="single" w:sz="4" w:space="0" w:color="auto"/>
            </w:tcBorders>
            <w:vAlign w:val="center"/>
          </w:tcPr>
          <w:p w14:paraId="0BF27318" w14:textId="0AA74FD5" w:rsidR="00026F00" w:rsidRPr="006234CF" w:rsidRDefault="00026F00" w:rsidP="001E0F74">
            <w:pPr>
              <w:rPr>
                <w:rFonts w:asciiTheme="minorHAnsi" w:hAnsiTheme="minorHAnsi" w:cstheme="minorHAnsi"/>
                <w:szCs w:val="20"/>
                <w:lang w:val="nl-NL"/>
              </w:rPr>
            </w:pPr>
            <w:r w:rsidRPr="00523DCF">
              <w:rPr>
                <w:rFonts w:asciiTheme="minorHAnsi" w:hAnsiTheme="minorHAnsi" w:cstheme="minorHAnsi"/>
                <w:szCs w:val="20"/>
                <w:lang w:val="nl-NL"/>
              </w:rPr>
              <w:t>^999010051000230100</w:t>
            </w:r>
          </w:p>
        </w:tc>
      </w:tr>
      <w:tr w:rsidR="00026F00" w:rsidRPr="00B32504" w14:paraId="55F6801E" w14:textId="77777777" w:rsidTr="00026F00">
        <w:trPr>
          <w:cantSplit/>
          <w:trHeight w:val="340"/>
        </w:trPr>
        <w:tc>
          <w:tcPr>
            <w:tcW w:w="2390" w:type="dxa"/>
            <w:vAlign w:val="center"/>
          </w:tcPr>
          <w:p w14:paraId="0336B55B" w14:textId="77777777" w:rsidR="00026F00" w:rsidRPr="00785FC1" w:rsidRDefault="00026F00" w:rsidP="001E0F74">
            <w:pPr>
              <w:pStyle w:val="Heading5"/>
              <w:keepNext w:val="0"/>
              <w:rPr>
                <w:rFonts w:asciiTheme="minorHAnsi" w:hAnsiTheme="minorHAnsi" w:cstheme="minorHAnsi"/>
                <w:b w:val="0"/>
                <w:color w:val="auto"/>
                <w:szCs w:val="20"/>
              </w:rPr>
            </w:pPr>
            <w:bookmarkStart w:id="66" w:name="_ASTTRT_COD"/>
            <w:bookmarkEnd w:id="66"/>
            <w:r w:rsidRPr="00CB02EC">
              <w:rPr>
                <w:rFonts w:asciiTheme="minorHAnsi" w:hAnsiTheme="minorHAnsi" w:cstheme="minorHAnsi"/>
                <w:b w:val="0"/>
                <w:color w:val="000000"/>
                <w:szCs w:val="20"/>
                <w:lang w:eastAsia="en-GB"/>
              </w:rPr>
              <w:t>ASTTRT_COD</w:t>
            </w:r>
          </w:p>
        </w:tc>
        <w:tc>
          <w:tcPr>
            <w:tcW w:w="7704" w:type="dxa"/>
            <w:vAlign w:val="center"/>
          </w:tcPr>
          <w:p w14:paraId="64D80B2B" w14:textId="77777777" w:rsidR="00026F00" w:rsidRPr="00785FC1" w:rsidRDefault="00026F00" w:rsidP="001E0F74">
            <w:pPr>
              <w:ind w:right="34"/>
              <w:rPr>
                <w:rFonts w:asciiTheme="minorHAnsi" w:hAnsiTheme="minorHAnsi" w:cstheme="minorHAnsi"/>
                <w:i/>
                <w:iCs/>
                <w:color w:val="000000"/>
                <w:szCs w:val="20"/>
                <w:lang w:eastAsia="en-GB"/>
              </w:rPr>
            </w:pPr>
            <w:r w:rsidRPr="00CB02EC">
              <w:rPr>
                <w:rFonts w:asciiTheme="minorHAnsi" w:hAnsiTheme="minorHAnsi" w:cstheme="minorHAnsi"/>
                <w:color w:val="000000"/>
                <w:szCs w:val="20"/>
                <w:lang w:eastAsia="en-GB"/>
              </w:rPr>
              <w:t>Asthma-related drug treatment codes</w:t>
            </w:r>
          </w:p>
        </w:tc>
        <w:tc>
          <w:tcPr>
            <w:tcW w:w="3131" w:type="dxa"/>
            <w:tcBorders>
              <w:right w:val="single" w:sz="4" w:space="0" w:color="auto"/>
            </w:tcBorders>
            <w:vAlign w:val="center"/>
          </w:tcPr>
          <w:p w14:paraId="4F3169C8" w14:textId="37DAE2BC" w:rsidR="00026F00" w:rsidRPr="006234CF" w:rsidRDefault="00026F00" w:rsidP="001E0F74">
            <w:pPr>
              <w:rPr>
                <w:rFonts w:asciiTheme="minorHAnsi" w:hAnsiTheme="minorHAnsi" w:cstheme="minorHAnsi"/>
                <w:szCs w:val="20"/>
                <w:lang w:val="nl-NL"/>
              </w:rPr>
            </w:pPr>
            <w:r w:rsidRPr="006234CF">
              <w:rPr>
                <w:rFonts w:asciiTheme="minorHAnsi" w:hAnsiTheme="minorHAnsi" w:cstheme="minorHAnsi"/>
                <w:szCs w:val="20"/>
                <w:lang w:val="nl-NL"/>
              </w:rPr>
              <w:t>^</w:t>
            </w:r>
            <w:r w:rsidRPr="006234CF">
              <w:rPr>
                <w:rFonts w:asciiTheme="minorHAnsi" w:hAnsiTheme="minorHAnsi" w:cstheme="minorHAnsi"/>
                <w:color w:val="000000"/>
                <w:szCs w:val="20"/>
              </w:rPr>
              <w:t>12463601000001108</w:t>
            </w:r>
          </w:p>
        </w:tc>
      </w:tr>
      <w:tr w:rsidR="00026F00" w:rsidRPr="00B32504" w14:paraId="78A36B48" w14:textId="77777777" w:rsidTr="00026F00">
        <w:trPr>
          <w:trHeight w:val="340"/>
        </w:trPr>
        <w:tc>
          <w:tcPr>
            <w:tcW w:w="2390" w:type="dxa"/>
            <w:vAlign w:val="center"/>
          </w:tcPr>
          <w:p w14:paraId="5E40BB80" w14:textId="4BB3ECA7" w:rsidR="00026F00" w:rsidRPr="00785FC1" w:rsidRDefault="00026F00" w:rsidP="004F15DD">
            <w:pPr>
              <w:pStyle w:val="Heading5"/>
              <w:keepNext w:val="0"/>
              <w:rPr>
                <w:rFonts w:asciiTheme="minorHAnsi" w:hAnsiTheme="minorHAnsi" w:cstheme="minorHAnsi"/>
                <w:b w:val="0"/>
                <w:color w:val="auto"/>
                <w:szCs w:val="20"/>
              </w:rPr>
            </w:pPr>
            <w:bookmarkStart w:id="67" w:name="_CHD_COD_1"/>
            <w:bookmarkEnd w:id="67"/>
            <w:r w:rsidRPr="00CB02EC">
              <w:rPr>
                <w:rFonts w:asciiTheme="minorHAnsi" w:hAnsiTheme="minorHAnsi" w:cstheme="minorHAnsi"/>
                <w:b w:val="0"/>
                <w:color w:val="000000"/>
                <w:szCs w:val="20"/>
                <w:lang w:eastAsia="en-GB"/>
              </w:rPr>
              <w:t>CHD_COD</w:t>
            </w:r>
          </w:p>
        </w:tc>
        <w:tc>
          <w:tcPr>
            <w:tcW w:w="7704" w:type="dxa"/>
            <w:vAlign w:val="center"/>
          </w:tcPr>
          <w:p w14:paraId="74660340" w14:textId="3C2E62EC" w:rsidR="00026F00" w:rsidRPr="00785FC1" w:rsidRDefault="00026F00" w:rsidP="004F15DD">
            <w:pPr>
              <w:ind w:right="34"/>
              <w:rPr>
                <w:rFonts w:asciiTheme="minorHAnsi" w:hAnsiTheme="minorHAnsi" w:cstheme="minorHAnsi"/>
                <w:szCs w:val="20"/>
              </w:rPr>
            </w:pPr>
            <w:r w:rsidRPr="00CB02EC">
              <w:rPr>
                <w:rFonts w:asciiTheme="minorHAnsi" w:hAnsiTheme="minorHAnsi" w:cstheme="minorHAnsi"/>
                <w:color w:val="000000"/>
                <w:szCs w:val="20"/>
                <w:lang w:eastAsia="en-GB"/>
              </w:rPr>
              <w:t>Coronary heart disease</w:t>
            </w:r>
            <w:r>
              <w:rPr>
                <w:rFonts w:asciiTheme="minorHAnsi" w:hAnsiTheme="minorHAnsi" w:cstheme="minorHAnsi"/>
                <w:color w:val="000000"/>
                <w:szCs w:val="20"/>
                <w:lang w:eastAsia="en-GB"/>
              </w:rPr>
              <w:t xml:space="preserve"> (CHD)</w:t>
            </w:r>
            <w:r w:rsidRPr="00CB02EC">
              <w:rPr>
                <w:rFonts w:asciiTheme="minorHAnsi" w:hAnsiTheme="minorHAnsi" w:cstheme="minorHAnsi"/>
                <w:color w:val="000000"/>
                <w:szCs w:val="20"/>
                <w:lang w:eastAsia="en-GB"/>
              </w:rPr>
              <w:t xml:space="preserve"> codes</w:t>
            </w:r>
          </w:p>
        </w:tc>
        <w:tc>
          <w:tcPr>
            <w:tcW w:w="3131" w:type="dxa"/>
            <w:tcBorders>
              <w:right w:val="single" w:sz="4" w:space="0" w:color="auto"/>
            </w:tcBorders>
            <w:vAlign w:val="center"/>
          </w:tcPr>
          <w:p w14:paraId="3C23BFE0" w14:textId="1520487A" w:rsidR="00026F00" w:rsidRPr="006234CF" w:rsidRDefault="00026F00" w:rsidP="004F15DD">
            <w:pPr>
              <w:rPr>
                <w:rFonts w:asciiTheme="minorHAnsi" w:hAnsiTheme="minorHAnsi" w:cstheme="minorHAnsi"/>
                <w:iCs/>
                <w:szCs w:val="20"/>
              </w:rPr>
            </w:pPr>
            <w:r w:rsidRPr="0052065B">
              <w:rPr>
                <w:rFonts w:cs="Arial"/>
                <w:bCs/>
                <w:szCs w:val="20"/>
              </w:rPr>
              <w:t>^999000771000230107</w:t>
            </w:r>
          </w:p>
        </w:tc>
      </w:tr>
      <w:tr w:rsidR="00026F00" w:rsidRPr="00B32504" w14:paraId="36A9E3F1" w14:textId="77777777" w:rsidTr="00026F00">
        <w:trPr>
          <w:cantSplit/>
          <w:trHeight w:val="340"/>
        </w:trPr>
        <w:tc>
          <w:tcPr>
            <w:tcW w:w="2390" w:type="dxa"/>
            <w:vAlign w:val="center"/>
          </w:tcPr>
          <w:p w14:paraId="2028C3DA" w14:textId="77777777" w:rsidR="00026F00" w:rsidRPr="00785FC1" w:rsidRDefault="00026F00" w:rsidP="004F15DD">
            <w:pPr>
              <w:pStyle w:val="Heading5"/>
              <w:keepNext w:val="0"/>
              <w:rPr>
                <w:rFonts w:asciiTheme="minorHAnsi" w:hAnsiTheme="minorHAnsi" w:cstheme="minorHAnsi"/>
                <w:b w:val="0"/>
                <w:color w:val="auto"/>
                <w:szCs w:val="20"/>
              </w:rPr>
            </w:pPr>
            <w:bookmarkStart w:id="68" w:name="_AUDITC_COD"/>
            <w:bookmarkStart w:id="69" w:name="_HYP_COD"/>
            <w:bookmarkEnd w:id="68"/>
            <w:bookmarkEnd w:id="69"/>
            <w:r w:rsidRPr="00CB02EC">
              <w:rPr>
                <w:rFonts w:asciiTheme="minorHAnsi" w:hAnsiTheme="minorHAnsi" w:cstheme="minorHAnsi"/>
                <w:b w:val="0"/>
                <w:color w:val="000000"/>
                <w:szCs w:val="20"/>
                <w:lang w:eastAsia="en-GB"/>
              </w:rPr>
              <w:t>CKD_COD</w:t>
            </w:r>
          </w:p>
        </w:tc>
        <w:tc>
          <w:tcPr>
            <w:tcW w:w="7704" w:type="dxa"/>
            <w:vAlign w:val="center"/>
          </w:tcPr>
          <w:p w14:paraId="56EE4003" w14:textId="38CE0CE5" w:rsidR="00026F00" w:rsidRPr="00785FC1" w:rsidRDefault="00026F00" w:rsidP="004F15DD">
            <w:pPr>
              <w:ind w:right="34"/>
              <w:rPr>
                <w:rFonts w:asciiTheme="minorHAnsi" w:hAnsiTheme="minorHAnsi" w:cstheme="minorHAnsi"/>
                <w:i/>
                <w:iCs/>
                <w:color w:val="000000"/>
                <w:szCs w:val="20"/>
                <w:lang w:eastAsia="en-GB"/>
              </w:rPr>
            </w:pPr>
            <w:r w:rsidRPr="00CB02EC">
              <w:rPr>
                <w:rFonts w:asciiTheme="minorHAnsi" w:hAnsiTheme="minorHAnsi" w:cstheme="minorHAnsi"/>
                <w:color w:val="000000"/>
                <w:szCs w:val="20"/>
                <w:lang w:eastAsia="en-GB"/>
              </w:rPr>
              <w:t>Chronic kidney disease</w:t>
            </w:r>
            <w:r>
              <w:rPr>
                <w:rFonts w:asciiTheme="minorHAnsi" w:hAnsiTheme="minorHAnsi" w:cstheme="minorHAnsi"/>
                <w:color w:val="000000"/>
                <w:szCs w:val="20"/>
                <w:lang w:eastAsia="en-GB"/>
              </w:rPr>
              <w:t xml:space="preserve"> (CKD)</w:t>
            </w:r>
            <w:r w:rsidRPr="00CB02EC">
              <w:rPr>
                <w:rFonts w:asciiTheme="minorHAnsi" w:hAnsiTheme="minorHAnsi" w:cstheme="minorHAnsi"/>
                <w:color w:val="000000"/>
                <w:szCs w:val="20"/>
                <w:lang w:eastAsia="en-GB"/>
              </w:rPr>
              <w:t xml:space="preserve"> </w:t>
            </w:r>
            <w:r>
              <w:rPr>
                <w:rFonts w:asciiTheme="minorHAnsi" w:hAnsiTheme="minorHAnsi" w:cstheme="minorHAnsi"/>
                <w:color w:val="000000"/>
                <w:szCs w:val="20"/>
                <w:lang w:eastAsia="en-GB"/>
              </w:rPr>
              <w:t>stage</w:t>
            </w:r>
            <w:r w:rsidRPr="00CB02EC">
              <w:rPr>
                <w:rFonts w:asciiTheme="minorHAnsi" w:hAnsiTheme="minorHAnsi" w:cstheme="minorHAnsi"/>
                <w:color w:val="000000"/>
                <w:szCs w:val="20"/>
                <w:lang w:eastAsia="en-GB"/>
              </w:rPr>
              <w:t xml:space="preserve"> 3-5</w:t>
            </w:r>
            <w:r>
              <w:rPr>
                <w:rFonts w:asciiTheme="minorHAnsi" w:hAnsiTheme="minorHAnsi" w:cstheme="minorHAnsi"/>
                <w:color w:val="000000"/>
                <w:szCs w:val="20"/>
                <w:lang w:eastAsia="en-GB"/>
              </w:rPr>
              <w:t xml:space="preserve"> codes</w:t>
            </w:r>
          </w:p>
        </w:tc>
        <w:tc>
          <w:tcPr>
            <w:tcW w:w="3131" w:type="dxa"/>
            <w:tcBorders>
              <w:right w:val="single" w:sz="4" w:space="0" w:color="auto"/>
            </w:tcBorders>
            <w:vAlign w:val="center"/>
          </w:tcPr>
          <w:p w14:paraId="0D1A8750" w14:textId="3196C1A3" w:rsidR="00026F00" w:rsidRPr="006234CF" w:rsidRDefault="00026F00" w:rsidP="004F15DD">
            <w:pPr>
              <w:rPr>
                <w:rFonts w:asciiTheme="minorHAnsi" w:hAnsiTheme="minorHAnsi" w:cstheme="minorHAnsi"/>
                <w:szCs w:val="20"/>
                <w:lang w:val="nl-NL"/>
              </w:rPr>
            </w:pPr>
            <w:r w:rsidRPr="0052065B">
              <w:rPr>
                <w:rFonts w:cs="Arial"/>
                <w:color w:val="000000"/>
                <w:szCs w:val="20"/>
              </w:rPr>
              <w:t>^999004011000230108</w:t>
            </w:r>
          </w:p>
        </w:tc>
      </w:tr>
      <w:tr w:rsidR="00026F00" w:rsidRPr="00B32504" w14:paraId="36066592" w14:textId="77777777" w:rsidTr="00026F00">
        <w:trPr>
          <w:cantSplit/>
          <w:trHeight w:val="340"/>
        </w:trPr>
        <w:tc>
          <w:tcPr>
            <w:tcW w:w="2390" w:type="dxa"/>
            <w:vAlign w:val="center"/>
          </w:tcPr>
          <w:p w14:paraId="2E9A6D0B" w14:textId="77777777" w:rsidR="00026F00" w:rsidRPr="00785FC1" w:rsidRDefault="00026F00" w:rsidP="004F15DD">
            <w:pPr>
              <w:pStyle w:val="Heading5"/>
              <w:keepNext w:val="0"/>
              <w:rPr>
                <w:rFonts w:asciiTheme="minorHAnsi" w:hAnsiTheme="minorHAnsi" w:cstheme="minorHAnsi"/>
                <w:b w:val="0"/>
                <w:color w:val="auto"/>
                <w:szCs w:val="20"/>
              </w:rPr>
            </w:pPr>
            <w:bookmarkStart w:id="70" w:name="_CKD1AND2_COD"/>
            <w:bookmarkEnd w:id="70"/>
            <w:r w:rsidRPr="00CB02EC">
              <w:rPr>
                <w:rFonts w:asciiTheme="minorHAnsi" w:hAnsiTheme="minorHAnsi" w:cstheme="minorHAnsi"/>
                <w:b w:val="0"/>
                <w:color w:val="000000"/>
                <w:szCs w:val="20"/>
                <w:lang w:eastAsia="en-GB"/>
              </w:rPr>
              <w:t>CKD1AND2_COD</w:t>
            </w:r>
          </w:p>
        </w:tc>
        <w:tc>
          <w:tcPr>
            <w:tcW w:w="7704" w:type="dxa"/>
            <w:vAlign w:val="center"/>
          </w:tcPr>
          <w:p w14:paraId="75560653" w14:textId="273EDAB4" w:rsidR="00026F00" w:rsidRPr="00785FC1" w:rsidRDefault="00026F00" w:rsidP="004F15DD">
            <w:pPr>
              <w:ind w:right="34"/>
              <w:rPr>
                <w:rFonts w:asciiTheme="minorHAnsi" w:hAnsiTheme="minorHAnsi" w:cstheme="minorHAnsi"/>
                <w:i/>
                <w:iCs/>
                <w:color w:val="000000"/>
                <w:szCs w:val="20"/>
                <w:lang w:eastAsia="en-GB"/>
              </w:rPr>
            </w:pPr>
            <w:r w:rsidRPr="00CB02EC">
              <w:rPr>
                <w:rFonts w:asciiTheme="minorHAnsi" w:hAnsiTheme="minorHAnsi" w:cstheme="minorHAnsi"/>
                <w:color w:val="000000"/>
                <w:szCs w:val="20"/>
                <w:lang w:eastAsia="en-GB"/>
              </w:rPr>
              <w:t>Chronic kidney disease</w:t>
            </w:r>
            <w:r>
              <w:rPr>
                <w:rFonts w:asciiTheme="minorHAnsi" w:hAnsiTheme="minorHAnsi" w:cstheme="minorHAnsi"/>
                <w:color w:val="000000"/>
                <w:szCs w:val="20"/>
                <w:lang w:eastAsia="en-GB"/>
              </w:rPr>
              <w:t xml:space="preserve"> (CKD) stage</w:t>
            </w:r>
            <w:r w:rsidRPr="00CB02EC">
              <w:rPr>
                <w:rFonts w:asciiTheme="minorHAnsi" w:hAnsiTheme="minorHAnsi" w:cstheme="minorHAnsi"/>
                <w:color w:val="000000"/>
                <w:szCs w:val="20"/>
                <w:lang w:eastAsia="en-GB"/>
              </w:rPr>
              <w:t xml:space="preserve"> 1-2</w:t>
            </w:r>
            <w:r>
              <w:rPr>
                <w:rFonts w:asciiTheme="minorHAnsi" w:hAnsiTheme="minorHAnsi" w:cstheme="minorHAnsi"/>
                <w:color w:val="000000"/>
                <w:szCs w:val="20"/>
                <w:lang w:eastAsia="en-GB"/>
              </w:rPr>
              <w:t xml:space="preserve"> codes</w:t>
            </w:r>
          </w:p>
        </w:tc>
        <w:tc>
          <w:tcPr>
            <w:tcW w:w="3131" w:type="dxa"/>
            <w:tcBorders>
              <w:right w:val="single" w:sz="4" w:space="0" w:color="auto"/>
            </w:tcBorders>
            <w:vAlign w:val="center"/>
          </w:tcPr>
          <w:p w14:paraId="003D9B5D" w14:textId="3929B3D7" w:rsidR="00026F00" w:rsidRPr="006234CF" w:rsidRDefault="00026F00" w:rsidP="004F15DD">
            <w:pPr>
              <w:rPr>
                <w:rFonts w:asciiTheme="minorHAnsi" w:hAnsiTheme="minorHAnsi" w:cstheme="minorHAnsi"/>
                <w:szCs w:val="20"/>
                <w:lang w:val="nl-NL"/>
              </w:rPr>
            </w:pPr>
            <w:r w:rsidRPr="0052065B">
              <w:rPr>
                <w:rFonts w:asciiTheme="minorHAnsi" w:hAnsiTheme="minorHAnsi" w:cstheme="minorHAnsi"/>
                <w:szCs w:val="20"/>
                <w:lang w:val="nl-NL"/>
              </w:rPr>
              <w:t>^999004051000230107</w:t>
            </w:r>
          </w:p>
        </w:tc>
      </w:tr>
      <w:tr w:rsidR="00026F00" w:rsidRPr="00B32504" w14:paraId="5C9F8219" w14:textId="77777777" w:rsidTr="00026F00">
        <w:trPr>
          <w:cantSplit/>
          <w:trHeight w:val="340"/>
        </w:trPr>
        <w:tc>
          <w:tcPr>
            <w:tcW w:w="2390" w:type="dxa"/>
            <w:vAlign w:val="center"/>
          </w:tcPr>
          <w:p w14:paraId="2E735B8C" w14:textId="7AF6495B" w:rsidR="00026F00" w:rsidRPr="00785FC1" w:rsidRDefault="00026F00" w:rsidP="004F15DD">
            <w:pPr>
              <w:pStyle w:val="Heading5"/>
              <w:keepNext w:val="0"/>
              <w:rPr>
                <w:rFonts w:asciiTheme="minorHAnsi" w:hAnsiTheme="minorHAnsi" w:cstheme="minorHAnsi"/>
                <w:b w:val="0"/>
                <w:color w:val="auto"/>
                <w:szCs w:val="20"/>
              </w:rPr>
            </w:pPr>
            <w:bookmarkStart w:id="71" w:name="_CKDRES_COD"/>
            <w:bookmarkStart w:id="72" w:name="CKDRES_COD"/>
            <w:bookmarkEnd w:id="71"/>
            <w:r w:rsidRPr="00935697">
              <w:rPr>
                <w:rFonts w:asciiTheme="minorHAnsi" w:hAnsiTheme="minorHAnsi" w:cstheme="minorHAnsi"/>
                <w:b w:val="0"/>
                <w:color w:val="auto"/>
                <w:szCs w:val="20"/>
              </w:rPr>
              <w:t>CKDRES_COD</w:t>
            </w:r>
            <w:bookmarkEnd w:id="72"/>
          </w:p>
        </w:tc>
        <w:tc>
          <w:tcPr>
            <w:tcW w:w="7704" w:type="dxa"/>
            <w:vAlign w:val="center"/>
          </w:tcPr>
          <w:p w14:paraId="1A8BC49B" w14:textId="77777777" w:rsidR="00026F00" w:rsidRPr="003427E8" w:rsidRDefault="00026F00" w:rsidP="004F15DD">
            <w:pPr>
              <w:ind w:right="34"/>
              <w:rPr>
                <w:rFonts w:asciiTheme="minorHAnsi" w:hAnsiTheme="minorHAnsi" w:cstheme="minorHAnsi"/>
                <w:iCs/>
                <w:color w:val="000000"/>
                <w:szCs w:val="20"/>
                <w:lang w:eastAsia="en-GB"/>
              </w:rPr>
            </w:pPr>
            <w:r w:rsidRPr="003427E8">
              <w:rPr>
                <w:rFonts w:asciiTheme="minorHAnsi" w:hAnsiTheme="minorHAnsi" w:cstheme="minorHAnsi"/>
                <w:szCs w:val="20"/>
              </w:rPr>
              <w:t>Chronic kidney disease</w:t>
            </w:r>
            <w:r>
              <w:rPr>
                <w:rFonts w:asciiTheme="minorHAnsi" w:hAnsiTheme="minorHAnsi" w:cstheme="minorHAnsi"/>
                <w:szCs w:val="20"/>
              </w:rPr>
              <w:t xml:space="preserve"> (CKD)</w:t>
            </w:r>
            <w:r w:rsidRPr="003427E8">
              <w:rPr>
                <w:rFonts w:asciiTheme="minorHAnsi" w:hAnsiTheme="minorHAnsi" w:cstheme="minorHAnsi"/>
                <w:szCs w:val="20"/>
              </w:rPr>
              <w:t xml:space="preserve"> resolved codes</w:t>
            </w:r>
          </w:p>
        </w:tc>
        <w:tc>
          <w:tcPr>
            <w:tcW w:w="3131" w:type="dxa"/>
            <w:tcBorders>
              <w:right w:val="single" w:sz="4" w:space="0" w:color="auto"/>
            </w:tcBorders>
            <w:vAlign w:val="center"/>
          </w:tcPr>
          <w:p w14:paraId="7F02315E" w14:textId="0443E8E0" w:rsidR="00026F00" w:rsidRPr="006234CF" w:rsidRDefault="00026F00" w:rsidP="004F15DD">
            <w:pPr>
              <w:rPr>
                <w:rFonts w:asciiTheme="minorHAnsi" w:hAnsiTheme="minorHAnsi" w:cstheme="minorHAnsi"/>
                <w:szCs w:val="20"/>
                <w:lang w:val="nl-NL"/>
              </w:rPr>
            </w:pPr>
            <w:r w:rsidRPr="0052065B">
              <w:rPr>
                <w:rFonts w:asciiTheme="minorHAnsi" w:hAnsiTheme="minorHAnsi" w:cstheme="minorHAnsi"/>
                <w:szCs w:val="20"/>
                <w:lang w:val="nl-NL"/>
              </w:rPr>
              <w:t>^999004171000230102</w:t>
            </w:r>
          </w:p>
        </w:tc>
      </w:tr>
      <w:tr w:rsidR="00026F00" w:rsidRPr="00B32504" w14:paraId="7ED9699A" w14:textId="77777777" w:rsidTr="00026F00">
        <w:trPr>
          <w:cantSplit/>
          <w:trHeight w:val="340"/>
        </w:trPr>
        <w:tc>
          <w:tcPr>
            <w:tcW w:w="2390" w:type="dxa"/>
            <w:vAlign w:val="center"/>
          </w:tcPr>
          <w:p w14:paraId="6E4ED671" w14:textId="77777777" w:rsidR="00026F00" w:rsidRPr="00785FC1" w:rsidRDefault="00026F00" w:rsidP="004F15DD">
            <w:pPr>
              <w:pStyle w:val="Heading5"/>
              <w:keepNext w:val="0"/>
              <w:rPr>
                <w:rFonts w:asciiTheme="minorHAnsi" w:hAnsiTheme="minorHAnsi" w:cstheme="minorHAnsi"/>
                <w:b w:val="0"/>
                <w:color w:val="auto"/>
                <w:szCs w:val="20"/>
              </w:rPr>
            </w:pPr>
            <w:bookmarkStart w:id="73" w:name="_MH_COD_1"/>
            <w:bookmarkEnd w:id="73"/>
            <w:r w:rsidRPr="00CB02EC">
              <w:rPr>
                <w:rFonts w:asciiTheme="minorHAnsi" w:hAnsiTheme="minorHAnsi" w:cstheme="minorHAnsi"/>
                <w:b w:val="0"/>
                <w:color w:val="000000"/>
                <w:szCs w:val="20"/>
                <w:lang w:eastAsia="en-GB"/>
              </w:rPr>
              <w:t>COPD_COD</w:t>
            </w:r>
          </w:p>
        </w:tc>
        <w:tc>
          <w:tcPr>
            <w:tcW w:w="7704" w:type="dxa"/>
            <w:vAlign w:val="center"/>
          </w:tcPr>
          <w:p w14:paraId="61859354" w14:textId="693C3819" w:rsidR="00026F00" w:rsidRPr="00785FC1" w:rsidRDefault="00026F00" w:rsidP="004F15DD">
            <w:pPr>
              <w:ind w:right="34"/>
              <w:rPr>
                <w:rFonts w:asciiTheme="minorHAnsi" w:hAnsiTheme="minorHAnsi" w:cstheme="minorHAnsi"/>
                <w:i/>
                <w:iCs/>
                <w:color w:val="000000"/>
                <w:szCs w:val="20"/>
                <w:lang w:eastAsia="en-GB"/>
              </w:rPr>
            </w:pPr>
            <w:r w:rsidRPr="001D69FB">
              <w:rPr>
                <w:rFonts w:cs="Arial"/>
                <w:iCs/>
                <w:color w:val="000000"/>
                <w:szCs w:val="20"/>
                <w:lang w:eastAsia="en-GB"/>
              </w:rPr>
              <w:t>Chronic obstructive pulmonary disease</w:t>
            </w:r>
            <w:r>
              <w:rPr>
                <w:rFonts w:cs="Arial"/>
                <w:iCs/>
                <w:color w:val="000000"/>
                <w:szCs w:val="20"/>
                <w:lang w:eastAsia="en-GB"/>
              </w:rPr>
              <w:t xml:space="preserve"> (</w:t>
            </w:r>
            <w:r w:rsidRPr="00CB02EC">
              <w:rPr>
                <w:rFonts w:asciiTheme="minorHAnsi" w:hAnsiTheme="minorHAnsi" w:cstheme="minorHAnsi"/>
                <w:color w:val="000000"/>
                <w:szCs w:val="20"/>
                <w:lang w:eastAsia="en-GB"/>
              </w:rPr>
              <w:t>COPD</w:t>
            </w:r>
            <w:r>
              <w:rPr>
                <w:rFonts w:asciiTheme="minorHAnsi" w:hAnsiTheme="minorHAnsi" w:cstheme="minorHAnsi"/>
                <w:color w:val="000000"/>
                <w:szCs w:val="20"/>
                <w:lang w:eastAsia="en-GB"/>
              </w:rPr>
              <w:t xml:space="preserve">) </w:t>
            </w:r>
            <w:r w:rsidRPr="00CB02EC">
              <w:rPr>
                <w:rFonts w:asciiTheme="minorHAnsi" w:hAnsiTheme="minorHAnsi" w:cstheme="minorHAnsi"/>
                <w:color w:val="000000"/>
                <w:szCs w:val="20"/>
                <w:lang w:eastAsia="en-GB"/>
              </w:rPr>
              <w:t>codes</w:t>
            </w:r>
          </w:p>
        </w:tc>
        <w:tc>
          <w:tcPr>
            <w:tcW w:w="3131" w:type="dxa"/>
            <w:tcBorders>
              <w:right w:val="single" w:sz="4" w:space="0" w:color="auto"/>
            </w:tcBorders>
            <w:vAlign w:val="center"/>
          </w:tcPr>
          <w:p w14:paraId="5C71D51B" w14:textId="05C6BAB0" w:rsidR="00026F00" w:rsidRPr="00E422E4" w:rsidRDefault="00026F00" w:rsidP="004F15DD">
            <w:pPr>
              <w:rPr>
                <w:rFonts w:asciiTheme="minorHAnsi" w:hAnsiTheme="minorHAnsi" w:cstheme="minorHAnsi"/>
                <w:color w:val="000000"/>
                <w:szCs w:val="20"/>
              </w:rPr>
            </w:pPr>
            <w:r w:rsidRPr="00523DCF">
              <w:rPr>
                <w:rFonts w:asciiTheme="minorHAnsi" w:hAnsiTheme="minorHAnsi" w:cstheme="minorHAnsi"/>
                <w:color w:val="000000"/>
                <w:szCs w:val="20"/>
              </w:rPr>
              <w:t>^999011571000230107</w:t>
            </w:r>
          </w:p>
        </w:tc>
      </w:tr>
      <w:tr w:rsidR="00026F00" w:rsidRPr="00B32504" w14:paraId="7A44B378" w14:textId="77777777" w:rsidTr="00026F00">
        <w:trPr>
          <w:cantSplit/>
          <w:trHeight w:val="340"/>
        </w:trPr>
        <w:tc>
          <w:tcPr>
            <w:tcW w:w="2390" w:type="dxa"/>
            <w:vAlign w:val="center"/>
          </w:tcPr>
          <w:p w14:paraId="75B5224B" w14:textId="77777777" w:rsidR="00026F00" w:rsidRPr="00785FC1" w:rsidRDefault="00026F00" w:rsidP="004F15DD">
            <w:pPr>
              <w:pStyle w:val="Heading5"/>
              <w:keepNext w:val="0"/>
              <w:rPr>
                <w:rFonts w:asciiTheme="minorHAnsi" w:hAnsiTheme="minorHAnsi" w:cstheme="minorHAnsi"/>
                <w:b w:val="0"/>
                <w:color w:val="auto"/>
                <w:szCs w:val="20"/>
              </w:rPr>
            </w:pPr>
            <w:bookmarkStart w:id="74" w:name="_COPD2_COD"/>
            <w:bookmarkStart w:id="75" w:name="_COPDRES_COD"/>
            <w:bookmarkEnd w:id="74"/>
            <w:bookmarkEnd w:id="75"/>
            <w:r w:rsidRPr="00CB02EC">
              <w:rPr>
                <w:rFonts w:asciiTheme="minorHAnsi" w:hAnsiTheme="minorHAnsi" w:cstheme="minorHAnsi"/>
                <w:b w:val="0"/>
                <w:color w:val="000000"/>
                <w:szCs w:val="20"/>
                <w:lang w:eastAsia="en-GB"/>
              </w:rPr>
              <w:t>COPDRES_COD</w:t>
            </w:r>
          </w:p>
        </w:tc>
        <w:tc>
          <w:tcPr>
            <w:tcW w:w="7704" w:type="dxa"/>
            <w:vAlign w:val="center"/>
          </w:tcPr>
          <w:p w14:paraId="40F18012" w14:textId="77777777" w:rsidR="00026F00" w:rsidRPr="00785FC1" w:rsidRDefault="00026F00" w:rsidP="004F15DD">
            <w:pPr>
              <w:ind w:right="34"/>
              <w:rPr>
                <w:rFonts w:asciiTheme="minorHAnsi" w:hAnsiTheme="minorHAnsi" w:cstheme="minorHAnsi"/>
                <w:i/>
                <w:iCs/>
                <w:color w:val="000000"/>
                <w:szCs w:val="20"/>
                <w:lang w:eastAsia="en-GB"/>
              </w:rPr>
            </w:pPr>
            <w:r w:rsidRPr="001D69FB">
              <w:rPr>
                <w:rFonts w:cs="Arial"/>
                <w:iCs/>
                <w:color w:val="000000"/>
                <w:szCs w:val="20"/>
                <w:lang w:eastAsia="en-GB"/>
              </w:rPr>
              <w:t>Chronic obstructive pulmonary disease</w:t>
            </w:r>
            <w:r>
              <w:rPr>
                <w:rFonts w:cs="Arial"/>
                <w:iCs/>
                <w:color w:val="000000"/>
                <w:szCs w:val="20"/>
                <w:lang w:eastAsia="en-GB"/>
              </w:rPr>
              <w:t xml:space="preserve"> (</w:t>
            </w:r>
            <w:r w:rsidRPr="00CB02EC">
              <w:rPr>
                <w:rFonts w:asciiTheme="minorHAnsi" w:hAnsiTheme="minorHAnsi" w:cstheme="minorHAnsi"/>
                <w:color w:val="000000"/>
                <w:szCs w:val="20"/>
                <w:lang w:eastAsia="en-GB"/>
              </w:rPr>
              <w:t>COPD</w:t>
            </w:r>
            <w:r>
              <w:rPr>
                <w:rFonts w:asciiTheme="minorHAnsi" w:hAnsiTheme="minorHAnsi" w:cstheme="minorHAnsi"/>
                <w:color w:val="000000"/>
                <w:szCs w:val="20"/>
                <w:lang w:eastAsia="en-GB"/>
              </w:rPr>
              <w:t>)</w:t>
            </w:r>
            <w:r w:rsidRPr="00CB02EC">
              <w:rPr>
                <w:rFonts w:asciiTheme="minorHAnsi" w:hAnsiTheme="minorHAnsi" w:cstheme="minorHAnsi"/>
                <w:color w:val="000000"/>
                <w:szCs w:val="20"/>
                <w:lang w:eastAsia="en-GB"/>
              </w:rPr>
              <w:t xml:space="preserve"> resolved codes</w:t>
            </w:r>
          </w:p>
        </w:tc>
        <w:tc>
          <w:tcPr>
            <w:tcW w:w="3131" w:type="dxa"/>
            <w:tcBorders>
              <w:right w:val="single" w:sz="4" w:space="0" w:color="auto"/>
            </w:tcBorders>
            <w:vAlign w:val="center"/>
          </w:tcPr>
          <w:p w14:paraId="0BCB10E1" w14:textId="7FE0E942" w:rsidR="00026F00" w:rsidRPr="00E422E4" w:rsidRDefault="00026F00" w:rsidP="004F15DD">
            <w:pPr>
              <w:rPr>
                <w:rFonts w:asciiTheme="minorHAnsi" w:hAnsiTheme="minorHAnsi" w:cstheme="minorHAnsi"/>
                <w:color w:val="000000"/>
                <w:szCs w:val="20"/>
              </w:rPr>
            </w:pPr>
            <w:r w:rsidRPr="002A0646">
              <w:rPr>
                <w:rFonts w:asciiTheme="minorHAnsi" w:hAnsiTheme="minorHAnsi" w:cstheme="minorHAnsi"/>
                <w:color w:val="000000"/>
                <w:szCs w:val="20"/>
              </w:rPr>
              <w:t>^999009131000230100</w:t>
            </w:r>
          </w:p>
        </w:tc>
      </w:tr>
      <w:tr w:rsidR="00026F00" w:rsidRPr="00B32504" w14:paraId="1FB8984A" w14:textId="77777777" w:rsidTr="00026F00">
        <w:trPr>
          <w:cantSplit/>
          <w:trHeight w:val="340"/>
        </w:trPr>
        <w:tc>
          <w:tcPr>
            <w:tcW w:w="2390" w:type="dxa"/>
            <w:vAlign w:val="center"/>
          </w:tcPr>
          <w:p w14:paraId="524EC76B" w14:textId="77777777" w:rsidR="00026F00" w:rsidRPr="00785FC1" w:rsidRDefault="00026F00" w:rsidP="004F15DD">
            <w:pPr>
              <w:pStyle w:val="Heading5"/>
              <w:keepNext w:val="0"/>
              <w:rPr>
                <w:rFonts w:asciiTheme="minorHAnsi" w:hAnsiTheme="minorHAnsi" w:cstheme="minorHAnsi"/>
                <w:b w:val="0"/>
                <w:color w:val="auto"/>
                <w:szCs w:val="20"/>
              </w:rPr>
            </w:pPr>
            <w:bookmarkStart w:id="76" w:name="_CSMOK_COD_1"/>
            <w:bookmarkStart w:id="77" w:name="_DM_COD_1"/>
            <w:bookmarkEnd w:id="76"/>
            <w:bookmarkEnd w:id="77"/>
            <w:r w:rsidRPr="00CB02EC">
              <w:rPr>
                <w:rFonts w:asciiTheme="minorHAnsi" w:hAnsiTheme="minorHAnsi" w:cstheme="minorHAnsi"/>
                <w:b w:val="0"/>
                <w:color w:val="000000"/>
                <w:szCs w:val="20"/>
                <w:lang w:eastAsia="en-GB"/>
              </w:rPr>
              <w:t>DM_COD</w:t>
            </w:r>
          </w:p>
        </w:tc>
        <w:tc>
          <w:tcPr>
            <w:tcW w:w="7704" w:type="dxa"/>
            <w:vAlign w:val="center"/>
          </w:tcPr>
          <w:p w14:paraId="334536A1" w14:textId="47749AAF" w:rsidR="00026F00" w:rsidRPr="00785FC1" w:rsidRDefault="00026F00" w:rsidP="004F15DD">
            <w:pPr>
              <w:ind w:right="34"/>
              <w:rPr>
                <w:rFonts w:asciiTheme="minorHAnsi" w:hAnsiTheme="minorHAnsi" w:cstheme="minorHAnsi"/>
                <w:i/>
                <w:iCs/>
                <w:color w:val="000000"/>
                <w:szCs w:val="20"/>
                <w:lang w:eastAsia="en-GB"/>
              </w:rPr>
            </w:pPr>
            <w:r>
              <w:rPr>
                <w:rFonts w:cs="Arial"/>
              </w:rPr>
              <w:t>Diabetes mellitus codes</w:t>
            </w:r>
          </w:p>
        </w:tc>
        <w:tc>
          <w:tcPr>
            <w:tcW w:w="3131" w:type="dxa"/>
            <w:tcBorders>
              <w:right w:val="single" w:sz="4" w:space="0" w:color="auto"/>
            </w:tcBorders>
            <w:vAlign w:val="center"/>
          </w:tcPr>
          <w:p w14:paraId="014D8167" w14:textId="23181D30" w:rsidR="00026F00" w:rsidRPr="006234CF" w:rsidRDefault="00026F00" w:rsidP="00AB1E9A">
            <w:pPr>
              <w:autoSpaceDE w:val="0"/>
              <w:autoSpaceDN w:val="0"/>
              <w:adjustRightInd w:val="0"/>
              <w:rPr>
                <w:rFonts w:cs="Arial"/>
                <w:color w:val="000000"/>
                <w:szCs w:val="20"/>
              </w:rPr>
            </w:pPr>
            <w:r w:rsidRPr="0052065B">
              <w:rPr>
                <w:rFonts w:cs="Arial"/>
                <w:color w:val="000000"/>
                <w:szCs w:val="20"/>
              </w:rPr>
              <w:t>^999004691000230108</w:t>
            </w:r>
          </w:p>
        </w:tc>
      </w:tr>
      <w:tr w:rsidR="00026F00" w:rsidRPr="00B32504" w14:paraId="460408F8" w14:textId="77777777" w:rsidTr="00026F00">
        <w:trPr>
          <w:cantSplit/>
          <w:trHeight w:val="340"/>
        </w:trPr>
        <w:tc>
          <w:tcPr>
            <w:tcW w:w="2390" w:type="dxa"/>
            <w:vAlign w:val="center"/>
          </w:tcPr>
          <w:p w14:paraId="07B702B3" w14:textId="77777777" w:rsidR="00026F00" w:rsidRPr="00785FC1" w:rsidRDefault="00026F00" w:rsidP="004F15DD">
            <w:pPr>
              <w:pStyle w:val="Heading5"/>
              <w:keepNext w:val="0"/>
              <w:rPr>
                <w:rFonts w:asciiTheme="minorHAnsi" w:hAnsiTheme="minorHAnsi" w:cstheme="minorHAnsi"/>
                <w:b w:val="0"/>
                <w:color w:val="auto"/>
                <w:szCs w:val="20"/>
              </w:rPr>
            </w:pPr>
            <w:bookmarkStart w:id="78" w:name="_MH_COD"/>
            <w:bookmarkStart w:id="79" w:name="_DM2_COD"/>
            <w:bookmarkStart w:id="80" w:name="_PAD_COD"/>
            <w:bookmarkStart w:id="81" w:name="_DMRES_COD"/>
            <w:bookmarkEnd w:id="78"/>
            <w:bookmarkEnd w:id="79"/>
            <w:bookmarkEnd w:id="80"/>
            <w:bookmarkEnd w:id="81"/>
            <w:r w:rsidRPr="00CB02EC">
              <w:rPr>
                <w:rFonts w:asciiTheme="minorHAnsi" w:hAnsiTheme="minorHAnsi" w:cstheme="minorHAnsi"/>
                <w:b w:val="0"/>
                <w:color w:val="000000"/>
                <w:szCs w:val="20"/>
                <w:lang w:eastAsia="en-GB"/>
              </w:rPr>
              <w:t>DMRES_COD</w:t>
            </w:r>
          </w:p>
        </w:tc>
        <w:tc>
          <w:tcPr>
            <w:tcW w:w="7704" w:type="dxa"/>
            <w:vAlign w:val="center"/>
          </w:tcPr>
          <w:p w14:paraId="12EF4484" w14:textId="77777777" w:rsidR="00026F00" w:rsidRPr="00785FC1" w:rsidRDefault="00026F00" w:rsidP="004F15DD">
            <w:pPr>
              <w:ind w:right="34"/>
              <w:rPr>
                <w:rFonts w:asciiTheme="minorHAnsi" w:hAnsiTheme="minorHAnsi" w:cstheme="minorHAnsi"/>
                <w:i/>
                <w:iCs/>
                <w:color w:val="000000"/>
                <w:szCs w:val="20"/>
                <w:lang w:eastAsia="en-GB"/>
              </w:rPr>
            </w:pPr>
            <w:r w:rsidRPr="00CB02EC">
              <w:rPr>
                <w:rFonts w:asciiTheme="minorHAnsi" w:hAnsiTheme="minorHAnsi" w:cstheme="minorHAnsi"/>
                <w:color w:val="000000"/>
                <w:szCs w:val="20"/>
                <w:lang w:eastAsia="en-GB"/>
              </w:rPr>
              <w:t>Diabetes resolved codes</w:t>
            </w:r>
          </w:p>
        </w:tc>
        <w:tc>
          <w:tcPr>
            <w:tcW w:w="3131" w:type="dxa"/>
            <w:tcBorders>
              <w:right w:val="single" w:sz="4" w:space="0" w:color="auto"/>
            </w:tcBorders>
            <w:vAlign w:val="center"/>
          </w:tcPr>
          <w:p w14:paraId="00242F9F" w14:textId="0C37B533" w:rsidR="00026F00" w:rsidRPr="006234CF" w:rsidRDefault="00026F00" w:rsidP="004F15DD">
            <w:pPr>
              <w:rPr>
                <w:rFonts w:asciiTheme="minorHAnsi" w:hAnsiTheme="minorHAnsi" w:cstheme="minorHAnsi"/>
                <w:szCs w:val="20"/>
                <w:lang w:val="nl-NL"/>
              </w:rPr>
            </w:pPr>
            <w:r w:rsidRPr="0052065B">
              <w:rPr>
                <w:rFonts w:asciiTheme="minorHAnsi" w:hAnsiTheme="minorHAnsi" w:cstheme="minorHAnsi"/>
                <w:color w:val="000000"/>
                <w:szCs w:val="20"/>
              </w:rPr>
              <w:t>^999003371000230102</w:t>
            </w:r>
          </w:p>
        </w:tc>
      </w:tr>
      <w:tr w:rsidR="00026F00" w:rsidRPr="00B32504" w14:paraId="66346E19" w14:textId="77777777" w:rsidTr="00026F00">
        <w:trPr>
          <w:cantSplit/>
          <w:trHeight w:val="340"/>
        </w:trPr>
        <w:tc>
          <w:tcPr>
            <w:tcW w:w="2390" w:type="dxa"/>
            <w:vAlign w:val="center"/>
          </w:tcPr>
          <w:p w14:paraId="260A6870" w14:textId="77777777" w:rsidR="00026F00" w:rsidRPr="00785FC1" w:rsidRDefault="00026F00" w:rsidP="004F15DD">
            <w:pPr>
              <w:pStyle w:val="Heading5"/>
              <w:keepNext w:val="0"/>
              <w:rPr>
                <w:rFonts w:asciiTheme="minorHAnsi" w:hAnsiTheme="minorHAnsi" w:cstheme="minorHAnsi"/>
                <w:b w:val="0"/>
                <w:color w:val="auto"/>
                <w:szCs w:val="20"/>
              </w:rPr>
            </w:pPr>
            <w:bookmarkStart w:id="82" w:name="_CKD_COD"/>
            <w:bookmarkStart w:id="83" w:name="_DM_COD"/>
            <w:bookmarkStart w:id="84" w:name="_COPD_COD"/>
            <w:bookmarkStart w:id="85" w:name="_AST_COD"/>
            <w:bookmarkStart w:id="86" w:name="_CKD_COD_1"/>
            <w:bookmarkEnd w:id="82"/>
            <w:bookmarkEnd w:id="83"/>
            <w:bookmarkEnd w:id="84"/>
            <w:bookmarkEnd w:id="85"/>
            <w:bookmarkEnd w:id="86"/>
            <w:r w:rsidRPr="00CB02EC">
              <w:rPr>
                <w:rFonts w:asciiTheme="minorHAnsi" w:hAnsiTheme="minorHAnsi" w:cstheme="minorHAnsi"/>
                <w:b w:val="0"/>
                <w:color w:val="000000"/>
                <w:szCs w:val="20"/>
                <w:lang w:eastAsia="en-GB"/>
              </w:rPr>
              <w:t>EXSMOK_COD</w:t>
            </w:r>
          </w:p>
        </w:tc>
        <w:tc>
          <w:tcPr>
            <w:tcW w:w="7704" w:type="dxa"/>
            <w:vAlign w:val="center"/>
          </w:tcPr>
          <w:p w14:paraId="785560EF" w14:textId="77777777" w:rsidR="00026F00" w:rsidRPr="00785FC1" w:rsidRDefault="00026F00" w:rsidP="004F15DD">
            <w:pPr>
              <w:ind w:right="34"/>
              <w:rPr>
                <w:rFonts w:asciiTheme="minorHAnsi" w:hAnsiTheme="minorHAnsi" w:cstheme="minorHAnsi"/>
                <w:i/>
                <w:iCs/>
                <w:color w:val="000000"/>
                <w:szCs w:val="20"/>
                <w:lang w:eastAsia="en-GB"/>
              </w:rPr>
            </w:pPr>
            <w:r w:rsidRPr="00CB02EC">
              <w:rPr>
                <w:rFonts w:asciiTheme="minorHAnsi" w:hAnsiTheme="minorHAnsi" w:cstheme="minorHAnsi"/>
                <w:color w:val="000000"/>
                <w:szCs w:val="20"/>
                <w:lang w:eastAsia="en-GB"/>
              </w:rPr>
              <w:t>Code for ex-smoker</w:t>
            </w:r>
          </w:p>
        </w:tc>
        <w:tc>
          <w:tcPr>
            <w:tcW w:w="3131" w:type="dxa"/>
            <w:tcBorders>
              <w:right w:val="single" w:sz="4" w:space="0" w:color="auto"/>
            </w:tcBorders>
            <w:vAlign w:val="center"/>
          </w:tcPr>
          <w:p w14:paraId="7E749F44" w14:textId="395DB2DB" w:rsidR="00026F00" w:rsidRPr="00A7642B" w:rsidRDefault="00026F00" w:rsidP="0095260F">
            <w:pPr>
              <w:rPr>
                <w:rFonts w:asciiTheme="minorHAnsi" w:hAnsiTheme="minorHAnsi" w:cstheme="minorHAnsi"/>
                <w:szCs w:val="20"/>
                <w:lang w:val="nl-NL"/>
              </w:rPr>
            </w:pPr>
            <w:r w:rsidRPr="0052065B">
              <w:rPr>
                <w:rFonts w:asciiTheme="minorHAnsi" w:hAnsiTheme="minorHAnsi" w:cstheme="minorHAnsi"/>
                <w:bCs/>
                <w:color w:val="000000"/>
                <w:szCs w:val="20"/>
              </w:rPr>
              <w:t>^999005211000230103</w:t>
            </w:r>
          </w:p>
        </w:tc>
      </w:tr>
      <w:tr w:rsidR="00026F00" w:rsidRPr="00B32504" w14:paraId="1F493667" w14:textId="77777777" w:rsidTr="00026F00">
        <w:trPr>
          <w:cantSplit/>
          <w:trHeight w:val="340"/>
        </w:trPr>
        <w:tc>
          <w:tcPr>
            <w:tcW w:w="2390" w:type="dxa"/>
            <w:vAlign w:val="center"/>
          </w:tcPr>
          <w:p w14:paraId="31AD9399" w14:textId="77777777" w:rsidR="00026F00" w:rsidRPr="00785FC1" w:rsidRDefault="00026F00" w:rsidP="004F15DD">
            <w:pPr>
              <w:pStyle w:val="Heading5"/>
              <w:keepNext w:val="0"/>
              <w:rPr>
                <w:rFonts w:asciiTheme="minorHAnsi" w:hAnsiTheme="minorHAnsi" w:cstheme="minorHAnsi"/>
                <w:b w:val="0"/>
                <w:color w:val="auto"/>
                <w:szCs w:val="20"/>
              </w:rPr>
            </w:pPr>
            <w:bookmarkStart w:id="87" w:name="_HYP_COD_1"/>
            <w:bookmarkEnd w:id="87"/>
            <w:r w:rsidRPr="00CB02EC">
              <w:rPr>
                <w:rFonts w:asciiTheme="minorHAnsi" w:hAnsiTheme="minorHAnsi" w:cstheme="minorHAnsi"/>
                <w:b w:val="0"/>
                <w:color w:val="000000"/>
                <w:szCs w:val="20"/>
                <w:lang w:eastAsia="en-GB"/>
              </w:rPr>
              <w:t>HYP_COD</w:t>
            </w:r>
          </w:p>
        </w:tc>
        <w:tc>
          <w:tcPr>
            <w:tcW w:w="7704" w:type="dxa"/>
            <w:vAlign w:val="center"/>
          </w:tcPr>
          <w:p w14:paraId="6B0411F2" w14:textId="77777777" w:rsidR="00026F00" w:rsidRPr="00785FC1" w:rsidRDefault="00026F00" w:rsidP="004F15DD">
            <w:pPr>
              <w:ind w:right="34"/>
              <w:rPr>
                <w:rFonts w:asciiTheme="minorHAnsi" w:hAnsiTheme="minorHAnsi" w:cstheme="minorHAnsi"/>
                <w:szCs w:val="20"/>
              </w:rPr>
            </w:pPr>
            <w:r w:rsidRPr="00CB02EC">
              <w:rPr>
                <w:rFonts w:asciiTheme="minorHAnsi" w:hAnsiTheme="minorHAnsi" w:cstheme="minorHAnsi"/>
                <w:color w:val="000000"/>
                <w:szCs w:val="20"/>
                <w:lang w:eastAsia="en-GB"/>
              </w:rPr>
              <w:t>Hypertension diagnosis codes</w:t>
            </w:r>
          </w:p>
        </w:tc>
        <w:tc>
          <w:tcPr>
            <w:tcW w:w="3131" w:type="dxa"/>
            <w:tcBorders>
              <w:right w:val="single" w:sz="4" w:space="0" w:color="auto"/>
            </w:tcBorders>
            <w:vAlign w:val="center"/>
          </w:tcPr>
          <w:p w14:paraId="1631680E" w14:textId="183143EA" w:rsidR="00026F00" w:rsidRPr="006234CF" w:rsidRDefault="00026F00" w:rsidP="004F15DD">
            <w:pPr>
              <w:rPr>
                <w:rFonts w:asciiTheme="minorHAnsi" w:hAnsiTheme="minorHAnsi" w:cstheme="minorHAnsi"/>
                <w:szCs w:val="20"/>
              </w:rPr>
            </w:pPr>
            <w:r w:rsidRPr="0052065B">
              <w:rPr>
                <w:rFonts w:asciiTheme="minorHAnsi" w:hAnsiTheme="minorHAnsi" w:cstheme="minorHAnsi"/>
                <w:color w:val="000000"/>
                <w:szCs w:val="20"/>
              </w:rPr>
              <w:t>^999006611000230105</w:t>
            </w:r>
          </w:p>
        </w:tc>
      </w:tr>
      <w:tr w:rsidR="00026F00" w:rsidRPr="00B32504" w14:paraId="49C65DA9" w14:textId="77777777" w:rsidTr="00026F00">
        <w:trPr>
          <w:cantSplit/>
          <w:trHeight w:val="340"/>
        </w:trPr>
        <w:tc>
          <w:tcPr>
            <w:tcW w:w="2390" w:type="dxa"/>
            <w:vAlign w:val="center"/>
          </w:tcPr>
          <w:p w14:paraId="56B8CC6F" w14:textId="77777777" w:rsidR="00026F00" w:rsidRPr="00785FC1" w:rsidRDefault="00026F00" w:rsidP="004F15DD">
            <w:pPr>
              <w:pStyle w:val="Heading5"/>
              <w:keepNext w:val="0"/>
              <w:rPr>
                <w:rFonts w:asciiTheme="minorHAnsi" w:hAnsiTheme="minorHAnsi" w:cstheme="minorHAnsi"/>
                <w:b w:val="0"/>
                <w:color w:val="auto"/>
                <w:szCs w:val="20"/>
              </w:rPr>
            </w:pPr>
            <w:bookmarkStart w:id="88" w:name="_AUDIT_COD"/>
            <w:bookmarkStart w:id="89" w:name="_HYP2_COD"/>
            <w:bookmarkStart w:id="90" w:name="_CHD_COD"/>
            <w:bookmarkStart w:id="91" w:name="_HYPRES_COD"/>
            <w:bookmarkEnd w:id="88"/>
            <w:bookmarkEnd w:id="89"/>
            <w:bookmarkEnd w:id="90"/>
            <w:bookmarkEnd w:id="91"/>
            <w:r w:rsidRPr="00CB02EC">
              <w:rPr>
                <w:rFonts w:asciiTheme="minorHAnsi" w:hAnsiTheme="minorHAnsi" w:cstheme="minorHAnsi"/>
                <w:b w:val="0"/>
                <w:color w:val="000000"/>
                <w:szCs w:val="20"/>
                <w:lang w:eastAsia="en-GB"/>
              </w:rPr>
              <w:t>HYPRES_COD</w:t>
            </w:r>
          </w:p>
        </w:tc>
        <w:tc>
          <w:tcPr>
            <w:tcW w:w="7704" w:type="dxa"/>
            <w:vAlign w:val="center"/>
          </w:tcPr>
          <w:p w14:paraId="0A879A74" w14:textId="646B0D05" w:rsidR="00026F00" w:rsidRPr="00785FC1" w:rsidRDefault="00026F00" w:rsidP="004F15DD">
            <w:pPr>
              <w:ind w:right="34"/>
              <w:rPr>
                <w:rFonts w:asciiTheme="minorHAnsi" w:hAnsiTheme="minorHAnsi" w:cstheme="minorHAnsi"/>
                <w:i/>
                <w:iCs/>
                <w:color w:val="000000"/>
                <w:szCs w:val="20"/>
                <w:lang w:eastAsia="en-GB"/>
              </w:rPr>
            </w:pPr>
            <w:r>
              <w:rPr>
                <w:rFonts w:asciiTheme="minorHAnsi" w:hAnsiTheme="minorHAnsi" w:cstheme="minorHAnsi"/>
                <w:color w:val="000000"/>
                <w:szCs w:val="20"/>
                <w:lang w:eastAsia="en-GB"/>
              </w:rPr>
              <w:t>H</w:t>
            </w:r>
            <w:r w:rsidRPr="00CB02EC">
              <w:rPr>
                <w:rFonts w:asciiTheme="minorHAnsi" w:hAnsiTheme="minorHAnsi" w:cstheme="minorHAnsi"/>
                <w:color w:val="000000"/>
                <w:szCs w:val="20"/>
                <w:lang w:eastAsia="en-GB"/>
              </w:rPr>
              <w:t>ypertension resolved</w:t>
            </w:r>
            <w:r>
              <w:rPr>
                <w:rFonts w:asciiTheme="minorHAnsi" w:hAnsiTheme="minorHAnsi" w:cstheme="minorHAnsi"/>
                <w:color w:val="000000"/>
                <w:szCs w:val="20"/>
                <w:lang w:eastAsia="en-GB"/>
              </w:rPr>
              <w:t xml:space="preserve"> codes</w:t>
            </w:r>
          </w:p>
        </w:tc>
        <w:tc>
          <w:tcPr>
            <w:tcW w:w="3131" w:type="dxa"/>
            <w:tcBorders>
              <w:right w:val="single" w:sz="4" w:space="0" w:color="auto"/>
            </w:tcBorders>
            <w:vAlign w:val="center"/>
          </w:tcPr>
          <w:p w14:paraId="0F3D00F3" w14:textId="6E4323F2" w:rsidR="00026F00" w:rsidRPr="006234CF" w:rsidRDefault="00026F00" w:rsidP="004F15DD">
            <w:pPr>
              <w:rPr>
                <w:rFonts w:asciiTheme="minorHAnsi" w:hAnsiTheme="minorHAnsi" w:cstheme="minorHAnsi"/>
                <w:szCs w:val="20"/>
              </w:rPr>
            </w:pPr>
            <w:r w:rsidRPr="0052065B">
              <w:rPr>
                <w:rFonts w:asciiTheme="minorHAnsi" w:hAnsiTheme="minorHAnsi" w:cstheme="minorHAnsi"/>
                <w:szCs w:val="20"/>
                <w:lang w:val="de-DE"/>
              </w:rPr>
              <w:t>^999006531000230101</w:t>
            </w:r>
          </w:p>
        </w:tc>
      </w:tr>
      <w:tr w:rsidR="00026F00" w:rsidRPr="00B32504" w14:paraId="30A83EA9" w14:textId="77777777" w:rsidTr="00026F00">
        <w:trPr>
          <w:cantSplit/>
          <w:trHeight w:val="340"/>
        </w:trPr>
        <w:tc>
          <w:tcPr>
            <w:tcW w:w="2390" w:type="dxa"/>
            <w:vAlign w:val="center"/>
          </w:tcPr>
          <w:p w14:paraId="39AC1AE9" w14:textId="77777777" w:rsidR="00026F00" w:rsidRPr="00785FC1" w:rsidRDefault="00026F00" w:rsidP="004F15DD">
            <w:pPr>
              <w:pStyle w:val="Heading5"/>
              <w:keepNext w:val="0"/>
              <w:rPr>
                <w:rFonts w:asciiTheme="minorHAnsi" w:hAnsiTheme="minorHAnsi" w:cstheme="minorHAnsi"/>
                <w:b w:val="0"/>
                <w:color w:val="auto"/>
                <w:szCs w:val="20"/>
              </w:rPr>
            </w:pPr>
            <w:bookmarkStart w:id="92" w:name="_LSMOK_COD_1"/>
            <w:bookmarkEnd w:id="92"/>
            <w:r w:rsidRPr="00CB02EC">
              <w:rPr>
                <w:rFonts w:asciiTheme="minorHAnsi" w:hAnsiTheme="minorHAnsi" w:cstheme="minorHAnsi"/>
                <w:b w:val="0"/>
                <w:color w:val="000000"/>
                <w:szCs w:val="20"/>
                <w:lang w:eastAsia="en-GB"/>
              </w:rPr>
              <w:lastRenderedPageBreak/>
              <w:t>LSMOK_COD</w:t>
            </w:r>
          </w:p>
        </w:tc>
        <w:tc>
          <w:tcPr>
            <w:tcW w:w="7704" w:type="dxa"/>
            <w:vAlign w:val="center"/>
          </w:tcPr>
          <w:p w14:paraId="1A913776" w14:textId="54340A92" w:rsidR="00026F00" w:rsidRPr="00785FC1" w:rsidRDefault="00026F00" w:rsidP="004F15DD">
            <w:pPr>
              <w:ind w:right="34"/>
              <w:rPr>
                <w:rFonts w:asciiTheme="minorHAnsi" w:hAnsiTheme="minorHAnsi" w:cstheme="minorHAnsi"/>
                <w:i/>
                <w:iCs/>
                <w:color w:val="000000"/>
                <w:szCs w:val="20"/>
                <w:lang w:eastAsia="en-GB"/>
              </w:rPr>
            </w:pPr>
            <w:r w:rsidRPr="00CB02EC">
              <w:rPr>
                <w:rFonts w:asciiTheme="minorHAnsi" w:hAnsiTheme="minorHAnsi" w:cstheme="minorHAnsi"/>
                <w:color w:val="000000"/>
                <w:szCs w:val="20"/>
                <w:lang w:eastAsia="en-GB"/>
              </w:rPr>
              <w:t>Smoker codes</w:t>
            </w:r>
          </w:p>
        </w:tc>
        <w:tc>
          <w:tcPr>
            <w:tcW w:w="3131" w:type="dxa"/>
            <w:tcBorders>
              <w:right w:val="single" w:sz="4" w:space="0" w:color="auto"/>
            </w:tcBorders>
            <w:vAlign w:val="center"/>
          </w:tcPr>
          <w:p w14:paraId="50096309" w14:textId="0E8B23BC" w:rsidR="00026F00" w:rsidRPr="00A7642B" w:rsidRDefault="00026F00" w:rsidP="004F15DD">
            <w:pPr>
              <w:rPr>
                <w:rFonts w:asciiTheme="minorHAnsi" w:hAnsiTheme="minorHAnsi" w:cstheme="minorHAnsi"/>
                <w:szCs w:val="20"/>
                <w:lang w:val="nl-NL"/>
              </w:rPr>
            </w:pPr>
            <w:r w:rsidRPr="0052065B">
              <w:rPr>
                <w:rFonts w:asciiTheme="minorHAnsi" w:hAnsiTheme="minorHAnsi" w:cstheme="minorHAnsi"/>
                <w:szCs w:val="20"/>
                <w:lang w:val="nl-NL"/>
              </w:rPr>
              <w:t>^999004211000230104</w:t>
            </w:r>
          </w:p>
        </w:tc>
      </w:tr>
      <w:tr w:rsidR="00026F00" w:rsidRPr="00B32504" w14:paraId="4AE43401" w14:textId="77777777" w:rsidTr="00026F00">
        <w:trPr>
          <w:trHeight w:val="340"/>
        </w:trPr>
        <w:tc>
          <w:tcPr>
            <w:tcW w:w="2390" w:type="dxa"/>
            <w:vAlign w:val="center"/>
          </w:tcPr>
          <w:p w14:paraId="4248952F" w14:textId="05B0C43F" w:rsidR="00026F00" w:rsidRPr="00785FC1" w:rsidRDefault="00026F00" w:rsidP="004F15DD">
            <w:pPr>
              <w:pStyle w:val="Heading5"/>
              <w:keepNext w:val="0"/>
              <w:rPr>
                <w:rFonts w:asciiTheme="minorHAnsi" w:hAnsiTheme="minorHAnsi" w:cstheme="minorHAnsi"/>
                <w:b w:val="0"/>
                <w:color w:val="auto"/>
                <w:szCs w:val="20"/>
              </w:rPr>
            </w:pPr>
            <w:bookmarkStart w:id="93" w:name="_MH_COD_2"/>
            <w:bookmarkEnd w:id="93"/>
            <w:r w:rsidRPr="00CB02EC">
              <w:rPr>
                <w:rFonts w:asciiTheme="minorHAnsi" w:hAnsiTheme="minorHAnsi" w:cstheme="minorHAnsi"/>
                <w:b w:val="0"/>
                <w:color w:val="000000"/>
                <w:szCs w:val="20"/>
                <w:lang w:eastAsia="en-GB"/>
              </w:rPr>
              <w:t>MH_COD</w:t>
            </w:r>
          </w:p>
        </w:tc>
        <w:tc>
          <w:tcPr>
            <w:tcW w:w="7704" w:type="dxa"/>
            <w:vAlign w:val="center"/>
          </w:tcPr>
          <w:p w14:paraId="758FF966" w14:textId="4738DEF2" w:rsidR="00026F00" w:rsidRPr="00785FC1" w:rsidRDefault="00026F00" w:rsidP="004F15DD">
            <w:pPr>
              <w:ind w:right="34"/>
              <w:rPr>
                <w:rFonts w:asciiTheme="minorHAnsi" w:hAnsiTheme="minorHAnsi" w:cstheme="minorHAnsi"/>
                <w:i/>
                <w:iCs/>
                <w:color w:val="000000"/>
                <w:szCs w:val="20"/>
                <w:lang w:eastAsia="en-GB"/>
              </w:rPr>
            </w:pPr>
            <w:r w:rsidRPr="00CB02EC">
              <w:rPr>
                <w:rFonts w:asciiTheme="minorHAnsi" w:hAnsiTheme="minorHAnsi" w:cstheme="minorHAnsi"/>
                <w:color w:val="000000"/>
                <w:szCs w:val="20"/>
                <w:lang w:eastAsia="en-GB"/>
              </w:rPr>
              <w:t>Psychosis</w:t>
            </w:r>
            <w:r>
              <w:rPr>
                <w:rFonts w:asciiTheme="minorHAnsi" w:hAnsiTheme="minorHAnsi" w:cstheme="minorHAnsi"/>
                <w:color w:val="000000"/>
                <w:szCs w:val="20"/>
                <w:lang w:eastAsia="en-GB"/>
              </w:rPr>
              <w:t xml:space="preserve"> and</w:t>
            </w:r>
            <w:r w:rsidRPr="00CB02EC">
              <w:rPr>
                <w:rFonts w:asciiTheme="minorHAnsi" w:hAnsiTheme="minorHAnsi" w:cstheme="minorHAnsi"/>
                <w:color w:val="000000"/>
                <w:szCs w:val="20"/>
                <w:lang w:eastAsia="en-GB"/>
              </w:rPr>
              <w:t xml:space="preserve"> schizophrenia </w:t>
            </w:r>
            <w:r>
              <w:rPr>
                <w:rFonts w:asciiTheme="minorHAnsi" w:hAnsiTheme="minorHAnsi" w:cstheme="minorHAnsi"/>
                <w:color w:val="000000"/>
                <w:szCs w:val="20"/>
                <w:lang w:eastAsia="en-GB"/>
              </w:rPr>
              <w:t>and</w:t>
            </w:r>
            <w:r w:rsidRPr="00CB02EC">
              <w:rPr>
                <w:rFonts w:asciiTheme="minorHAnsi" w:hAnsiTheme="minorHAnsi" w:cstheme="minorHAnsi"/>
                <w:color w:val="000000"/>
                <w:szCs w:val="20"/>
                <w:lang w:eastAsia="en-GB"/>
              </w:rPr>
              <w:t xml:space="preserve"> bipolar affective disease codes</w:t>
            </w:r>
          </w:p>
        </w:tc>
        <w:tc>
          <w:tcPr>
            <w:tcW w:w="3131" w:type="dxa"/>
            <w:tcBorders>
              <w:right w:val="single" w:sz="4" w:space="0" w:color="auto"/>
            </w:tcBorders>
            <w:vAlign w:val="center"/>
          </w:tcPr>
          <w:p w14:paraId="03EDDFF0" w14:textId="19A731E7" w:rsidR="00026F00" w:rsidRPr="00E422E4" w:rsidRDefault="00026F00" w:rsidP="0095260F">
            <w:pPr>
              <w:rPr>
                <w:rFonts w:asciiTheme="minorHAnsi" w:hAnsiTheme="minorHAnsi" w:cstheme="minorHAnsi"/>
                <w:color w:val="000000"/>
                <w:szCs w:val="20"/>
              </w:rPr>
            </w:pPr>
            <w:r w:rsidRPr="0052065B">
              <w:rPr>
                <w:rFonts w:asciiTheme="minorHAnsi" w:hAnsiTheme="minorHAnsi" w:cstheme="minorHAnsi"/>
                <w:color w:val="000000"/>
                <w:szCs w:val="20"/>
              </w:rPr>
              <w:t>^999001091000230104</w:t>
            </w:r>
          </w:p>
        </w:tc>
      </w:tr>
      <w:tr w:rsidR="00026F00" w:rsidRPr="00B32504" w14:paraId="005BC3E6" w14:textId="77777777" w:rsidTr="00026F00">
        <w:trPr>
          <w:cantSplit/>
          <w:trHeight w:val="340"/>
        </w:trPr>
        <w:tc>
          <w:tcPr>
            <w:tcW w:w="2390" w:type="dxa"/>
            <w:vAlign w:val="center"/>
          </w:tcPr>
          <w:p w14:paraId="15636CAA" w14:textId="7AA26E28" w:rsidR="00026F00" w:rsidRPr="00785FC1" w:rsidRDefault="00026F00" w:rsidP="004F15DD">
            <w:pPr>
              <w:pStyle w:val="Heading5"/>
              <w:keepNext w:val="0"/>
              <w:rPr>
                <w:rFonts w:asciiTheme="minorHAnsi" w:hAnsiTheme="minorHAnsi" w:cstheme="minorHAnsi"/>
                <w:b w:val="0"/>
                <w:color w:val="auto"/>
                <w:szCs w:val="20"/>
              </w:rPr>
            </w:pPr>
            <w:bookmarkStart w:id="94" w:name="_SMOK_COD"/>
            <w:bookmarkStart w:id="95" w:name="_NSMOK_COD"/>
            <w:bookmarkEnd w:id="94"/>
            <w:bookmarkEnd w:id="95"/>
            <w:r w:rsidRPr="00CB02EC">
              <w:rPr>
                <w:rFonts w:asciiTheme="minorHAnsi" w:hAnsiTheme="minorHAnsi" w:cstheme="minorHAnsi"/>
                <w:b w:val="0"/>
                <w:color w:val="000000"/>
                <w:szCs w:val="20"/>
                <w:lang w:eastAsia="en-GB"/>
              </w:rPr>
              <w:t>NSMOK_COD</w:t>
            </w:r>
          </w:p>
        </w:tc>
        <w:tc>
          <w:tcPr>
            <w:tcW w:w="7704" w:type="dxa"/>
            <w:vAlign w:val="center"/>
          </w:tcPr>
          <w:p w14:paraId="224C8110" w14:textId="4468E5AC" w:rsidR="00026F00" w:rsidRPr="00785FC1" w:rsidRDefault="00026F00" w:rsidP="004F15DD">
            <w:pPr>
              <w:ind w:right="34"/>
              <w:rPr>
                <w:rFonts w:asciiTheme="minorHAnsi" w:hAnsiTheme="minorHAnsi" w:cstheme="minorHAnsi"/>
                <w:i/>
                <w:iCs/>
                <w:color w:val="000000"/>
                <w:szCs w:val="20"/>
                <w:lang w:eastAsia="en-GB"/>
              </w:rPr>
            </w:pPr>
            <w:r w:rsidRPr="00CB02EC">
              <w:rPr>
                <w:rFonts w:asciiTheme="minorHAnsi" w:hAnsiTheme="minorHAnsi" w:cstheme="minorHAnsi"/>
                <w:color w:val="000000"/>
                <w:szCs w:val="20"/>
                <w:lang w:eastAsia="en-GB"/>
              </w:rPr>
              <w:t>Code for never smoked</w:t>
            </w:r>
          </w:p>
        </w:tc>
        <w:tc>
          <w:tcPr>
            <w:tcW w:w="3131" w:type="dxa"/>
            <w:tcBorders>
              <w:right w:val="single" w:sz="4" w:space="0" w:color="auto"/>
            </w:tcBorders>
            <w:vAlign w:val="center"/>
          </w:tcPr>
          <w:p w14:paraId="58C00237" w14:textId="27CFABCF" w:rsidR="00026F00" w:rsidRPr="006234CF" w:rsidRDefault="00026F00" w:rsidP="004F15DD">
            <w:pPr>
              <w:rPr>
                <w:rFonts w:asciiTheme="minorHAnsi" w:hAnsiTheme="minorHAnsi" w:cstheme="minorHAnsi"/>
                <w:szCs w:val="20"/>
                <w:lang w:val="nl-NL"/>
              </w:rPr>
            </w:pPr>
            <w:r w:rsidRPr="0052065B">
              <w:rPr>
                <w:rFonts w:asciiTheme="minorHAnsi" w:hAnsiTheme="minorHAnsi" w:cstheme="minorHAnsi"/>
                <w:color w:val="000000"/>
                <w:szCs w:val="20"/>
              </w:rPr>
              <w:t>^999006051000230100</w:t>
            </w:r>
          </w:p>
        </w:tc>
      </w:tr>
      <w:tr w:rsidR="00026F00" w:rsidRPr="00B32504" w14:paraId="2B006DE4" w14:textId="77777777" w:rsidTr="00026F00">
        <w:trPr>
          <w:cantSplit/>
          <w:trHeight w:val="340"/>
        </w:trPr>
        <w:tc>
          <w:tcPr>
            <w:tcW w:w="2390" w:type="dxa"/>
            <w:vAlign w:val="center"/>
          </w:tcPr>
          <w:p w14:paraId="022CA188" w14:textId="77777777" w:rsidR="00026F00" w:rsidRPr="00785FC1" w:rsidRDefault="00026F00" w:rsidP="004F15DD">
            <w:pPr>
              <w:pStyle w:val="Heading5"/>
              <w:keepNext w:val="0"/>
              <w:rPr>
                <w:rFonts w:asciiTheme="minorHAnsi" w:hAnsiTheme="minorHAnsi" w:cstheme="minorHAnsi"/>
                <w:b w:val="0"/>
                <w:color w:val="auto"/>
                <w:szCs w:val="20"/>
              </w:rPr>
            </w:pPr>
            <w:bookmarkStart w:id="96" w:name="_EXSMOK_COD"/>
            <w:bookmarkStart w:id="97" w:name="_CSMOK_COD"/>
            <w:bookmarkStart w:id="98" w:name="_EXSMOK1_COD"/>
            <w:bookmarkStart w:id="99" w:name="_EXSMOK2_COD"/>
            <w:bookmarkStart w:id="100" w:name="_LSMOK_COD"/>
            <w:bookmarkStart w:id="101" w:name="_SMOKEXC_COD"/>
            <w:bookmarkEnd w:id="96"/>
            <w:bookmarkEnd w:id="97"/>
            <w:bookmarkEnd w:id="98"/>
            <w:bookmarkEnd w:id="99"/>
            <w:bookmarkEnd w:id="100"/>
            <w:bookmarkEnd w:id="101"/>
            <w:r w:rsidRPr="00CB02EC">
              <w:rPr>
                <w:rFonts w:asciiTheme="minorHAnsi" w:hAnsiTheme="minorHAnsi" w:cstheme="minorHAnsi"/>
                <w:b w:val="0"/>
                <w:color w:val="000000"/>
                <w:szCs w:val="20"/>
                <w:lang w:eastAsia="en-GB"/>
              </w:rPr>
              <w:t>PAD_COD</w:t>
            </w:r>
          </w:p>
        </w:tc>
        <w:tc>
          <w:tcPr>
            <w:tcW w:w="7704" w:type="dxa"/>
            <w:vAlign w:val="center"/>
          </w:tcPr>
          <w:p w14:paraId="053D909D" w14:textId="09A6B7CA" w:rsidR="00026F00" w:rsidRPr="00440A5A" w:rsidRDefault="00026F00" w:rsidP="00440A5A">
            <w:pPr>
              <w:rPr>
                <w:rFonts w:cs="Arial"/>
                <w:szCs w:val="20"/>
              </w:rPr>
            </w:pPr>
            <w:r w:rsidRPr="00935924">
              <w:rPr>
                <w:rFonts w:cs="Arial"/>
                <w:szCs w:val="20"/>
              </w:rPr>
              <w:t>Peripheral arterial disease</w:t>
            </w:r>
            <w:r>
              <w:rPr>
                <w:rFonts w:cs="Arial"/>
                <w:szCs w:val="20"/>
              </w:rPr>
              <w:t xml:space="preserve"> (</w:t>
            </w:r>
            <w:r w:rsidRPr="0093434C">
              <w:rPr>
                <w:rFonts w:cs="Arial"/>
                <w:szCs w:val="20"/>
              </w:rPr>
              <w:t>PAD</w:t>
            </w:r>
            <w:r>
              <w:rPr>
                <w:rFonts w:cs="Arial"/>
                <w:szCs w:val="20"/>
              </w:rPr>
              <w:t>)</w:t>
            </w:r>
            <w:r w:rsidRPr="0093434C">
              <w:rPr>
                <w:rFonts w:cs="Arial"/>
                <w:szCs w:val="20"/>
              </w:rPr>
              <w:t xml:space="preserve"> diagnostic codes</w:t>
            </w:r>
          </w:p>
        </w:tc>
        <w:tc>
          <w:tcPr>
            <w:tcW w:w="3131" w:type="dxa"/>
            <w:tcBorders>
              <w:right w:val="single" w:sz="4" w:space="0" w:color="auto"/>
            </w:tcBorders>
            <w:vAlign w:val="center"/>
          </w:tcPr>
          <w:p w14:paraId="25E17EFA" w14:textId="5AC89EFE" w:rsidR="00026F00" w:rsidRPr="00A7642B" w:rsidRDefault="00026F00" w:rsidP="004F15DD">
            <w:pPr>
              <w:rPr>
                <w:rFonts w:asciiTheme="minorHAnsi" w:hAnsiTheme="minorHAnsi" w:cstheme="minorHAnsi"/>
                <w:szCs w:val="20"/>
                <w:lang w:val="nl-NL"/>
              </w:rPr>
            </w:pPr>
            <w:bookmarkStart w:id="102" w:name="OLE_LINK1"/>
            <w:bookmarkStart w:id="103" w:name="OLE_LINK2"/>
            <w:r w:rsidRPr="0052065B">
              <w:rPr>
                <w:rFonts w:asciiTheme="minorHAnsi" w:hAnsiTheme="minorHAnsi" w:cstheme="minorHAnsi"/>
                <w:bCs/>
                <w:color w:val="000000"/>
                <w:szCs w:val="20"/>
              </w:rPr>
              <w:t>^999005931000230101</w:t>
            </w:r>
            <w:bookmarkEnd w:id="102"/>
            <w:bookmarkEnd w:id="103"/>
          </w:p>
        </w:tc>
      </w:tr>
      <w:tr w:rsidR="00026F00" w:rsidRPr="00B32504" w14:paraId="5C43C353" w14:textId="77777777" w:rsidTr="00026F00">
        <w:trPr>
          <w:cantSplit/>
          <w:trHeight w:val="340"/>
        </w:trPr>
        <w:tc>
          <w:tcPr>
            <w:tcW w:w="2390" w:type="dxa"/>
            <w:vAlign w:val="center"/>
          </w:tcPr>
          <w:p w14:paraId="7F822DBF" w14:textId="77777777" w:rsidR="00026F00" w:rsidRPr="00785FC1" w:rsidRDefault="00026F00" w:rsidP="004F15DD">
            <w:pPr>
              <w:pStyle w:val="Heading5"/>
              <w:keepNext w:val="0"/>
              <w:rPr>
                <w:rFonts w:asciiTheme="minorHAnsi" w:hAnsiTheme="minorHAnsi" w:cstheme="minorHAnsi"/>
                <w:b w:val="0"/>
                <w:color w:val="auto"/>
                <w:szCs w:val="20"/>
              </w:rPr>
            </w:pPr>
            <w:bookmarkStart w:id="104" w:name="_PHARM_COD_1"/>
            <w:bookmarkEnd w:id="104"/>
            <w:r w:rsidRPr="00CB02EC">
              <w:rPr>
                <w:rFonts w:asciiTheme="minorHAnsi" w:hAnsiTheme="minorHAnsi" w:cstheme="minorHAnsi"/>
                <w:b w:val="0"/>
                <w:color w:val="000000"/>
                <w:szCs w:val="20"/>
                <w:lang w:eastAsia="en-GB"/>
              </w:rPr>
              <w:t>PHARM_COD</w:t>
            </w:r>
          </w:p>
        </w:tc>
        <w:tc>
          <w:tcPr>
            <w:tcW w:w="7704" w:type="dxa"/>
            <w:vAlign w:val="center"/>
          </w:tcPr>
          <w:p w14:paraId="4021EE79" w14:textId="51C67708" w:rsidR="00026F00" w:rsidRPr="00785FC1" w:rsidRDefault="006E2A34" w:rsidP="004F15DD">
            <w:pPr>
              <w:ind w:right="34"/>
              <w:rPr>
                <w:rFonts w:asciiTheme="minorHAnsi" w:hAnsiTheme="minorHAnsi" w:cstheme="minorHAnsi"/>
                <w:i/>
                <w:iCs/>
                <w:color w:val="000000"/>
                <w:szCs w:val="20"/>
                <w:lang w:eastAsia="en-GB"/>
              </w:rPr>
            </w:pPr>
            <w:ins w:id="105" w:author="AMBLER, Ross (NHS ENGLAND - X26)" w:date="2023-10-18T13:47:00Z">
              <w:r>
                <w:rPr>
                  <w:rFonts w:asciiTheme="minorHAnsi" w:hAnsiTheme="minorHAnsi" w:cstheme="minorHAnsi"/>
                  <w:color w:val="000000"/>
                  <w:szCs w:val="20"/>
                  <w:lang w:eastAsia="en-GB"/>
                </w:rPr>
                <w:t xml:space="preserve">Smoking </w:t>
              </w:r>
            </w:ins>
            <w:del w:id="106" w:author="AMBLER, Ross (NHS ENGLAND - X26)" w:date="2023-10-18T13:47:00Z">
              <w:r w:rsidR="00026F00" w:rsidRPr="00CB02EC" w:rsidDel="006E2A34">
                <w:rPr>
                  <w:rFonts w:asciiTheme="minorHAnsi" w:hAnsiTheme="minorHAnsi" w:cstheme="minorHAnsi"/>
                  <w:color w:val="000000"/>
                  <w:szCs w:val="20"/>
                  <w:lang w:eastAsia="en-GB"/>
                </w:rPr>
                <w:delText>P</w:delText>
              </w:r>
            </w:del>
            <w:ins w:id="107" w:author="AMBLER, Ross (NHS ENGLAND - X26)" w:date="2023-10-18T13:47:00Z">
              <w:r>
                <w:rPr>
                  <w:rFonts w:asciiTheme="minorHAnsi" w:hAnsiTheme="minorHAnsi" w:cstheme="minorHAnsi"/>
                  <w:color w:val="000000"/>
                  <w:szCs w:val="20"/>
                  <w:lang w:eastAsia="en-GB"/>
                </w:rPr>
                <w:t>p</w:t>
              </w:r>
            </w:ins>
            <w:r w:rsidR="00026F00" w:rsidRPr="00CB02EC">
              <w:rPr>
                <w:rFonts w:asciiTheme="minorHAnsi" w:hAnsiTheme="minorHAnsi" w:cstheme="minorHAnsi"/>
                <w:color w:val="000000"/>
                <w:szCs w:val="20"/>
                <w:lang w:eastAsia="en-GB"/>
              </w:rPr>
              <w:t>harmacotherapy</w:t>
            </w:r>
            <w:r w:rsidR="00026F00">
              <w:rPr>
                <w:rFonts w:asciiTheme="minorHAnsi" w:hAnsiTheme="minorHAnsi" w:cstheme="minorHAnsi"/>
                <w:color w:val="000000"/>
                <w:szCs w:val="20"/>
                <w:lang w:eastAsia="en-GB"/>
              </w:rPr>
              <w:t xml:space="preserve"> codes</w:t>
            </w:r>
          </w:p>
        </w:tc>
        <w:tc>
          <w:tcPr>
            <w:tcW w:w="3131" w:type="dxa"/>
            <w:tcBorders>
              <w:right w:val="single" w:sz="4" w:space="0" w:color="auto"/>
            </w:tcBorders>
            <w:vAlign w:val="center"/>
          </w:tcPr>
          <w:p w14:paraId="70C67BFC" w14:textId="4F7E659C" w:rsidR="00026F00" w:rsidRPr="006234CF" w:rsidRDefault="00026F00" w:rsidP="004F15DD">
            <w:pPr>
              <w:rPr>
                <w:rFonts w:asciiTheme="minorHAnsi" w:hAnsiTheme="minorHAnsi" w:cstheme="minorHAnsi"/>
                <w:szCs w:val="20"/>
                <w:lang w:val="nl-NL"/>
              </w:rPr>
            </w:pPr>
            <w:r w:rsidRPr="00A71B38">
              <w:rPr>
                <w:rFonts w:cs="Arial"/>
                <w:color w:val="000000"/>
                <w:szCs w:val="20"/>
              </w:rPr>
              <w:t>^999012851000230109</w:t>
            </w:r>
          </w:p>
        </w:tc>
      </w:tr>
      <w:tr w:rsidR="00026F00" w:rsidRPr="00B32504" w14:paraId="7F574763" w14:textId="77777777" w:rsidTr="00026F00">
        <w:trPr>
          <w:cantSplit/>
          <w:trHeight w:val="340"/>
        </w:trPr>
        <w:tc>
          <w:tcPr>
            <w:tcW w:w="2390" w:type="dxa"/>
            <w:vAlign w:val="center"/>
          </w:tcPr>
          <w:p w14:paraId="755024AD" w14:textId="430F9B28" w:rsidR="00026F00" w:rsidRPr="00CB02EC" w:rsidRDefault="00026F00" w:rsidP="006E0B18">
            <w:pPr>
              <w:pStyle w:val="Heading5"/>
              <w:keepNext w:val="0"/>
              <w:rPr>
                <w:rFonts w:asciiTheme="minorHAnsi" w:hAnsiTheme="minorHAnsi" w:cstheme="minorHAnsi"/>
                <w:b w:val="0"/>
                <w:color w:val="000000"/>
                <w:szCs w:val="20"/>
                <w:lang w:eastAsia="en-GB"/>
              </w:rPr>
            </w:pPr>
            <w:bookmarkStart w:id="108" w:name="_PHARM_COD_2"/>
            <w:bookmarkEnd w:id="108"/>
            <w:r w:rsidRPr="00CB02EC">
              <w:rPr>
                <w:rFonts w:asciiTheme="minorHAnsi" w:hAnsiTheme="minorHAnsi" w:cstheme="minorHAnsi"/>
                <w:b w:val="0"/>
                <w:color w:val="000000"/>
                <w:szCs w:val="20"/>
                <w:lang w:eastAsia="en-GB"/>
              </w:rPr>
              <w:t>PHARM</w:t>
            </w:r>
            <w:r>
              <w:rPr>
                <w:rFonts w:asciiTheme="minorHAnsi" w:hAnsiTheme="minorHAnsi" w:cstheme="minorHAnsi"/>
                <w:b w:val="0"/>
                <w:color w:val="000000"/>
                <w:szCs w:val="20"/>
                <w:lang w:eastAsia="en-GB"/>
              </w:rPr>
              <w:t>DRUG</w:t>
            </w:r>
            <w:r w:rsidRPr="00CB02EC">
              <w:rPr>
                <w:rFonts w:asciiTheme="minorHAnsi" w:hAnsiTheme="minorHAnsi" w:cstheme="minorHAnsi"/>
                <w:b w:val="0"/>
                <w:color w:val="000000"/>
                <w:szCs w:val="20"/>
                <w:lang w:eastAsia="en-GB"/>
              </w:rPr>
              <w:t>_COD</w:t>
            </w:r>
          </w:p>
        </w:tc>
        <w:tc>
          <w:tcPr>
            <w:tcW w:w="7704" w:type="dxa"/>
            <w:vAlign w:val="center"/>
          </w:tcPr>
          <w:p w14:paraId="1E9BFCDB" w14:textId="48CD75FD" w:rsidR="00026F00" w:rsidRPr="00CB02EC" w:rsidRDefault="00026F00" w:rsidP="006E0B18">
            <w:pPr>
              <w:ind w:right="34"/>
              <w:rPr>
                <w:rFonts w:asciiTheme="minorHAnsi" w:hAnsiTheme="minorHAnsi" w:cstheme="minorHAnsi"/>
                <w:color w:val="000000"/>
                <w:szCs w:val="20"/>
                <w:lang w:eastAsia="en-GB"/>
              </w:rPr>
            </w:pPr>
            <w:r w:rsidRPr="00CB02EC">
              <w:rPr>
                <w:rFonts w:asciiTheme="minorHAnsi" w:hAnsiTheme="minorHAnsi" w:cstheme="minorHAnsi"/>
                <w:color w:val="000000"/>
                <w:szCs w:val="20"/>
                <w:lang w:eastAsia="en-GB"/>
              </w:rPr>
              <w:t>Pharmacotherapy</w:t>
            </w:r>
            <w:r>
              <w:rPr>
                <w:rFonts w:asciiTheme="minorHAnsi" w:hAnsiTheme="minorHAnsi" w:cstheme="minorHAnsi"/>
                <w:color w:val="000000"/>
                <w:szCs w:val="20"/>
                <w:lang w:eastAsia="en-GB"/>
              </w:rPr>
              <w:t xml:space="preserve"> drug codes</w:t>
            </w:r>
          </w:p>
        </w:tc>
        <w:tc>
          <w:tcPr>
            <w:tcW w:w="3131" w:type="dxa"/>
            <w:tcBorders>
              <w:right w:val="single" w:sz="4" w:space="0" w:color="auto"/>
            </w:tcBorders>
            <w:vAlign w:val="center"/>
          </w:tcPr>
          <w:p w14:paraId="614028B6" w14:textId="134DB69B" w:rsidR="00026F00" w:rsidRPr="006234CF" w:rsidRDefault="00026F00" w:rsidP="006E0B18">
            <w:pPr>
              <w:rPr>
                <w:rFonts w:cs="Arial"/>
                <w:color w:val="000000"/>
                <w:szCs w:val="20"/>
              </w:rPr>
            </w:pPr>
            <w:r w:rsidRPr="006234CF">
              <w:rPr>
                <w:rFonts w:asciiTheme="minorHAnsi" w:hAnsiTheme="minorHAnsi" w:cstheme="minorHAnsi"/>
                <w:color w:val="000000"/>
                <w:szCs w:val="20"/>
              </w:rPr>
              <w:t>^12465801000001106</w:t>
            </w:r>
          </w:p>
        </w:tc>
      </w:tr>
      <w:tr w:rsidR="00026F00" w:rsidRPr="00B32504" w14:paraId="2F21CB05" w14:textId="77777777" w:rsidTr="00026F00">
        <w:trPr>
          <w:cantSplit/>
          <w:trHeight w:val="340"/>
        </w:trPr>
        <w:tc>
          <w:tcPr>
            <w:tcW w:w="2390" w:type="dxa"/>
            <w:vAlign w:val="center"/>
          </w:tcPr>
          <w:p w14:paraId="176F1B28" w14:textId="77777777" w:rsidR="00026F00" w:rsidRPr="00785FC1" w:rsidRDefault="00026F00" w:rsidP="006E0B18">
            <w:pPr>
              <w:pStyle w:val="Heading5"/>
              <w:keepNext w:val="0"/>
              <w:rPr>
                <w:rFonts w:asciiTheme="minorHAnsi" w:hAnsiTheme="minorHAnsi" w:cstheme="minorHAnsi"/>
                <w:b w:val="0"/>
                <w:color w:val="auto"/>
                <w:szCs w:val="20"/>
              </w:rPr>
            </w:pPr>
            <w:bookmarkStart w:id="109" w:name="_REFERSSSA_COD_1"/>
            <w:bookmarkEnd w:id="109"/>
            <w:r w:rsidRPr="00CB02EC">
              <w:rPr>
                <w:rFonts w:asciiTheme="minorHAnsi" w:hAnsiTheme="minorHAnsi" w:cstheme="minorHAnsi"/>
                <w:b w:val="0"/>
                <w:color w:val="000000"/>
                <w:szCs w:val="20"/>
                <w:lang w:eastAsia="en-GB"/>
              </w:rPr>
              <w:t>REFERSSSA_COD</w:t>
            </w:r>
          </w:p>
        </w:tc>
        <w:tc>
          <w:tcPr>
            <w:tcW w:w="7704" w:type="dxa"/>
            <w:vAlign w:val="center"/>
          </w:tcPr>
          <w:p w14:paraId="1C7190AB" w14:textId="598A484B" w:rsidR="00026F00" w:rsidRPr="00785FC1" w:rsidRDefault="00026F00" w:rsidP="006E0B18">
            <w:pPr>
              <w:ind w:right="34"/>
              <w:rPr>
                <w:rFonts w:asciiTheme="minorHAnsi" w:hAnsiTheme="minorHAnsi" w:cstheme="minorHAnsi"/>
                <w:i/>
                <w:iCs/>
                <w:color w:val="000000"/>
                <w:szCs w:val="20"/>
                <w:lang w:eastAsia="en-GB"/>
              </w:rPr>
            </w:pPr>
            <w:r>
              <w:rPr>
                <w:rFonts w:cs="Arial"/>
                <w:color w:val="000000"/>
              </w:rPr>
              <w:t>Support and refer stop smoking service and advisor codes</w:t>
            </w:r>
          </w:p>
        </w:tc>
        <w:tc>
          <w:tcPr>
            <w:tcW w:w="3131" w:type="dxa"/>
            <w:tcBorders>
              <w:right w:val="single" w:sz="4" w:space="0" w:color="auto"/>
            </w:tcBorders>
            <w:vAlign w:val="center"/>
          </w:tcPr>
          <w:p w14:paraId="4BC7C05E" w14:textId="3462DE9B" w:rsidR="00026F00" w:rsidRPr="00A7642B" w:rsidRDefault="00026F00" w:rsidP="006E0B18">
            <w:pPr>
              <w:rPr>
                <w:rFonts w:asciiTheme="minorHAnsi" w:hAnsiTheme="minorHAnsi" w:cstheme="minorHAnsi"/>
                <w:szCs w:val="20"/>
                <w:lang w:val="nl-NL"/>
              </w:rPr>
            </w:pPr>
            <w:r w:rsidRPr="00A71B38">
              <w:rPr>
                <w:rFonts w:asciiTheme="minorHAnsi" w:hAnsiTheme="minorHAnsi" w:cstheme="minorHAnsi"/>
                <w:color w:val="000000"/>
                <w:szCs w:val="20"/>
              </w:rPr>
              <w:t>^999011891000230108</w:t>
            </w:r>
          </w:p>
        </w:tc>
      </w:tr>
      <w:tr w:rsidR="00026F00" w:rsidRPr="00B32504" w14:paraId="58B9FDEB" w14:textId="77777777" w:rsidTr="00026F00">
        <w:trPr>
          <w:cantSplit/>
          <w:trHeight w:val="340"/>
        </w:trPr>
        <w:tc>
          <w:tcPr>
            <w:tcW w:w="2390" w:type="dxa"/>
            <w:vAlign w:val="center"/>
          </w:tcPr>
          <w:p w14:paraId="7B4837D3" w14:textId="77777777" w:rsidR="00026F00" w:rsidRPr="00785FC1" w:rsidRDefault="00026F00" w:rsidP="006E0B18">
            <w:pPr>
              <w:pStyle w:val="Heading5"/>
              <w:keepNext w:val="0"/>
              <w:rPr>
                <w:rFonts w:asciiTheme="minorHAnsi" w:hAnsiTheme="minorHAnsi" w:cstheme="minorHAnsi"/>
                <w:b w:val="0"/>
                <w:color w:val="auto"/>
                <w:szCs w:val="20"/>
              </w:rPr>
            </w:pPr>
            <w:bookmarkStart w:id="110" w:name="_SMOK_COD_1"/>
            <w:bookmarkEnd w:id="110"/>
            <w:r w:rsidRPr="00CB02EC">
              <w:rPr>
                <w:rFonts w:asciiTheme="minorHAnsi" w:hAnsiTheme="minorHAnsi" w:cstheme="minorHAnsi"/>
                <w:b w:val="0"/>
                <w:color w:val="000000"/>
                <w:szCs w:val="20"/>
                <w:lang w:eastAsia="en-GB"/>
              </w:rPr>
              <w:t>SMOK_COD</w:t>
            </w:r>
          </w:p>
        </w:tc>
        <w:tc>
          <w:tcPr>
            <w:tcW w:w="7704" w:type="dxa"/>
            <w:vAlign w:val="center"/>
          </w:tcPr>
          <w:p w14:paraId="1C928DB8" w14:textId="77777777" w:rsidR="00026F00" w:rsidRPr="00785FC1" w:rsidRDefault="00026F00" w:rsidP="006E0B18">
            <w:pPr>
              <w:ind w:right="34"/>
              <w:rPr>
                <w:rFonts w:asciiTheme="minorHAnsi" w:hAnsiTheme="minorHAnsi" w:cstheme="minorHAnsi"/>
                <w:i/>
                <w:iCs/>
                <w:color w:val="000000"/>
                <w:szCs w:val="20"/>
                <w:lang w:eastAsia="en-GB"/>
              </w:rPr>
            </w:pPr>
            <w:r w:rsidRPr="00CB02EC">
              <w:rPr>
                <w:rFonts w:asciiTheme="minorHAnsi" w:hAnsiTheme="minorHAnsi" w:cstheme="minorHAnsi"/>
                <w:color w:val="000000"/>
                <w:szCs w:val="20"/>
                <w:lang w:eastAsia="en-GB"/>
              </w:rPr>
              <w:t>Smoking habit codes</w:t>
            </w:r>
          </w:p>
        </w:tc>
        <w:tc>
          <w:tcPr>
            <w:tcW w:w="3131" w:type="dxa"/>
            <w:tcBorders>
              <w:right w:val="single" w:sz="4" w:space="0" w:color="auto"/>
            </w:tcBorders>
            <w:vAlign w:val="center"/>
          </w:tcPr>
          <w:p w14:paraId="3D538D42" w14:textId="3A6483EC" w:rsidR="00026F00" w:rsidRPr="00A7642B" w:rsidRDefault="00026F00" w:rsidP="006E0B18">
            <w:pPr>
              <w:rPr>
                <w:rFonts w:asciiTheme="minorHAnsi" w:hAnsiTheme="minorHAnsi" w:cstheme="minorHAnsi"/>
                <w:szCs w:val="20"/>
                <w:lang w:val="nl-NL"/>
              </w:rPr>
            </w:pPr>
            <w:r w:rsidRPr="0052065B">
              <w:rPr>
                <w:rFonts w:cs="Arial"/>
                <w:color w:val="000000"/>
                <w:szCs w:val="20"/>
              </w:rPr>
              <w:t>^999005651000230102</w:t>
            </w:r>
          </w:p>
        </w:tc>
      </w:tr>
      <w:tr w:rsidR="00026F00" w:rsidRPr="00B32504" w14:paraId="4C0D4B95" w14:textId="77777777" w:rsidTr="00026F00">
        <w:trPr>
          <w:cantSplit/>
          <w:trHeight w:val="340"/>
        </w:trPr>
        <w:tc>
          <w:tcPr>
            <w:tcW w:w="2390" w:type="dxa"/>
            <w:vAlign w:val="center"/>
          </w:tcPr>
          <w:p w14:paraId="3A8666BB" w14:textId="31850B24" w:rsidR="00026F00" w:rsidRPr="00CB02EC" w:rsidRDefault="00026F00" w:rsidP="006E0B18">
            <w:pPr>
              <w:pStyle w:val="Heading5"/>
              <w:keepNext w:val="0"/>
              <w:rPr>
                <w:rFonts w:asciiTheme="minorHAnsi" w:hAnsiTheme="minorHAnsi" w:cstheme="minorHAnsi"/>
                <w:b w:val="0"/>
                <w:color w:val="000000"/>
                <w:szCs w:val="20"/>
                <w:lang w:eastAsia="en-GB"/>
              </w:rPr>
            </w:pPr>
            <w:bookmarkStart w:id="111" w:name="_SMOKEXC_COD_1"/>
            <w:bookmarkStart w:id="112" w:name="_SMOKINVITE_COD"/>
            <w:bookmarkEnd w:id="111"/>
            <w:bookmarkEnd w:id="112"/>
            <w:r>
              <w:rPr>
                <w:rFonts w:asciiTheme="minorHAnsi" w:hAnsiTheme="minorHAnsi" w:cstheme="minorHAnsi"/>
                <w:b w:val="0"/>
                <w:color w:val="000000"/>
                <w:szCs w:val="20"/>
                <w:lang w:eastAsia="en-GB"/>
              </w:rPr>
              <w:t>SMOKINVITE_COD</w:t>
            </w:r>
          </w:p>
        </w:tc>
        <w:tc>
          <w:tcPr>
            <w:tcW w:w="7704" w:type="dxa"/>
            <w:vAlign w:val="center"/>
          </w:tcPr>
          <w:p w14:paraId="511FE60E" w14:textId="19E72963" w:rsidR="00026F00" w:rsidRPr="00CB02EC" w:rsidRDefault="00026F00" w:rsidP="006E0B18">
            <w:pPr>
              <w:ind w:right="34"/>
              <w:rPr>
                <w:rFonts w:asciiTheme="minorHAnsi" w:hAnsiTheme="minorHAnsi" w:cstheme="minorHAnsi"/>
                <w:color w:val="000000"/>
                <w:szCs w:val="20"/>
                <w:lang w:eastAsia="en-GB"/>
              </w:rPr>
            </w:pPr>
            <w:r w:rsidRPr="00902FA0">
              <w:rPr>
                <w:rFonts w:cs="Arial"/>
                <w:color w:val="000000"/>
                <w:szCs w:val="20"/>
                <w:lang w:eastAsia="en-GB"/>
              </w:rPr>
              <w:t>Invite for smoking care review codes</w:t>
            </w:r>
          </w:p>
        </w:tc>
        <w:tc>
          <w:tcPr>
            <w:tcW w:w="3131" w:type="dxa"/>
            <w:tcBorders>
              <w:right w:val="single" w:sz="4" w:space="0" w:color="auto"/>
            </w:tcBorders>
            <w:vAlign w:val="center"/>
          </w:tcPr>
          <w:p w14:paraId="4FC983EC" w14:textId="1CA71704" w:rsidR="00026F00" w:rsidRPr="00295DFD" w:rsidRDefault="00026F00" w:rsidP="006E0B18">
            <w:pPr>
              <w:rPr>
                <w:rFonts w:cs="Arial"/>
                <w:color w:val="000000"/>
                <w:szCs w:val="20"/>
              </w:rPr>
            </w:pPr>
            <w:r w:rsidRPr="00A71B38">
              <w:rPr>
                <w:rFonts w:cs="Arial"/>
                <w:color w:val="000000"/>
                <w:szCs w:val="20"/>
              </w:rPr>
              <w:t>^999012531000230102</w:t>
            </w:r>
          </w:p>
        </w:tc>
      </w:tr>
      <w:tr w:rsidR="00026F00" w:rsidRPr="00B32504" w14:paraId="3854D375" w14:textId="77777777" w:rsidTr="00026F00">
        <w:trPr>
          <w:cantSplit/>
          <w:trHeight w:val="340"/>
        </w:trPr>
        <w:tc>
          <w:tcPr>
            <w:tcW w:w="2390" w:type="dxa"/>
            <w:vAlign w:val="center"/>
          </w:tcPr>
          <w:p w14:paraId="2F457192" w14:textId="7E7FC316" w:rsidR="00026F00" w:rsidRDefault="00026F00" w:rsidP="006E0B18">
            <w:pPr>
              <w:pStyle w:val="Heading5"/>
              <w:keepNext w:val="0"/>
              <w:rPr>
                <w:rFonts w:asciiTheme="minorHAnsi" w:hAnsiTheme="minorHAnsi" w:cstheme="minorHAnsi"/>
                <w:b w:val="0"/>
                <w:color w:val="000000"/>
                <w:szCs w:val="20"/>
                <w:lang w:eastAsia="en-GB"/>
              </w:rPr>
            </w:pPr>
            <w:bookmarkStart w:id="113" w:name="_SMOKPCADEC_COD"/>
            <w:bookmarkEnd w:id="113"/>
            <w:r>
              <w:rPr>
                <w:rFonts w:asciiTheme="minorHAnsi" w:hAnsiTheme="minorHAnsi" w:cstheme="minorHAnsi"/>
                <w:b w:val="0"/>
                <w:color w:val="000000"/>
                <w:szCs w:val="20"/>
                <w:lang w:eastAsia="en-GB"/>
              </w:rPr>
              <w:t>SMOKPCADEC_COD</w:t>
            </w:r>
          </w:p>
        </w:tc>
        <w:tc>
          <w:tcPr>
            <w:tcW w:w="7704" w:type="dxa"/>
            <w:vAlign w:val="center"/>
          </w:tcPr>
          <w:p w14:paraId="1622B945" w14:textId="2DFFFB2F" w:rsidR="00026F00" w:rsidRPr="00B87EB6" w:rsidRDefault="00026F00" w:rsidP="006E0B18">
            <w:pPr>
              <w:ind w:right="34"/>
              <w:rPr>
                <w:rFonts w:cs="Arial"/>
                <w:color w:val="000000"/>
                <w:szCs w:val="20"/>
                <w:lang w:eastAsia="en-GB"/>
              </w:rPr>
            </w:pPr>
            <w:r w:rsidRPr="00902FA0">
              <w:rPr>
                <w:rFonts w:cs="Arial"/>
                <w:color w:val="000000"/>
                <w:szCs w:val="20"/>
                <w:lang w:eastAsia="en-GB"/>
              </w:rPr>
              <w:t>Codes indicating the patient has chosen not to receive smoking quality indicator care</w:t>
            </w:r>
          </w:p>
        </w:tc>
        <w:tc>
          <w:tcPr>
            <w:tcW w:w="3131" w:type="dxa"/>
            <w:tcBorders>
              <w:right w:val="single" w:sz="4" w:space="0" w:color="auto"/>
            </w:tcBorders>
            <w:vAlign w:val="center"/>
          </w:tcPr>
          <w:p w14:paraId="4D2A4DA1" w14:textId="6D567D2C" w:rsidR="00026F00" w:rsidRPr="00295DFD" w:rsidRDefault="00026F00" w:rsidP="006E0B18">
            <w:pPr>
              <w:rPr>
                <w:rFonts w:cs="Arial"/>
                <w:color w:val="000000"/>
                <w:szCs w:val="20"/>
              </w:rPr>
            </w:pPr>
            <w:r w:rsidRPr="000B1C69">
              <w:rPr>
                <w:rFonts w:cs="Arial"/>
                <w:color w:val="000000"/>
                <w:szCs w:val="20"/>
              </w:rPr>
              <w:t>^999012171000230106</w:t>
            </w:r>
          </w:p>
        </w:tc>
      </w:tr>
      <w:tr w:rsidR="00026F00" w:rsidRPr="00B32504" w14:paraId="1FF31B37" w14:textId="77777777" w:rsidTr="00026F00">
        <w:trPr>
          <w:cantSplit/>
          <w:trHeight w:val="340"/>
        </w:trPr>
        <w:tc>
          <w:tcPr>
            <w:tcW w:w="2390" w:type="dxa"/>
            <w:vAlign w:val="center"/>
          </w:tcPr>
          <w:p w14:paraId="32F29AD0" w14:textId="6C5F6099" w:rsidR="00026F00" w:rsidRDefault="00026F00" w:rsidP="006E0B18">
            <w:pPr>
              <w:pStyle w:val="Heading5"/>
              <w:keepNext w:val="0"/>
              <w:rPr>
                <w:rFonts w:asciiTheme="minorHAnsi" w:hAnsiTheme="minorHAnsi" w:cstheme="minorHAnsi"/>
                <w:b w:val="0"/>
                <w:color w:val="000000"/>
                <w:szCs w:val="20"/>
                <w:lang w:eastAsia="en-GB"/>
              </w:rPr>
            </w:pPr>
            <w:bookmarkStart w:id="114" w:name="_SMOKPCAPU_COD"/>
            <w:bookmarkEnd w:id="114"/>
            <w:r>
              <w:rPr>
                <w:rFonts w:asciiTheme="minorHAnsi" w:hAnsiTheme="minorHAnsi" w:cstheme="minorHAnsi"/>
                <w:b w:val="0"/>
                <w:color w:val="000000"/>
                <w:szCs w:val="20"/>
                <w:lang w:eastAsia="en-GB"/>
              </w:rPr>
              <w:t>SMOKPCAPU_COD</w:t>
            </w:r>
          </w:p>
        </w:tc>
        <w:tc>
          <w:tcPr>
            <w:tcW w:w="7704" w:type="dxa"/>
            <w:vAlign w:val="center"/>
          </w:tcPr>
          <w:p w14:paraId="2029EC8A" w14:textId="6F0FB7FA" w:rsidR="00026F00" w:rsidRPr="004C603F" w:rsidRDefault="00026F00" w:rsidP="006E0B18">
            <w:pPr>
              <w:ind w:right="34"/>
              <w:rPr>
                <w:rFonts w:cs="Arial"/>
                <w:color w:val="000000"/>
                <w:szCs w:val="20"/>
                <w:lang w:eastAsia="en-GB"/>
              </w:rPr>
            </w:pPr>
            <w:r w:rsidRPr="00902FA0">
              <w:rPr>
                <w:rFonts w:cs="Arial"/>
                <w:color w:val="000000"/>
                <w:szCs w:val="20"/>
                <w:lang w:eastAsia="en-GB"/>
              </w:rPr>
              <w:t>Codes for smoking quality indicator care unsuitable for patient</w:t>
            </w:r>
          </w:p>
        </w:tc>
        <w:tc>
          <w:tcPr>
            <w:tcW w:w="3131" w:type="dxa"/>
            <w:tcBorders>
              <w:right w:val="single" w:sz="4" w:space="0" w:color="auto"/>
            </w:tcBorders>
            <w:vAlign w:val="center"/>
          </w:tcPr>
          <w:p w14:paraId="03642ED9" w14:textId="4E529303" w:rsidR="00026F00" w:rsidRPr="00F93BBA" w:rsidRDefault="00026F00" w:rsidP="006E0B18">
            <w:pPr>
              <w:rPr>
                <w:rFonts w:cs="Arial"/>
                <w:color w:val="000000"/>
                <w:szCs w:val="20"/>
              </w:rPr>
            </w:pPr>
            <w:r w:rsidRPr="000B1C69">
              <w:rPr>
                <w:rFonts w:cs="Arial"/>
                <w:color w:val="000000"/>
                <w:szCs w:val="20"/>
              </w:rPr>
              <w:t>^999012211000230109</w:t>
            </w:r>
          </w:p>
        </w:tc>
      </w:tr>
      <w:tr w:rsidR="00026F00" w:rsidRPr="00B32504" w14:paraId="006AB9BF" w14:textId="77777777" w:rsidTr="00026F00">
        <w:trPr>
          <w:cantSplit/>
          <w:trHeight w:val="340"/>
        </w:trPr>
        <w:tc>
          <w:tcPr>
            <w:tcW w:w="2390" w:type="dxa"/>
            <w:vAlign w:val="center"/>
          </w:tcPr>
          <w:p w14:paraId="0B1161F8" w14:textId="26B37820" w:rsidR="00026F00" w:rsidRDefault="00026F00" w:rsidP="006E0B18">
            <w:pPr>
              <w:pStyle w:val="Heading5"/>
              <w:keepNext w:val="0"/>
              <w:rPr>
                <w:rFonts w:asciiTheme="minorHAnsi" w:hAnsiTheme="minorHAnsi" w:cstheme="minorHAnsi"/>
                <w:b w:val="0"/>
                <w:color w:val="000000"/>
                <w:szCs w:val="20"/>
                <w:lang w:eastAsia="en-GB"/>
              </w:rPr>
            </w:pPr>
            <w:bookmarkStart w:id="115" w:name="_SMOKSTATDEC_COD"/>
            <w:bookmarkEnd w:id="115"/>
            <w:r>
              <w:rPr>
                <w:rFonts w:asciiTheme="minorHAnsi" w:hAnsiTheme="minorHAnsi" w:cstheme="minorHAnsi"/>
                <w:b w:val="0"/>
                <w:color w:val="000000"/>
                <w:szCs w:val="20"/>
                <w:lang w:eastAsia="en-GB"/>
              </w:rPr>
              <w:t>SMOKSTATDEC_COD</w:t>
            </w:r>
          </w:p>
        </w:tc>
        <w:tc>
          <w:tcPr>
            <w:tcW w:w="7704" w:type="dxa"/>
            <w:vAlign w:val="center"/>
          </w:tcPr>
          <w:p w14:paraId="34E8122E" w14:textId="2BECFA8F" w:rsidR="00026F00" w:rsidRPr="00F93BBA" w:rsidRDefault="00026F00" w:rsidP="006E0B18">
            <w:pPr>
              <w:ind w:right="34"/>
              <w:rPr>
                <w:rFonts w:cs="Arial"/>
                <w:color w:val="000000"/>
                <w:szCs w:val="20"/>
                <w:lang w:eastAsia="en-GB"/>
              </w:rPr>
            </w:pPr>
            <w:r w:rsidRPr="00902FA0">
              <w:rPr>
                <w:rFonts w:cs="Arial"/>
                <w:color w:val="000000"/>
                <w:szCs w:val="20"/>
                <w:lang w:eastAsia="en-GB"/>
              </w:rPr>
              <w:t>Codes indicating the patient has chosen not to give their smoking status</w:t>
            </w:r>
          </w:p>
        </w:tc>
        <w:tc>
          <w:tcPr>
            <w:tcW w:w="3131" w:type="dxa"/>
            <w:tcBorders>
              <w:right w:val="single" w:sz="4" w:space="0" w:color="auto"/>
            </w:tcBorders>
            <w:vAlign w:val="center"/>
          </w:tcPr>
          <w:p w14:paraId="460E3332" w14:textId="0A3F27EC" w:rsidR="00026F00" w:rsidRPr="00F93BBA" w:rsidRDefault="00026F00" w:rsidP="006E0B18">
            <w:pPr>
              <w:rPr>
                <w:rFonts w:cs="Arial"/>
                <w:color w:val="000000"/>
                <w:szCs w:val="20"/>
              </w:rPr>
            </w:pPr>
            <w:r w:rsidRPr="000B1C69">
              <w:rPr>
                <w:rFonts w:cs="Arial"/>
                <w:color w:val="000000"/>
                <w:szCs w:val="20"/>
              </w:rPr>
              <w:t>^999012251000230108</w:t>
            </w:r>
          </w:p>
        </w:tc>
      </w:tr>
      <w:tr w:rsidR="00026F00" w:rsidRPr="00B32504" w14:paraId="61A91856" w14:textId="77777777" w:rsidTr="00026F00">
        <w:trPr>
          <w:cantSplit/>
          <w:trHeight w:val="340"/>
        </w:trPr>
        <w:tc>
          <w:tcPr>
            <w:tcW w:w="2390" w:type="dxa"/>
            <w:vAlign w:val="center"/>
          </w:tcPr>
          <w:p w14:paraId="023D8A7C" w14:textId="3DA5325B" w:rsidR="00026F00" w:rsidRPr="00785FC1" w:rsidRDefault="00026F00" w:rsidP="006E0B18">
            <w:pPr>
              <w:pStyle w:val="Heading5"/>
              <w:keepNext w:val="0"/>
              <w:rPr>
                <w:rFonts w:asciiTheme="minorHAnsi" w:hAnsiTheme="minorHAnsi" w:cstheme="minorHAnsi"/>
                <w:b w:val="0"/>
                <w:color w:val="auto"/>
                <w:szCs w:val="20"/>
              </w:rPr>
            </w:pPr>
            <w:bookmarkStart w:id="116" w:name="_PAD_COD_1"/>
            <w:bookmarkStart w:id="117" w:name="_REFERSSSA_COD"/>
            <w:bookmarkStart w:id="118" w:name="_PHARM_COD"/>
            <w:bookmarkStart w:id="119" w:name="_LEXSMOK_COD"/>
            <w:bookmarkStart w:id="120" w:name="_STRK_COD"/>
            <w:bookmarkEnd w:id="116"/>
            <w:bookmarkEnd w:id="117"/>
            <w:bookmarkEnd w:id="118"/>
            <w:bookmarkEnd w:id="119"/>
            <w:bookmarkEnd w:id="120"/>
            <w:r w:rsidRPr="00CB02EC">
              <w:rPr>
                <w:rFonts w:asciiTheme="minorHAnsi" w:hAnsiTheme="minorHAnsi" w:cstheme="minorHAnsi"/>
                <w:b w:val="0"/>
                <w:color w:val="000000"/>
                <w:szCs w:val="20"/>
                <w:lang w:eastAsia="en-GB"/>
              </w:rPr>
              <w:t>STRK_COD</w:t>
            </w:r>
          </w:p>
        </w:tc>
        <w:tc>
          <w:tcPr>
            <w:tcW w:w="7704" w:type="dxa"/>
            <w:vAlign w:val="center"/>
          </w:tcPr>
          <w:p w14:paraId="0DF66CEC" w14:textId="0589A328" w:rsidR="00026F00" w:rsidRPr="00785FC1" w:rsidRDefault="00026F00" w:rsidP="006E0B18">
            <w:pPr>
              <w:ind w:right="34"/>
              <w:rPr>
                <w:rFonts w:asciiTheme="minorHAnsi" w:hAnsiTheme="minorHAnsi" w:cstheme="minorHAnsi"/>
                <w:i/>
                <w:iCs/>
                <w:color w:val="000000"/>
                <w:szCs w:val="20"/>
                <w:lang w:eastAsia="en-GB"/>
              </w:rPr>
            </w:pPr>
            <w:r w:rsidRPr="00CB02EC">
              <w:rPr>
                <w:rFonts w:asciiTheme="minorHAnsi" w:hAnsiTheme="minorHAnsi" w:cstheme="minorHAnsi"/>
                <w:color w:val="000000"/>
                <w:szCs w:val="20"/>
                <w:lang w:eastAsia="en-GB"/>
              </w:rPr>
              <w:t>Stroke diagnosis codes</w:t>
            </w:r>
          </w:p>
        </w:tc>
        <w:tc>
          <w:tcPr>
            <w:tcW w:w="3131" w:type="dxa"/>
            <w:tcBorders>
              <w:right w:val="single" w:sz="4" w:space="0" w:color="auto"/>
            </w:tcBorders>
            <w:vAlign w:val="center"/>
          </w:tcPr>
          <w:p w14:paraId="19BA7197" w14:textId="717763C6" w:rsidR="00026F00" w:rsidRPr="006234CF" w:rsidRDefault="00026F00" w:rsidP="006E0B18">
            <w:pPr>
              <w:rPr>
                <w:rFonts w:asciiTheme="minorHAnsi" w:hAnsiTheme="minorHAnsi" w:cstheme="minorHAnsi"/>
                <w:szCs w:val="20"/>
                <w:lang w:val="nl-NL"/>
              </w:rPr>
            </w:pPr>
            <w:r w:rsidRPr="0052065B">
              <w:rPr>
                <w:rFonts w:cs="Arial"/>
                <w:color w:val="000000"/>
                <w:szCs w:val="20"/>
              </w:rPr>
              <w:t>^999005531000230105</w:t>
            </w:r>
          </w:p>
        </w:tc>
      </w:tr>
      <w:tr w:rsidR="00026F00" w:rsidRPr="00B32504" w14:paraId="30FF36DD" w14:textId="77777777" w:rsidTr="00026F00">
        <w:trPr>
          <w:cantSplit/>
          <w:trHeight w:val="340"/>
        </w:trPr>
        <w:tc>
          <w:tcPr>
            <w:tcW w:w="2390" w:type="dxa"/>
            <w:vAlign w:val="center"/>
          </w:tcPr>
          <w:p w14:paraId="2534E1EE" w14:textId="20B7A128" w:rsidR="00026F00" w:rsidRPr="00785FC1" w:rsidRDefault="00026F00" w:rsidP="006E0B18">
            <w:pPr>
              <w:pStyle w:val="Heading5"/>
              <w:keepNext w:val="0"/>
              <w:rPr>
                <w:rFonts w:asciiTheme="minorHAnsi" w:hAnsiTheme="minorHAnsi" w:cstheme="minorHAnsi"/>
                <w:b w:val="0"/>
                <w:color w:val="auto"/>
                <w:szCs w:val="20"/>
              </w:rPr>
            </w:pPr>
            <w:bookmarkStart w:id="121" w:name="_TIA_COD"/>
            <w:bookmarkEnd w:id="121"/>
            <w:r w:rsidRPr="00CB02EC">
              <w:rPr>
                <w:rFonts w:asciiTheme="minorHAnsi" w:hAnsiTheme="minorHAnsi" w:cstheme="minorHAnsi"/>
                <w:b w:val="0"/>
                <w:color w:val="000000"/>
                <w:szCs w:val="20"/>
                <w:lang w:eastAsia="en-GB"/>
              </w:rPr>
              <w:t>TIA_COD</w:t>
            </w:r>
          </w:p>
        </w:tc>
        <w:tc>
          <w:tcPr>
            <w:tcW w:w="7704" w:type="dxa"/>
            <w:vAlign w:val="center"/>
          </w:tcPr>
          <w:p w14:paraId="78CC2AD1" w14:textId="0F1F2064" w:rsidR="00026F00" w:rsidRPr="00785FC1" w:rsidRDefault="00026F00" w:rsidP="006E0B18">
            <w:pPr>
              <w:ind w:right="34"/>
              <w:rPr>
                <w:rFonts w:asciiTheme="minorHAnsi" w:hAnsiTheme="minorHAnsi" w:cstheme="minorHAnsi"/>
                <w:i/>
                <w:iCs/>
                <w:color w:val="000000"/>
                <w:szCs w:val="20"/>
                <w:lang w:eastAsia="en-GB"/>
              </w:rPr>
            </w:pPr>
            <w:r w:rsidRPr="00F74940">
              <w:rPr>
                <w:rFonts w:cs="Arial"/>
                <w:szCs w:val="20"/>
              </w:rPr>
              <w:t>Transient ischaemic attack</w:t>
            </w:r>
            <w:r>
              <w:rPr>
                <w:rFonts w:cs="Arial"/>
                <w:iCs/>
                <w:color w:val="000000"/>
                <w:szCs w:val="20"/>
                <w:lang w:eastAsia="en-GB"/>
              </w:rPr>
              <w:t xml:space="preserve"> (</w:t>
            </w:r>
            <w:r w:rsidRPr="00CB02EC">
              <w:rPr>
                <w:rFonts w:asciiTheme="minorHAnsi" w:hAnsiTheme="minorHAnsi" w:cstheme="minorHAnsi"/>
                <w:color w:val="000000"/>
                <w:szCs w:val="20"/>
                <w:lang w:eastAsia="en-GB"/>
              </w:rPr>
              <w:t>TIA</w:t>
            </w:r>
            <w:r>
              <w:rPr>
                <w:rFonts w:asciiTheme="minorHAnsi" w:hAnsiTheme="minorHAnsi" w:cstheme="minorHAnsi"/>
                <w:color w:val="000000"/>
                <w:szCs w:val="20"/>
                <w:lang w:eastAsia="en-GB"/>
              </w:rPr>
              <w:t>)</w:t>
            </w:r>
            <w:r w:rsidRPr="00CB02EC">
              <w:rPr>
                <w:rFonts w:asciiTheme="minorHAnsi" w:hAnsiTheme="minorHAnsi" w:cstheme="minorHAnsi"/>
                <w:color w:val="000000"/>
                <w:szCs w:val="20"/>
                <w:lang w:eastAsia="en-GB"/>
              </w:rPr>
              <w:t xml:space="preserve"> codes</w:t>
            </w:r>
          </w:p>
        </w:tc>
        <w:tc>
          <w:tcPr>
            <w:tcW w:w="3131" w:type="dxa"/>
            <w:tcBorders>
              <w:right w:val="single" w:sz="4" w:space="0" w:color="auto"/>
            </w:tcBorders>
            <w:vAlign w:val="center"/>
          </w:tcPr>
          <w:p w14:paraId="79589421" w14:textId="62A6F272" w:rsidR="00026F00" w:rsidRPr="00A7642B" w:rsidRDefault="00026F00" w:rsidP="006E0B18">
            <w:pPr>
              <w:rPr>
                <w:rFonts w:asciiTheme="minorHAnsi" w:hAnsiTheme="minorHAnsi" w:cstheme="minorHAnsi"/>
                <w:szCs w:val="20"/>
                <w:lang w:val="nl-NL"/>
              </w:rPr>
            </w:pPr>
            <w:r w:rsidRPr="0052065B">
              <w:rPr>
                <w:rFonts w:asciiTheme="minorHAnsi" w:hAnsiTheme="minorHAnsi" w:cstheme="minorHAnsi"/>
                <w:color w:val="000000"/>
                <w:szCs w:val="20"/>
              </w:rPr>
              <w:t>^999005291000230109</w:t>
            </w:r>
          </w:p>
        </w:tc>
      </w:tr>
      <w:tr w:rsidR="00026F00" w:rsidRPr="00337DD0" w14:paraId="390FAB9A" w14:textId="77777777" w:rsidTr="00026F00">
        <w:trPr>
          <w:cantSplit/>
          <w:trHeight w:val="37"/>
        </w:trPr>
        <w:tc>
          <w:tcPr>
            <w:tcW w:w="13225" w:type="dxa"/>
            <w:gridSpan w:val="3"/>
            <w:tcBorders>
              <w:top w:val="single" w:sz="4" w:space="0" w:color="auto"/>
              <w:left w:val="single" w:sz="4" w:space="0" w:color="auto"/>
              <w:bottom w:val="single" w:sz="4" w:space="0" w:color="auto"/>
              <w:right w:val="single" w:sz="4" w:space="0" w:color="auto"/>
            </w:tcBorders>
            <w:vAlign w:val="center"/>
          </w:tcPr>
          <w:p w14:paraId="0A1202A8" w14:textId="0A21EFAA" w:rsidR="00026F00" w:rsidRPr="00785FC1" w:rsidRDefault="00026F00" w:rsidP="006E0B18">
            <w:pPr>
              <w:ind w:right="67"/>
              <w:rPr>
                <w:rFonts w:asciiTheme="minorHAnsi" w:hAnsiTheme="minorHAnsi" w:cstheme="minorHAnsi"/>
                <w:i/>
                <w:color w:val="000000"/>
                <w:szCs w:val="20"/>
              </w:rPr>
            </w:pPr>
            <w:r>
              <w:rPr>
                <w:rFonts w:cs="Arial"/>
                <w:i/>
                <w:color w:val="000000"/>
                <w:szCs w:val="20"/>
              </w:rPr>
              <w:t>End of clusters</w:t>
            </w:r>
          </w:p>
        </w:tc>
      </w:tr>
    </w:tbl>
    <w:p w14:paraId="13024178" w14:textId="6687AF9D" w:rsidR="004C603F" w:rsidRDefault="004C603F">
      <w:pPr>
        <w:rPr>
          <w:b/>
          <w:iCs/>
          <w:color w:val="0060B8"/>
          <w:sz w:val="28"/>
          <w:lang w:eastAsia="en-GB"/>
        </w:rPr>
      </w:pPr>
      <w:bookmarkStart w:id="122" w:name="_Toc427937287"/>
    </w:p>
    <w:p w14:paraId="7E6907F4" w14:textId="05F99CFE" w:rsidR="00CF6D5E" w:rsidRDefault="00CF6D5E">
      <w:pPr>
        <w:rPr>
          <w:b/>
          <w:iCs/>
          <w:color w:val="0060B8"/>
          <w:sz w:val="28"/>
          <w:lang w:eastAsia="en-GB"/>
        </w:rPr>
      </w:pPr>
      <w:r>
        <w:rPr>
          <w:b/>
          <w:iCs/>
          <w:color w:val="0060B8"/>
          <w:sz w:val="28"/>
          <w:lang w:eastAsia="en-GB"/>
        </w:rPr>
        <w:br w:type="page"/>
      </w:r>
    </w:p>
    <w:p w14:paraId="1103DC10" w14:textId="77777777" w:rsidR="00A2322E" w:rsidRDefault="00A2322E">
      <w:pPr>
        <w:rPr>
          <w:b/>
          <w:iCs/>
          <w:color w:val="0060B8"/>
          <w:sz w:val="28"/>
          <w:lang w:eastAsia="en-GB"/>
        </w:rPr>
      </w:pPr>
    </w:p>
    <w:p w14:paraId="5DB89C3D" w14:textId="671C9284" w:rsidR="00C1377A" w:rsidRPr="00F407C5" w:rsidRDefault="00C1377A" w:rsidP="001C6113">
      <w:pPr>
        <w:pStyle w:val="Heading3"/>
        <w:numPr>
          <w:ilvl w:val="0"/>
          <w:numId w:val="9"/>
        </w:numPr>
        <w:ind w:hanging="720"/>
        <w:rPr>
          <w:u w:val="single"/>
          <w:lang w:eastAsia="en-GB"/>
        </w:rPr>
      </w:pPr>
      <w:bookmarkStart w:id="123" w:name="_Toc128643804"/>
      <w:r w:rsidRPr="00706CFC">
        <w:rPr>
          <w:lang w:eastAsia="en-GB"/>
        </w:rPr>
        <w:t xml:space="preserve">Clinical </w:t>
      </w:r>
      <w:r w:rsidR="00AC7806">
        <w:rPr>
          <w:lang w:eastAsia="en-GB"/>
        </w:rPr>
        <w:t>d</w:t>
      </w:r>
      <w:r w:rsidRPr="00706CFC">
        <w:rPr>
          <w:lang w:eastAsia="en-GB"/>
        </w:rPr>
        <w:t xml:space="preserve">ata </w:t>
      </w:r>
      <w:r w:rsidR="00AC7806">
        <w:rPr>
          <w:lang w:eastAsia="en-GB"/>
        </w:rPr>
        <w:t>e</w:t>
      </w:r>
      <w:r w:rsidR="00D245FE">
        <w:rPr>
          <w:lang w:eastAsia="en-GB"/>
        </w:rPr>
        <w:t xml:space="preserve">xtraction </w:t>
      </w:r>
      <w:r w:rsidR="00AC7806">
        <w:rPr>
          <w:lang w:eastAsia="en-GB"/>
        </w:rPr>
        <w:t>c</w:t>
      </w:r>
      <w:r w:rsidRPr="00706CFC">
        <w:rPr>
          <w:lang w:eastAsia="en-GB"/>
        </w:rPr>
        <w:t>riteria</w:t>
      </w:r>
      <w:bookmarkEnd w:id="38"/>
      <w:bookmarkEnd w:id="122"/>
      <w:bookmarkEnd w:id="123"/>
      <w:r w:rsidR="00706CFC">
        <w:rPr>
          <w:lang w:eastAsia="en-GB"/>
        </w:rPr>
        <w:t xml:space="preserve"> </w:t>
      </w:r>
    </w:p>
    <w:p w14:paraId="5DB89C3E" w14:textId="0DCAAAAA" w:rsidR="007A21A3" w:rsidRDefault="00E916F3" w:rsidP="00E916F3">
      <w:r w:rsidRPr="00E916F3">
        <w:rPr>
          <w:szCs w:val="20"/>
        </w:rPr>
        <w:t xml:space="preserve"> </w:t>
      </w:r>
    </w:p>
    <w:tbl>
      <w:tblPr>
        <w:tblW w:w="14034" w:type="dxa"/>
        <w:tblInd w:w="-34" w:type="dxa"/>
        <w:tblCellMar>
          <w:top w:w="85" w:type="dxa"/>
          <w:bottom w:w="85" w:type="dxa"/>
        </w:tblCellMar>
        <w:tblLook w:val="04A0" w:firstRow="1" w:lastRow="0" w:firstColumn="1" w:lastColumn="0" w:noHBand="0" w:noVBand="1"/>
      </w:tblPr>
      <w:tblGrid>
        <w:gridCol w:w="1151"/>
        <w:gridCol w:w="2251"/>
        <w:gridCol w:w="2295"/>
        <w:gridCol w:w="3534"/>
        <w:gridCol w:w="4803"/>
      </w:tblGrid>
      <w:tr w:rsidR="00976495" w:rsidRPr="000C07C2" w14:paraId="5DB89C44" w14:textId="77777777" w:rsidTr="00BD3FAA">
        <w:trPr>
          <w:cantSplit/>
          <w:trHeight w:val="454"/>
          <w:tblHeader/>
        </w:trPr>
        <w:tc>
          <w:tcPr>
            <w:tcW w:w="1151"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B8464A" w:rsidRDefault="00976495" w:rsidP="00CD73A0">
            <w:pPr>
              <w:jc w:val="center"/>
              <w:rPr>
                <w:rFonts w:cs="Arial"/>
                <w:color w:val="FAFCFC" w:themeColor="background1"/>
                <w:szCs w:val="20"/>
                <w:lang w:eastAsia="en-GB"/>
              </w:rPr>
            </w:pPr>
            <w:r w:rsidRPr="00B8464A">
              <w:rPr>
                <w:rFonts w:cs="Arial"/>
                <w:color w:val="FAFCFC" w:themeColor="background1"/>
                <w:szCs w:val="20"/>
                <w:lang w:eastAsia="en-GB"/>
              </w:rPr>
              <w:t>Field number</w:t>
            </w:r>
          </w:p>
        </w:tc>
        <w:tc>
          <w:tcPr>
            <w:tcW w:w="2251"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503BFD" w:rsidRDefault="00976495" w:rsidP="00CD73A0">
            <w:pPr>
              <w:pStyle w:val="Heading4"/>
              <w:keepNext w:val="0"/>
              <w:rPr>
                <w:b w:val="0"/>
                <w:color w:val="FAFCFC" w:themeColor="background1"/>
                <w:lang w:eastAsia="en-GB"/>
              </w:rPr>
            </w:pPr>
            <w:r w:rsidRPr="00503BFD">
              <w:rPr>
                <w:b w:val="0"/>
                <w:color w:val="FAFCFC" w:themeColor="background1"/>
                <w:lang w:eastAsia="en-GB"/>
              </w:rPr>
              <w:t>Field name</w:t>
            </w:r>
          </w:p>
        </w:tc>
        <w:tc>
          <w:tcPr>
            <w:tcW w:w="2295"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503BFD" w:rsidRDefault="00976495" w:rsidP="00CD73A0">
            <w:pPr>
              <w:rPr>
                <w:rFonts w:cs="Arial"/>
                <w:color w:val="FAFCFC" w:themeColor="background1"/>
                <w:szCs w:val="20"/>
                <w:lang w:eastAsia="en-GB"/>
              </w:rPr>
            </w:pPr>
            <w:r w:rsidRPr="00503BFD">
              <w:rPr>
                <w:rFonts w:cs="Arial"/>
                <w:color w:val="FAFCFC" w:themeColor="background1"/>
                <w:szCs w:val="20"/>
                <w:lang w:eastAsia="en-GB"/>
              </w:rPr>
              <w:t xml:space="preserve">Code cluster </w:t>
            </w:r>
            <w:r w:rsidRPr="00503BFD">
              <w:rPr>
                <w:rFonts w:cs="Arial"/>
                <w:color w:val="FAFCFC" w:themeColor="background1"/>
                <w:szCs w:val="20"/>
                <w:lang w:eastAsia="en-GB"/>
              </w:rPr>
              <w:br/>
              <w:t>(if applicable)</w:t>
            </w:r>
          </w:p>
        </w:tc>
        <w:tc>
          <w:tcPr>
            <w:tcW w:w="3534"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503BFD" w:rsidRDefault="00976495" w:rsidP="00CD73A0">
            <w:pPr>
              <w:rPr>
                <w:rFonts w:cs="Arial"/>
                <w:color w:val="FFFFFF"/>
                <w:szCs w:val="20"/>
                <w:lang w:eastAsia="en-GB"/>
              </w:rPr>
            </w:pPr>
            <w:r w:rsidRPr="00503BFD">
              <w:rPr>
                <w:rFonts w:cs="Arial"/>
                <w:color w:val="FFFFFF"/>
                <w:szCs w:val="20"/>
                <w:lang w:eastAsia="en-GB"/>
              </w:rPr>
              <w:t>Qualifying criteria</w:t>
            </w:r>
          </w:p>
        </w:tc>
        <w:tc>
          <w:tcPr>
            <w:tcW w:w="4803"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63AB585D" w:rsidR="00976495" w:rsidRPr="000C07C2" w:rsidRDefault="00976495" w:rsidP="00CD73A0">
            <w:pPr>
              <w:rPr>
                <w:rFonts w:cs="Arial"/>
                <w:color w:val="FFFFFF"/>
                <w:szCs w:val="20"/>
                <w:lang w:eastAsia="en-GB"/>
              </w:rPr>
            </w:pPr>
            <w:r>
              <w:rPr>
                <w:rFonts w:cs="Arial"/>
                <w:color w:val="FFFFFF"/>
                <w:szCs w:val="20"/>
                <w:lang w:eastAsia="en-GB"/>
              </w:rPr>
              <w:t xml:space="preserve">Non-technical </w:t>
            </w:r>
            <w:r w:rsidR="00C01C0D">
              <w:rPr>
                <w:rFonts w:cs="Arial"/>
                <w:color w:val="FFFFFF"/>
                <w:szCs w:val="20"/>
                <w:lang w:eastAsia="en-GB"/>
              </w:rPr>
              <w:t>d</w:t>
            </w:r>
            <w:r w:rsidRPr="000C07C2">
              <w:rPr>
                <w:rFonts w:cs="Arial"/>
                <w:color w:val="FFFFFF"/>
                <w:szCs w:val="20"/>
                <w:lang w:eastAsia="en-GB"/>
              </w:rPr>
              <w:t>escription</w:t>
            </w:r>
          </w:p>
        </w:tc>
      </w:tr>
      <w:tr w:rsidR="00976495" w:rsidRPr="000C07C2" w14:paraId="5DB89C4A"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503BFD" w:rsidRDefault="00976495" w:rsidP="00CD73A0">
            <w:pPr>
              <w:pStyle w:val="Heading5"/>
              <w:keepNext w:val="0"/>
              <w:rPr>
                <w:b w:val="0"/>
                <w:color w:val="auto"/>
              </w:rPr>
            </w:pPr>
            <w:r w:rsidRPr="00503BFD">
              <w:rPr>
                <w:b w:val="0"/>
                <w:color w:val="auto"/>
              </w:rPr>
              <w:t>PAT_ID</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503BFD" w:rsidRDefault="00976495" w:rsidP="00CD73A0">
            <w:pPr>
              <w:rPr>
                <w:rFonts w:cs="Arial"/>
                <w:color w:val="000000"/>
                <w:szCs w:val="20"/>
                <w:lang w:eastAsia="en-GB"/>
              </w:rPr>
            </w:pPr>
            <w:r w:rsidRPr="00503BFD">
              <w:rPr>
                <w:rFonts w:cs="Arial"/>
                <w:color w:val="000000"/>
                <w:szCs w:val="20"/>
                <w:lang w:eastAsia="en-GB"/>
              </w:rPr>
              <w:t>n/a</w:t>
            </w:r>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503BFD" w:rsidRDefault="00976495" w:rsidP="00CD73A0">
            <w:pPr>
              <w:rPr>
                <w:rFonts w:cs="Arial"/>
                <w:color w:val="000000"/>
                <w:szCs w:val="20"/>
                <w:lang w:eastAsia="en-GB"/>
              </w:rPr>
            </w:pPr>
            <w:r w:rsidRPr="00503BFD">
              <w:rPr>
                <w:rFonts w:cs="Arial"/>
                <w:color w:val="000000"/>
                <w:szCs w:val="20"/>
                <w:lang w:eastAsia="en-GB"/>
              </w:rPr>
              <w:t>Unconditional</w:t>
            </w:r>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448C32E3"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0874A7">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863B2D">
              <w:rPr>
                <w:rFonts w:cs="Arial"/>
                <w:i/>
                <w:iCs/>
                <w:color w:val="000000"/>
                <w:szCs w:val="20"/>
                <w:lang w:eastAsia="en-GB"/>
              </w:rPr>
              <w:t>.</w:t>
            </w:r>
          </w:p>
        </w:tc>
      </w:tr>
      <w:tr w:rsidR="00976495" w:rsidRPr="000C07C2" w14:paraId="5DB89C50"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503BFD" w:rsidRDefault="00976495" w:rsidP="00CD73A0">
            <w:pPr>
              <w:pStyle w:val="Heading5"/>
              <w:keepNext w:val="0"/>
              <w:rPr>
                <w:b w:val="0"/>
                <w:color w:val="auto"/>
              </w:rPr>
            </w:pPr>
            <w:bookmarkStart w:id="124" w:name="_REG_DAT"/>
            <w:bookmarkEnd w:id="124"/>
            <w:r w:rsidRPr="00503BFD">
              <w:rPr>
                <w:b w:val="0"/>
                <w:color w:val="auto"/>
              </w:rPr>
              <w:t>REG_DAT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503BFD" w:rsidRDefault="00976495" w:rsidP="00CD73A0">
            <w:pPr>
              <w:rPr>
                <w:rFonts w:cs="Arial"/>
                <w:color w:val="000000"/>
                <w:szCs w:val="20"/>
                <w:lang w:eastAsia="en-GB"/>
              </w:rPr>
            </w:pPr>
            <w:r w:rsidRPr="00503BFD">
              <w:rPr>
                <w:rFonts w:cs="Arial"/>
                <w:color w:val="000000"/>
                <w:szCs w:val="20"/>
                <w:lang w:eastAsia="en-GB"/>
              </w:rPr>
              <w:t>n/a</w:t>
            </w:r>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503BFD" w:rsidRDefault="00976495" w:rsidP="00CD73A0">
            <w:pPr>
              <w:rPr>
                <w:rFonts w:cs="Arial"/>
                <w:color w:val="000000"/>
                <w:szCs w:val="20"/>
                <w:lang w:eastAsia="en-GB"/>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w:t>
              </w:r>
              <w:r w:rsidR="0053436D" w:rsidRPr="00503BFD">
                <w:rPr>
                  <w:rStyle w:val="Hyperlink"/>
                  <w:rFonts w:cs="Arial"/>
                  <w:szCs w:val="20"/>
                  <w:lang w:eastAsia="en-GB"/>
                </w:rPr>
                <w:t>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21B9A80D"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863B2D">
              <w:rPr>
                <w:rFonts w:cs="Arial"/>
                <w:i/>
                <w:iCs/>
                <w:color w:val="000000"/>
                <w:szCs w:val="20"/>
                <w:lang w:eastAsia="en-GB"/>
              </w:rPr>
              <w:t>.</w:t>
            </w:r>
          </w:p>
        </w:tc>
      </w:tr>
      <w:tr w:rsidR="00976495" w:rsidRPr="000C07C2" w14:paraId="5DB89C5C"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503BFD" w:rsidRDefault="00976495" w:rsidP="00CD73A0">
            <w:pPr>
              <w:pStyle w:val="Heading5"/>
              <w:keepNext w:val="0"/>
              <w:rPr>
                <w:b w:val="0"/>
                <w:color w:val="auto"/>
              </w:rPr>
            </w:pPr>
            <w:bookmarkStart w:id="125" w:name="_DEREG_DAT"/>
            <w:bookmarkEnd w:id="125"/>
            <w:r w:rsidRPr="00503BFD">
              <w:rPr>
                <w:b w:val="0"/>
                <w:color w:val="auto"/>
              </w:rPr>
              <w:t>DEREG_DAT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503BFD" w:rsidRDefault="00976495" w:rsidP="00CD73A0">
            <w:pPr>
              <w:rPr>
                <w:rFonts w:cs="Arial"/>
                <w:color w:val="000000"/>
                <w:szCs w:val="20"/>
                <w:lang w:eastAsia="en-GB"/>
              </w:rPr>
            </w:pPr>
            <w:r w:rsidRPr="00503BFD">
              <w:rPr>
                <w:rFonts w:cs="Arial"/>
                <w:color w:val="000000"/>
                <w:szCs w:val="20"/>
                <w:lang w:eastAsia="en-GB"/>
              </w:rPr>
              <w:t>n/a</w:t>
            </w:r>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5BDAB143" w:rsidR="00976495" w:rsidRPr="00503BFD" w:rsidRDefault="00976495" w:rsidP="00CD73A0">
            <w:pPr>
              <w:rPr>
                <w:rFonts w:cs="Arial"/>
                <w:color w:val="000000"/>
                <w:szCs w:val="20"/>
                <w:lang w:eastAsia="en-GB"/>
              </w:rPr>
            </w:pPr>
            <w:r w:rsidRPr="00503BFD">
              <w:rPr>
                <w:rFonts w:cs="Arial"/>
                <w:color w:val="000000"/>
                <w:szCs w:val="20"/>
                <w:lang w:eastAsia="en-GB"/>
              </w:rPr>
              <w:t xml:space="preserve">Earliest &gt; </w:t>
            </w:r>
            <w:hyperlink w:anchor="_REG_DAT" w:history="1">
              <w:r w:rsidRPr="00503BFD">
                <w:rPr>
                  <w:rStyle w:val="Hyperlink"/>
                  <w:rFonts w:cs="Arial"/>
                  <w:szCs w:val="20"/>
                  <w:lang w:eastAsia="en-GB"/>
                </w:rPr>
                <w:t>REG_DAT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1AE2DDE0"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863B2D">
              <w:rPr>
                <w:rFonts w:cs="Arial"/>
                <w:i/>
                <w:iCs/>
                <w:color w:val="000000"/>
                <w:szCs w:val="20"/>
                <w:lang w:eastAsia="en-GB"/>
              </w:rPr>
              <w:t>.</w:t>
            </w:r>
            <w:r w:rsidRPr="000C07C2">
              <w:rPr>
                <w:rFonts w:cs="Arial"/>
                <w:i/>
                <w:iCs/>
                <w:color w:val="000000"/>
                <w:szCs w:val="20"/>
                <w:lang w:eastAsia="en-GB"/>
              </w:rPr>
              <w:t xml:space="preserve"> </w:t>
            </w:r>
          </w:p>
        </w:tc>
      </w:tr>
      <w:tr w:rsidR="00976495" w:rsidRPr="000C07C2" w14:paraId="5DB89C62"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D"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E" w14:textId="77777777" w:rsidR="00976495" w:rsidRPr="00503BFD" w:rsidRDefault="00976495" w:rsidP="00CD73A0">
            <w:pPr>
              <w:pStyle w:val="Heading5"/>
              <w:keepNext w:val="0"/>
              <w:rPr>
                <w:b w:val="0"/>
                <w:color w:val="auto"/>
              </w:rPr>
            </w:pPr>
            <w:bookmarkStart w:id="126" w:name="_PAT_AGE"/>
            <w:bookmarkEnd w:id="126"/>
            <w:r w:rsidRPr="00503BFD">
              <w:rPr>
                <w:b w:val="0"/>
                <w:color w:val="auto"/>
              </w:rPr>
              <w:t>PAT_AGE</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F" w14:textId="77777777" w:rsidR="00976495" w:rsidRPr="00503BFD" w:rsidRDefault="00976495" w:rsidP="00CD73A0">
            <w:pPr>
              <w:rPr>
                <w:rFonts w:cs="Arial"/>
                <w:color w:val="000000"/>
                <w:szCs w:val="20"/>
                <w:lang w:eastAsia="en-GB"/>
              </w:rPr>
            </w:pPr>
            <w:r w:rsidRPr="00503BFD">
              <w:rPr>
                <w:rFonts w:cs="Arial"/>
                <w:color w:val="000000"/>
                <w:szCs w:val="20"/>
                <w:lang w:eastAsia="en-GB"/>
              </w:rPr>
              <w:t>n/a</w:t>
            </w:r>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60" w14:textId="6711FCA6" w:rsidR="00976495" w:rsidRPr="00503BFD" w:rsidRDefault="00976495" w:rsidP="00CD73A0">
            <w:pPr>
              <w:rPr>
                <w:rFonts w:cs="Arial"/>
                <w:color w:val="000000"/>
                <w:szCs w:val="20"/>
                <w:lang w:eastAsia="en-GB"/>
              </w:rPr>
            </w:pPr>
            <w:r w:rsidRPr="00503BFD">
              <w:rPr>
                <w:rFonts w:cs="Arial"/>
                <w:color w:val="000000"/>
                <w:szCs w:val="20"/>
                <w:lang w:eastAsia="en-GB"/>
              </w:rPr>
              <w:t>Unconditional</w:t>
            </w:r>
            <w:r w:rsidR="00EC7251" w:rsidRPr="00503BFD">
              <w:rPr>
                <w:rFonts w:cs="Arial"/>
                <w:color w:val="000000"/>
                <w:szCs w:val="20"/>
                <w:lang w:eastAsia="en-GB"/>
              </w:rPr>
              <w:t xml:space="preserve"> at </w:t>
            </w:r>
            <w:hyperlink w:anchor="_Achievement_Date_(ACHV_DAT)_1" w:history="1">
              <w:r w:rsidR="00EC7251"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61" w14:textId="1F6915B0" w:rsidR="00976495" w:rsidRPr="000C07C2" w:rsidRDefault="00976495" w:rsidP="00EC7251">
            <w:pPr>
              <w:rPr>
                <w:rFonts w:cs="Arial"/>
                <w:i/>
                <w:iCs/>
                <w:color w:val="000000"/>
                <w:szCs w:val="20"/>
                <w:lang w:eastAsia="en-GB"/>
              </w:rPr>
            </w:pPr>
            <w:r w:rsidRPr="000C07C2">
              <w:rPr>
                <w:rFonts w:cs="Arial"/>
                <w:i/>
                <w:iCs/>
                <w:color w:val="000000"/>
                <w:szCs w:val="20"/>
                <w:lang w:eastAsia="en-GB"/>
              </w:rPr>
              <w:t xml:space="preserve">The age of the patient in full years at the </w:t>
            </w:r>
            <w:r w:rsidR="00EC7251">
              <w:rPr>
                <w:rFonts w:cs="Arial"/>
                <w:i/>
                <w:iCs/>
                <w:color w:val="000000"/>
                <w:szCs w:val="20"/>
                <w:lang w:eastAsia="en-GB"/>
              </w:rPr>
              <w:t>achievement date</w:t>
            </w:r>
            <w:r w:rsidR="00863B2D">
              <w:rPr>
                <w:rFonts w:cs="Arial"/>
                <w:i/>
                <w:iCs/>
                <w:color w:val="000000"/>
                <w:szCs w:val="20"/>
                <w:lang w:eastAsia="en-GB"/>
              </w:rPr>
              <w:t>.</w:t>
            </w:r>
          </w:p>
        </w:tc>
      </w:tr>
      <w:tr w:rsidR="0089284A" w:rsidRPr="000C07C2" w14:paraId="0B1368C4"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A0BCFB" w14:textId="77777777" w:rsidR="0089284A" w:rsidRPr="00387175" w:rsidRDefault="0089284A"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7EA1C1" w14:textId="02A6DF1B" w:rsidR="0089284A" w:rsidRPr="00503BFD" w:rsidRDefault="0089284A" w:rsidP="00CD73A0">
            <w:pPr>
              <w:pStyle w:val="Heading5"/>
              <w:keepNext w:val="0"/>
              <w:rPr>
                <w:b w:val="0"/>
                <w:color w:val="auto"/>
              </w:rPr>
            </w:pPr>
            <w:bookmarkStart w:id="127" w:name="_PAT_DOB"/>
            <w:bookmarkEnd w:id="127"/>
            <w:r w:rsidRPr="00503BFD">
              <w:rPr>
                <w:b w:val="0"/>
                <w:color w:val="auto"/>
              </w:rPr>
              <w:t>PAT_DOB</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104846" w14:textId="56C9AF40" w:rsidR="0089284A" w:rsidRPr="00503BFD" w:rsidRDefault="0089284A" w:rsidP="00CD73A0">
            <w:pPr>
              <w:rPr>
                <w:rFonts w:asciiTheme="minorHAnsi" w:hAnsiTheme="minorHAnsi" w:cstheme="minorHAnsi"/>
                <w:color w:val="000000"/>
                <w:szCs w:val="20"/>
                <w:lang w:eastAsia="en-GB"/>
              </w:rPr>
            </w:pPr>
            <w:r w:rsidRPr="00503BFD">
              <w:rPr>
                <w:rFonts w:asciiTheme="minorHAnsi" w:hAnsiTheme="minorHAnsi" w:cstheme="minorHAnsi"/>
                <w:color w:val="000000"/>
                <w:szCs w:val="20"/>
                <w:lang w:eastAsia="en-GB"/>
              </w:rPr>
              <w:t>n/a</w:t>
            </w:r>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B17321" w14:textId="73CCF3D1" w:rsidR="0089284A" w:rsidRPr="00503BFD" w:rsidRDefault="0089284A" w:rsidP="00CD73A0">
            <w:pPr>
              <w:rPr>
                <w:rFonts w:cs="Arial"/>
                <w:color w:val="000000"/>
                <w:szCs w:val="20"/>
                <w:lang w:eastAsia="en-GB"/>
              </w:rPr>
            </w:pPr>
            <w:r w:rsidRPr="00503BFD">
              <w:rPr>
                <w:rFonts w:cs="Arial"/>
                <w:color w:val="000000"/>
                <w:szCs w:val="20"/>
                <w:lang w:eastAsia="en-GB"/>
              </w:rPr>
              <w:t>Unconditional</w:t>
            </w:r>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49AA0B1" w14:textId="4AE6673C" w:rsidR="0089284A" w:rsidRDefault="0089284A" w:rsidP="00EC7251">
            <w:pPr>
              <w:rPr>
                <w:rFonts w:cs="Arial"/>
                <w:i/>
                <w:iCs/>
                <w:color w:val="000000"/>
                <w:szCs w:val="20"/>
                <w:lang w:eastAsia="en-GB"/>
              </w:rPr>
            </w:pPr>
            <w:r>
              <w:rPr>
                <w:rFonts w:cs="Arial"/>
                <w:i/>
                <w:iCs/>
                <w:color w:val="000000"/>
                <w:szCs w:val="20"/>
                <w:lang w:eastAsia="en-GB"/>
              </w:rPr>
              <w:t>The patient’s date of birth</w:t>
            </w:r>
            <w:r w:rsidR="00863B2D">
              <w:rPr>
                <w:rFonts w:cs="Arial"/>
                <w:i/>
                <w:iCs/>
                <w:color w:val="000000"/>
                <w:szCs w:val="20"/>
                <w:lang w:eastAsia="en-GB"/>
              </w:rPr>
              <w:t>.</w:t>
            </w:r>
          </w:p>
        </w:tc>
      </w:tr>
      <w:tr w:rsidR="00A61A49" w:rsidRPr="000C07C2" w14:paraId="3A7CC626"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01D12" w14:textId="77777777" w:rsidR="00A61A49" w:rsidRPr="00387175" w:rsidRDefault="00A61A49"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81B85" w14:textId="7F5823B2" w:rsidR="00A61A49" w:rsidRPr="00503BFD" w:rsidRDefault="00A61A49" w:rsidP="00CD73A0">
            <w:pPr>
              <w:pStyle w:val="Heading5"/>
              <w:keepNext w:val="0"/>
              <w:rPr>
                <w:b w:val="0"/>
                <w:color w:val="auto"/>
              </w:rPr>
            </w:pPr>
            <w:bookmarkStart w:id="128" w:name="_CHD_DAT"/>
            <w:bookmarkEnd w:id="128"/>
            <w:r w:rsidRPr="00503BFD">
              <w:rPr>
                <w:b w:val="0"/>
                <w:color w:val="auto"/>
              </w:rPr>
              <w:t>CHD_DAT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4B14E" w14:textId="60C91C60" w:rsidR="00A61A49" w:rsidRPr="00503BFD" w:rsidRDefault="00EB1DDA" w:rsidP="00CD73A0">
            <w:pPr>
              <w:rPr>
                <w:rFonts w:cs="Arial"/>
                <w:color w:val="000000"/>
                <w:szCs w:val="20"/>
                <w:lang w:eastAsia="en-GB"/>
              </w:rPr>
            </w:pPr>
            <w:hyperlink w:anchor="_CHD_COD_1" w:history="1">
              <w:r w:rsidR="00A61A49" w:rsidRPr="00503BFD">
                <w:rPr>
                  <w:rStyle w:val="Hyperlink"/>
                  <w:rFonts w:asciiTheme="minorHAnsi" w:hAnsiTheme="minorHAnsi" w:cstheme="minorHAnsi"/>
                  <w:szCs w:val="20"/>
                  <w:lang w:eastAsia="en-GB"/>
                </w:rPr>
                <w:t>CHD_COD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32DE11" w14:textId="04BAA5A2" w:rsidR="00A61A49" w:rsidRPr="00503BFD" w:rsidRDefault="00A61A49" w:rsidP="00CD73A0">
            <w:pPr>
              <w:rPr>
                <w:rFonts w:cs="Arial"/>
                <w:color w:val="000000"/>
                <w:szCs w:val="20"/>
                <w:lang w:eastAsia="en-GB"/>
              </w:rPr>
            </w:pPr>
            <w:r w:rsidRPr="00503BFD">
              <w:rPr>
                <w:rFonts w:cs="Arial"/>
                <w:color w:val="000000"/>
                <w:szCs w:val="20"/>
                <w:lang w:eastAsia="en-GB"/>
              </w:rPr>
              <w:t xml:space="preserve">Earliest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D7E1F20" w14:textId="62A4A45F" w:rsidR="00A61A49" w:rsidRPr="000C07C2" w:rsidRDefault="00EC7251" w:rsidP="00EC7251">
            <w:pPr>
              <w:rPr>
                <w:rFonts w:cs="Arial"/>
                <w:i/>
                <w:iCs/>
                <w:color w:val="000000"/>
                <w:szCs w:val="20"/>
                <w:lang w:eastAsia="en-GB"/>
              </w:rPr>
            </w:pPr>
            <w:r>
              <w:rPr>
                <w:rFonts w:cs="Arial"/>
                <w:i/>
                <w:iCs/>
                <w:color w:val="000000"/>
                <w:szCs w:val="20"/>
                <w:lang w:eastAsia="en-GB"/>
              </w:rPr>
              <w:t>Date of the earliest CHD diagnosis up to</w:t>
            </w:r>
            <w:r w:rsidR="007E207B">
              <w:rPr>
                <w:rFonts w:cs="Arial"/>
                <w:i/>
                <w:iCs/>
                <w:color w:val="000000"/>
                <w:szCs w:val="20"/>
                <w:lang w:eastAsia="en-GB"/>
              </w:rPr>
              <w:t xml:space="preserve"> and including</w:t>
            </w:r>
            <w:r>
              <w:rPr>
                <w:rFonts w:cs="Arial"/>
                <w:i/>
                <w:iCs/>
                <w:color w:val="000000"/>
                <w:szCs w:val="20"/>
                <w:lang w:eastAsia="en-GB"/>
              </w:rPr>
              <w:t xml:space="preserve"> the achievement date</w:t>
            </w:r>
            <w:r w:rsidR="00863B2D">
              <w:rPr>
                <w:rFonts w:cs="Arial"/>
                <w:i/>
                <w:iCs/>
                <w:color w:val="000000"/>
                <w:szCs w:val="20"/>
                <w:lang w:eastAsia="en-GB"/>
              </w:rPr>
              <w:t>.</w:t>
            </w:r>
          </w:p>
        </w:tc>
      </w:tr>
      <w:tr w:rsidR="00A61A49" w:rsidRPr="000C07C2" w14:paraId="4599A520"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CA6A22" w14:textId="77777777" w:rsidR="00A61A49" w:rsidRPr="00387175" w:rsidRDefault="00A61A49"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67B62" w14:textId="669318B8" w:rsidR="00A61A49" w:rsidRPr="00503BFD" w:rsidRDefault="00A61A49" w:rsidP="00CD73A0">
            <w:pPr>
              <w:pStyle w:val="Heading5"/>
              <w:keepNext w:val="0"/>
              <w:rPr>
                <w:b w:val="0"/>
                <w:color w:val="auto"/>
              </w:rPr>
            </w:pPr>
            <w:bookmarkStart w:id="129" w:name="_HYP_DAT"/>
            <w:bookmarkEnd w:id="129"/>
            <w:r w:rsidRPr="00503BFD">
              <w:rPr>
                <w:b w:val="0"/>
                <w:color w:val="auto"/>
              </w:rPr>
              <w:t>HYP_DAT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8410E" w14:textId="1C5AD309" w:rsidR="00A61A49" w:rsidRPr="00503BFD" w:rsidRDefault="00EB1DDA" w:rsidP="00CD73A0">
            <w:pPr>
              <w:rPr>
                <w:rFonts w:cs="Arial"/>
                <w:color w:val="000000"/>
                <w:szCs w:val="20"/>
                <w:lang w:eastAsia="en-GB"/>
              </w:rPr>
            </w:pPr>
            <w:hyperlink w:anchor="_HYP_COD_1" w:history="1">
              <w:r w:rsidR="00A61A49" w:rsidRPr="00503BFD">
                <w:rPr>
                  <w:rStyle w:val="Hyperlink"/>
                  <w:rFonts w:asciiTheme="minorHAnsi" w:hAnsiTheme="minorHAnsi" w:cstheme="minorHAnsi"/>
                  <w:szCs w:val="20"/>
                  <w:lang w:eastAsia="en-GB"/>
                </w:rPr>
                <w:t>HYP_COD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74A9DA" w14:textId="76683A47" w:rsidR="00A61A49" w:rsidRPr="00503BFD" w:rsidRDefault="00A61A49" w:rsidP="00CD73A0">
            <w:pPr>
              <w:rPr>
                <w:rFonts w:cs="Arial"/>
                <w:color w:val="000000"/>
                <w:szCs w:val="20"/>
                <w:lang w:eastAsia="en-GB"/>
              </w:rPr>
            </w:pPr>
            <w:r w:rsidRPr="00503BFD">
              <w:rPr>
                <w:rFonts w:cs="Arial"/>
                <w:color w:val="000000"/>
                <w:szCs w:val="20"/>
                <w:lang w:eastAsia="en-GB"/>
              </w:rPr>
              <w:t xml:space="preserve">Earliest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A4DC05" w14:textId="04689EDE" w:rsidR="00A61A49" w:rsidRPr="000C07C2" w:rsidRDefault="00EC7251" w:rsidP="00EC7251">
            <w:pPr>
              <w:rPr>
                <w:rFonts w:cs="Arial"/>
                <w:i/>
                <w:iCs/>
                <w:color w:val="000000"/>
                <w:szCs w:val="20"/>
                <w:lang w:eastAsia="en-GB"/>
              </w:rPr>
            </w:pPr>
            <w:r>
              <w:rPr>
                <w:rFonts w:cs="Arial"/>
                <w:i/>
                <w:iCs/>
                <w:color w:val="000000"/>
                <w:szCs w:val="20"/>
                <w:lang w:eastAsia="en-GB"/>
              </w:rPr>
              <w:t>Date of the earliest hypertension diagnosis up to</w:t>
            </w:r>
            <w:r w:rsidR="007E207B">
              <w:rPr>
                <w:rFonts w:cs="Arial"/>
                <w:i/>
                <w:iCs/>
                <w:color w:val="000000"/>
                <w:szCs w:val="20"/>
                <w:lang w:eastAsia="en-GB"/>
              </w:rPr>
              <w:t xml:space="preserve"> and including</w:t>
            </w:r>
            <w:r>
              <w:rPr>
                <w:rFonts w:cs="Arial"/>
                <w:i/>
                <w:iCs/>
                <w:color w:val="000000"/>
                <w:szCs w:val="20"/>
                <w:lang w:eastAsia="en-GB"/>
              </w:rPr>
              <w:t xml:space="preserve"> the achievement date</w:t>
            </w:r>
            <w:r w:rsidR="00863B2D">
              <w:rPr>
                <w:rFonts w:cs="Arial"/>
                <w:i/>
                <w:iCs/>
                <w:color w:val="000000"/>
                <w:szCs w:val="20"/>
                <w:lang w:eastAsia="en-GB"/>
              </w:rPr>
              <w:t>.</w:t>
            </w:r>
          </w:p>
        </w:tc>
      </w:tr>
      <w:tr w:rsidR="00EC7251" w:rsidRPr="000C07C2" w14:paraId="3B23196E"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609976" w14:textId="77777777" w:rsidR="00EC7251" w:rsidRPr="00387175" w:rsidRDefault="00EC7251"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EC1FBB" w14:textId="78602F6C" w:rsidR="00EC7251" w:rsidRPr="00503BFD" w:rsidRDefault="006900C3" w:rsidP="00CD73A0">
            <w:pPr>
              <w:pStyle w:val="Heading5"/>
              <w:keepNext w:val="0"/>
              <w:rPr>
                <w:b w:val="0"/>
                <w:color w:val="auto"/>
              </w:rPr>
            </w:pPr>
            <w:bookmarkStart w:id="130" w:name="_HYP2_DAT"/>
            <w:bookmarkStart w:id="131" w:name="_HYPLAT_DAT"/>
            <w:bookmarkStart w:id="132" w:name="_HYP2_DATHYPLAT_DAT"/>
            <w:bookmarkEnd w:id="130"/>
            <w:bookmarkEnd w:id="131"/>
            <w:bookmarkEnd w:id="132"/>
            <w:r w:rsidRPr="00503BFD">
              <w:rPr>
                <w:b w:val="0"/>
                <w:color w:val="auto"/>
              </w:rPr>
              <w:t>HYPLAT_DAT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8A16F0" w14:textId="6262C5CD" w:rsidR="00EC7251" w:rsidRPr="00503BFD" w:rsidRDefault="00EB1DDA" w:rsidP="00CD73A0">
            <w:pPr>
              <w:rPr>
                <w:rFonts w:cs="Arial"/>
                <w:color w:val="000000"/>
                <w:szCs w:val="20"/>
                <w:lang w:eastAsia="en-GB"/>
              </w:rPr>
            </w:pPr>
            <w:hyperlink w:anchor="_HYP_COD_1" w:history="1">
              <w:r w:rsidR="00F94053" w:rsidRPr="00503BFD">
                <w:rPr>
                  <w:rStyle w:val="Hyperlink"/>
                  <w:rFonts w:asciiTheme="minorHAnsi" w:hAnsiTheme="minorHAnsi" w:cstheme="minorHAnsi"/>
                  <w:szCs w:val="20"/>
                  <w:lang w:eastAsia="en-GB"/>
                </w:rPr>
                <w:t>HYP_COD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9EAC08" w14:textId="3CC63169" w:rsidR="00EC7251" w:rsidRPr="00503BFD" w:rsidRDefault="00EC7251" w:rsidP="00CD73A0">
            <w:pPr>
              <w:rPr>
                <w:rFonts w:cs="Arial"/>
                <w:color w:val="000000"/>
                <w:szCs w:val="20"/>
                <w:lang w:eastAsia="en-GB"/>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3AAD9C" w14:textId="34F2FB86" w:rsidR="00EC7251" w:rsidRPr="000C07C2" w:rsidRDefault="00EC7251" w:rsidP="00EC7251">
            <w:pPr>
              <w:rPr>
                <w:rFonts w:cs="Arial"/>
                <w:i/>
                <w:iCs/>
                <w:color w:val="000000"/>
                <w:szCs w:val="20"/>
                <w:lang w:eastAsia="en-GB"/>
              </w:rPr>
            </w:pPr>
            <w:r>
              <w:rPr>
                <w:rFonts w:cs="Arial"/>
                <w:i/>
                <w:iCs/>
                <w:color w:val="000000"/>
                <w:szCs w:val="20"/>
                <w:lang w:eastAsia="en-GB"/>
              </w:rPr>
              <w:t>Date of the most recent hypertension diagnosis up to</w:t>
            </w:r>
            <w:r w:rsidR="007E207B">
              <w:rPr>
                <w:rFonts w:cs="Arial"/>
                <w:i/>
                <w:iCs/>
                <w:color w:val="000000"/>
                <w:szCs w:val="20"/>
                <w:lang w:eastAsia="en-GB"/>
              </w:rPr>
              <w:t xml:space="preserve"> and including</w:t>
            </w:r>
            <w:r>
              <w:rPr>
                <w:rFonts w:cs="Arial"/>
                <w:i/>
                <w:iCs/>
                <w:color w:val="000000"/>
                <w:szCs w:val="20"/>
                <w:lang w:eastAsia="en-GB"/>
              </w:rPr>
              <w:t xml:space="preserve"> the achievement date</w:t>
            </w:r>
            <w:r w:rsidR="00863B2D">
              <w:rPr>
                <w:rFonts w:cs="Arial"/>
                <w:i/>
                <w:iCs/>
                <w:color w:val="000000"/>
                <w:szCs w:val="20"/>
                <w:lang w:eastAsia="en-GB"/>
              </w:rPr>
              <w:t>.</w:t>
            </w:r>
          </w:p>
        </w:tc>
      </w:tr>
      <w:tr w:rsidR="00EC7251" w:rsidRPr="000C07C2" w14:paraId="7490AC3D"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93700B" w14:textId="77777777" w:rsidR="00EC7251" w:rsidRPr="00387175" w:rsidRDefault="00EC7251"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3E4317" w14:textId="1A626C6D" w:rsidR="00EC7251" w:rsidRPr="00503BFD" w:rsidRDefault="00EC7251" w:rsidP="00CD73A0">
            <w:pPr>
              <w:pStyle w:val="Heading5"/>
              <w:keepNext w:val="0"/>
              <w:rPr>
                <w:b w:val="0"/>
                <w:color w:val="auto"/>
              </w:rPr>
            </w:pPr>
            <w:bookmarkStart w:id="133" w:name="_HYPRES_DAT"/>
            <w:bookmarkEnd w:id="133"/>
            <w:r w:rsidRPr="00503BFD">
              <w:rPr>
                <w:b w:val="0"/>
                <w:color w:val="auto"/>
              </w:rPr>
              <w:t>HYPRES_DAT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A0B52E" w14:textId="04DB0F4D" w:rsidR="00EC7251" w:rsidRPr="00503BFD" w:rsidRDefault="00EB1DDA" w:rsidP="00CD73A0">
            <w:pPr>
              <w:rPr>
                <w:rFonts w:cs="Arial"/>
                <w:color w:val="000000"/>
                <w:szCs w:val="20"/>
                <w:lang w:eastAsia="en-GB"/>
              </w:rPr>
            </w:pPr>
            <w:hyperlink w:anchor="_AUDIT_COD" w:history="1">
              <w:r w:rsidR="00EC7251" w:rsidRPr="00503BFD">
                <w:rPr>
                  <w:rStyle w:val="Hyperlink"/>
                  <w:rFonts w:asciiTheme="minorHAnsi" w:hAnsiTheme="minorHAnsi" w:cstheme="minorHAnsi"/>
                  <w:szCs w:val="20"/>
                  <w:lang w:eastAsia="en-GB"/>
                </w:rPr>
                <w:t>HYPRES_COD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BF9683" w14:textId="77777777" w:rsidR="00EC7251" w:rsidRPr="00503BFD" w:rsidRDefault="00EC7251" w:rsidP="00A61A49">
            <w:pPr>
              <w:rPr>
                <w:rStyle w:val="Hyperlink"/>
                <w:rFonts w:cs="Arial"/>
                <w:szCs w:val="20"/>
                <w:lang w:eastAsia="en-GB"/>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ACHV_DAT</w:t>
              </w:r>
            </w:hyperlink>
          </w:p>
          <w:p w14:paraId="0A5367CD" w14:textId="478E90A0" w:rsidR="00EC7251" w:rsidRPr="00503BFD" w:rsidRDefault="00EC7251" w:rsidP="00AA06D2">
            <w:pPr>
              <w:rPr>
                <w:rFonts w:cs="Arial"/>
                <w:color w:val="000000"/>
                <w:szCs w:val="20"/>
                <w:lang w:eastAsia="en-GB"/>
              </w:rPr>
            </w:pPr>
            <w:r w:rsidRPr="00503BFD">
              <w:rPr>
                <w:rStyle w:val="Hyperlink"/>
                <w:rFonts w:cs="Arial"/>
                <w:color w:val="auto"/>
                <w:szCs w:val="20"/>
                <w:u w:val="none"/>
                <w:lang w:eastAsia="en-GB"/>
              </w:rPr>
              <w:t>AND</w:t>
            </w:r>
            <w:r w:rsidRPr="00503BFD">
              <w:rPr>
                <w:color w:val="000000"/>
              </w:rPr>
              <w:t xml:space="preserve"> &gt; </w:t>
            </w:r>
            <w:hyperlink w:anchor="_HYPLAT_DAT" w:history="1">
              <w:r w:rsidR="004A64D7" w:rsidRPr="00503BFD">
                <w:rPr>
                  <w:rStyle w:val="Hyperlink"/>
                </w:rPr>
                <w:t>HYPLAT_DAT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C1DEE4" w14:textId="5EFBC3D1" w:rsidR="00EC7251" w:rsidRPr="000C07C2" w:rsidRDefault="00EC7251" w:rsidP="00EC7251">
            <w:pPr>
              <w:rPr>
                <w:rFonts w:cs="Arial"/>
                <w:i/>
                <w:iCs/>
                <w:color w:val="000000"/>
                <w:szCs w:val="20"/>
                <w:lang w:eastAsia="en-GB"/>
              </w:rPr>
            </w:pPr>
            <w:r>
              <w:rPr>
                <w:rFonts w:cs="Arial"/>
                <w:i/>
                <w:iCs/>
                <w:color w:val="000000"/>
                <w:szCs w:val="20"/>
                <w:lang w:eastAsia="en-GB"/>
              </w:rPr>
              <w:t>Date of the most recent hypertension resolved code recorded after the most recent hypertension diagnosis and up to</w:t>
            </w:r>
            <w:r w:rsidR="007E207B">
              <w:rPr>
                <w:rFonts w:cs="Arial"/>
                <w:i/>
                <w:iCs/>
                <w:color w:val="000000"/>
                <w:szCs w:val="20"/>
                <w:lang w:eastAsia="en-GB"/>
              </w:rPr>
              <w:t xml:space="preserve"> and including</w:t>
            </w:r>
            <w:r>
              <w:rPr>
                <w:rFonts w:cs="Arial"/>
                <w:i/>
                <w:iCs/>
                <w:color w:val="000000"/>
                <w:szCs w:val="20"/>
                <w:lang w:eastAsia="en-GB"/>
              </w:rPr>
              <w:t xml:space="preserve"> the achievement date</w:t>
            </w:r>
            <w:r w:rsidR="00863B2D">
              <w:rPr>
                <w:rFonts w:cs="Arial"/>
                <w:i/>
                <w:iCs/>
                <w:color w:val="000000"/>
                <w:szCs w:val="20"/>
                <w:lang w:eastAsia="en-GB"/>
              </w:rPr>
              <w:t>.</w:t>
            </w:r>
          </w:p>
        </w:tc>
      </w:tr>
      <w:tr w:rsidR="00EC7251" w:rsidRPr="000C07C2" w14:paraId="142E8EDA"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F369D3" w14:textId="77777777" w:rsidR="00EC7251" w:rsidRPr="00387175" w:rsidRDefault="00EC7251"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2F7DDF" w14:textId="37B24679" w:rsidR="00EC7251" w:rsidRPr="00503BFD" w:rsidRDefault="00EC7251" w:rsidP="00CD73A0">
            <w:pPr>
              <w:pStyle w:val="Heading5"/>
              <w:keepNext w:val="0"/>
              <w:rPr>
                <w:b w:val="0"/>
                <w:color w:val="auto"/>
              </w:rPr>
            </w:pPr>
            <w:bookmarkStart w:id="134" w:name="_DM_DAT"/>
            <w:bookmarkEnd w:id="134"/>
            <w:r w:rsidRPr="00503BFD">
              <w:rPr>
                <w:b w:val="0"/>
                <w:color w:val="auto"/>
              </w:rPr>
              <w:t>DM_DAT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FCB306" w14:textId="5D36D98C" w:rsidR="00EC7251" w:rsidRPr="00503BFD" w:rsidRDefault="00EB1DDA" w:rsidP="00CD73A0">
            <w:pPr>
              <w:rPr>
                <w:rFonts w:cs="Arial"/>
                <w:color w:val="000000"/>
                <w:szCs w:val="20"/>
                <w:lang w:eastAsia="en-GB"/>
              </w:rPr>
            </w:pPr>
            <w:hyperlink w:anchor="_DM_COD_1" w:history="1">
              <w:r w:rsidR="00EC7251" w:rsidRPr="00503BFD">
                <w:rPr>
                  <w:rStyle w:val="Hyperlink"/>
                  <w:rFonts w:asciiTheme="minorHAnsi" w:hAnsiTheme="minorHAnsi" w:cstheme="minorHAnsi"/>
                  <w:szCs w:val="20"/>
                  <w:lang w:eastAsia="en-GB"/>
                </w:rPr>
                <w:t>DM_COD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6CACF2" w14:textId="1449D776" w:rsidR="00EC7251" w:rsidRPr="00503BFD" w:rsidRDefault="00EC7251" w:rsidP="00CD73A0">
            <w:pPr>
              <w:rPr>
                <w:rFonts w:cs="Arial"/>
                <w:color w:val="000000"/>
                <w:szCs w:val="20"/>
                <w:lang w:eastAsia="en-GB"/>
              </w:rPr>
            </w:pPr>
            <w:r w:rsidRPr="00503BFD">
              <w:rPr>
                <w:rFonts w:cs="Arial"/>
                <w:color w:val="000000"/>
                <w:szCs w:val="20"/>
                <w:lang w:eastAsia="en-GB"/>
              </w:rPr>
              <w:t xml:space="preserve">Earliest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033897E" w14:textId="16A7AA76" w:rsidR="00EC7251" w:rsidRPr="000C07C2" w:rsidRDefault="00EC7251" w:rsidP="00EC7251">
            <w:pPr>
              <w:rPr>
                <w:rFonts w:cs="Arial"/>
                <w:i/>
                <w:iCs/>
                <w:color w:val="000000"/>
                <w:szCs w:val="20"/>
                <w:lang w:eastAsia="en-GB"/>
              </w:rPr>
            </w:pPr>
            <w:r>
              <w:rPr>
                <w:rFonts w:cs="Arial"/>
                <w:i/>
                <w:iCs/>
                <w:color w:val="000000"/>
                <w:szCs w:val="20"/>
                <w:lang w:eastAsia="en-GB"/>
              </w:rPr>
              <w:t>Date of the earliest diabetes diagnosis up to</w:t>
            </w:r>
            <w:r w:rsidR="007E207B">
              <w:rPr>
                <w:rFonts w:cs="Arial"/>
                <w:i/>
                <w:iCs/>
                <w:color w:val="000000"/>
                <w:szCs w:val="20"/>
                <w:lang w:eastAsia="en-GB"/>
              </w:rPr>
              <w:t xml:space="preserve"> and including</w:t>
            </w:r>
            <w:r>
              <w:rPr>
                <w:rFonts w:cs="Arial"/>
                <w:i/>
                <w:iCs/>
                <w:color w:val="000000"/>
                <w:szCs w:val="20"/>
                <w:lang w:eastAsia="en-GB"/>
              </w:rPr>
              <w:t xml:space="preserve"> the achievement date</w:t>
            </w:r>
            <w:r w:rsidR="00863B2D">
              <w:rPr>
                <w:rFonts w:cs="Arial"/>
                <w:i/>
                <w:iCs/>
                <w:color w:val="000000"/>
                <w:szCs w:val="20"/>
                <w:lang w:eastAsia="en-GB"/>
              </w:rPr>
              <w:t>.</w:t>
            </w:r>
          </w:p>
        </w:tc>
      </w:tr>
      <w:tr w:rsidR="00EC7251" w:rsidRPr="000C07C2" w14:paraId="33D4C4ED"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2B0022" w14:textId="77777777" w:rsidR="00EC7251" w:rsidRPr="00387175" w:rsidRDefault="00EC7251"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B1085E" w14:textId="1D0836D3" w:rsidR="00EC7251" w:rsidRPr="00503BFD" w:rsidRDefault="006900C3" w:rsidP="00CD73A0">
            <w:pPr>
              <w:pStyle w:val="Heading5"/>
              <w:keepNext w:val="0"/>
              <w:rPr>
                <w:b w:val="0"/>
                <w:color w:val="auto"/>
              </w:rPr>
            </w:pPr>
            <w:bookmarkStart w:id="135" w:name="_DM2_DAT"/>
            <w:bookmarkStart w:id="136" w:name="_DMLAT_DAT"/>
            <w:bookmarkStart w:id="137" w:name="_DM2_DATDMLAT_DAT"/>
            <w:bookmarkEnd w:id="135"/>
            <w:bookmarkEnd w:id="136"/>
            <w:bookmarkEnd w:id="137"/>
            <w:r w:rsidRPr="00503BFD">
              <w:rPr>
                <w:b w:val="0"/>
                <w:color w:val="auto"/>
              </w:rPr>
              <w:t>DMLAT_DAT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9AED31" w14:textId="3E7AB54D" w:rsidR="00EC7251" w:rsidRPr="00503BFD" w:rsidRDefault="00EB1DDA" w:rsidP="00CD73A0">
            <w:pPr>
              <w:rPr>
                <w:rFonts w:cs="Arial"/>
                <w:color w:val="000000"/>
                <w:szCs w:val="20"/>
                <w:lang w:eastAsia="en-GB"/>
              </w:rPr>
            </w:pPr>
            <w:hyperlink w:anchor="_DM_COD_1" w:history="1">
              <w:r w:rsidR="00F94053" w:rsidRPr="00503BFD">
                <w:rPr>
                  <w:rStyle w:val="Hyperlink"/>
                  <w:rFonts w:asciiTheme="minorHAnsi" w:hAnsiTheme="minorHAnsi" w:cstheme="minorHAnsi"/>
                  <w:szCs w:val="20"/>
                  <w:lang w:eastAsia="en-GB"/>
                </w:rPr>
                <w:t>DM_COD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8A51FB" w14:textId="6FDB7EC4" w:rsidR="00EC7251" w:rsidRPr="00503BFD" w:rsidRDefault="00EC7251" w:rsidP="00CD73A0">
            <w:pPr>
              <w:rPr>
                <w:rFonts w:cs="Arial"/>
                <w:color w:val="000000"/>
                <w:szCs w:val="20"/>
                <w:lang w:eastAsia="en-GB"/>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677FA94" w14:textId="1F4976B1" w:rsidR="00EC7251" w:rsidRPr="000C07C2" w:rsidRDefault="00EC7251" w:rsidP="00EC7251">
            <w:pPr>
              <w:rPr>
                <w:rFonts w:cs="Arial"/>
                <w:i/>
                <w:iCs/>
                <w:color w:val="000000"/>
                <w:szCs w:val="20"/>
                <w:lang w:eastAsia="en-GB"/>
              </w:rPr>
            </w:pPr>
            <w:r>
              <w:rPr>
                <w:rFonts w:cs="Arial"/>
                <w:i/>
                <w:iCs/>
                <w:color w:val="000000"/>
                <w:szCs w:val="20"/>
                <w:lang w:eastAsia="en-GB"/>
              </w:rPr>
              <w:t>Date of the most recent diabetes diagnosis up to</w:t>
            </w:r>
            <w:r w:rsidR="007E207B">
              <w:rPr>
                <w:rFonts w:cs="Arial"/>
                <w:i/>
                <w:iCs/>
                <w:color w:val="000000"/>
                <w:szCs w:val="20"/>
                <w:lang w:eastAsia="en-GB"/>
              </w:rPr>
              <w:t xml:space="preserve"> and including</w:t>
            </w:r>
            <w:r>
              <w:rPr>
                <w:rFonts w:cs="Arial"/>
                <w:i/>
                <w:iCs/>
                <w:color w:val="000000"/>
                <w:szCs w:val="20"/>
                <w:lang w:eastAsia="en-GB"/>
              </w:rPr>
              <w:t xml:space="preserve"> the achievement date</w:t>
            </w:r>
            <w:r w:rsidR="00863B2D">
              <w:rPr>
                <w:rFonts w:cs="Arial"/>
                <w:i/>
                <w:iCs/>
                <w:color w:val="000000"/>
                <w:szCs w:val="20"/>
                <w:lang w:eastAsia="en-GB"/>
              </w:rPr>
              <w:t>.</w:t>
            </w:r>
          </w:p>
        </w:tc>
      </w:tr>
      <w:tr w:rsidR="00EC7251" w:rsidRPr="000C07C2" w14:paraId="0B920DC1"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9384AE" w14:textId="77777777" w:rsidR="00EC7251" w:rsidRPr="00387175" w:rsidRDefault="00EC7251"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55ACC0" w14:textId="20A630AC" w:rsidR="00EC7251" w:rsidRPr="00503BFD" w:rsidRDefault="00EC7251" w:rsidP="00CD73A0">
            <w:pPr>
              <w:pStyle w:val="Heading5"/>
              <w:keepNext w:val="0"/>
              <w:rPr>
                <w:b w:val="0"/>
                <w:color w:val="auto"/>
              </w:rPr>
            </w:pPr>
            <w:bookmarkStart w:id="138" w:name="_DMRES_DAT"/>
            <w:bookmarkEnd w:id="138"/>
            <w:r w:rsidRPr="00503BFD">
              <w:rPr>
                <w:b w:val="0"/>
                <w:color w:val="auto"/>
              </w:rPr>
              <w:t>DMRES_DAT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D11BAA" w14:textId="3136470B" w:rsidR="00EC7251" w:rsidRPr="00503BFD" w:rsidRDefault="00EB1DDA" w:rsidP="00CD73A0">
            <w:pPr>
              <w:rPr>
                <w:rFonts w:cs="Arial"/>
                <w:color w:val="000000"/>
                <w:szCs w:val="20"/>
                <w:lang w:eastAsia="en-GB"/>
              </w:rPr>
            </w:pPr>
            <w:hyperlink w:anchor="_MH_COD" w:history="1">
              <w:r w:rsidR="00EC7251" w:rsidRPr="00503BFD">
                <w:rPr>
                  <w:rStyle w:val="Hyperlink"/>
                  <w:rFonts w:asciiTheme="minorHAnsi" w:hAnsiTheme="minorHAnsi" w:cstheme="minorHAnsi"/>
                  <w:szCs w:val="20"/>
                  <w:lang w:eastAsia="en-GB"/>
                </w:rPr>
                <w:t>DMRES_COD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10BCD8" w14:textId="77777777" w:rsidR="00EC7251" w:rsidRPr="00503BFD" w:rsidRDefault="00EC7251" w:rsidP="00493382">
            <w:pPr>
              <w:rPr>
                <w:rStyle w:val="Hyperlink"/>
                <w:rFonts w:cs="Arial"/>
                <w:szCs w:val="20"/>
                <w:lang w:eastAsia="en-GB"/>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ACHV_DAT</w:t>
              </w:r>
            </w:hyperlink>
          </w:p>
          <w:p w14:paraId="781F2165" w14:textId="2FDC99C4" w:rsidR="00EC7251" w:rsidRPr="00503BFD" w:rsidRDefault="00EC7251" w:rsidP="00AA06D2">
            <w:pPr>
              <w:rPr>
                <w:rFonts w:cs="Arial"/>
                <w:color w:val="000000"/>
                <w:szCs w:val="20"/>
                <w:lang w:eastAsia="en-GB"/>
              </w:rPr>
            </w:pPr>
            <w:r w:rsidRPr="00503BFD">
              <w:rPr>
                <w:rStyle w:val="Hyperlink"/>
                <w:rFonts w:cs="Arial"/>
                <w:color w:val="auto"/>
                <w:szCs w:val="20"/>
                <w:u w:val="none"/>
                <w:lang w:eastAsia="en-GB"/>
              </w:rPr>
              <w:t>AND</w:t>
            </w:r>
            <w:r w:rsidRPr="00503BFD">
              <w:rPr>
                <w:color w:val="000000"/>
              </w:rPr>
              <w:t xml:space="preserve"> &gt; </w:t>
            </w:r>
            <w:hyperlink w:anchor="_DM2_DAT" w:history="1">
              <w:r w:rsidR="00AA06D2" w:rsidRPr="00503BFD">
                <w:rPr>
                  <w:rStyle w:val="Hyperlink"/>
                </w:rPr>
                <w:t>DMLAT_DAT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511B52" w14:textId="370111AB" w:rsidR="00EC7251" w:rsidRPr="000C07C2" w:rsidRDefault="00EC7251" w:rsidP="00EC7251">
            <w:pPr>
              <w:rPr>
                <w:rFonts w:cs="Arial"/>
                <w:i/>
                <w:iCs/>
                <w:color w:val="000000"/>
                <w:szCs w:val="20"/>
                <w:lang w:eastAsia="en-GB"/>
              </w:rPr>
            </w:pPr>
            <w:r>
              <w:rPr>
                <w:rFonts w:cs="Arial"/>
                <w:i/>
                <w:iCs/>
                <w:color w:val="000000"/>
                <w:szCs w:val="20"/>
                <w:lang w:eastAsia="en-GB"/>
              </w:rPr>
              <w:t xml:space="preserve">Date of the most recent diabetes resolved code recorded after the most recent diabetes diagnosis and up to </w:t>
            </w:r>
            <w:r w:rsidR="007E207B">
              <w:rPr>
                <w:rFonts w:cs="Arial"/>
                <w:i/>
                <w:iCs/>
                <w:color w:val="000000"/>
                <w:szCs w:val="20"/>
                <w:lang w:eastAsia="en-GB"/>
              </w:rPr>
              <w:t xml:space="preserve">and including </w:t>
            </w:r>
            <w:r>
              <w:rPr>
                <w:rFonts w:cs="Arial"/>
                <w:i/>
                <w:iCs/>
                <w:color w:val="000000"/>
                <w:szCs w:val="20"/>
                <w:lang w:eastAsia="en-GB"/>
              </w:rPr>
              <w:t>the achievement date</w:t>
            </w:r>
            <w:r w:rsidR="00863B2D">
              <w:rPr>
                <w:rFonts w:cs="Arial"/>
                <w:i/>
                <w:iCs/>
                <w:color w:val="000000"/>
                <w:szCs w:val="20"/>
                <w:lang w:eastAsia="en-GB"/>
              </w:rPr>
              <w:t>.</w:t>
            </w:r>
          </w:p>
        </w:tc>
      </w:tr>
      <w:tr w:rsidR="00EC7251" w:rsidRPr="000C07C2" w14:paraId="4A7F9216"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266D57" w14:textId="77777777" w:rsidR="00EC7251" w:rsidRPr="00387175" w:rsidRDefault="00EC7251"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3DA6B4" w14:textId="22A5FEB8" w:rsidR="00EC7251" w:rsidRPr="00503BFD" w:rsidRDefault="00EC7251" w:rsidP="00CD73A0">
            <w:pPr>
              <w:pStyle w:val="Heading5"/>
              <w:keepNext w:val="0"/>
              <w:rPr>
                <w:b w:val="0"/>
                <w:color w:val="auto"/>
              </w:rPr>
            </w:pPr>
            <w:bookmarkStart w:id="139" w:name="_COPD_DAT"/>
            <w:bookmarkEnd w:id="139"/>
            <w:r w:rsidRPr="00503BFD">
              <w:rPr>
                <w:b w:val="0"/>
                <w:color w:val="auto"/>
              </w:rPr>
              <w:t>COPD_DAT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312A39" w14:textId="01F86592" w:rsidR="00EC7251" w:rsidRPr="00503BFD" w:rsidRDefault="00EB1DDA" w:rsidP="00CD73A0">
            <w:pPr>
              <w:rPr>
                <w:rFonts w:cs="Arial"/>
                <w:color w:val="000000"/>
                <w:szCs w:val="20"/>
                <w:lang w:eastAsia="en-GB"/>
              </w:rPr>
            </w:pPr>
            <w:hyperlink w:anchor="_MH_COD_1" w:history="1">
              <w:r w:rsidR="00EC7251" w:rsidRPr="00503BFD">
                <w:rPr>
                  <w:rStyle w:val="Hyperlink"/>
                  <w:rFonts w:asciiTheme="minorHAnsi" w:hAnsiTheme="minorHAnsi" w:cstheme="minorHAnsi"/>
                  <w:szCs w:val="20"/>
                  <w:lang w:eastAsia="en-GB"/>
                </w:rPr>
                <w:t>COPD_COD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2D9696" w14:textId="5333592F" w:rsidR="00EC7251" w:rsidRPr="00503BFD" w:rsidRDefault="00EC7251" w:rsidP="00CD73A0">
            <w:pPr>
              <w:rPr>
                <w:rFonts w:cs="Arial"/>
                <w:color w:val="000000"/>
                <w:szCs w:val="20"/>
                <w:lang w:eastAsia="en-GB"/>
              </w:rPr>
            </w:pPr>
            <w:r w:rsidRPr="00503BFD">
              <w:rPr>
                <w:rFonts w:cs="Arial"/>
                <w:color w:val="000000"/>
                <w:szCs w:val="20"/>
                <w:lang w:eastAsia="en-GB"/>
              </w:rPr>
              <w:t xml:space="preserve">Earliest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AF6D614" w14:textId="3D69CDB4" w:rsidR="00EC7251" w:rsidRPr="000C07C2" w:rsidRDefault="00EC7251" w:rsidP="00EC7251">
            <w:pPr>
              <w:rPr>
                <w:rFonts w:cs="Arial"/>
                <w:i/>
                <w:iCs/>
                <w:color w:val="000000"/>
                <w:szCs w:val="20"/>
                <w:lang w:eastAsia="en-GB"/>
              </w:rPr>
            </w:pPr>
            <w:r>
              <w:rPr>
                <w:rFonts w:cs="Arial"/>
                <w:i/>
                <w:iCs/>
                <w:color w:val="000000"/>
                <w:szCs w:val="20"/>
                <w:lang w:eastAsia="en-GB"/>
              </w:rPr>
              <w:t>Date of the earliest COPD diagnosis up to</w:t>
            </w:r>
            <w:r w:rsidR="007E207B">
              <w:rPr>
                <w:rFonts w:cs="Arial"/>
                <w:i/>
                <w:iCs/>
                <w:color w:val="000000"/>
                <w:szCs w:val="20"/>
                <w:lang w:eastAsia="en-GB"/>
              </w:rPr>
              <w:t xml:space="preserve"> and including</w:t>
            </w:r>
            <w:r>
              <w:rPr>
                <w:rFonts w:cs="Arial"/>
                <w:i/>
                <w:iCs/>
                <w:color w:val="000000"/>
                <w:szCs w:val="20"/>
                <w:lang w:eastAsia="en-GB"/>
              </w:rPr>
              <w:t xml:space="preserve"> the achievement date</w:t>
            </w:r>
            <w:r w:rsidR="00863B2D">
              <w:rPr>
                <w:rFonts w:cs="Arial"/>
                <w:i/>
                <w:iCs/>
                <w:color w:val="000000"/>
                <w:szCs w:val="20"/>
                <w:lang w:eastAsia="en-GB"/>
              </w:rPr>
              <w:t>.</w:t>
            </w:r>
          </w:p>
        </w:tc>
      </w:tr>
      <w:tr w:rsidR="00EC7251" w:rsidRPr="000C07C2" w14:paraId="59F0B94B"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142126" w14:textId="77777777" w:rsidR="00EC7251" w:rsidRPr="00387175" w:rsidRDefault="00EC7251"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486965" w14:textId="374B49C2" w:rsidR="00EC7251" w:rsidRPr="00503BFD" w:rsidRDefault="006900C3" w:rsidP="00CD73A0">
            <w:pPr>
              <w:pStyle w:val="Heading5"/>
              <w:keepNext w:val="0"/>
              <w:rPr>
                <w:b w:val="0"/>
                <w:color w:val="auto"/>
              </w:rPr>
            </w:pPr>
            <w:bookmarkStart w:id="140" w:name="_COPD2_DAT"/>
            <w:bookmarkStart w:id="141" w:name="_COPDLAT_DAT"/>
            <w:bookmarkStart w:id="142" w:name="_COPD2_DATCOPDLAT_DAT"/>
            <w:bookmarkEnd w:id="140"/>
            <w:bookmarkEnd w:id="141"/>
            <w:bookmarkEnd w:id="142"/>
            <w:r w:rsidRPr="00503BFD">
              <w:rPr>
                <w:b w:val="0"/>
                <w:color w:val="auto"/>
              </w:rPr>
              <w:t>COPDLAT_DAT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00498A" w14:textId="55805C81" w:rsidR="00EC7251" w:rsidRPr="00503BFD" w:rsidRDefault="00EB1DDA" w:rsidP="00CD73A0">
            <w:pPr>
              <w:rPr>
                <w:rFonts w:cs="Arial"/>
                <w:color w:val="000000"/>
                <w:szCs w:val="20"/>
                <w:lang w:eastAsia="en-GB"/>
              </w:rPr>
            </w:pPr>
            <w:hyperlink w:anchor="_MH_COD_1" w:history="1">
              <w:r w:rsidR="00F94053" w:rsidRPr="00503BFD">
                <w:rPr>
                  <w:rStyle w:val="Hyperlink"/>
                  <w:rFonts w:asciiTheme="minorHAnsi" w:hAnsiTheme="minorHAnsi" w:cstheme="minorHAnsi"/>
                  <w:szCs w:val="20"/>
                  <w:lang w:eastAsia="en-GB"/>
                </w:rPr>
                <w:t>COPD_COD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122B19" w14:textId="735C7875" w:rsidR="00EC7251" w:rsidRPr="00503BFD" w:rsidRDefault="00EC7251" w:rsidP="00CD73A0">
            <w:pPr>
              <w:rPr>
                <w:rFonts w:cs="Arial"/>
                <w:color w:val="000000"/>
                <w:szCs w:val="20"/>
                <w:lang w:eastAsia="en-GB"/>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50C0A37" w14:textId="46C32396" w:rsidR="00EC7251" w:rsidRPr="000C07C2" w:rsidRDefault="00EC7251" w:rsidP="00EC7251">
            <w:pPr>
              <w:rPr>
                <w:rFonts w:cs="Arial"/>
                <w:i/>
                <w:iCs/>
                <w:color w:val="000000"/>
                <w:szCs w:val="20"/>
                <w:lang w:eastAsia="en-GB"/>
              </w:rPr>
            </w:pPr>
            <w:r>
              <w:rPr>
                <w:rFonts w:cs="Arial"/>
                <w:i/>
                <w:iCs/>
                <w:color w:val="000000"/>
                <w:szCs w:val="20"/>
                <w:lang w:eastAsia="en-GB"/>
              </w:rPr>
              <w:t>Date of the most recent COPD diagnosis up to</w:t>
            </w:r>
            <w:r w:rsidR="007E207B">
              <w:rPr>
                <w:rFonts w:cs="Arial"/>
                <w:i/>
                <w:iCs/>
                <w:color w:val="000000"/>
                <w:szCs w:val="20"/>
                <w:lang w:eastAsia="en-GB"/>
              </w:rPr>
              <w:t xml:space="preserve"> and including</w:t>
            </w:r>
            <w:r>
              <w:rPr>
                <w:rFonts w:cs="Arial"/>
                <w:i/>
                <w:iCs/>
                <w:color w:val="000000"/>
                <w:szCs w:val="20"/>
                <w:lang w:eastAsia="en-GB"/>
              </w:rPr>
              <w:t xml:space="preserve"> the achievement date</w:t>
            </w:r>
            <w:r w:rsidR="00863B2D">
              <w:rPr>
                <w:rFonts w:cs="Arial"/>
                <w:i/>
                <w:iCs/>
                <w:color w:val="000000"/>
                <w:szCs w:val="20"/>
                <w:lang w:eastAsia="en-GB"/>
              </w:rPr>
              <w:t>.</w:t>
            </w:r>
          </w:p>
        </w:tc>
      </w:tr>
      <w:tr w:rsidR="00EC7251" w:rsidRPr="000C07C2" w14:paraId="4E49891B" w14:textId="77777777" w:rsidTr="00BD3FAA">
        <w:trPr>
          <w:cantSplit/>
          <w:trHeight w:val="773"/>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015FDF" w14:textId="77777777" w:rsidR="00EC7251" w:rsidRPr="00387175" w:rsidRDefault="00EC7251"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C79785" w14:textId="4B906B6A" w:rsidR="00EC7251" w:rsidRPr="00503BFD" w:rsidRDefault="00EC7251" w:rsidP="00CD73A0">
            <w:pPr>
              <w:pStyle w:val="Heading5"/>
              <w:keepNext w:val="0"/>
              <w:rPr>
                <w:b w:val="0"/>
                <w:color w:val="auto"/>
              </w:rPr>
            </w:pPr>
            <w:bookmarkStart w:id="143" w:name="_COPDRES_DAT"/>
            <w:bookmarkEnd w:id="143"/>
            <w:r w:rsidRPr="00503BFD">
              <w:rPr>
                <w:b w:val="0"/>
                <w:color w:val="auto"/>
              </w:rPr>
              <w:t>COPDRES_DAT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0CBB4A" w14:textId="731A1CEB" w:rsidR="00EC7251" w:rsidRPr="00503BFD" w:rsidRDefault="00EB1DDA" w:rsidP="00CD73A0">
            <w:pPr>
              <w:rPr>
                <w:rFonts w:cs="Arial"/>
                <w:color w:val="000000"/>
                <w:szCs w:val="20"/>
                <w:lang w:eastAsia="en-GB"/>
              </w:rPr>
            </w:pPr>
            <w:hyperlink w:anchor="_COPD2_COD" w:history="1">
              <w:r w:rsidR="00EC7251" w:rsidRPr="00503BFD">
                <w:rPr>
                  <w:rStyle w:val="Hyperlink"/>
                  <w:rFonts w:asciiTheme="minorHAnsi" w:hAnsiTheme="minorHAnsi" w:cstheme="minorHAnsi"/>
                  <w:szCs w:val="20"/>
                  <w:lang w:eastAsia="en-GB"/>
                </w:rPr>
                <w:t>COPDRES_COD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FDCA6E" w14:textId="77777777" w:rsidR="00EC7251" w:rsidRPr="00503BFD" w:rsidRDefault="00EC7251" w:rsidP="00493382">
            <w:pPr>
              <w:rPr>
                <w:rStyle w:val="Hyperlink"/>
                <w:rFonts w:cs="Arial"/>
                <w:szCs w:val="20"/>
                <w:lang w:eastAsia="en-GB"/>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ACHV_DAT</w:t>
              </w:r>
            </w:hyperlink>
          </w:p>
          <w:p w14:paraId="0D79B491" w14:textId="51D35D2A" w:rsidR="00EC7251" w:rsidRPr="00503BFD" w:rsidRDefault="00EC7251" w:rsidP="00AA06D2">
            <w:pPr>
              <w:rPr>
                <w:rFonts w:cs="Arial"/>
                <w:color w:val="000000"/>
                <w:szCs w:val="20"/>
                <w:lang w:eastAsia="en-GB"/>
              </w:rPr>
            </w:pPr>
            <w:r w:rsidRPr="00503BFD">
              <w:rPr>
                <w:rStyle w:val="Hyperlink"/>
                <w:rFonts w:cs="Arial"/>
                <w:color w:val="auto"/>
                <w:szCs w:val="20"/>
                <w:u w:val="none"/>
                <w:lang w:eastAsia="en-GB"/>
              </w:rPr>
              <w:t>AND</w:t>
            </w:r>
            <w:r w:rsidRPr="00503BFD">
              <w:rPr>
                <w:color w:val="000000"/>
              </w:rPr>
              <w:t xml:space="preserve"> &gt; </w:t>
            </w:r>
            <w:hyperlink w:anchor="_COPD2_DAT" w:history="1">
              <w:r w:rsidR="00AA06D2" w:rsidRPr="00503BFD">
                <w:rPr>
                  <w:rStyle w:val="Hyperlink"/>
                </w:rPr>
                <w:t>COPDLAT_DAT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110D860" w14:textId="7FF6C186" w:rsidR="00EC7251" w:rsidRPr="000C07C2" w:rsidRDefault="00EC7251" w:rsidP="00EC7251">
            <w:pPr>
              <w:rPr>
                <w:rFonts w:cs="Arial"/>
                <w:i/>
                <w:iCs/>
                <w:color w:val="000000"/>
                <w:szCs w:val="20"/>
                <w:lang w:eastAsia="en-GB"/>
              </w:rPr>
            </w:pPr>
            <w:r>
              <w:rPr>
                <w:rFonts w:cs="Arial"/>
                <w:i/>
                <w:iCs/>
                <w:color w:val="000000"/>
                <w:szCs w:val="20"/>
                <w:lang w:eastAsia="en-GB"/>
              </w:rPr>
              <w:t xml:space="preserve">Date of the most recent COPD resolved code recorded after the most recent COPD diagnosis and up to </w:t>
            </w:r>
            <w:r w:rsidR="007E207B">
              <w:rPr>
                <w:rFonts w:cs="Arial"/>
                <w:i/>
                <w:iCs/>
                <w:color w:val="000000"/>
                <w:szCs w:val="20"/>
                <w:lang w:eastAsia="en-GB"/>
              </w:rPr>
              <w:t xml:space="preserve">and including </w:t>
            </w:r>
            <w:r>
              <w:rPr>
                <w:rFonts w:cs="Arial"/>
                <w:i/>
                <w:iCs/>
                <w:color w:val="000000"/>
                <w:szCs w:val="20"/>
                <w:lang w:eastAsia="en-GB"/>
              </w:rPr>
              <w:t>the achievement date</w:t>
            </w:r>
            <w:r w:rsidR="00863B2D">
              <w:rPr>
                <w:rFonts w:cs="Arial"/>
                <w:i/>
                <w:iCs/>
                <w:color w:val="000000"/>
                <w:szCs w:val="20"/>
                <w:lang w:eastAsia="en-GB"/>
              </w:rPr>
              <w:t>.</w:t>
            </w:r>
          </w:p>
        </w:tc>
      </w:tr>
      <w:tr w:rsidR="00EC7251" w:rsidRPr="000C07C2" w14:paraId="0B561E31"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1DAD6B" w14:textId="77777777" w:rsidR="00EC7251" w:rsidRPr="00387175" w:rsidRDefault="00EC7251"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92CF30" w14:textId="3C62A4A0" w:rsidR="00EC7251" w:rsidRPr="00503BFD" w:rsidRDefault="00EC7251" w:rsidP="00CD73A0">
            <w:pPr>
              <w:pStyle w:val="Heading5"/>
              <w:keepNext w:val="0"/>
              <w:rPr>
                <w:b w:val="0"/>
                <w:color w:val="auto"/>
              </w:rPr>
            </w:pPr>
            <w:bookmarkStart w:id="144" w:name="_AST_DAT"/>
            <w:bookmarkEnd w:id="144"/>
            <w:r w:rsidRPr="00503BFD">
              <w:rPr>
                <w:b w:val="0"/>
                <w:color w:val="auto"/>
              </w:rPr>
              <w:t>AST_DAT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23653C" w14:textId="0FE19669" w:rsidR="00EC7251" w:rsidRPr="00503BFD" w:rsidRDefault="00EB1DDA" w:rsidP="00CD73A0">
            <w:pPr>
              <w:rPr>
                <w:rFonts w:cs="Arial"/>
                <w:color w:val="000000"/>
                <w:szCs w:val="20"/>
                <w:lang w:eastAsia="en-GB"/>
              </w:rPr>
            </w:pPr>
            <w:hyperlink w:anchor="_FAST_COD" w:history="1">
              <w:r w:rsidR="00EC7251" w:rsidRPr="00503BFD">
                <w:rPr>
                  <w:rStyle w:val="Hyperlink"/>
                  <w:rFonts w:asciiTheme="minorHAnsi" w:hAnsiTheme="minorHAnsi" w:cstheme="minorHAnsi"/>
                  <w:szCs w:val="20"/>
                  <w:lang w:eastAsia="en-GB"/>
                </w:rPr>
                <w:t>AST_COD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EFB84A" w14:textId="76906C32" w:rsidR="00EC7251" w:rsidRPr="00503BFD" w:rsidRDefault="00EC7251" w:rsidP="00CD73A0">
            <w:pPr>
              <w:rPr>
                <w:rFonts w:cs="Arial"/>
                <w:color w:val="000000"/>
                <w:szCs w:val="20"/>
                <w:lang w:eastAsia="en-GB"/>
              </w:rPr>
            </w:pPr>
            <w:r w:rsidRPr="00503BFD">
              <w:rPr>
                <w:rFonts w:cs="Arial"/>
                <w:color w:val="000000"/>
                <w:szCs w:val="20"/>
                <w:lang w:eastAsia="en-GB"/>
              </w:rPr>
              <w:t xml:space="preserve">Earliest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97DD4B7" w14:textId="093DF390" w:rsidR="00EC7251" w:rsidRPr="000C07C2" w:rsidRDefault="00EC7251" w:rsidP="00EC7251">
            <w:pPr>
              <w:rPr>
                <w:rFonts w:cs="Arial"/>
                <w:i/>
                <w:iCs/>
                <w:color w:val="000000"/>
                <w:szCs w:val="20"/>
                <w:lang w:eastAsia="en-GB"/>
              </w:rPr>
            </w:pPr>
            <w:r>
              <w:rPr>
                <w:rFonts w:cs="Arial"/>
                <w:i/>
                <w:iCs/>
                <w:color w:val="000000"/>
                <w:szCs w:val="20"/>
                <w:lang w:eastAsia="en-GB"/>
              </w:rPr>
              <w:t>Date of the earliest asthma diagnosis up to</w:t>
            </w:r>
            <w:r w:rsidR="007E207B">
              <w:rPr>
                <w:rFonts w:cs="Arial"/>
                <w:i/>
                <w:iCs/>
                <w:color w:val="000000"/>
                <w:szCs w:val="20"/>
                <w:lang w:eastAsia="en-GB"/>
              </w:rPr>
              <w:t xml:space="preserve"> and including</w:t>
            </w:r>
            <w:r>
              <w:rPr>
                <w:rFonts w:cs="Arial"/>
                <w:i/>
                <w:iCs/>
                <w:color w:val="000000"/>
                <w:szCs w:val="20"/>
                <w:lang w:eastAsia="en-GB"/>
              </w:rPr>
              <w:t xml:space="preserve"> the achievement date</w:t>
            </w:r>
            <w:r w:rsidR="00863B2D">
              <w:rPr>
                <w:rFonts w:cs="Arial"/>
                <w:i/>
                <w:iCs/>
                <w:color w:val="000000"/>
                <w:szCs w:val="20"/>
                <w:lang w:eastAsia="en-GB"/>
              </w:rPr>
              <w:t>.</w:t>
            </w:r>
          </w:p>
        </w:tc>
      </w:tr>
      <w:tr w:rsidR="00EC7251" w:rsidRPr="000C07C2" w14:paraId="67F2ABA8"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D0E9A3" w14:textId="77777777" w:rsidR="00EC7251" w:rsidRPr="00387175" w:rsidRDefault="00EC7251"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9FCFA8" w14:textId="296B35F1" w:rsidR="00EC7251" w:rsidRPr="00503BFD" w:rsidRDefault="006900C3" w:rsidP="00CD73A0">
            <w:pPr>
              <w:pStyle w:val="Heading5"/>
              <w:keepNext w:val="0"/>
              <w:rPr>
                <w:b w:val="0"/>
                <w:color w:val="auto"/>
              </w:rPr>
            </w:pPr>
            <w:bookmarkStart w:id="145" w:name="_AST2_DAT"/>
            <w:bookmarkStart w:id="146" w:name="_ASTLAT_DAT"/>
            <w:bookmarkStart w:id="147" w:name="_AST2_DATASTLAT_DAT"/>
            <w:bookmarkEnd w:id="145"/>
            <w:bookmarkEnd w:id="146"/>
            <w:bookmarkEnd w:id="147"/>
            <w:r w:rsidRPr="00503BFD">
              <w:rPr>
                <w:b w:val="0"/>
                <w:color w:val="auto"/>
              </w:rPr>
              <w:t>ASTLAT_DAT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EE37C5" w14:textId="537052D0" w:rsidR="00EC7251" w:rsidRPr="00503BFD" w:rsidRDefault="00EB1DDA" w:rsidP="00CD73A0">
            <w:pPr>
              <w:rPr>
                <w:rFonts w:cs="Arial"/>
                <w:color w:val="000000"/>
                <w:szCs w:val="20"/>
                <w:lang w:eastAsia="en-GB"/>
              </w:rPr>
            </w:pPr>
            <w:hyperlink w:anchor="_FAST_COD" w:history="1">
              <w:r w:rsidR="00F94053" w:rsidRPr="00503BFD">
                <w:rPr>
                  <w:rStyle w:val="Hyperlink"/>
                  <w:rFonts w:asciiTheme="minorHAnsi" w:hAnsiTheme="minorHAnsi" w:cstheme="minorHAnsi"/>
                  <w:szCs w:val="20"/>
                  <w:lang w:eastAsia="en-GB"/>
                </w:rPr>
                <w:t>AST_COD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DE8C4E" w14:textId="1D93B499" w:rsidR="00EC7251" w:rsidRPr="00503BFD" w:rsidRDefault="00EC7251" w:rsidP="00CD73A0">
            <w:pPr>
              <w:rPr>
                <w:rFonts w:cs="Arial"/>
                <w:color w:val="000000"/>
                <w:szCs w:val="20"/>
                <w:lang w:eastAsia="en-GB"/>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0B98367" w14:textId="20154678" w:rsidR="00EC7251" w:rsidRPr="000C07C2" w:rsidRDefault="00EC7251" w:rsidP="00EC7251">
            <w:pPr>
              <w:rPr>
                <w:rFonts w:cs="Arial"/>
                <w:i/>
                <w:iCs/>
                <w:color w:val="000000"/>
                <w:szCs w:val="20"/>
                <w:lang w:eastAsia="en-GB"/>
              </w:rPr>
            </w:pPr>
            <w:r>
              <w:rPr>
                <w:rFonts w:cs="Arial"/>
                <w:i/>
                <w:iCs/>
                <w:color w:val="000000"/>
                <w:szCs w:val="20"/>
                <w:lang w:eastAsia="en-GB"/>
              </w:rPr>
              <w:t>Date of the most recent asthma diagnosis up to</w:t>
            </w:r>
            <w:r w:rsidR="007E207B">
              <w:rPr>
                <w:rFonts w:cs="Arial"/>
                <w:i/>
                <w:iCs/>
                <w:color w:val="000000"/>
                <w:szCs w:val="20"/>
                <w:lang w:eastAsia="en-GB"/>
              </w:rPr>
              <w:t xml:space="preserve"> and including</w:t>
            </w:r>
            <w:r>
              <w:rPr>
                <w:rFonts w:cs="Arial"/>
                <w:i/>
                <w:iCs/>
                <w:color w:val="000000"/>
                <w:szCs w:val="20"/>
                <w:lang w:eastAsia="en-GB"/>
              </w:rPr>
              <w:t xml:space="preserve"> the achievement date</w:t>
            </w:r>
            <w:r w:rsidR="00863B2D">
              <w:rPr>
                <w:rFonts w:cs="Arial"/>
                <w:i/>
                <w:iCs/>
                <w:color w:val="000000"/>
                <w:szCs w:val="20"/>
                <w:lang w:eastAsia="en-GB"/>
              </w:rPr>
              <w:t>.</w:t>
            </w:r>
          </w:p>
        </w:tc>
      </w:tr>
      <w:tr w:rsidR="00EC7251" w:rsidRPr="000C07C2" w14:paraId="7C94A41A"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8ADA9D" w14:textId="77777777" w:rsidR="00EC7251" w:rsidRPr="00387175" w:rsidRDefault="00EC7251"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F185FC" w14:textId="3CC8FBCC" w:rsidR="00EC7251" w:rsidRPr="00503BFD" w:rsidRDefault="00EC7251" w:rsidP="00CD73A0">
            <w:pPr>
              <w:pStyle w:val="Heading5"/>
              <w:keepNext w:val="0"/>
              <w:rPr>
                <w:b w:val="0"/>
                <w:color w:val="auto"/>
              </w:rPr>
            </w:pPr>
            <w:bookmarkStart w:id="148" w:name="_ASTRES_DAT"/>
            <w:bookmarkEnd w:id="148"/>
            <w:r w:rsidRPr="00503BFD">
              <w:rPr>
                <w:rFonts w:asciiTheme="minorHAnsi" w:hAnsiTheme="minorHAnsi" w:cstheme="minorHAnsi"/>
                <w:b w:val="0"/>
                <w:color w:val="auto"/>
                <w:szCs w:val="20"/>
                <w:lang w:eastAsia="en-GB"/>
              </w:rPr>
              <w:t>ASTRES_DAT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AE034B" w14:textId="09FD5362" w:rsidR="00EC7251" w:rsidRPr="00503BFD" w:rsidRDefault="00EB1DDA" w:rsidP="00CD73A0">
            <w:pPr>
              <w:rPr>
                <w:rFonts w:cs="Arial"/>
                <w:color w:val="000000"/>
                <w:szCs w:val="20"/>
                <w:lang w:eastAsia="en-GB"/>
              </w:rPr>
            </w:pPr>
            <w:hyperlink w:anchor="_AST2_COD" w:history="1">
              <w:r w:rsidR="00EC7251" w:rsidRPr="00503BFD">
                <w:rPr>
                  <w:rStyle w:val="Hyperlink"/>
                  <w:rFonts w:asciiTheme="minorHAnsi" w:hAnsiTheme="minorHAnsi" w:cstheme="minorHAnsi"/>
                  <w:szCs w:val="20"/>
                  <w:lang w:eastAsia="en-GB"/>
                </w:rPr>
                <w:t>ASTRES_COD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2D588B" w14:textId="77777777" w:rsidR="00EC7251" w:rsidRPr="00503BFD" w:rsidRDefault="00EC7251" w:rsidP="00493382">
            <w:pPr>
              <w:rPr>
                <w:rStyle w:val="Hyperlink"/>
                <w:rFonts w:cs="Arial"/>
                <w:szCs w:val="20"/>
                <w:lang w:eastAsia="en-GB"/>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ACHV_DAT</w:t>
              </w:r>
            </w:hyperlink>
          </w:p>
          <w:p w14:paraId="6FC1198D" w14:textId="11013432" w:rsidR="00EC7251" w:rsidRPr="00503BFD" w:rsidRDefault="00EC7251" w:rsidP="00B70C4B">
            <w:pPr>
              <w:rPr>
                <w:rFonts w:cs="Arial"/>
                <w:color w:val="000000"/>
                <w:szCs w:val="20"/>
                <w:lang w:eastAsia="en-GB"/>
              </w:rPr>
            </w:pPr>
            <w:r w:rsidRPr="00503BFD">
              <w:rPr>
                <w:rStyle w:val="Hyperlink"/>
                <w:rFonts w:cs="Arial"/>
                <w:color w:val="auto"/>
                <w:szCs w:val="20"/>
                <w:u w:val="none"/>
                <w:lang w:eastAsia="en-GB"/>
              </w:rPr>
              <w:t>AND</w:t>
            </w:r>
            <w:r w:rsidRPr="00503BFD">
              <w:rPr>
                <w:color w:val="000000"/>
              </w:rPr>
              <w:t xml:space="preserve"> &gt; </w:t>
            </w:r>
            <w:hyperlink w:anchor="_AST2_DAT" w:history="1">
              <w:r w:rsidR="00B70C4B" w:rsidRPr="00503BFD">
                <w:rPr>
                  <w:rStyle w:val="Hyperlink"/>
                </w:rPr>
                <w:t>ASTLAT_DAT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FE3719" w14:textId="0FCB0A9C" w:rsidR="00EC7251" w:rsidRPr="000C07C2" w:rsidRDefault="00EC7251" w:rsidP="00EC7251">
            <w:pPr>
              <w:rPr>
                <w:rFonts w:cs="Arial"/>
                <w:i/>
                <w:iCs/>
                <w:color w:val="000000"/>
                <w:szCs w:val="20"/>
                <w:lang w:eastAsia="en-GB"/>
              </w:rPr>
            </w:pPr>
            <w:r>
              <w:rPr>
                <w:rFonts w:cs="Arial"/>
                <w:i/>
                <w:iCs/>
                <w:color w:val="000000"/>
                <w:szCs w:val="20"/>
                <w:lang w:eastAsia="en-GB"/>
              </w:rPr>
              <w:t xml:space="preserve">Date of the most recent asthma resolved code recorded after the most recent asthma diagnosis and up to </w:t>
            </w:r>
            <w:r w:rsidR="007E207B">
              <w:rPr>
                <w:rFonts w:cs="Arial"/>
                <w:i/>
                <w:iCs/>
                <w:color w:val="000000"/>
                <w:szCs w:val="20"/>
                <w:lang w:eastAsia="en-GB"/>
              </w:rPr>
              <w:t xml:space="preserve">and including </w:t>
            </w:r>
            <w:r>
              <w:rPr>
                <w:rFonts w:cs="Arial"/>
                <w:i/>
                <w:iCs/>
                <w:color w:val="000000"/>
                <w:szCs w:val="20"/>
                <w:lang w:eastAsia="en-GB"/>
              </w:rPr>
              <w:t>the achievement date</w:t>
            </w:r>
            <w:r w:rsidR="00863B2D">
              <w:rPr>
                <w:rFonts w:cs="Arial"/>
                <w:i/>
                <w:iCs/>
                <w:color w:val="000000"/>
                <w:szCs w:val="20"/>
                <w:lang w:eastAsia="en-GB"/>
              </w:rPr>
              <w:t>.</w:t>
            </w:r>
          </w:p>
        </w:tc>
      </w:tr>
      <w:tr w:rsidR="00EC7251" w:rsidRPr="000C07C2" w14:paraId="54EFABDB" w14:textId="77777777" w:rsidTr="00BD3FAA">
        <w:trPr>
          <w:cantSplit/>
          <w:trHeight w:val="626"/>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687A78" w14:textId="77777777" w:rsidR="00EC7251" w:rsidRPr="00387175" w:rsidRDefault="00EC7251"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2F458D" w14:textId="4D1780E3" w:rsidR="00EC7251" w:rsidRPr="00503BFD" w:rsidRDefault="00EC7251" w:rsidP="00CD73A0">
            <w:pPr>
              <w:pStyle w:val="Heading5"/>
              <w:keepNext w:val="0"/>
              <w:rPr>
                <w:b w:val="0"/>
                <w:color w:val="auto"/>
              </w:rPr>
            </w:pPr>
            <w:bookmarkStart w:id="149" w:name="_ASTTRT_DAT"/>
            <w:bookmarkEnd w:id="149"/>
            <w:r w:rsidRPr="00503BFD">
              <w:rPr>
                <w:rFonts w:asciiTheme="minorHAnsi" w:hAnsiTheme="minorHAnsi" w:cstheme="minorHAnsi"/>
                <w:b w:val="0"/>
                <w:color w:val="auto"/>
                <w:szCs w:val="20"/>
                <w:lang w:eastAsia="en-GB"/>
              </w:rPr>
              <w:t>ASTTRT_DAT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8C2B16" w14:textId="3C77906C" w:rsidR="00EC7251" w:rsidRPr="00503BFD" w:rsidRDefault="00EB1DDA" w:rsidP="00CD73A0">
            <w:pPr>
              <w:rPr>
                <w:rFonts w:cs="Arial"/>
                <w:color w:val="000000"/>
                <w:szCs w:val="20"/>
                <w:lang w:eastAsia="en-GB"/>
              </w:rPr>
            </w:pPr>
            <w:hyperlink w:anchor="_ASTTRT_COD" w:history="1">
              <w:r w:rsidR="00EC7251" w:rsidRPr="00503BFD">
                <w:rPr>
                  <w:rStyle w:val="Hyperlink"/>
                  <w:rFonts w:asciiTheme="minorHAnsi" w:hAnsiTheme="minorHAnsi" w:cstheme="minorHAnsi"/>
                  <w:szCs w:val="20"/>
                  <w:lang w:eastAsia="en-GB"/>
                </w:rPr>
                <w:t>ASTTRT_COD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A7E803" w14:textId="77777777" w:rsidR="0085085A" w:rsidRPr="00503BFD" w:rsidRDefault="00EC7251" w:rsidP="00CD73A0">
            <w:pPr>
              <w:rPr>
                <w:rFonts w:asciiTheme="minorHAnsi" w:hAnsiTheme="minorHAnsi" w:cstheme="minorHAnsi"/>
              </w:rPr>
            </w:pPr>
            <w:r w:rsidRPr="00503BFD">
              <w:rPr>
                <w:rFonts w:asciiTheme="minorHAnsi" w:hAnsiTheme="minorHAnsi" w:cstheme="minorHAnsi"/>
              </w:rPr>
              <w:t>Latest &gt; (</w:t>
            </w:r>
            <w:hyperlink w:anchor="_Achievement_Date_(ACHV_DAT)_1" w:history="1">
              <w:r w:rsidRPr="00503BFD">
                <w:rPr>
                  <w:rStyle w:val="Hyperlink"/>
                  <w:rFonts w:asciiTheme="minorHAnsi" w:hAnsiTheme="minorHAnsi" w:cstheme="minorHAnsi"/>
                  <w:szCs w:val="20"/>
                  <w:lang w:eastAsia="en-GB"/>
                </w:rPr>
                <w:t>ACHV_DAT</w:t>
              </w:r>
            </w:hyperlink>
            <w:r w:rsidRPr="00503BFD">
              <w:rPr>
                <w:rStyle w:val="Hyperlink"/>
                <w:rFonts w:asciiTheme="minorHAnsi" w:hAnsiTheme="minorHAnsi" w:cstheme="minorHAnsi"/>
                <w:szCs w:val="20"/>
                <w:u w:val="none"/>
                <w:lang w:eastAsia="en-GB"/>
              </w:rPr>
              <w:t xml:space="preserve"> </w:t>
            </w:r>
            <w:r w:rsidRPr="00503BFD">
              <w:rPr>
                <w:rFonts w:asciiTheme="minorHAnsi" w:hAnsiTheme="minorHAnsi" w:cstheme="minorHAnsi"/>
              </w:rPr>
              <w:t xml:space="preserve">– 1 year) </w:t>
            </w:r>
          </w:p>
          <w:p w14:paraId="485D9DF1" w14:textId="457CC1E3" w:rsidR="00EC7251" w:rsidRPr="00503BFD" w:rsidRDefault="00EC7251" w:rsidP="00CD73A0">
            <w:pPr>
              <w:rPr>
                <w:rFonts w:asciiTheme="minorHAnsi" w:hAnsiTheme="minorHAnsi" w:cstheme="minorHAnsi"/>
                <w:color w:val="000000"/>
                <w:szCs w:val="20"/>
                <w:lang w:eastAsia="en-GB"/>
              </w:rPr>
            </w:pPr>
            <w:r w:rsidRPr="00503BFD">
              <w:rPr>
                <w:rFonts w:asciiTheme="minorHAnsi" w:hAnsiTheme="minorHAnsi" w:cstheme="minorHAnsi"/>
              </w:rPr>
              <w:t xml:space="preserve">AND &lt;= </w:t>
            </w:r>
            <w:hyperlink w:anchor="_Achievement_Date_(ACHV_DAT)_1" w:history="1">
              <w:r w:rsidRPr="00503BFD">
                <w:rPr>
                  <w:rStyle w:val="Hyperlink"/>
                  <w:rFonts w:asciiTheme="minorHAnsi" w:hAnsiTheme="minorHAnsi" w:cstheme="minorHAnsi"/>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A81142C" w14:textId="42E44C26" w:rsidR="00EC7251" w:rsidRPr="000C07C2" w:rsidRDefault="00EC7251" w:rsidP="00EC7251">
            <w:pPr>
              <w:rPr>
                <w:rFonts w:cs="Arial"/>
                <w:i/>
                <w:iCs/>
                <w:color w:val="000000"/>
                <w:szCs w:val="20"/>
                <w:lang w:eastAsia="en-GB"/>
              </w:rPr>
            </w:pPr>
            <w:r>
              <w:rPr>
                <w:rFonts w:cs="Arial"/>
                <w:i/>
                <w:iCs/>
                <w:color w:val="000000"/>
                <w:szCs w:val="20"/>
                <w:lang w:eastAsia="en-GB"/>
              </w:rPr>
              <w:t xml:space="preserve">Date of the most recent asthma treatment prescribed in the </w:t>
            </w:r>
            <w:proofErr w:type="gramStart"/>
            <w:r>
              <w:rPr>
                <w:rFonts w:cs="Arial"/>
                <w:i/>
                <w:iCs/>
                <w:color w:val="000000"/>
                <w:szCs w:val="20"/>
                <w:lang w:eastAsia="en-GB"/>
              </w:rPr>
              <w:t>one year</w:t>
            </w:r>
            <w:proofErr w:type="gramEnd"/>
            <w:r>
              <w:rPr>
                <w:rFonts w:cs="Arial"/>
                <w:i/>
                <w:iCs/>
                <w:color w:val="000000"/>
                <w:szCs w:val="20"/>
                <w:lang w:eastAsia="en-GB"/>
              </w:rPr>
              <w:t xml:space="preserve"> period leading up to</w:t>
            </w:r>
            <w:r w:rsidR="007E207B">
              <w:rPr>
                <w:rFonts w:cs="Arial"/>
                <w:i/>
                <w:iCs/>
                <w:color w:val="000000"/>
                <w:szCs w:val="20"/>
                <w:lang w:eastAsia="en-GB"/>
              </w:rPr>
              <w:t xml:space="preserve"> and including</w:t>
            </w:r>
            <w:r>
              <w:rPr>
                <w:rFonts w:cs="Arial"/>
                <w:i/>
                <w:iCs/>
                <w:color w:val="000000"/>
                <w:szCs w:val="20"/>
                <w:lang w:eastAsia="en-GB"/>
              </w:rPr>
              <w:t xml:space="preserve"> the achievement date</w:t>
            </w:r>
            <w:r w:rsidR="00863B2D">
              <w:rPr>
                <w:rFonts w:cs="Arial"/>
                <w:i/>
                <w:iCs/>
                <w:color w:val="000000"/>
                <w:szCs w:val="20"/>
                <w:lang w:eastAsia="en-GB"/>
              </w:rPr>
              <w:t>.</w:t>
            </w:r>
          </w:p>
        </w:tc>
      </w:tr>
      <w:tr w:rsidR="00EC7251" w:rsidRPr="000C07C2" w14:paraId="5214CF33"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A0E287" w14:textId="77777777" w:rsidR="00EC7251" w:rsidRPr="00387175" w:rsidRDefault="00EC7251"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1F1315" w14:textId="51D2BED3" w:rsidR="00EC7251" w:rsidRPr="00503BFD" w:rsidRDefault="00EC7251" w:rsidP="00CD73A0">
            <w:pPr>
              <w:pStyle w:val="Heading5"/>
              <w:keepNext w:val="0"/>
              <w:rPr>
                <w:b w:val="0"/>
                <w:color w:val="auto"/>
              </w:rPr>
            </w:pPr>
            <w:bookmarkStart w:id="150" w:name="_CKD_DAT"/>
            <w:bookmarkEnd w:id="150"/>
            <w:r w:rsidRPr="00503BFD">
              <w:rPr>
                <w:rFonts w:asciiTheme="minorHAnsi" w:hAnsiTheme="minorHAnsi" w:cstheme="minorHAnsi"/>
                <w:b w:val="0"/>
                <w:color w:val="auto"/>
                <w:szCs w:val="20"/>
                <w:lang w:eastAsia="en-GB"/>
              </w:rPr>
              <w:t>CKD_DAT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2BF5C1" w14:textId="7D918488" w:rsidR="00EC7251" w:rsidRPr="00503BFD" w:rsidRDefault="00EB1DDA" w:rsidP="00CD73A0">
            <w:pPr>
              <w:rPr>
                <w:rFonts w:cs="Arial"/>
                <w:color w:val="000000"/>
                <w:szCs w:val="20"/>
                <w:lang w:eastAsia="en-GB"/>
              </w:rPr>
            </w:pPr>
            <w:hyperlink w:anchor="_AUDITC_COD" w:history="1">
              <w:r w:rsidR="00EC7251" w:rsidRPr="00503BFD">
                <w:rPr>
                  <w:rStyle w:val="Hyperlink"/>
                  <w:rFonts w:asciiTheme="minorHAnsi" w:hAnsiTheme="minorHAnsi" w:cstheme="minorHAnsi"/>
                  <w:szCs w:val="20"/>
                  <w:lang w:eastAsia="en-GB"/>
                </w:rPr>
                <w:t>CKD_COD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7FC0F5" w14:textId="19872980" w:rsidR="00EC7251" w:rsidRPr="00503BFD" w:rsidRDefault="00EC7251" w:rsidP="00CD73A0">
            <w:pPr>
              <w:rPr>
                <w:rFonts w:cs="Arial"/>
                <w:color w:val="000000"/>
                <w:szCs w:val="20"/>
                <w:lang w:eastAsia="en-GB"/>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41A5AA9" w14:textId="643173FE" w:rsidR="00EC7251" w:rsidRPr="000C07C2" w:rsidRDefault="00EC7251" w:rsidP="00EC7251">
            <w:pPr>
              <w:rPr>
                <w:rFonts w:cs="Arial"/>
                <w:i/>
                <w:iCs/>
                <w:color w:val="000000"/>
                <w:szCs w:val="20"/>
                <w:lang w:eastAsia="en-GB"/>
              </w:rPr>
            </w:pPr>
            <w:r>
              <w:rPr>
                <w:rFonts w:cs="Arial"/>
                <w:i/>
                <w:iCs/>
                <w:color w:val="000000"/>
                <w:szCs w:val="20"/>
                <w:lang w:eastAsia="en-GB"/>
              </w:rPr>
              <w:t>Date of the most recent CKD 3-5 diagnosis up to</w:t>
            </w:r>
            <w:r w:rsidR="007E207B">
              <w:rPr>
                <w:rFonts w:cs="Arial"/>
                <w:i/>
                <w:iCs/>
                <w:color w:val="000000"/>
                <w:szCs w:val="20"/>
                <w:lang w:eastAsia="en-GB"/>
              </w:rPr>
              <w:t xml:space="preserve"> and including</w:t>
            </w:r>
            <w:r>
              <w:rPr>
                <w:rFonts w:cs="Arial"/>
                <w:i/>
                <w:iCs/>
                <w:color w:val="000000"/>
                <w:szCs w:val="20"/>
                <w:lang w:eastAsia="en-GB"/>
              </w:rPr>
              <w:t xml:space="preserve"> the achievement date</w:t>
            </w:r>
            <w:r w:rsidR="00863B2D">
              <w:rPr>
                <w:rFonts w:cs="Arial"/>
                <w:i/>
                <w:iCs/>
                <w:color w:val="000000"/>
                <w:szCs w:val="20"/>
                <w:lang w:eastAsia="en-GB"/>
              </w:rPr>
              <w:t>.</w:t>
            </w:r>
          </w:p>
        </w:tc>
      </w:tr>
      <w:tr w:rsidR="00D00C5E" w:rsidRPr="000C07C2" w14:paraId="11AD95AF"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35F40C" w14:textId="77777777" w:rsidR="00D00C5E" w:rsidRPr="00387175" w:rsidRDefault="00D00C5E"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E069BF" w14:textId="2CE84185" w:rsidR="00D00C5E" w:rsidRPr="00503BFD" w:rsidRDefault="00D00C5E" w:rsidP="00CD73A0">
            <w:pPr>
              <w:pStyle w:val="Heading5"/>
              <w:keepNext w:val="0"/>
              <w:rPr>
                <w:b w:val="0"/>
                <w:color w:val="auto"/>
              </w:rPr>
            </w:pPr>
            <w:bookmarkStart w:id="151" w:name="_CKD1AND2_DAT"/>
            <w:bookmarkEnd w:id="151"/>
            <w:r w:rsidRPr="00503BFD">
              <w:rPr>
                <w:rFonts w:asciiTheme="minorHAnsi" w:hAnsiTheme="minorHAnsi" w:cstheme="minorHAnsi"/>
                <w:b w:val="0"/>
                <w:color w:val="auto"/>
                <w:szCs w:val="20"/>
                <w:lang w:eastAsia="en-GB"/>
              </w:rPr>
              <w:t>CKD1AND2_DAT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4581C1" w14:textId="734F3A94" w:rsidR="00D00C5E" w:rsidRPr="00503BFD" w:rsidRDefault="00EB1DDA" w:rsidP="00CD73A0">
            <w:pPr>
              <w:rPr>
                <w:rFonts w:cs="Arial"/>
                <w:color w:val="000000"/>
                <w:szCs w:val="20"/>
                <w:lang w:eastAsia="en-GB"/>
              </w:rPr>
            </w:pPr>
            <w:hyperlink w:anchor="_CKD1AND2_COD" w:history="1">
              <w:r w:rsidR="00D00C5E" w:rsidRPr="00503BFD">
                <w:rPr>
                  <w:rStyle w:val="Hyperlink"/>
                  <w:rFonts w:asciiTheme="minorHAnsi" w:hAnsiTheme="minorHAnsi" w:cstheme="minorHAnsi"/>
                  <w:szCs w:val="20"/>
                  <w:lang w:eastAsia="en-GB"/>
                </w:rPr>
                <w:t>CKD1AND2_COD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26F29C" w14:textId="6B581230" w:rsidR="0085085A" w:rsidRPr="00503BFD" w:rsidRDefault="00D00C5E" w:rsidP="00D00C5E">
            <w:pPr>
              <w:rPr>
                <w:rStyle w:val="Hyperlink"/>
                <w:rFonts w:cs="Arial"/>
                <w:color w:val="auto"/>
                <w:szCs w:val="20"/>
                <w:u w:val="none"/>
                <w:lang w:eastAsia="en-GB"/>
              </w:rPr>
            </w:pPr>
            <w:r w:rsidRPr="00503BFD">
              <w:rPr>
                <w:rFonts w:cs="Arial"/>
                <w:color w:val="000000"/>
                <w:szCs w:val="20"/>
                <w:lang w:eastAsia="en-GB"/>
              </w:rPr>
              <w:t xml:space="preserve">Latest &gt; </w:t>
            </w:r>
            <w:hyperlink w:anchor="_CKD_DAT" w:history="1">
              <w:r w:rsidRPr="00503BFD">
                <w:rPr>
                  <w:rStyle w:val="Hyperlink"/>
                  <w:rFonts w:cs="Arial"/>
                  <w:szCs w:val="20"/>
                  <w:lang w:eastAsia="en-GB"/>
                </w:rPr>
                <w:t>CKD_DAT</w:t>
              </w:r>
            </w:hyperlink>
            <w:r w:rsidRPr="00503BFD">
              <w:rPr>
                <w:rStyle w:val="Hyperlink"/>
                <w:rFonts w:cs="Arial"/>
                <w:color w:val="auto"/>
                <w:szCs w:val="20"/>
                <w:u w:val="none"/>
                <w:lang w:eastAsia="en-GB"/>
              </w:rPr>
              <w:t xml:space="preserve"> </w:t>
            </w:r>
          </w:p>
          <w:p w14:paraId="4F8F99E3" w14:textId="17364003" w:rsidR="00D00C5E" w:rsidRPr="00503BFD" w:rsidRDefault="00D00C5E" w:rsidP="00D00C5E">
            <w:pPr>
              <w:rPr>
                <w:rFonts w:cs="Arial"/>
                <w:color w:val="000000"/>
                <w:szCs w:val="20"/>
                <w:lang w:eastAsia="en-GB"/>
              </w:rPr>
            </w:pPr>
            <w:r w:rsidRPr="00503BFD">
              <w:rPr>
                <w:rStyle w:val="Hyperlink"/>
                <w:rFonts w:cs="Arial"/>
                <w:color w:val="auto"/>
                <w:szCs w:val="20"/>
                <w:u w:val="none"/>
                <w:lang w:eastAsia="en-GB"/>
              </w:rPr>
              <w:t xml:space="preserve">AND </w:t>
            </w:r>
            <w:r w:rsidRPr="00503BFD">
              <w:rPr>
                <w:rFonts w:asciiTheme="minorHAnsi" w:hAnsiTheme="minorHAnsi" w:cstheme="minorHAnsi"/>
              </w:rPr>
              <w:t xml:space="preserve">&lt;= </w:t>
            </w:r>
            <w:hyperlink w:anchor="_Achievement_Date_(ACHV_DAT)_1" w:history="1">
              <w:r w:rsidRPr="00503BFD">
                <w:rPr>
                  <w:rStyle w:val="Hyperlink"/>
                  <w:rFonts w:asciiTheme="minorHAnsi" w:hAnsiTheme="minorHAnsi" w:cstheme="minorHAnsi"/>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30F6BF6" w14:textId="1A51E04A" w:rsidR="00D00C5E" w:rsidRPr="000C07C2" w:rsidRDefault="00D00C5E" w:rsidP="00D00C5E">
            <w:pPr>
              <w:rPr>
                <w:rFonts w:cs="Arial"/>
                <w:i/>
                <w:iCs/>
                <w:color w:val="000000"/>
                <w:szCs w:val="20"/>
                <w:lang w:eastAsia="en-GB"/>
              </w:rPr>
            </w:pPr>
            <w:r>
              <w:rPr>
                <w:rFonts w:cs="Arial"/>
                <w:i/>
                <w:iCs/>
                <w:color w:val="000000"/>
                <w:szCs w:val="20"/>
                <w:lang w:eastAsia="en-GB"/>
              </w:rPr>
              <w:t xml:space="preserve">Date of the most recent CKD 1-2 diagnosis recorded after the most recent CKD 3-5 diagnosis and up to </w:t>
            </w:r>
            <w:r w:rsidR="007E207B">
              <w:rPr>
                <w:rFonts w:cs="Arial"/>
                <w:i/>
                <w:iCs/>
                <w:color w:val="000000"/>
                <w:szCs w:val="20"/>
                <w:lang w:eastAsia="en-GB"/>
              </w:rPr>
              <w:t xml:space="preserve">and including </w:t>
            </w:r>
            <w:r>
              <w:rPr>
                <w:rFonts w:cs="Arial"/>
                <w:i/>
                <w:iCs/>
                <w:color w:val="000000"/>
                <w:szCs w:val="20"/>
                <w:lang w:eastAsia="en-GB"/>
              </w:rPr>
              <w:t>the achievement date</w:t>
            </w:r>
            <w:r w:rsidR="00863B2D">
              <w:rPr>
                <w:rFonts w:cs="Arial"/>
                <w:i/>
                <w:iCs/>
                <w:color w:val="000000"/>
                <w:szCs w:val="20"/>
                <w:lang w:eastAsia="en-GB"/>
              </w:rPr>
              <w:t>.</w:t>
            </w:r>
          </w:p>
        </w:tc>
      </w:tr>
      <w:tr w:rsidR="00D00C5E" w:rsidRPr="000C07C2" w14:paraId="4612CC1A"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5421D5" w14:textId="77777777" w:rsidR="00D00C5E" w:rsidRPr="00387175" w:rsidRDefault="00D00C5E"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A2B840" w14:textId="0DAD1994" w:rsidR="00D00C5E" w:rsidRPr="00503BFD" w:rsidRDefault="00D00C5E" w:rsidP="00CD73A0">
            <w:pPr>
              <w:pStyle w:val="Heading5"/>
              <w:keepNext w:val="0"/>
              <w:rPr>
                <w:b w:val="0"/>
                <w:color w:val="auto"/>
              </w:rPr>
            </w:pPr>
            <w:bookmarkStart w:id="152" w:name="_CKDRES_DAT"/>
            <w:bookmarkEnd w:id="152"/>
            <w:r w:rsidRPr="00503BFD">
              <w:rPr>
                <w:rFonts w:asciiTheme="minorHAnsi" w:hAnsiTheme="minorHAnsi" w:cstheme="minorHAnsi"/>
                <w:b w:val="0"/>
                <w:color w:val="auto"/>
                <w:szCs w:val="20"/>
              </w:rPr>
              <w:t>CKDRES_DAT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836136" w14:textId="69DB722B" w:rsidR="00D00C5E" w:rsidRPr="00503BFD" w:rsidRDefault="00EB1DDA" w:rsidP="00CD73A0">
            <w:pPr>
              <w:rPr>
                <w:rFonts w:cs="Arial"/>
                <w:color w:val="000000"/>
                <w:szCs w:val="20"/>
                <w:lang w:eastAsia="en-GB"/>
              </w:rPr>
            </w:pPr>
            <w:hyperlink w:anchor="_CKDRES_COD" w:history="1">
              <w:r w:rsidR="00D00C5E" w:rsidRPr="00503BFD">
                <w:rPr>
                  <w:rStyle w:val="Hyperlink"/>
                  <w:rFonts w:asciiTheme="minorHAnsi" w:hAnsiTheme="minorHAnsi" w:cstheme="minorHAnsi"/>
                  <w:szCs w:val="20"/>
                </w:rPr>
                <w:t>CKDRES_COD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124624" w14:textId="77777777" w:rsidR="00D00C5E" w:rsidRPr="00503BFD" w:rsidRDefault="00D00C5E" w:rsidP="00493382">
            <w:pPr>
              <w:rPr>
                <w:rStyle w:val="Hyperlink"/>
                <w:rFonts w:asciiTheme="minorHAnsi" w:hAnsiTheme="minorHAnsi" w:cstheme="minorHAnsi"/>
                <w:szCs w:val="20"/>
                <w:u w:val="none"/>
                <w:lang w:eastAsia="en-GB"/>
              </w:rPr>
            </w:pPr>
            <w:r w:rsidRPr="00503BFD">
              <w:rPr>
                <w:rFonts w:asciiTheme="minorHAnsi" w:hAnsiTheme="minorHAnsi" w:cstheme="minorHAnsi"/>
              </w:rPr>
              <w:t xml:space="preserve">Latest &lt;= </w:t>
            </w:r>
            <w:hyperlink w:anchor="_Achievement_Date_(ACHV_DAT)_1" w:history="1">
              <w:r w:rsidRPr="00503BFD">
                <w:rPr>
                  <w:rStyle w:val="Hyperlink"/>
                  <w:rFonts w:asciiTheme="minorHAnsi" w:hAnsiTheme="minorHAnsi" w:cstheme="minorHAnsi"/>
                  <w:szCs w:val="20"/>
                  <w:lang w:eastAsia="en-GB"/>
                </w:rPr>
                <w:t>ACHV_DAT</w:t>
              </w:r>
            </w:hyperlink>
            <w:r w:rsidRPr="00503BFD">
              <w:rPr>
                <w:rStyle w:val="Hyperlink"/>
                <w:rFonts w:asciiTheme="minorHAnsi" w:hAnsiTheme="minorHAnsi" w:cstheme="minorHAnsi"/>
                <w:szCs w:val="20"/>
                <w:u w:val="none"/>
                <w:lang w:eastAsia="en-GB"/>
              </w:rPr>
              <w:t xml:space="preserve"> </w:t>
            </w:r>
          </w:p>
          <w:p w14:paraId="11355F76" w14:textId="3C3ACDD8" w:rsidR="00D00C5E" w:rsidRPr="00503BFD" w:rsidRDefault="00D00C5E" w:rsidP="001C3222">
            <w:pPr>
              <w:rPr>
                <w:rFonts w:cs="Arial"/>
                <w:color w:val="000000"/>
                <w:szCs w:val="20"/>
                <w:lang w:eastAsia="en-GB"/>
              </w:rPr>
            </w:pPr>
            <w:r w:rsidRPr="00503BFD">
              <w:rPr>
                <w:rFonts w:asciiTheme="minorHAnsi" w:hAnsiTheme="minorHAnsi" w:cstheme="minorHAnsi"/>
              </w:rPr>
              <w:t xml:space="preserve">AND &gt; </w:t>
            </w:r>
            <w:hyperlink w:anchor="_CKD_DAT" w:history="1">
              <w:r w:rsidRPr="00503BFD">
                <w:rPr>
                  <w:rStyle w:val="Hyperlink"/>
                  <w:rFonts w:asciiTheme="minorHAnsi" w:hAnsiTheme="minorHAnsi" w:cstheme="minorHAnsi"/>
                </w:rPr>
                <w:t>CKD_DAT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79BFBAC" w14:textId="2455C333" w:rsidR="00D00C5E" w:rsidRPr="000C07C2" w:rsidRDefault="00D00C5E" w:rsidP="00EC7251">
            <w:pPr>
              <w:rPr>
                <w:rFonts w:cs="Arial"/>
                <w:i/>
                <w:iCs/>
                <w:color w:val="000000"/>
                <w:szCs w:val="20"/>
                <w:lang w:eastAsia="en-GB"/>
              </w:rPr>
            </w:pPr>
            <w:r>
              <w:rPr>
                <w:rFonts w:cs="Arial"/>
                <w:i/>
                <w:iCs/>
                <w:color w:val="000000"/>
                <w:szCs w:val="20"/>
                <w:lang w:eastAsia="en-GB"/>
              </w:rPr>
              <w:t xml:space="preserve">Date of the most recent CKD resolved code recorded after the most recent CKD 3-5 diagnosis and up to </w:t>
            </w:r>
            <w:r w:rsidR="007E207B">
              <w:rPr>
                <w:rFonts w:cs="Arial"/>
                <w:i/>
                <w:iCs/>
                <w:color w:val="000000"/>
                <w:szCs w:val="20"/>
                <w:lang w:eastAsia="en-GB"/>
              </w:rPr>
              <w:t xml:space="preserve">and including </w:t>
            </w:r>
            <w:r>
              <w:rPr>
                <w:rFonts w:cs="Arial"/>
                <w:i/>
                <w:iCs/>
                <w:color w:val="000000"/>
                <w:szCs w:val="20"/>
                <w:lang w:eastAsia="en-GB"/>
              </w:rPr>
              <w:t>the achievement date</w:t>
            </w:r>
            <w:r w:rsidR="00863B2D">
              <w:rPr>
                <w:rFonts w:cs="Arial"/>
                <w:i/>
                <w:iCs/>
                <w:color w:val="000000"/>
                <w:szCs w:val="20"/>
                <w:lang w:eastAsia="en-GB"/>
              </w:rPr>
              <w:t>.</w:t>
            </w:r>
          </w:p>
        </w:tc>
      </w:tr>
      <w:tr w:rsidR="00D00C5E" w:rsidRPr="000C07C2" w14:paraId="79BF70B5"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2CDA62" w14:textId="77777777" w:rsidR="00D00C5E" w:rsidRPr="00387175" w:rsidRDefault="00D00C5E"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C2D2BF" w14:textId="5182F158" w:rsidR="00D00C5E" w:rsidRPr="00503BFD" w:rsidRDefault="00D00C5E" w:rsidP="00CD73A0">
            <w:pPr>
              <w:pStyle w:val="Heading5"/>
              <w:keepNext w:val="0"/>
              <w:rPr>
                <w:b w:val="0"/>
                <w:color w:val="auto"/>
              </w:rPr>
            </w:pPr>
            <w:bookmarkStart w:id="153" w:name="_MH_DAT"/>
            <w:bookmarkEnd w:id="153"/>
            <w:r w:rsidRPr="00503BFD">
              <w:rPr>
                <w:rFonts w:asciiTheme="minorHAnsi" w:hAnsiTheme="minorHAnsi" w:cstheme="minorHAnsi"/>
                <w:b w:val="0"/>
                <w:color w:val="auto"/>
                <w:szCs w:val="20"/>
                <w:lang w:eastAsia="en-GB"/>
              </w:rPr>
              <w:t>MH_DAT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1BA781" w14:textId="5AAD39EE" w:rsidR="00D00C5E" w:rsidRPr="00503BFD" w:rsidRDefault="00EB1DDA" w:rsidP="00CD73A0">
            <w:pPr>
              <w:rPr>
                <w:rFonts w:cs="Arial"/>
                <w:color w:val="000000"/>
                <w:szCs w:val="20"/>
                <w:lang w:eastAsia="en-GB"/>
              </w:rPr>
            </w:pPr>
            <w:hyperlink w:anchor="_MH_COD_2" w:history="1">
              <w:r w:rsidR="00D00C5E" w:rsidRPr="00503BFD">
                <w:rPr>
                  <w:rStyle w:val="Hyperlink"/>
                  <w:rFonts w:asciiTheme="minorHAnsi" w:hAnsiTheme="minorHAnsi" w:cstheme="minorHAnsi"/>
                  <w:szCs w:val="20"/>
                  <w:lang w:eastAsia="en-GB"/>
                </w:rPr>
                <w:t>MH_COD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F5C998" w14:textId="7A750784" w:rsidR="00D00C5E" w:rsidRPr="00503BFD" w:rsidRDefault="00D00C5E" w:rsidP="00CD73A0">
            <w:pPr>
              <w:rPr>
                <w:rFonts w:cs="Arial"/>
                <w:color w:val="000000"/>
                <w:szCs w:val="20"/>
                <w:lang w:eastAsia="en-GB"/>
              </w:rPr>
            </w:pPr>
            <w:r w:rsidRPr="00503BFD">
              <w:rPr>
                <w:rFonts w:cs="Arial"/>
                <w:color w:val="000000"/>
                <w:szCs w:val="20"/>
                <w:lang w:eastAsia="en-GB"/>
              </w:rPr>
              <w:t xml:space="preserve">Earliest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1439BDE" w14:textId="5030AD01" w:rsidR="00D00C5E" w:rsidRPr="00EC7251" w:rsidRDefault="00D00C5E" w:rsidP="00EC7251">
            <w:pPr>
              <w:rPr>
                <w:rFonts w:cs="Arial"/>
                <w:i/>
                <w:iCs/>
                <w:color w:val="000000"/>
                <w:szCs w:val="20"/>
                <w:lang w:eastAsia="en-GB"/>
              </w:rPr>
            </w:pPr>
            <w:r w:rsidRPr="00EC7251">
              <w:rPr>
                <w:rFonts w:cs="Arial"/>
                <w:i/>
                <w:iCs/>
                <w:color w:val="000000"/>
                <w:szCs w:val="20"/>
                <w:lang w:eastAsia="en-GB"/>
              </w:rPr>
              <w:t xml:space="preserve">Date of the earliest </w:t>
            </w:r>
            <w:r>
              <w:rPr>
                <w:rFonts w:cs="Arial"/>
                <w:i/>
                <w:iCs/>
                <w:color w:val="000000"/>
                <w:szCs w:val="20"/>
                <w:lang w:eastAsia="en-GB"/>
              </w:rPr>
              <w:t>p</w:t>
            </w:r>
            <w:r w:rsidRPr="00EC7251">
              <w:rPr>
                <w:rFonts w:asciiTheme="minorHAnsi" w:hAnsiTheme="minorHAnsi" w:cstheme="minorHAnsi"/>
                <w:i/>
                <w:color w:val="000000"/>
                <w:szCs w:val="20"/>
                <w:lang w:eastAsia="en-GB"/>
              </w:rPr>
              <w:t xml:space="preserve">sychosis, </w:t>
            </w:r>
            <w:proofErr w:type="gramStart"/>
            <w:r w:rsidRPr="00EC7251">
              <w:rPr>
                <w:rFonts w:asciiTheme="minorHAnsi" w:hAnsiTheme="minorHAnsi" w:cstheme="minorHAnsi"/>
                <w:i/>
                <w:color w:val="000000"/>
                <w:szCs w:val="20"/>
                <w:lang w:eastAsia="en-GB"/>
              </w:rPr>
              <w:t>schizophrenia</w:t>
            </w:r>
            <w:proofErr w:type="gramEnd"/>
            <w:r w:rsidRPr="00EC7251">
              <w:rPr>
                <w:rFonts w:asciiTheme="minorHAnsi" w:hAnsiTheme="minorHAnsi" w:cstheme="minorHAnsi"/>
                <w:i/>
                <w:color w:val="000000"/>
                <w:szCs w:val="20"/>
                <w:lang w:eastAsia="en-GB"/>
              </w:rPr>
              <w:t xml:space="preserve"> or bipolar affective disease </w:t>
            </w:r>
            <w:r w:rsidRPr="00EC7251">
              <w:rPr>
                <w:rFonts w:cs="Arial"/>
                <w:i/>
                <w:iCs/>
                <w:color w:val="000000"/>
                <w:szCs w:val="20"/>
                <w:lang w:eastAsia="en-GB"/>
              </w:rPr>
              <w:t>diagnosis up to</w:t>
            </w:r>
            <w:r w:rsidR="007E207B">
              <w:rPr>
                <w:rFonts w:cs="Arial"/>
                <w:i/>
                <w:iCs/>
                <w:color w:val="000000"/>
                <w:szCs w:val="20"/>
                <w:lang w:eastAsia="en-GB"/>
              </w:rPr>
              <w:t xml:space="preserve"> and including</w:t>
            </w:r>
            <w:r w:rsidRPr="00EC7251">
              <w:rPr>
                <w:rFonts w:cs="Arial"/>
                <w:i/>
                <w:iCs/>
                <w:color w:val="000000"/>
                <w:szCs w:val="20"/>
                <w:lang w:eastAsia="en-GB"/>
              </w:rPr>
              <w:t xml:space="preserve"> the achievement date</w:t>
            </w:r>
            <w:r w:rsidR="00863B2D">
              <w:rPr>
                <w:rFonts w:cs="Arial"/>
                <w:i/>
                <w:iCs/>
                <w:color w:val="000000"/>
                <w:szCs w:val="20"/>
                <w:lang w:eastAsia="en-GB"/>
              </w:rPr>
              <w:t>.</w:t>
            </w:r>
          </w:p>
        </w:tc>
      </w:tr>
      <w:tr w:rsidR="00D00C5E" w:rsidRPr="000C07C2" w14:paraId="50978A99"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2F69EC" w14:textId="77777777" w:rsidR="00D00C5E" w:rsidRPr="00387175" w:rsidRDefault="00D00C5E"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FF65B7" w14:textId="60ACE992" w:rsidR="00D00C5E" w:rsidRPr="00503BFD" w:rsidRDefault="00D00C5E" w:rsidP="00CD73A0">
            <w:pPr>
              <w:pStyle w:val="Heading5"/>
              <w:keepNext w:val="0"/>
              <w:rPr>
                <w:rFonts w:asciiTheme="minorHAnsi" w:hAnsiTheme="minorHAnsi" w:cstheme="minorHAnsi"/>
                <w:b w:val="0"/>
                <w:color w:val="auto"/>
                <w:szCs w:val="20"/>
                <w:lang w:eastAsia="en-GB"/>
              </w:rPr>
            </w:pPr>
            <w:bookmarkStart w:id="154" w:name="_DIAG_DAT"/>
            <w:bookmarkEnd w:id="154"/>
            <w:r w:rsidRPr="00503BFD">
              <w:rPr>
                <w:rFonts w:asciiTheme="minorHAnsi" w:hAnsiTheme="minorHAnsi" w:cstheme="minorHAnsi"/>
                <w:b w:val="0"/>
                <w:color w:val="auto"/>
                <w:szCs w:val="20"/>
                <w:lang w:eastAsia="en-GB"/>
              </w:rPr>
              <w:t>DIAG_DAT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EDF54B" w14:textId="648965A5" w:rsidR="00D00C5E" w:rsidRPr="00503BFD" w:rsidRDefault="00D00C5E" w:rsidP="00CD73A0">
            <w:pPr>
              <w:rPr>
                <w:rFonts w:asciiTheme="minorHAnsi" w:hAnsiTheme="minorHAnsi" w:cstheme="minorHAnsi"/>
                <w:color w:val="000000"/>
                <w:szCs w:val="20"/>
                <w:lang w:eastAsia="en-GB"/>
              </w:rPr>
            </w:pPr>
            <w:r w:rsidRPr="00503BFD">
              <w:rPr>
                <w:rFonts w:asciiTheme="minorHAnsi" w:hAnsiTheme="minorHAnsi" w:cstheme="minorHAnsi"/>
                <w:color w:val="000000"/>
                <w:szCs w:val="20"/>
                <w:lang w:eastAsia="en-GB"/>
              </w:rPr>
              <w:t>n/a</w:t>
            </w:r>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4695B9" w14:textId="77777777" w:rsidR="00D00C5E" w:rsidRPr="00503BFD" w:rsidRDefault="00D00C5E" w:rsidP="0003201B">
            <w:pPr>
              <w:rPr>
                <w:rFonts w:asciiTheme="minorHAnsi" w:hAnsiTheme="minorHAnsi" w:cstheme="minorHAnsi"/>
                <w:lang w:val="nl-NL"/>
              </w:rPr>
            </w:pPr>
            <w:r w:rsidRPr="00503BFD">
              <w:rPr>
                <w:rFonts w:asciiTheme="minorHAnsi" w:hAnsiTheme="minorHAnsi" w:cstheme="minorHAnsi"/>
                <w:lang w:val="nl-NL"/>
              </w:rPr>
              <w:t>Earliest of:</w:t>
            </w:r>
          </w:p>
          <w:p w14:paraId="7BEAA954" w14:textId="77777777" w:rsidR="00D00C5E" w:rsidRPr="00503BFD" w:rsidRDefault="00D00C5E" w:rsidP="0003201B">
            <w:pPr>
              <w:rPr>
                <w:rFonts w:asciiTheme="minorHAnsi" w:hAnsiTheme="minorHAnsi" w:cstheme="minorHAnsi"/>
                <w:lang w:val="nl-NL"/>
              </w:rPr>
            </w:pPr>
          </w:p>
          <w:p w14:paraId="746EF486" w14:textId="2246207B" w:rsidR="00D00C5E" w:rsidRPr="00503BFD" w:rsidRDefault="00A2322E" w:rsidP="0003201B">
            <w:pPr>
              <w:rPr>
                <w:rFonts w:asciiTheme="minorHAnsi" w:hAnsiTheme="minorHAnsi" w:cstheme="minorHAnsi"/>
                <w:lang w:val="nl-NL"/>
              </w:rPr>
            </w:pPr>
            <w:r w:rsidRPr="00A2322E">
              <w:t>(</w:t>
            </w:r>
            <w:hyperlink w:anchor="_CHD_DAT" w:history="1">
              <w:r w:rsidR="00D00C5E" w:rsidRPr="00503BFD">
                <w:rPr>
                  <w:rStyle w:val="Hyperlink"/>
                  <w:rFonts w:asciiTheme="minorHAnsi" w:hAnsiTheme="minorHAnsi" w:cstheme="minorHAnsi"/>
                  <w:lang w:val="nl-NL"/>
                </w:rPr>
                <w:t>CHD_DAT</w:t>
              </w:r>
            </w:hyperlink>
            <w:r w:rsidR="00D00C5E" w:rsidRPr="00503BFD">
              <w:rPr>
                <w:rFonts w:asciiTheme="minorHAnsi" w:hAnsiTheme="minorHAnsi" w:cstheme="minorHAnsi"/>
                <w:lang w:val="nl-NL"/>
              </w:rPr>
              <w:t>,</w:t>
            </w:r>
          </w:p>
          <w:p w14:paraId="5FA7A001" w14:textId="77777777" w:rsidR="00D00C5E" w:rsidRPr="00503BFD" w:rsidRDefault="00D00C5E" w:rsidP="0003201B">
            <w:pPr>
              <w:rPr>
                <w:rFonts w:asciiTheme="minorHAnsi" w:hAnsiTheme="minorHAnsi" w:cstheme="minorHAnsi"/>
                <w:lang w:val="nl-NL"/>
              </w:rPr>
            </w:pPr>
          </w:p>
          <w:p w14:paraId="3CB232C9" w14:textId="0013D7BE" w:rsidR="00D00C5E" w:rsidRPr="00503BFD" w:rsidRDefault="00EB1DDA" w:rsidP="0003201B">
            <w:pPr>
              <w:rPr>
                <w:rFonts w:asciiTheme="minorHAnsi" w:hAnsiTheme="minorHAnsi" w:cstheme="minorHAnsi"/>
                <w:lang w:val="nl-NL"/>
              </w:rPr>
            </w:pPr>
            <w:hyperlink w:anchor="_PAD_DAT" w:history="1">
              <w:r w:rsidR="00D00C5E" w:rsidRPr="00503BFD">
                <w:rPr>
                  <w:rStyle w:val="Hyperlink"/>
                  <w:rFonts w:asciiTheme="minorHAnsi" w:hAnsiTheme="minorHAnsi" w:cstheme="minorHAnsi"/>
                  <w:lang w:val="nl-NL"/>
                </w:rPr>
                <w:t>PAD_DAT</w:t>
              </w:r>
            </w:hyperlink>
            <w:r w:rsidR="00D00C5E" w:rsidRPr="00503BFD">
              <w:rPr>
                <w:rFonts w:asciiTheme="minorHAnsi" w:hAnsiTheme="minorHAnsi" w:cstheme="minorHAnsi"/>
                <w:lang w:val="nl-NL"/>
              </w:rPr>
              <w:t>,</w:t>
            </w:r>
          </w:p>
          <w:p w14:paraId="1B531C7E" w14:textId="77777777" w:rsidR="00D00C5E" w:rsidRPr="00503BFD" w:rsidRDefault="00D00C5E" w:rsidP="0003201B">
            <w:pPr>
              <w:rPr>
                <w:rFonts w:asciiTheme="minorHAnsi" w:hAnsiTheme="minorHAnsi" w:cstheme="minorHAnsi"/>
                <w:lang w:val="nl-NL"/>
              </w:rPr>
            </w:pPr>
          </w:p>
          <w:p w14:paraId="5E78CE96" w14:textId="16CE3DC6" w:rsidR="00D00C5E" w:rsidRPr="00503BFD" w:rsidRDefault="00EB1DDA" w:rsidP="0003201B">
            <w:pPr>
              <w:rPr>
                <w:rFonts w:asciiTheme="minorHAnsi" w:hAnsiTheme="minorHAnsi" w:cstheme="minorHAnsi"/>
                <w:lang w:val="nl-NL"/>
              </w:rPr>
            </w:pPr>
            <w:hyperlink w:anchor="_STRK_DAT" w:history="1">
              <w:r w:rsidR="00D00C5E" w:rsidRPr="00503BFD">
                <w:rPr>
                  <w:rStyle w:val="Hyperlink"/>
                  <w:rFonts w:asciiTheme="minorHAnsi" w:hAnsiTheme="minorHAnsi" w:cstheme="minorHAnsi"/>
                  <w:lang w:val="nl-NL"/>
                </w:rPr>
                <w:t>STRK_DAT</w:t>
              </w:r>
            </w:hyperlink>
            <w:r w:rsidR="00D00C5E" w:rsidRPr="00503BFD">
              <w:rPr>
                <w:rFonts w:asciiTheme="minorHAnsi" w:hAnsiTheme="minorHAnsi" w:cstheme="minorHAnsi"/>
                <w:lang w:val="nl-NL"/>
              </w:rPr>
              <w:t>,</w:t>
            </w:r>
          </w:p>
          <w:p w14:paraId="5B9A2EE7" w14:textId="77777777" w:rsidR="00D00C5E" w:rsidRPr="00503BFD" w:rsidRDefault="00D00C5E" w:rsidP="0003201B">
            <w:pPr>
              <w:rPr>
                <w:rFonts w:asciiTheme="minorHAnsi" w:hAnsiTheme="minorHAnsi" w:cstheme="minorHAnsi"/>
                <w:lang w:val="nl-NL"/>
              </w:rPr>
            </w:pPr>
          </w:p>
          <w:p w14:paraId="450628A9" w14:textId="6A4B981D" w:rsidR="00D00C5E" w:rsidRPr="00503BFD" w:rsidRDefault="00EB1DDA" w:rsidP="0003201B">
            <w:pPr>
              <w:rPr>
                <w:rFonts w:asciiTheme="minorHAnsi" w:hAnsiTheme="minorHAnsi" w:cstheme="minorHAnsi"/>
                <w:lang w:val="nl-NL"/>
              </w:rPr>
            </w:pPr>
            <w:hyperlink w:anchor="_TIA_DAT" w:history="1">
              <w:r w:rsidR="00D00C5E" w:rsidRPr="00503BFD">
                <w:rPr>
                  <w:rStyle w:val="Hyperlink"/>
                  <w:rFonts w:asciiTheme="minorHAnsi" w:hAnsiTheme="minorHAnsi" w:cstheme="minorHAnsi"/>
                  <w:lang w:val="nl-NL"/>
                </w:rPr>
                <w:t>TIA_DAT</w:t>
              </w:r>
            </w:hyperlink>
            <w:r w:rsidR="00D00C5E" w:rsidRPr="00503BFD">
              <w:rPr>
                <w:rFonts w:asciiTheme="minorHAnsi" w:hAnsiTheme="minorHAnsi" w:cstheme="minorHAnsi"/>
                <w:lang w:val="nl-NL"/>
              </w:rPr>
              <w:t>,</w:t>
            </w:r>
          </w:p>
          <w:p w14:paraId="1852C5F2" w14:textId="77777777" w:rsidR="00D00C5E" w:rsidRPr="00503BFD" w:rsidRDefault="00D00C5E" w:rsidP="0003201B">
            <w:pPr>
              <w:rPr>
                <w:rFonts w:asciiTheme="minorHAnsi" w:hAnsiTheme="minorHAnsi" w:cstheme="minorHAnsi"/>
                <w:lang w:val="nl-NL"/>
              </w:rPr>
            </w:pPr>
          </w:p>
          <w:p w14:paraId="3A8093A1" w14:textId="0E8E5ECA" w:rsidR="00D00C5E" w:rsidRPr="00503BFD" w:rsidRDefault="00EB1DDA" w:rsidP="0003201B">
            <w:pPr>
              <w:rPr>
                <w:rFonts w:asciiTheme="minorHAnsi" w:hAnsiTheme="minorHAnsi" w:cstheme="minorHAnsi"/>
                <w:lang w:val="nl-NL"/>
              </w:rPr>
            </w:pPr>
            <w:hyperlink w:anchor="_HYP_DAT" w:history="1">
              <w:r w:rsidR="00D00C5E" w:rsidRPr="00503BFD">
                <w:rPr>
                  <w:rStyle w:val="Hyperlink"/>
                  <w:rFonts w:asciiTheme="minorHAnsi" w:hAnsiTheme="minorHAnsi" w:cstheme="minorHAnsi"/>
                  <w:lang w:val="nl-NL"/>
                </w:rPr>
                <w:t>HYP_DAT</w:t>
              </w:r>
            </w:hyperlink>
            <w:r w:rsidR="00D00C5E" w:rsidRPr="00503BFD">
              <w:rPr>
                <w:rFonts w:asciiTheme="minorHAnsi" w:hAnsiTheme="minorHAnsi" w:cstheme="minorHAnsi"/>
                <w:lang w:val="nl-NL"/>
              </w:rPr>
              <w:t xml:space="preserve"> (where</w:t>
            </w:r>
          </w:p>
          <w:p w14:paraId="71AC6299" w14:textId="0F06B97B" w:rsidR="00D00C5E" w:rsidRPr="00503BFD" w:rsidRDefault="00D00C5E" w:rsidP="0003201B">
            <w:pPr>
              <w:rPr>
                <w:rFonts w:asciiTheme="minorHAnsi" w:hAnsiTheme="minorHAnsi" w:cstheme="minorHAnsi"/>
                <w:lang w:val="nl-NL"/>
              </w:rPr>
            </w:pPr>
            <w:r w:rsidRPr="00503BFD">
              <w:rPr>
                <w:rFonts w:asciiTheme="minorHAnsi" w:hAnsiTheme="minorHAnsi" w:cstheme="minorHAnsi"/>
                <w:lang w:val="nl-NL"/>
              </w:rPr>
              <w:t>(</w:t>
            </w:r>
            <w:r>
              <w:fldChar w:fldCharType="begin"/>
            </w:r>
            <w:r>
              <w:instrText>HYPERLINK \l "_HYPRES_DAT"</w:instrText>
            </w:r>
            <w:r>
              <w:fldChar w:fldCharType="separate"/>
            </w:r>
            <w:r w:rsidRPr="00503BFD">
              <w:rPr>
                <w:rStyle w:val="Hyperlink"/>
                <w:rFonts w:asciiTheme="minorHAnsi" w:hAnsiTheme="minorHAnsi" w:cstheme="minorHAnsi"/>
                <w:lang w:val="nl-NL"/>
              </w:rPr>
              <w:t>HYPRES_DAT</w:t>
            </w:r>
            <w:r>
              <w:rPr>
                <w:rStyle w:val="Hyperlink"/>
                <w:rFonts w:asciiTheme="minorHAnsi" w:hAnsiTheme="minorHAnsi" w:cstheme="minorHAnsi"/>
                <w:lang w:val="nl-NL"/>
              </w:rPr>
              <w:fldChar w:fldCharType="end"/>
            </w:r>
            <w:r w:rsidRPr="00503BFD">
              <w:rPr>
                <w:rFonts w:asciiTheme="minorHAnsi" w:hAnsiTheme="minorHAnsi" w:cstheme="minorHAnsi"/>
                <w:lang w:val="nl-NL"/>
              </w:rPr>
              <w:t xml:space="preserve"> = Null)),</w:t>
            </w:r>
          </w:p>
          <w:p w14:paraId="7D4F82FC" w14:textId="77777777" w:rsidR="00D00C5E" w:rsidRPr="00503BFD" w:rsidRDefault="00D00C5E" w:rsidP="0003201B">
            <w:pPr>
              <w:rPr>
                <w:rFonts w:asciiTheme="minorHAnsi" w:hAnsiTheme="minorHAnsi" w:cstheme="minorHAnsi"/>
                <w:lang w:val="nl-NL"/>
              </w:rPr>
            </w:pPr>
          </w:p>
          <w:p w14:paraId="6E61040A" w14:textId="692248AD" w:rsidR="00D00C5E" w:rsidRPr="00503BFD" w:rsidRDefault="00EB1DDA" w:rsidP="0003201B">
            <w:pPr>
              <w:rPr>
                <w:rFonts w:asciiTheme="minorHAnsi" w:hAnsiTheme="minorHAnsi" w:cstheme="minorHAnsi"/>
              </w:rPr>
            </w:pPr>
            <w:hyperlink w:anchor="_DM_DAT" w:history="1">
              <w:r w:rsidR="00D00C5E" w:rsidRPr="00503BFD">
                <w:rPr>
                  <w:rStyle w:val="Hyperlink"/>
                  <w:rFonts w:asciiTheme="minorHAnsi" w:hAnsiTheme="minorHAnsi" w:cstheme="minorHAnsi"/>
                </w:rPr>
                <w:t>DM_DAT</w:t>
              </w:r>
            </w:hyperlink>
            <w:r w:rsidR="00D00C5E" w:rsidRPr="00503BFD">
              <w:rPr>
                <w:rFonts w:asciiTheme="minorHAnsi" w:hAnsiTheme="minorHAnsi" w:cstheme="minorHAnsi"/>
              </w:rPr>
              <w:t xml:space="preserve"> (where </w:t>
            </w:r>
          </w:p>
          <w:p w14:paraId="1AE4F5A3" w14:textId="0930E8A4" w:rsidR="00D00C5E" w:rsidRPr="00503BFD" w:rsidRDefault="00D00C5E" w:rsidP="0003201B">
            <w:pPr>
              <w:rPr>
                <w:rFonts w:asciiTheme="minorHAnsi" w:hAnsiTheme="minorHAnsi" w:cstheme="minorHAnsi"/>
              </w:rPr>
            </w:pPr>
            <w:r w:rsidRPr="00503BFD">
              <w:rPr>
                <w:rFonts w:asciiTheme="minorHAnsi" w:hAnsiTheme="minorHAnsi" w:cstheme="minorHAnsi"/>
              </w:rPr>
              <w:t>(</w:t>
            </w:r>
            <w:hyperlink w:anchor="_DMRES_DAT" w:history="1">
              <w:r w:rsidRPr="00503BFD">
                <w:rPr>
                  <w:rStyle w:val="Hyperlink"/>
                  <w:rFonts w:asciiTheme="minorHAnsi" w:hAnsiTheme="minorHAnsi" w:cstheme="minorHAnsi"/>
                </w:rPr>
                <w:t>DMRES_DAT</w:t>
              </w:r>
            </w:hyperlink>
            <w:r w:rsidRPr="00503BFD">
              <w:rPr>
                <w:rFonts w:asciiTheme="minorHAnsi" w:hAnsiTheme="minorHAnsi" w:cstheme="minorHAnsi"/>
              </w:rPr>
              <w:t xml:space="preserve"> = Null) AND (</w:t>
            </w:r>
            <w:hyperlink w:anchor="_PAT_AGE" w:history="1">
              <w:r w:rsidRPr="00503BFD">
                <w:rPr>
                  <w:rStyle w:val="Hyperlink"/>
                  <w:rFonts w:asciiTheme="minorHAnsi" w:hAnsiTheme="minorHAnsi" w:cstheme="minorHAnsi"/>
                </w:rPr>
                <w:t>PAT_AGE</w:t>
              </w:r>
            </w:hyperlink>
            <w:r w:rsidRPr="00503BFD">
              <w:rPr>
                <w:rFonts w:asciiTheme="minorHAnsi" w:hAnsiTheme="minorHAnsi" w:cstheme="minorHAnsi"/>
              </w:rPr>
              <w:t xml:space="preserve"> &gt;= 17)),</w:t>
            </w:r>
          </w:p>
          <w:p w14:paraId="5CB02762" w14:textId="77777777" w:rsidR="00D00C5E" w:rsidRPr="00503BFD" w:rsidRDefault="00D00C5E" w:rsidP="0003201B">
            <w:pPr>
              <w:rPr>
                <w:rFonts w:asciiTheme="minorHAnsi" w:hAnsiTheme="minorHAnsi" w:cstheme="minorHAnsi"/>
              </w:rPr>
            </w:pPr>
          </w:p>
          <w:p w14:paraId="6CE3CB24" w14:textId="703621E3" w:rsidR="00D00C5E" w:rsidRPr="00503BFD" w:rsidRDefault="00EB1DDA" w:rsidP="0003201B">
            <w:pPr>
              <w:rPr>
                <w:rFonts w:asciiTheme="minorHAnsi" w:hAnsiTheme="minorHAnsi" w:cstheme="minorHAnsi"/>
              </w:rPr>
            </w:pPr>
            <w:hyperlink w:anchor="_COPD_DAT" w:history="1">
              <w:r w:rsidR="00D00C5E" w:rsidRPr="00503BFD">
                <w:rPr>
                  <w:rStyle w:val="Hyperlink"/>
                  <w:rFonts w:asciiTheme="minorHAnsi" w:hAnsiTheme="minorHAnsi" w:cstheme="minorHAnsi"/>
                </w:rPr>
                <w:t>COPD_DAT</w:t>
              </w:r>
            </w:hyperlink>
            <w:r w:rsidR="00D00C5E" w:rsidRPr="00503BFD">
              <w:rPr>
                <w:rFonts w:asciiTheme="minorHAnsi" w:hAnsiTheme="minorHAnsi" w:cstheme="minorHAnsi"/>
              </w:rPr>
              <w:t xml:space="preserve"> (where </w:t>
            </w:r>
          </w:p>
          <w:p w14:paraId="79F51D89" w14:textId="5175EC57" w:rsidR="00D00C5E" w:rsidRPr="00503BFD" w:rsidRDefault="00D00C5E" w:rsidP="0003201B">
            <w:pPr>
              <w:rPr>
                <w:rFonts w:asciiTheme="minorHAnsi" w:hAnsiTheme="minorHAnsi" w:cstheme="minorHAnsi"/>
              </w:rPr>
            </w:pPr>
            <w:r w:rsidRPr="00503BFD">
              <w:rPr>
                <w:rFonts w:asciiTheme="minorHAnsi" w:hAnsiTheme="minorHAnsi" w:cstheme="minorHAnsi"/>
              </w:rPr>
              <w:t>(</w:t>
            </w:r>
            <w:hyperlink w:anchor="_COPDRES_DAT" w:history="1">
              <w:r w:rsidRPr="00503BFD">
                <w:rPr>
                  <w:rStyle w:val="Hyperlink"/>
                  <w:rFonts w:asciiTheme="minorHAnsi" w:hAnsiTheme="minorHAnsi" w:cstheme="minorHAnsi"/>
                </w:rPr>
                <w:t>COPDRES_DAT</w:t>
              </w:r>
            </w:hyperlink>
            <w:r w:rsidRPr="00503BFD">
              <w:rPr>
                <w:rFonts w:asciiTheme="minorHAnsi" w:hAnsiTheme="minorHAnsi" w:cstheme="minorHAnsi"/>
              </w:rPr>
              <w:t xml:space="preserve"> = Null)),</w:t>
            </w:r>
          </w:p>
          <w:p w14:paraId="4B7AFB8B" w14:textId="77777777" w:rsidR="00D00C5E" w:rsidRPr="00503BFD" w:rsidRDefault="00D00C5E" w:rsidP="0003201B">
            <w:pPr>
              <w:rPr>
                <w:rFonts w:asciiTheme="minorHAnsi" w:hAnsiTheme="minorHAnsi" w:cstheme="minorHAnsi"/>
              </w:rPr>
            </w:pPr>
          </w:p>
          <w:p w14:paraId="4810D731" w14:textId="32B59AB6" w:rsidR="00D00C5E" w:rsidRPr="00503BFD" w:rsidRDefault="00EB1DDA" w:rsidP="0003201B">
            <w:pPr>
              <w:rPr>
                <w:rFonts w:asciiTheme="minorHAnsi" w:hAnsiTheme="minorHAnsi" w:cstheme="minorHAnsi"/>
              </w:rPr>
            </w:pPr>
            <w:hyperlink w:anchor="_AST_DAT" w:history="1">
              <w:r w:rsidR="00D00C5E" w:rsidRPr="00503BFD">
                <w:rPr>
                  <w:rStyle w:val="Hyperlink"/>
                  <w:rFonts w:asciiTheme="minorHAnsi" w:hAnsiTheme="minorHAnsi" w:cstheme="minorHAnsi"/>
                </w:rPr>
                <w:t>AST_DAT</w:t>
              </w:r>
            </w:hyperlink>
            <w:r w:rsidR="00D00C5E" w:rsidRPr="00503BFD">
              <w:rPr>
                <w:rFonts w:asciiTheme="minorHAnsi" w:hAnsiTheme="minorHAnsi" w:cstheme="minorHAnsi"/>
              </w:rPr>
              <w:t xml:space="preserve"> (where </w:t>
            </w:r>
          </w:p>
          <w:p w14:paraId="491C4885" w14:textId="27180152" w:rsidR="00D00C5E" w:rsidRPr="00503BFD" w:rsidRDefault="00D00C5E" w:rsidP="0003201B">
            <w:pPr>
              <w:rPr>
                <w:rFonts w:asciiTheme="minorHAnsi" w:hAnsiTheme="minorHAnsi" w:cstheme="minorHAnsi"/>
              </w:rPr>
            </w:pPr>
            <w:r w:rsidRPr="00503BFD">
              <w:rPr>
                <w:rFonts w:asciiTheme="minorHAnsi" w:hAnsiTheme="minorHAnsi" w:cstheme="minorHAnsi"/>
              </w:rPr>
              <w:t>(</w:t>
            </w:r>
            <w:hyperlink w:anchor="_ASTRES_DAT" w:history="1">
              <w:r w:rsidRPr="00503BFD">
                <w:rPr>
                  <w:rStyle w:val="Hyperlink"/>
                  <w:rFonts w:asciiTheme="minorHAnsi" w:hAnsiTheme="minorHAnsi" w:cstheme="minorHAnsi"/>
                </w:rPr>
                <w:t>ASTRES_DAT</w:t>
              </w:r>
            </w:hyperlink>
            <w:r w:rsidRPr="00503BFD">
              <w:rPr>
                <w:rFonts w:asciiTheme="minorHAnsi" w:hAnsiTheme="minorHAnsi" w:cstheme="minorHAnsi"/>
              </w:rPr>
              <w:t xml:space="preserve"> = Null) AND </w:t>
            </w:r>
          </w:p>
          <w:p w14:paraId="5D16E85D" w14:textId="38165295" w:rsidR="00D00C5E" w:rsidRPr="00503BFD" w:rsidRDefault="00D00C5E" w:rsidP="0003201B">
            <w:pPr>
              <w:rPr>
                <w:rFonts w:asciiTheme="minorHAnsi" w:hAnsiTheme="minorHAnsi" w:cstheme="minorHAnsi"/>
              </w:rPr>
            </w:pPr>
            <w:r w:rsidRPr="00503BFD">
              <w:rPr>
                <w:rFonts w:asciiTheme="minorHAnsi" w:hAnsiTheme="minorHAnsi" w:cstheme="minorHAnsi"/>
              </w:rPr>
              <w:t>(</w:t>
            </w:r>
            <w:hyperlink w:anchor="_ASTTRT_DAT" w:history="1">
              <w:r w:rsidRPr="00503BFD">
                <w:rPr>
                  <w:rStyle w:val="Hyperlink"/>
                  <w:rFonts w:asciiTheme="minorHAnsi" w:hAnsiTheme="minorHAnsi" w:cstheme="minorHAnsi"/>
                </w:rPr>
                <w:t>ASTTRT_DAT</w:t>
              </w:r>
            </w:hyperlink>
            <w:r w:rsidRPr="00503BFD">
              <w:rPr>
                <w:rFonts w:asciiTheme="minorHAnsi" w:hAnsiTheme="minorHAnsi" w:cstheme="minorHAnsi"/>
              </w:rPr>
              <w:t xml:space="preserve"> ≠ Null)</w:t>
            </w:r>
          </w:p>
          <w:p w14:paraId="52DD0DA7" w14:textId="492FBF52" w:rsidR="00D00C5E" w:rsidRPr="00503BFD" w:rsidRDefault="00D00C5E" w:rsidP="0003201B">
            <w:pPr>
              <w:rPr>
                <w:rFonts w:asciiTheme="minorHAnsi" w:hAnsiTheme="minorHAnsi" w:cstheme="minorHAnsi"/>
              </w:rPr>
            </w:pPr>
            <w:r w:rsidRPr="00503BFD">
              <w:rPr>
                <w:rFonts w:asciiTheme="minorHAnsi" w:hAnsiTheme="minorHAnsi" w:cstheme="minorHAnsi"/>
              </w:rPr>
              <w:t>AND (</w:t>
            </w:r>
            <w:hyperlink w:anchor="_PAT_AGE" w:history="1">
              <w:r w:rsidR="0085085A" w:rsidRPr="00503BFD">
                <w:rPr>
                  <w:rStyle w:val="Hyperlink"/>
                  <w:rFonts w:asciiTheme="minorHAnsi" w:hAnsiTheme="minorHAnsi" w:cstheme="minorHAnsi"/>
                </w:rPr>
                <w:t>PAT_AGE</w:t>
              </w:r>
            </w:hyperlink>
            <w:r w:rsidRPr="00503BFD">
              <w:rPr>
                <w:rFonts w:asciiTheme="minorHAnsi" w:hAnsiTheme="minorHAnsi" w:cstheme="minorHAnsi"/>
              </w:rPr>
              <w:t xml:space="preserve"> &gt;= 20)),</w:t>
            </w:r>
          </w:p>
          <w:p w14:paraId="05619FA8" w14:textId="77777777" w:rsidR="00D00C5E" w:rsidRPr="00503BFD" w:rsidRDefault="00D00C5E" w:rsidP="0003201B">
            <w:pPr>
              <w:rPr>
                <w:rFonts w:asciiTheme="minorHAnsi" w:hAnsiTheme="minorHAnsi" w:cstheme="minorHAnsi"/>
              </w:rPr>
            </w:pPr>
          </w:p>
          <w:p w14:paraId="0D36974C" w14:textId="6AD66510" w:rsidR="00D00C5E" w:rsidRPr="00503BFD" w:rsidRDefault="00EB1DDA" w:rsidP="0003201B">
            <w:pPr>
              <w:rPr>
                <w:rFonts w:asciiTheme="minorHAnsi" w:hAnsiTheme="minorHAnsi" w:cstheme="minorHAnsi"/>
              </w:rPr>
            </w:pPr>
            <w:hyperlink w:anchor="_CKD_DAT" w:history="1">
              <w:r w:rsidR="00D00C5E" w:rsidRPr="00503BFD">
                <w:rPr>
                  <w:rStyle w:val="Hyperlink"/>
                  <w:rFonts w:asciiTheme="minorHAnsi" w:hAnsiTheme="minorHAnsi" w:cstheme="minorHAnsi"/>
                </w:rPr>
                <w:t>CKD_DAT</w:t>
              </w:r>
            </w:hyperlink>
            <w:r w:rsidR="00D00C5E" w:rsidRPr="00503BFD">
              <w:rPr>
                <w:rFonts w:asciiTheme="minorHAnsi" w:hAnsiTheme="minorHAnsi" w:cstheme="minorHAnsi"/>
              </w:rPr>
              <w:t xml:space="preserve"> (where </w:t>
            </w:r>
          </w:p>
          <w:p w14:paraId="42F21A6B" w14:textId="77777777" w:rsidR="00E31E7C" w:rsidRPr="00503BFD" w:rsidRDefault="00D00C5E" w:rsidP="0003201B">
            <w:pPr>
              <w:rPr>
                <w:rFonts w:asciiTheme="minorHAnsi" w:hAnsiTheme="minorHAnsi" w:cstheme="minorHAnsi"/>
              </w:rPr>
            </w:pPr>
            <w:r w:rsidRPr="00503BFD">
              <w:rPr>
                <w:rFonts w:asciiTheme="minorHAnsi" w:hAnsiTheme="minorHAnsi" w:cstheme="minorHAnsi"/>
              </w:rPr>
              <w:t>(</w:t>
            </w:r>
            <w:hyperlink w:anchor="_CKDRES_DAT" w:history="1">
              <w:r w:rsidRPr="00503BFD">
                <w:rPr>
                  <w:rStyle w:val="Hyperlink"/>
                  <w:rFonts w:asciiTheme="minorHAnsi" w:hAnsiTheme="minorHAnsi" w:cstheme="minorHAnsi"/>
                </w:rPr>
                <w:t>CKDRES_DAT</w:t>
              </w:r>
            </w:hyperlink>
            <w:r w:rsidRPr="00503BFD">
              <w:rPr>
                <w:rFonts w:asciiTheme="minorHAnsi" w:hAnsiTheme="minorHAnsi" w:cstheme="minorHAnsi"/>
              </w:rPr>
              <w:t xml:space="preserve"> = Null) AND</w:t>
            </w:r>
          </w:p>
          <w:p w14:paraId="7AC03822" w14:textId="65E455DC" w:rsidR="00E31E7C" w:rsidRPr="00503BFD" w:rsidRDefault="00E31E7C" w:rsidP="0003201B">
            <w:pPr>
              <w:rPr>
                <w:rFonts w:asciiTheme="minorHAnsi" w:hAnsiTheme="minorHAnsi" w:cstheme="minorHAnsi"/>
              </w:rPr>
            </w:pPr>
            <w:r w:rsidRPr="00503BFD">
              <w:rPr>
                <w:rFonts w:asciiTheme="minorHAnsi" w:hAnsiTheme="minorHAnsi" w:cstheme="minorHAnsi"/>
              </w:rPr>
              <w:t>(</w:t>
            </w:r>
            <w:hyperlink w:anchor="_CKD1AND2_DAT" w:history="1">
              <w:r w:rsidRPr="00503BFD">
                <w:rPr>
                  <w:rStyle w:val="Hyperlink"/>
                  <w:rFonts w:asciiTheme="minorHAnsi" w:hAnsiTheme="minorHAnsi" w:cstheme="minorHAnsi"/>
                </w:rPr>
                <w:t>CKD1AND2_DAT</w:t>
              </w:r>
            </w:hyperlink>
            <w:r w:rsidRPr="00503BFD">
              <w:rPr>
                <w:rFonts w:asciiTheme="minorHAnsi" w:hAnsiTheme="minorHAnsi" w:cstheme="minorHAnsi"/>
              </w:rPr>
              <w:t xml:space="preserve"> = Null)</w:t>
            </w:r>
          </w:p>
          <w:p w14:paraId="0256F8FC" w14:textId="311E99A1" w:rsidR="00D00C5E" w:rsidRPr="00503BFD" w:rsidRDefault="00E31E7C" w:rsidP="0003201B">
            <w:pPr>
              <w:rPr>
                <w:rFonts w:asciiTheme="minorHAnsi" w:hAnsiTheme="minorHAnsi" w:cstheme="minorHAnsi"/>
              </w:rPr>
            </w:pPr>
            <w:r w:rsidRPr="00503BFD">
              <w:rPr>
                <w:rFonts w:asciiTheme="minorHAnsi" w:hAnsiTheme="minorHAnsi" w:cstheme="minorHAnsi"/>
              </w:rPr>
              <w:t>AND</w:t>
            </w:r>
            <w:r w:rsidR="00D00C5E" w:rsidRPr="00503BFD">
              <w:rPr>
                <w:rFonts w:asciiTheme="minorHAnsi" w:hAnsiTheme="minorHAnsi" w:cstheme="minorHAnsi"/>
              </w:rPr>
              <w:t xml:space="preserve"> (</w:t>
            </w:r>
            <w:hyperlink w:anchor="_PAT_AGE" w:history="1">
              <w:r w:rsidR="0085085A" w:rsidRPr="00503BFD">
                <w:rPr>
                  <w:rStyle w:val="Hyperlink"/>
                  <w:rFonts w:asciiTheme="minorHAnsi" w:hAnsiTheme="minorHAnsi" w:cstheme="minorHAnsi"/>
                </w:rPr>
                <w:t>PAT_AGE</w:t>
              </w:r>
            </w:hyperlink>
            <w:r w:rsidR="00D00C5E" w:rsidRPr="00503BFD">
              <w:rPr>
                <w:rFonts w:asciiTheme="minorHAnsi" w:hAnsiTheme="minorHAnsi" w:cstheme="minorHAnsi"/>
              </w:rPr>
              <w:t xml:space="preserve"> &gt;= 18)),</w:t>
            </w:r>
          </w:p>
          <w:p w14:paraId="5D9A7BC4" w14:textId="77777777" w:rsidR="00D00C5E" w:rsidRPr="00503BFD" w:rsidRDefault="00D00C5E" w:rsidP="0003201B">
            <w:pPr>
              <w:rPr>
                <w:rFonts w:asciiTheme="minorHAnsi" w:hAnsiTheme="minorHAnsi" w:cstheme="minorHAnsi"/>
              </w:rPr>
            </w:pPr>
          </w:p>
          <w:p w14:paraId="50E839F4" w14:textId="1BC80D94" w:rsidR="00D00C5E" w:rsidRPr="00503BFD" w:rsidRDefault="00EB1DDA" w:rsidP="0003201B">
            <w:pPr>
              <w:rPr>
                <w:rFonts w:asciiTheme="minorHAnsi" w:hAnsiTheme="minorHAnsi" w:cstheme="minorHAnsi"/>
                <w:color w:val="000000"/>
                <w:szCs w:val="20"/>
                <w:lang w:eastAsia="en-GB"/>
              </w:rPr>
            </w:pPr>
            <w:hyperlink w:anchor="_MH_DAT" w:history="1">
              <w:r w:rsidR="00D00C5E" w:rsidRPr="00503BFD">
                <w:rPr>
                  <w:rStyle w:val="Hyperlink"/>
                  <w:rFonts w:asciiTheme="minorHAnsi" w:hAnsiTheme="minorHAnsi" w:cstheme="minorHAnsi"/>
                </w:rPr>
                <w:t>MH_DAT</w:t>
              </w:r>
            </w:hyperlink>
            <w:r w:rsidR="00A2322E" w:rsidRPr="00A2322E">
              <w:rPr>
                <w:rStyle w:val="Hyperlink"/>
                <w:rFonts w:asciiTheme="minorHAnsi" w:hAnsiTheme="minorHAnsi" w:cstheme="minorHAnsi"/>
                <w:color w:val="auto"/>
              </w:rPr>
              <w:t>)</w:t>
            </w:r>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E900FB1" w14:textId="019C28A0" w:rsidR="00D00C5E" w:rsidRDefault="00EB6AE7" w:rsidP="0003201B">
            <w:pPr>
              <w:rPr>
                <w:rFonts w:cs="Arial"/>
                <w:i/>
                <w:iCs/>
                <w:color w:val="000000"/>
                <w:szCs w:val="20"/>
                <w:lang w:eastAsia="en-GB"/>
              </w:rPr>
            </w:pPr>
            <w:r>
              <w:rPr>
                <w:rFonts w:cs="Arial"/>
                <w:i/>
                <w:iCs/>
                <w:color w:val="000000"/>
                <w:szCs w:val="20"/>
                <w:lang w:eastAsia="en-GB"/>
              </w:rPr>
              <w:t>Date of the earliest occur</w:t>
            </w:r>
            <w:r w:rsidR="002F17E6">
              <w:rPr>
                <w:rFonts w:cs="Arial"/>
                <w:i/>
                <w:iCs/>
                <w:color w:val="000000"/>
                <w:szCs w:val="20"/>
                <w:lang w:eastAsia="en-GB"/>
              </w:rPr>
              <w:t>r</w:t>
            </w:r>
            <w:r>
              <w:rPr>
                <w:rFonts w:cs="Arial"/>
                <w:i/>
                <w:iCs/>
                <w:color w:val="000000"/>
                <w:szCs w:val="20"/>
                <w:lang w:eastAsia="en-GB"/>
              </w:rPr>
              <w:t>e</w:t>
            </w:r>
            <w:r w:rsidR="00D00C5E">
              <w:rPr>
                <w:rFonts w:cs="Arial"/>
                <w:i/>
                <w:iCs/>
                <w:color w:val="000000"/>
                <w:szCs w:val="20"/>
                <w:lang w:eastAsia="en-GB"/>
              </w:rPr>
              <w:t>nce of any of the following up to</w:t>
            </w:r>
            <w:r w:rsidR="007E207B">
              <w:rPr>
                <w:rFonts w:cs="Arial"/>
                <w:i/>
                <w:iCs/>
                <w:color w:val="000000"/>
                <w:szCs w:val="20"/>
                <w:lang w:eastAsia="en-GB"/>
              </w:rPr>
              <w:t xml:space="preserve"> and including</w:t>
            </w:r>
            <w:r w:rsidR="00D00C5E">
              <w:rPr>
                <w:rFonts w:cs="Arial"/>
                <w:i/>
                <w:iCs/>
                <w:color w:val="000000"/>
                <w:szCs w:val="20"/>
                <w:lang w:eastAsia="en-GB"/>
              </w:rPr>
              <w:t xml:space="preserve"> the achievement date:</w:t>
            </w:r>
          </w:p>
          <w:p w14:paraId="793FC1D3" w14:textId="77777777" w:rsidR="00D00C5E" w:rsidRDefault="00D00C5E" w:rsidP="0003201B">
            <w:pPr>
              <w:rPr>
                <w:rFonts w:cs="Arial"/>
                <w:i/>
                <w:iCs/>
                <w:color w:val="000000"/>
                <w:szCs w:val="20"/>
                <w:lang w:eastAsia="en-GB"/>
              </w:rPr>
            </w:pPr>
          </w:p>
          <w:p w14:paraId="78C6000E" w14:textId="71F8E0F9" w:rsidR="00D00C5E" w:rsidRDefault="00D00C5E" w:rsidP="0003201B">
            <w:pPr>
              <w:pStyle w:val="ListParagraph"/>
              <w:numPr>
                <w:ilvl w:val="0"/>
                <w:numId w:val="20"/>
              </w:numPr>
              <w:ind w:left="459" w:hanging="261"/>
              <w:rPr>
                <w:rFonts w:cs="Arial"/>
                <w:i/>
                <w:iCs/>
                <w:color w:val="000000"/>
                <w:szCs w:val="20"/>
                <w:lang w:eastAsia="en-GB"/>
              </w:rPr>
            </w:pPr>
            <w:r>
              <w:rPr>
                <w:rFonts w:cs="Arial"/>
                <w:i/>
                <w:iCs/>
                <w:color w:val="000000"/>
                <w:szCs w:val="20"/>
                <w:lang w:eastAsia="en-GB"/>
              </w:rPr>
              <w:t>CHD diagnosis</w:t>
            </w:r>
            <w:r w:rsidR="001F1A4A">
              <w:rPr>
                <w:rFonts w:cs="Arial"/>
                <w:i/>
                <w:iCs/>
                <w:color w:val="000000"/>
                <w:szCs w:val="20"/>
                <w:lang w:eastAsia="en-GB"/>
              </w:rPr>
              <w:t>.</w:t>
            </w:r>
          </w:p>
          <w:p w14:paraId="2ED13CDB" w14:textId="19520132" w:rsidR="00D00C5E" w:rsidRDefault="00D00C5E" w:rsidP="0003201B">
            <w:pPr>
              <w:pStyle w:val="ListParagraph"/>
              <w:numPr>
                <w:ilvl w:val="0"/>
                <w:numId w:val="20"/>
              </w:numPr>
              <w:ind w:left="459" w:hanging="261"/>
              <w:rPr>
                <w:rFonts w:cs="Arial"/>
                <w:i/>
                <w:iCs/>
                <w:color w:val="000000"/>
                <w:szCs w:val="20"/>
                <w:lang w:eastAsia="en-GB"/>
              </w:rPr>
            </w:pPr>
            <w:r>
              <w:rPr>
                <w:rFonts w:cs="Arial"/>
                <w:i/>
                <w:iCs/>
                <w:color w:val="000000"/>
                <w:szCs w:val="20"/>
                <w:lang w:eastAsia="en-GB"/>
              </w:rPr>
              <w:t>PAD diagnosis</w:t>
            </w:r>
            <w:r w:rsidR="001F1A4A">
              <w:rPr>
                <w:rFonts w:cs="Arial"/>
                <w:i/>
                <w:iCs/>
                <w:color w:val="000000"/>
                <w:szCs w:val="20"/>
                <w:lang w:eastAsia="en-GB"/>
              </w:rPr>
              <w:t>.</w:t>
            </w:r>
          </w:p>
          <w:p w14:paraId="3EEED527" w14:textId="03CE31E5" w:rsidR="00D00C5E" w:rsidRDefault="00D00C5E" w:rsidP="0003201B">
            <w:pPr>
              <w:pStyle w:val="ListParagraph"/>
              <w:numPr>
                <w:ilvl w:val="0"/>
                <w:numId w:val="20"/>
              </w:numPr>
              <w:ind w:left="459" w:hanging="261"/>
              <w:rPr>
                <w:rFonts w:cs="Arial"/>
                <w:i/>
                <w:iCs/>
                <w:color w:val="000000"/>
                <w:szCs w:val="20"/>
                <w:lang w:eastAsia="en-GB"/>
              </w:rPr>
            </w:pPr>
            <w:r>
              <w:rPr>
                <w:rFonts w:cs="Arial"/>
                <w:i/>
                <w:iCs/>
                <w:color w:val="000000"/>
                <w:szCs w:val="20"/>
                <w:lang w:eastAsia="en-GB"/>
              </w:rPr>
              <w:t>Stroke diagnosis</w:t>
            </w:r>
            <w:r w:rsidR="001F1A4A">
              <w:rPr>
                <w:rFonts w:cs="Arial"/>
                <w:i/>
                <w:iCs/>
                <w:color w:val="000000"/>
                <w:szCs w:val="20"/>
                <w:lang w:eastAsia="en-GB"/>
              </w:rPr>
              <w:t>.</w:t>
            </w:r>
          </w:p>
          <w:p w14:paraId="5F911F52" w14:textId="1CD62933" w:rsidR="00D00C5E" w:rsidRDefault="00D00C5E" w:rsidP="0003201B">
            <w:pPr>
              <w:pStyle w:val="ListParagraph"/>
              <w:numPr>
                <w:ilvl w:val="0"/>
                <w:numId w:val="20"/>
              </w:numPr>
              <w:ind w:left="459" w:hanging="261"/>
              <w:rPr>
                <w:rFonts w:cs="Arial"/>
                <w:i/>
                <w:iCs/>
                <w:color w:val="000000"/>
                <w:szCs w:val="20"/>
                <w:lang w:eastAsia="en-GB"/>
              </w:rPr>
            </w:pPr>
            <w:r>
              <w:rPr>
                <w:rFonts w:cs="Arial"/>
                <w:i/>
                <w:iCs/>
                <w:color w:val="000000"/>
                <w:szCs w:val="20"/>
                <w:lang w:eastAsia="en-GB"/>
              </w:rPr>
              <w:t>TIA diagnosis</w:t>
            </w:r>
            <w:r w:rsidR="001F1A4A">
              <w:rPr>
                <w:rFonts w:cs="Arial"/>
                <w:i/>
                <w:iCs/>
                <w:color w:val="000000"/>
                <w:szCs w:val="20"/>
                <w:lang w:eastAsia="en-GB"/>
              </w:rPr>
              <w:t>.</w:t>
            </w:r>
          </w:p>
          <w:p w14:paraId="4DE0C6C1" w14:textId="6FE1C9BF" w:rsidR="00D00C5E" w:rsidRPr="00A24043" w:rsidRDefault="00A24043" w:rsidP="0003201B">
            <w:pPr>
              <w:pStyle w:val="ListParagraph"/>
              <w:numPr>
                <w:ilvl w:val="0"/>
                <w:numId w:val="20"/>
              </w:numPr>
              <w:ind w:left="459" w:hanging="261"/>
              <w:rPr>
                <w:rFonts w:cs="Arial"/>
                <w:i/>
                <w:iCs/>
                <w:color w:val="000000"/>
                <w:szCs w:val="20"/>
                <w:lang w:eastAsia="en-GB"/>
              </w:rPr>
            </w:pPr>
            <w:r>
              <w:rPr>
                <w:rFonts w:cs="Arial"/>
                <w:i/>
                <w:iCs/>
                <w:color w:val="000000"/>
                <w:szCs w:val="20"/>
                <w:lang w:eastAsia="en-GB"/>
              </w:rPr>
              <w:t>H</w:t>
            </w:r>
            <w:r w:rsidR="00D00C5E">
              <w:rPr>
                <w:rFonts w:cs="Arial"/>
                <w:i/>
                <w:iCs/>
                <w:color w:val="000000"/>
                <w:szCs w:val="20"/>
                <w:lang w:eastAsia="en-GB"/>
              </w:rPr>
              <w:t xml:space="preserve">ypertension </w:t>
            </w:r>
            <w:r w:rsidR="00D00C5E" w:rsidRPr="00A24043">
              <w:rPr>
                <w:rFonts w:cs="Arial"/>
                <w:i/>
                <w:iCs/>
                <w:color w:val="000000"/>
                <w:szCs w:val="20"/>
                <w:lang w:eastAsia="en-GB"/>
              </w:rPr>
              <w:t>diagnosis</w:t>
            </w:r>
            <w:r w:rsidRPr="00A24043">
              <w:rPr>
                <w:rFonts w:cs="Arial"/>
                <w:i/>
                <w:iCs/>
                <w:color w:val="000000"/>
                <w:szCs w:val="20"/>
                <w:lang w:eastAsia="en-GB"/>
              </w:rPr>
              <w:t xml:space="preserve"> (where the patient currently has an unresolved hypertension diagnosis)</w:t>
            </w:r>
            <w:r w:rsidR="001F1A4A" w:rsidRPr="00A24043">
              <w:rPr>
                <w:rFonts w:cs="Arial"/>
                <w:i/>
                <w:iCs/>
                <w:color w:val="000000"/>
                <w:szCs w:val="20"/>
                <w:lang w:eastAsia="en-GB"/>
              </w:rPr>
              <w:t>.</w:t>
            </w:r>
          </w:p>
          <w:p w14:paraId="4335A98A" w14:textId="440591B5" w:rsidR="00D00C5E" w:rsidRDefault="00A24043" w:rsidP="0003201B">
            <w:pPr>
              <w:pStyle w:val="ListParagraph"/>
              <w:numPr>
                <w:ilvl w:val="0"/>
                <w:numId w:val="20"/>
              </w:numPr>
              <w:ind w:left="459" w:hanging="261"/>
              <w:rPr>
                <w:rFonts w:cs="Arial"/>
                <w:i/>
                <w:iCs/>
                <w:color w:val="000000"/>
                <w:szCs w:val="20"/>
                <w:lang w:eastAsia="en-GB"/>
              </w:rPr>
            </w:pPr>
            <w:r>
              <w:rPr>
                <w:rFonts w:cs="Arial"/>
                <w:i/>
                <w:iCs/>
                <w:color w:val="000000"/>
                <w:szCs w:val="20"/>
                <w:lang w:eastAsia="en-GB"/>
              </w:rPr>
              <w:t>D</w:t>
            </w:r>
            <w:r w:rsidR="00D00C5E">
              <w:rPr>
                <w:rFonts w:cs="Arial"/>
                <w:i/>
                <w:iCs/>
                <w:color w:val="000000"/>
                <w:szCs w:val="20"/>
                <w:lang w:eastAsia="en-GB"/>
              </w:rPr>
              <w:t>iabetes diagnosis (in patients at least 17 years old</w:t>
            </w:r>
            <w:r w:rsidR="00D00C5E" w:rsidRPr="00A24043">
              <w:rPr>
                <w:rFonts w:cs="Arial"/>
                <w:i/>
                <w:iCs/>
                <w:color w:val="000000"/>
                <w:szCs w:val="20"/>
                <w:lang w:eastAsia="en-GB"/>
              </w:rPr>
              <w:t>)</w:t>
            </w:r>
            <w:r w:rsidRPr="00A24043">
              <w:rPr>
                <w:rFonts w:cs="Arial"/>
                <w:i/>
                <w:iCs/>
                <w:color w:val="000000"/>
                <w:szCs w:val="20"/>
                <w:lang w:eastAsia="en-GB"/>
              </w:rPr>
              <w:t xml:space="preserve"> where the patient currently has an unresolved </w:t>
            </w:r>
            <w:r>
              <w:rPr>
                <w:rFonts w:cs="Arial"/>
                <w:i/>
                <w:iCs/>
                <w:color w:val="000000"/>
                <w:szCs w:val="20"/>
                <w:lang w:eastAsia="en-GB"/>
              </w:rPr>
              <w:t>diabetes</w:t>
            </w:r>
            <w:r w:rsidRPr="00A24043">
              <w:rPr>
                <w:rFonts w:cs="Arial"/>
                <w:i/>
                <w:iCs/>
                <w:color w:val="000000"/>
                <w:szCs w:val="20"/>
                <w:lang w:eastAsia="en-GB"/>
              </w:rPr>
              <w:t xml:space="preserve"> diagnosis</w:t>
            </w:r>
            <w:r w:rsidR="001F1A4A">
              <w:rPr>
                <w:rFonts w:cs="Arial"/>
                <w:i/>
                <w:iCs/>
                <w:color w:val="000000"/>
                <w:szCs w:val="20"/>
                <w:lang w:eastAsia="en-GB"/>
              </w:rPr>
              <w:t>.</w:t>
            </w:r>
          </w:p>
          <w:p w14:paraId="67AA7CA6" w14:textId="24B3A732" w:rsidR="00D00C5E" w:rsidRPr="00A24043" w:rsidRDefault="00D00C5E" w:rsidP="0003201B">
            <w:pPr>
              <w:pStyle w:val="ListParagraph"/>
              <w:numPr>
                <w:ilvl w:val="0"/>
                <w:numId w:val="20"/>
              </w:numPr>
              <w:ind w:left="459" w:hanging="261"/>
              <w:rPr>
                <w:rFonts w:cs="Arial"/>
                <w:i/>
                <w:color w:val="000000"/>
                <w:szCs w:val="20"/>
                <w:lang w:eastAsia="en-GB"/>
              </w:rPr>
            </w:pPr>
            <w:r>
              <w:rPr>
                <w:rFonts w:cs="Arial"/>
                <w:i/>
                <w:iCs/>
                <w:color w:val="000000"/>
                <w:szCs w:val="20"/>
                <w:lang w:eastAsia="en-GB"/>
              </w:rPr>
              <w:t>COPD diagnosis</w:t>
            </w:r>
            <w:r w:rsidR="00A24043">
              <w:rPr>
                <w:rFonts w:cs="Arial"/>
                <w:i/>
                <w:iCs/>
                <w:color w:val="000000"/>
                <w:szCs w:val="20"/>
                <w:lang w:eastAsia="en-GB"/>
              </w:rPr>
              <w:t xml:space="preserve"> </w:t>
            </w:r>
            <w:r w:rsidR="00A24043" w:rsidRPr="00A24043">
              <w:rPr>
                <w:rFonts w:cs="Arial"/>
                <w:i/>
                <w:color w:val="000000"/>
                <w:szCs w:val="20"/>
                <w:lang w:eastAsia="en-GB"/>
              </w:rPr>
              <w:t>(where the patient currently has an unresolved COPD diagnosis)</w:t>
            </w:r>
            <w:r w:rsidR="001F1A4A" w:rsidRPr="00A24043">
              <w:rPr>
                <w:rFonts w:cs="Arial"/>
                <w:i/>
                <w:color w:val="000000"/>
                <w:szCs w:val="20"/>
                <w:lang w:eastAsia="en-GB"/>
              </w:rPr>
              <w:t>.</w:t>
            </w:r>
          </w:p>
          <w:p w14:paraId="1D402492" w14:textId="1B21E5DC" w:rsidR="00D00C5E" w:rsidRDefault="00A24043" w:rsidP="0003201B">
            <w:pPr>
              <w:pStyle w:val="ListParagraph"/>
              <w:numPr>
                <w:ilvl w:val="0"/>
                <w:numId w:val="20"/>
              </w:numPr>
              <w:ind w:left="459" w:hanging="261"/>
              <w:rPr>
                <w:rFonts w:cs="Arial"/>
                <w:i/>
                <w:iCs/>
                <w:color w:val="000000"/>
                <w:szCs w:val="20"/>
                <w:lang w:eastAsia="en-GB"/>
              </w:rPr>
            </w:pPr>
            <w:r>
              <w:rPr>
                <w:rFonts w:cs="Arial"/>
                <w:i/>
                <w:iCs/>
                <w:color w:val="000000"/>
                <w:szCs w:val="20"/>
                <w:lang w:eastAsia="en-GB"/>
              </w:rPr>
              <w:t>A</w:t>
            </w:r>
            <w:r w:rsidR="00D00C5E">
              <w:rPr>
                <w:rFonts w:cs="Arial"/>
                <w:i/>
                <w:iCs/>
                <w:color w:val="000000"/>
                <w:szCs w:val="20"/>
                <w:lang w:eastAsia="en-GB"/>
              </w:rPr>
              <w:t xml:space="preserve">sthma diagnosis </w:t>
            </w:r>
            <w:r w:rsidR="00E32C81">
              <w:rPr>
                <w:rFonts w:cs="Arial"/>
                <w:i/>
                <w:iCs/>
                <w:color w:val="000000"/>
                <w:szCs w:val="20"/>
                <w:lang w:eastAsia="en-GB"/>
              </w:rPr>
              <w:t xml:space="preserve">where there </w:t>
            </w:r>
            <w:r w:rsidR="00D00C5E">
              <w:rPr>
                <w:rFonts w:cs="Arial"/>
                <w:i/>
                <w:iCs/>
                <w:color w:val="000000"/>
                <w:szCs w:val="20"/>
                <w:lang w:eastAsia="en-GB"/>
              </w:rPr>
              <w:t xml:space="preserve">was </w:t>
            </w:r>
            <w:r w:rsidR="00E32C81">
              <w:rPr>
                <w:rFonts w:cs="Arial"/>
                <w:i/>
                <w:iCs/>
                <w:color w:val="000000"/>
                <w:szCs w:val="20"/>
                <w:lang w:eastAsia="en-GB"/>
              </w:rPr>
              <w:t xml:space="preserve">a prescription for asthma related drug treatment </w:t>
            </w:r>
            <w:r w:rsidR="00D00C5E">
              <w:rPr>
                <w:rFonts w:cs="Arial"/>
                <w:i/>
                <w:iCs/>
                <w:color w:val="000000"/>
                <w:szCs w:val="20"/>
                <w:lang w:eastAsia="en-GB"/>
              </w:rPr>
              <w:t>in the last year (in patients at least 20 years old</w:t>
            </w:r>
            <w:r w:rsidR="00D00C5E" w:rsidRPr="003471ED">
              <w:rPr>
                <w:rFonts w:cs="Arial"/>
                <w:i/>
                <w:iCs/>
                <w:color w:val="000000"/>
                <w:szCs w:val="20"/>
                <w:lang w:eastAsia="en-GB"/>
              </w:rPr>
              <w:t>)</w:t>
            </w:r>
            <w:r w:rsidR="003471ED" w:rsidRPr="003471ED">
              <w:rPr>
                <w:rFonts w:cs="Arial"/>
                <w:i/>
                <w:iCs/>
                <w:color w:val="000000"/>
                <w:szCs w:val="20"/>
                <w:lang w:eastAsia="en-GB"/>
              </w:rPr>
              <w:t xml:space="preserve"> where the patient currently has an unresolved asthma diagnosis</w:t>
            </w:r>
            <w:r w:rsidR="001F1A4A" w:rsidRPr="003471ED">
              <w:rPr>
                <w:rFonts w:cs="Arial"/>
                <w:i/>
                <w:iCs/>
                <w:color w:val="000000"/>
                <w:szCs w:val="20"/>
                <w:lang w:eastAsia="en-GB"/>
              </w:rPr>
              <w:t>.</w:t>
            </w:r>
          </w:p>
          <w:p w14:paraId="32C07A7E" w14:textId="7E7BE157" w:rsidR="00D00C5E" w:rsidRDefault="00D00C5E" w:rsidP="0003201B">
            <w:pPr>
              <w:pStyle w:val="ListParagraph"/>
              <w:numPr>
                <w:ilvl w:val="0"/>
                <w:numId w:val="20"/>
              </w:numPr>
              <w:ind w:left="459" w:hanging="261"/>
              <w:rPr>
                <w:rFonts w:cs="Arial"/>
                <w:i/>
                <w:iCs/>
                <w:color w:val="000000"/>
                <w:szCs w:val="20"/>
                <w:lang w:eastAsia="en-GB"/>
              </w:rPr>
            </w:pPr>
            <w:r>
              <w:rPr>
                <w:rFonts w:cs="Arial"/>
                <w:i/>
                <w:iCs/>
                <w:color w:val="000000"/>
                <w:szCs w:val="20"/>
                <w:lang w:eastAsia="en-GB"/>
              </w:rPr>
              <w:t>CKD diagnosis</w:t>
            </w:r>
            <w:r w:rsidR="00E31E7C">
              <w:rPr>
                <w:rFonts w:cs="Arial"/>
                <w:i/>
                <w:iCs/>
                <w:color w:val="000000"/>
                <w:szCs w:val="20"/>
                <w:lang w:eastAsia="en-GB"/>
              </w:rPr>
              <w:t xml:space="preserve"> which </w:t>
            </w:r>
            <w:r w:rsidR="00E31E7C" w:rsidRPr="00E31E7C">
              <w:rPr>
                <w:rFonts w:cs="Arial"/>
                <w:i/>
                <w:color w:val="000000"/>
                <w:szCs w:val="20"/>
              </w:rPr>
              <w:t xml:space="preserve">has not been </w:t>
            </w:r>
            <w:proofErr w:type="spellStart"/>
            <w:r w:rsidR="00E31E7C" w:rsidRPr="00E31E7C">
              <w:rPr>
                <w:rFonts w:cs="Arial"/>
                <w:i/>
                <w:color w:val="000000"/>
                <w:szCs w:val="20"/>
              </w:rPr>
              <w:t>superceded</w:t>
            </w:r>
            <w:proofErr w:type="spellEnd"/>
            <w:r w:rsidR="00E31E7C" w:rsidRPr="00E31E7C">
              <w:rPr>
                <w:rFonts w:cs="Arial"/>
                <w:i/>
                <w:color w:val="000000"/>
                <w:szCs w:val="20"/>
              </w:rPr>
              <w:t xml:space="preserve"> by a CKD 1-2 diagnosis</w:t>
            </w:r>
            <w:r>
              <w:rPr>
                <w:rFonts w:cs="Arial"/>
                <w:i/>
                <w:iCs/>
                <w:color w:val="000000"/>
                <w:szCs w:val="20"/>
                <w:lang w:eastAsia="en-GB"/>
              </w:rPr>
              <w:t xml:space="preserve"> (in patients at least 18 years old)</w:t>
            </w:r>
            <w:r w:rsidR="00AF0683">
              <w:rPr>
                <w:rFonts w:cs="Arial"/>
                <w:i/>
                <w:iCs/>
                <w:color w:val="000000"/>
                <w:szCs w:val="20"/>
                <w:lang w:eastAsia="en-GB"/>
              </w:rPr>
              <w:t xml:space="preserve"> </w:t>
            </w:r>
            <w:r w:rsidR="00AF0683" w:rsidRPr="00AF0683">
              <w:rPr>
                <w:rFonts w:cs="Arial"/>
                <w:i/>
                <w:color w:val="000000"/>
                <w:szCs w:val="20"/>
                <w:lang w:eastAsia="en-GB"/>
              </w:rPr>
              <w:t>and the patient has a current unresolved CKD 3-5 diagnosis</w:t>
            </w:r>
            <w:r w:rsidR="001F1A4A">
              <w:rPr>
                <w:rFonts w:cs="Arial"/>
                <w:i/>
                <w:iCs/>
                <w:color w:val="000000"/>
                <w:szCs w:val="20"/>
                <w:lang w:eastAsia="en-GB"/>
              </w:rPr>
              <w:t>.</w:t>
            </w:r>
          </w:p>
          <w:p w14:paraId="78041B48" w14:textId="49DA51D5" w:rsidR="00D00C5E" w:rsidRPr="0003201B" w:rsidRDefault="00D00C5E" w:rsidP="0003201B">
            <w:pPr>
              <w:pStyle w:val="ListParagraph"/>
              <w:numPr>
                <w:ilvl w:val="0"/>
                <w:numId w:val="20"/>
              </w:numPr>
              <w:ind w:left="459" w:hanging="261"/>
              <w:rPr>
                <w:rFonts w:cs="Arial"/>
                <w:i/>
                <w:iCs/>
                <w:color w:val="000000"/>
                <w:szCs w:val="20"/>
                <w:lang w:eastAsia="en-GB"/>
              </w:rPr>
            </w:pPr>
            <w:r>
              <w:rPr>
                <w:rFonts w:asciiTheme="minorHAnsi" w:hAnsiTheme="minorHAnsi" w:cstheme="minorHAnsi"/>
                <w:i/>
                <w:color w:val="000000"/>
                <w:szCs w:val="20"/>
                <w:lang w:eastAsia="en-GB"/>
              </w:rPr>
              <w:t>P</w:t>
            </w:r>
            <w:r w:rsidRPr="00EC7251">
              <w:rPr>
                <w:rFonts w:asciiTheme="minorHAnsi" w:hAnsiTheme="minorHAnsi" w:cstheme="minorHAnsi"/>
                <w:i/>
                <w:color w:val="000000"/>
                <w:szCs w:val="20"/>
                <w:lang w:eastAsia="en-GB"/>
              </w:rPr>
              <w:t xml:space="preserve">sychosis, </w:t>
            </w:r>
            <w:proofErr w:type="gramStart"/>
            <w:r w:rsidRPr="00EC7251">
              <w:rPr>
                <w:rFonts w:asciiTheme="minorHAnsi" w:hAnsiTheme="minorHAnsi" w:cstheme="minorHAnsi"/>
                <w:i/>
                <w:color w:val="000000"/>
                <w:szCs w:val="20"/>
                <w:lang w:eastAsia="en-GB"/>
              </w:rPr>
              <w:t>schizophrenia</w:t>
            </w:r>
            <w:proofErr w:type="gramEnd"/>
            <w:r w:rsidRPr="00EC7251">
              <w:rPr>
                <w:rFonts w:asciiTheme="minorHAnsi" w:hAnsiTheme="minorHAnsi" w:cstheme="minorHAnsi"/>
                <w:i/>
                <w:color w:val="000000"/>
                <w:szCs w:val="20"/>
                <w:lang w:eastAsia="en-GB"/>
              </w:rPr>
              <w:t xml:space="preserve"> or bipolar affective disease </w:t>
            </w:r>
            <w:r w:rsidRPr="00EC7251">
              <w:rPr>
                <w:rFonts w:cs="Arial"/>
                <w:i/>
                <w:iCs/>
                <w:color w:val="000000"/>
                <w:szCs w:val="20"/>
                <w:lang w:eastAsia="en-GB"/>
              </w:rPr>
              <w:t>diagnosis</w:t>
            </w:r>
            <w:r w:rsidR="001F1A4A">
              <w:rPr>
                <w:rFonts w:cs="Arial"/>
                <w:i/>
                <w:iCs/>
                <w:color w:val="000000"/>
                <w:szCs w:val="20"/>
                <w:lang w:eastAsia="en-GB"/>
              </w:rPr>
              <w:t>.</w:t>
            </w:r>
          </w:p>
        </w:tc>
      </w:tr>
      <w:tr w:rsidR="00D00C5E" w:rsidRPr="000C07C2" w14:paraId="498B4755"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053C085" w14:textId="3B36671D" w:rsidR="00D00C5E" w:rsidRPr="00387175" w:rsidRDefault="00D00C5E"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0D9664" w14:textId="4CF26684" w:rsidR="00D00C5E" w:rsidRPr="00503BFD" w:rsidRDefault="00D00C5E" w:rsidP="00CD73A0">
            <w:pPr>
              <w:pStyle w:val="Heading5"/>
              <w:keepNext w:val="0"/>
              <w:rPr>
                <w:b w:val="0"/>
                <w:color w:val="auto"/>
              </w:rPr>
            </w:pPr>
            <w:bookmarkStart w:id="155" w:name="_SMOK_DAT"/>
            <w:bookmarkEnd w:id="155"/>
            <w:r w:rsidRPr="00503BFD">
              <w:rPr>
                <w:rFonts w:asciiTheme="minorHAnsi" w:hAnsiTheme="minorHAnsi" w:cstheme="minorHAnsi"/>
                <w:b w:val="0"/>
                <w:color w:val="auto"/>
                <w:szCs w:val="20"/>
                <w:lang w:eastAsia="en-GB"/>
              </w:rPr>
              <w:t>SMOK_DAT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4F5FA1" w14:textId="576D5E22" w:rsidR="00D00C5E" w:rsidRPr="00503BFD" w:rsidRDefault="00EB1DDA" w:rsidP="00CD73A0">
            <w:pPr>
              <w:rPr>
                <w:rFonts w:cs="Arial"/>
                <w:color w:val="000000"/>
                <w:szCs w:val="20"/>
                <w:lang w:eastAsia="en-GB"/>
              </w:rPr>
            </w:pPr>
            <w:hyperlink w:anchor="_SMOK_COD_1" w:history="1">
              <w:r w:rsidR="00D00C5E" w:rsidRPr="00503BFD">
                <w:rPr>
                  <w:rStyle w:val="Hyperlink"/>
                  <w:rFonts w:asciiTheme="minorHAnsi" w:hAnsiTheme="minorHAnsi" w:cstheme="minorHAnsi"/>
                  <w:szCs w:val="20"/>
                  <w:lang w:eastAsia="en-GB"/>
                </w:rPr>
                <w:t>SMOK_COD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149382" w14:textId="2408D09F" w:rsidR="00D00C5E" w:rsidRPr="00503BFD" w:rsidRDefault="00D00C5E" w:rsidP="00CD73A0">
            <w:pPr>
              <w:rPr>
                <w:rFonts w:cs="Arial"/>
                <w:color w:val="000000"/>
                <w:szCs w:val="20"/>
                <w:lang w:eastAsia="en-GB"/>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C6BAAFB" w14:textId="2DB5C672" w:rsidR="00D00C5E" w:rsidRPr="000C07C2" w:rsidRDefault="00D00C5E" w:rsidP="00CD73A0">
            <w:pPr>
              <w:rPr>
                <w:rFonts w:cs="Arial"/>
                <w:i/>
                <w:iCs/>
                <w:color w:val="000000"/>
                <w:szCs w:val="20"/>
                <w:lang w:eastAsia="en-GB"/>
              </w:rPr>
            </w:pPr>
            <w:r>
              <w:rPr>
                <w:rFonts w:cs="Arial"/>
                <w:i/>
                <w:iCs/>
                <w:color w:val="000000"/>
                <w:szCs w:val="20"/>
                <w:lang w:eastAsia="en-GB"/>
              </w:rPr>
              <w:t>Date of the latest smoking habit code recorded up to</w:t>
            </w:r>
            <w:r w:rsidR="007E207B">
              <w:rPr>
                <w:rFonts w:cs="Arial"/>
                <w:i/>
                <w:iCs/>
                <w:color w:val="000000"/>
                <w:szCs w:val="20"/>
                <w:lang w:eastAsia="en-GB"/>
              </w:rPr>
              <w:t xml:space="preserve"> and including</w:t>
            </w:r>
            <w:r>
              <w:rPr>
                <w:rFonts w:cs="Arial"/>
                <w:i/>
                <w:iCs/>
                <w:color w:val="000000"/>
                <w:szCs w:val="20"/>
                <w:lang w:eastAsia="en-GB"/>
              </w:rPr>
              <w:t xml:space="preserve"> the achievement date</w:t>
            </w:r>
            <w:r w:rsidR="00863B2D">
              <w:rPr>
                <w:rFonts w:cs="Arial"/>
                <w:i/>
                <w:iCs/>
                <w:color w:val="000000"/>
                <w:szCs w:val="20"/>
                <w:lang w:eastAsia="en-GB"/>
              </w:rPr>
              <w:t>.</w:t>
            </w:r>
          </w:p>
        </w:tc>
      </w:tr>
      <w:tr w:rsidR="00D00C5E" w:rsidRPr="000C07C2" w14:paraId="3559D755"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3C7426" w14:textId="77777777" w:rsidR="00D00C5E" w:rsidRPr="00387175" w:rsidRDefault="00D00C5E"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40C1B3" w14:textId="47EAAC26" w:rsidR="00D00C5E" w:rsidRPr="00503BFD" w:rsidRDefault="00D00C5E" w:rsidP="00CD73A0">
            <w:pPr>
              <w:pStyle w:val="Heading5"/>
              <w:keepNext w:val="0"/>
              <w:rPr>
                <w:b w:val="0"/>
                <w:color w:val="auto"/>
              </w:rPr>
            </w:pPr>
            <w:bookmarkStart w:id="156" w:name="_NSMOK_DAT"/>
            <w:bookmarkEnd w:id="156"/>
            <w:r w:rsidRPr="00503BFD">
              <w:rPr>
                <w:rFonts w:asciiTheme="minorHAnsi" w:hAnsiTheme="minorHAnsi" w:cstheme="minorHAnsi"/>
                <w:b w:val="0"/>
                <w:color w:val="auto"/>
                <w:szCs w:val="20"/>
                <w:lang w:eastAsia="en-GB"/>
              </w:rPr>
              <w:t>NSMOK_DAT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53DF72" w14:textId="0DE9E73C" w:rsidR="00D00C5E" w:rsidRPr="00503BFD" w:rsidRDefault="00EB1DDA" w:rsidP="00CD73A0">
            <w:pPr>
              <w:rPr>
                <w:rFonts w:cs="Arial"/>
                <w:color w:val="000000"/>
                <w:szCs w:val="20"/>
                <w:lang w:eastAsia="en-GB"/>
              </w:rPr>
            </w:pPr>
            <w:hyperlink w:anchor="_SMOK_COD" w:history="1">
              <w:r w:rsidR="00D00C5E" w:rsidRPr="00503BFD">
                <w:rPr>
                  <w:rStyle w:val="Hyperlink"/>
                  <w:rFonts w:asciiTheme="minorHAnsi" w:hAnsiTheme="minorHAnsi" w:cstheme="minorHAnsi"/>
                  <w:szCs w:val="20"/>
                  <w:lang w:eastAsia="en-GB"/>
                </w:rPr>
                <w:t>NSMOK_COD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AFF613" w14:textId="73EFFD7C" w:rsidR="00D00C5E" w:rsidRPr="00503BFD" w:rsidRDefault="00127BA6" w:rsidP="001C3222">
            <w:pPr>
              <w:rPr>
                <w:rFonts w:asciiTheme="minorHAnsi" w:hAnsiTheme="minorHAnsi" w:cstheme="minorHAnsi"/>
                <w:color w:val="000000"/>
                <w:szCs w:val="20"/>
                <w:lang w:eastAsia="en-GB"/>
              </w:rPr>
            </w:pPr>
            <w:r w:rsidRPr="00503BFD">
              <w:rPr>
                <w:rFonts w:asciiTheme="minorHAnsi" w:hAnsiTheme="minorHAnsi" w:cstheme="minorHAnsi"/>
              </w:rPr>
              <w:t xml:space="preserve">Recorded on </w:t>
            </w:r>
            <w:hyperlink w:anchor="_SMOK_DAT" w:history="1">
              <w:r w:rsidRPr="00503BFD">
                <w:rPr>
                  <w:rStyle w:val="Hyperlink"/>
                  <w:rFonts w:asciiTheme="minorHAnsi" w:hAnsiTheme="minorHAnsi" w:cstheme="minorHAnsi"/>
                </w:rPr>
                <w:t>SMOK_DAT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DAB730E" w14:textId="739E5C01" w:rsidR="00D00C5E" w:rsidRDefault="00D00C5E" w:rsidP="0003201B">
            <w:pPr>
              <w:rPr>
                <w:rFonts w:cs="Arial"/>
                <w:i/>
                <w:iCs/>
                <w:color w:val="000000"/>
                <w:szCs w:val="20"/>
                <w:lang w:eastAsia="en-GB"/>
              </w:rPr>
            </w:pPr>
            <w:r>
              <w:rPr>
                <w:rFonts w:cs="Arial"/>
                <w:i/>
                <w:iCs/>
                <w:color w:val="000000"/>
                <w:szCs w:val="20"/>
                <w:lang w:eastAsia="en-GB"/>
              </w:rPr>
              <w:t>Date of the latest ‘never smoked’ smoking habit code recorded on the same date as the latest recorded smoking habit (</w:t>
            </w:r>
            <w:proofErr w:type="gramStart"/>
            <w:r>
              <w:rPr>
                <w:rFonts w:cs="Arial"/>
                <w:i/>
                <w:iCs/>
                <w:color w:val="000000"/>
                <w:szCs w:val="20"/>
                <w:lang w:eastAsia="en-GB"/>
              </w:rPr>
              <w:t>i.e.</w:t>
            </w:r>
            <w:proofErr w:type="gramEnd"/>
            <w:r>
              <w:rPr>
                <w:rFonts w:cs="Arial"/>
                <w:i/>
                <w:iCs/>
                <w:color w:val="000000"/>
                <w:szCs w:val="20"/>
                <w:lang w:eastAsia="en-GB"/>
              </w:rPr>
              <w:t xml:space="preserve"> on the date returned in the </w:t>
            </w:r>
            <w:hyperlink w:anchor="_SMOK_DAT" w:history="1">
              <w:r w:rsidRPr="0003201B">
                <w:rPr>
                  <w:rStyle w:val="Hyperlink"/>
                  <w:rFonts w:cs="Arial"/>
                  <w:i/>
                  <w:iCs/>
                  <w:szCs w:val="20"/>
                  <w:lang w:eastAsia="en-GB"/>
                </w:rPr>
                <w:t>SMOK_DAT</w:t>
              </w:r>
            </w:hyperlink>
            <w:r>
              <w:rPr>
                <w:rFonts w:cs="Arial"/>
                <w:i/>
                <w:iCs/>
                <w:color w:val="000000"/>
                <w:szCs w:val="20"/>
                <w:lang w:eastAsia="en-GB"/>
              </w:rPr>
              <w:t xml:space="preserve"> field). </w:t>
            </w:r>
          </w:p>
          <w:p w14:paraId="7D8012B0" w14:textId="3877816B" w:rsidR="00D00C5E" w:rsidRPr="000C07C2" w:rsidRDefault="00D00C5E" w:rsidP="0003201B">
            <w:pPr>
              <w:rPr>
                <w:rFonts w:cs="Arial"/>
                <w:i/>
                <w:iCs/>
                <w:color w:val="000000"/>
                <w:szCs w:val="20"/>
                <w:lang w:eastAsia="en-GB"/>
              </w:rPr>
            </w:pPr>
            <w:r>
              <w:rPr>
                <w:rFonts w:cs="Arial"/>
                <w:i/>
                <w:iCs/>
                <w:color w:val="000000"/>
                <w:szCs w:val="20"/>
                <w:lang w:eastAsia="en-GB"/>
              </w:rPr>
              <w:t>Note: This is used to check if the latest smoking status is ‘never smoked’</w:t>
            </w:r>
            <w:r w:rsidR="00863B2D">
              <w:rPr>
                <w:rFonts w:cs="Arial"/>
                <w:i/>
                <w:iCs/>
                <w:color w:val="000000"/>
                <w:szCs w:val="20"/>
                <w:lang w:eastAsia="en-GB"/>
              </w:rPr>
              <w:t>.</w:t>
            </w:r>
          </w:p>
        </w:tc>
      </w:tr>
      <w:tr w:rsidR="00D00C5E" w:rsidRPr="000C07C2" w14:paraId="6E68C72B"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A94AA2" w14:textId="1E4403B0" w:rsidR="00D00C5E" w:rsidRPr="00387175" w:rsidRDefault="00D00C5E"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A0EA1E" w14:textId="7867A27E" w:rsidR="00D00C5E" w:rsidRPr="00503BFD" w:rsidRDefault="00D00C5E" w:rsidP="00CD73A0">
            <w:pPr>
              <w:pStyle w:val="Heading5"/>
              <w:keepNext w:val="0"/>
              <w:rPr>
                <w:rFonts w:asciiTheme="minorHAnsi" w:hAnsiTheme="minorHAnsi" w:cstheme="minorHAnsi"/>
                <w:b w:val="0"/>
                <w:color w:val="auto"/>
                <w:szCs w:val="20"/>
                <w:lang w:eastAsia="en-GB"/>
              </w:rPr>
            </w:pPr>
            <w:bookmarkStart w:id="157" w:name="_CSMOK_DAT"/>
            <w:bookmarkEnd w:id="157"/>
            <w:r w:rsidRPr="00503BFD">
              <w:rPr>
                <w:rFonts w:asciiTheme="minorHAnsi" w:hAnsiTheme="minorHAnsi" w:cstheme="minorHAnsi"/>
                <w:b w:val="0"/>
                <w:color w:val="auto"/>
                <w:szCs w:val="20"/>
                <w:lang w:eastAsia="en-GB"/>
              </w:rPr>
              <w:t>CSMOK_DAT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423C65" w14:textId="32B9A917" w:rsidR="00D00C5E" w:rsidRPr="00503BFD" w:rsidRDefault="00EB1DDA" w:rsidP="00CD73A0">
            <w:pPr>
              <w:rPr>
                <w:rFonts w:asciiTheme="minorHAnsi" w:hAnsiTheme="minorHAnsi" w:cstheme="minorHAnsi"/>
                <w:color w:val="000000"/>
                <w:szCs w:val="20"/>
                <w:lang w:eastAsia="en-GB"/>
              </w:rPr>
            </w:pPr>
            <w:hyperlink w:anchor="_LSMOK_COD_1" w:history="1">
              <w:r w:rsidR="00724E29">
                <w:rPr>
                  <w:rStyle w:val="Hyperlink"/>
                  <w:rFonts w:asciiTheme="minorHAnsi" w:hAnsiTheme="minorHAnsi" w:cstheme="minorHAnsi"/>
                  <w:szCs w:val="20"/>
                  <w:lang w:eastAsia="en-GB"/>
                </w:rPr>
                <w:t>L</w:t>
              </w:r>
              <w:r w:rsidR="00724E29">
                <w:rPr>
                  <w:rStyle w:val="Hyperlink"/>
                  <w:rFonts w:asciiTheme="minorHAnsi" w:hAnsiTheme="minorHAnsi" w:cstheme="minorHAnsi"/>
                  <w:lang w:eastAsia="en-GB"/>
                </w:rPr>
                <w:t>SMOK_COD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13AAB5" w14:textId="592ACC7F" w:rsidR="00D00C5E" w:rsidRPr="00503BFD" w:rsidRDefault="00127BA6" w:rsidP="00CD73A0">
            <w:pPr>
              <w:rPr>
                <w:rFonts w:cs="Arial"/>
                <w:color w:val="000000"/>
                <w:szCs w:val="20"/>
                <w:lang w:eastAsia="en-GB"/>
              </w:rPr>
            </w:pPr>
            <w:r w:rsidRPr="00503BFD">
              <w:rPr>
                <w:rFonts w:asciiTheme="minorHAnsi" w:hAnsiTheme="minorHAnsi" w:cstheme="minorHAnsi"/>
              </w:rPr>
              <w:t xml:space="preserve">Recorded on </w:t>
            </w:r>
            <w:hyperlink w:anchor="_SMOK_DAT" w:history="1">
              <w:r w:rsidRPr="00503BFD">
                <w:rPr>
                  <w:rStyle w:val="Hyperlink"/>
                  <w:rFonts w:asciiTheme="minorHAnsi" w:hAnsiTheme="minorHAnsi" w:cstheme="minorHAnsi"/>
                </w:rPr>
                <w:t>SMOK_DAT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4AA3929" w14:textId="1BC6D468" w:rsidR="00D00C5E" w:rsidRDefault="00D00C5E" w:rsidP="00C17B0D">
            <w:pPr>
              <w:rPr>
                <w:rFonts w:cs="Arial"/>
                <w:i/>
                <w:iCs/>
                <w:color w:val="000000"/>
                <w:szCs w:val="20"/>
                <w:lang w:eastAsia="en-GB"/>
              </w:rPr>
            </w:pPr>
            <w:r>
              <w:rPr>
                <w:rFonts w:cs="Arial"/>
                <w:i/>
                <w:iCs/>
                <w:color w:val="000000"/>
                <w:szCs w:val="20"/>
                <w:lang w:eastAsia="en-GB"/>
              </w:rPr>
              <w:t>Date of the latest ‘current smoker’ smoking habit code recorded on the same date as the latest recorded smoking habit (</w:t>
            </w:r>
            <w:proofErr w:type="gramStart"/>
            <w:r>
              <w:rPr>
                <w:rFonts w:cs="Arial"/>
                <w:i/>
                <w:iCs/>
                <w:color w:val="000000"/>
                <w:szCs w:val="20"/>
                <w:lang w:eastAsia="en-GB"/>
              </w:rPr>
              <w:t>i.e.</w:t>
            </w:r>
            <w:proofErr w:type="gramEnd"/>
            <w:r>
              <w:rPr>
                <w:rFonts w:cs="Arial"/>
                <w:i/>
                <w:iCs/>
                <w:color w:val="000000"/>
                <w:szCs w:val="20"/>
                <w:lang w:eastAsia="en-GB"/>
              </w:rPr>
              <w:t xml:space="preserve"> on the date returned in the </w:t>
            </w:r>
            <w:hyperlink w:anchor="_SMOK_DAT" w:history="1">
              <w:r w:rsidRPr="0003201B">
                <w:rPr>
                  <w:rStyle w:val="Hyperlink"/>
                  <w:rFonts w:cs="Arial"/>
                  <w:i/>
                  <w:iCs/>
                  <w:szCs w:val="20"/>
                  <w:lang w:eastAsia="en-GB"/>
                </w:rPr>
                <w:t>SMOK_DAT</w:t>
              </w:r>
            </w:hyperlink>
            <w:r>
              <w:rPr>
                <w:rFonts w:cs="Arial"/>
                <w:i/>
                <w:iCs/>
                <w:color w:val="000000"/>
                <w:szCs w:val="20"/>
                <w:lang w:eastAsia="en-GB"/>
              </w:rPr>
              <w:t xml:space="preserve"> field). </w:t>
            </w:r>
          </w:p>
          <w:p w14:paraId="6F88CE8C" w14:textId="0E0C7C60" w:rsidR="00D00C5E" w:rsidRPr="000C07C2" w:rsidRDefault="00D00C5E" w:rsidP="00F04EF1">
            <w:pPr>
              <w:rPr>
                <w:rFonts w:cs="Arial"/>
                <w:i/>
                <w:iCs/>
                <w:color w:val="000000"/>
                <w:szCs w:val="20"/>
                <w:lang w:eastAsia="en-GB"/>
              </w:rPr>
            </w:pPr>
            <w:r>
              <w:rPr>
                <w:rFonts w:cs="Arial"/>
                <w:i/>
                <w:iCs/>
                <w:color w:val="000000"/>
                <w:szCs w:val="20"/>
                <w:lang w:eastAsia="en-GB"/>
              </w:rPr>
              <w:t>Note: This is used to check if the latest smoking status is ‘current smoker’</w:t>
            </w:r>
            <w:r w:rsidR="00863B2D">
              <w:rPr>
                <w:rFonts w:cs="Arial"/>
                <w:i/>
                <w:iCs/>
                <w:color w:val="000000"/>
                <w:szCs w:val="20"/>
                <w:lang w:eastAsia="en-GB"/>
              </w:rPr>
              <w:t>.</w:t>
            </w:r>
            <w:r>
              <w:rPr>
                <w:rFonts w:cs="Arial"/>
                <w:i/>
                <w:iCs/>
                <w:color w:val="000000"/>
                <w:szCs w:val="20"/>
                <w:lang w:eastAsia="en-GB"/>
              </w:rPr>
              <w:t xml:space="preserve"> </w:t>
            </w:r>
          </w:p>
        </w:tc>
      </w:tr>
      <w:tr w:rsidR="00D00C5E" w:rsidRPr="000C07C2" w14:paraId="4FCD9072"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E5BAFD" w14:textId="77777777" w:rsidR="00D00C5E" w:rsidRPr="00387175" w:rsidRDefault="00D00C5E"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4355BF" w14:textId="56BE9B11" w:rsidR="00D00C5E" w:rsidRPr="00503BFD" w:rsidRDefault="00D00C5E" w:rsidP="00CD73A0">
            <w:pPr>
              <w:pStyle w:val="Heading5"/>
              <w:keepNext w:val="0"/>
              <w:rPr>
                <w:b w:val="0"/>
                <w:color w:val="auto"/>
              </w:rPr>
            </w:pPr>
            <w:bookmarkStart w:id="158" w:name="_LSMOK_DAT"/>
            <w:bookmarkEnd w:id="158"/>
            <w:r w:rsidRPr="00503BFD">
              <w:rPr>
                <w:rFonts w:asciiTheme="minorHAnsi" w:hAnsiTheme="minorHAnsi" w:cstheme="minorHAnsi"/>
                <w:b w:val="0"/>
                <w:color w:val="000000"/>
                <w:szCs w:val="20"/>
                <w:lang w:eastAsia="en-GB"/>
              </w:rPr>
              <w:t>LSMOK_DAT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73D786C" w14:textId="7292BF79" w:rsidR="00D00C5E" w:rsidRPr="00503BFD" w:rsidRDefault="00EB1DDA" w:rsidP="00CD73A0">
            <w:pPr>
              <w:rPr>
                <w:rFonts w:cs="Arial"/>
                <w:color w:val="000000"/>
                <w:szCs w:val="20"/>
                <w:lang w:eastAsia="en-GB"/>
              </w:rPr>
            </w:pPr>
            <w:hyperlink w:anchor="_LSMOK_COD_1" w:history="1">
              <w:r w:rsidR="00D00C5E" w:rsidRPr="00503BFD">
                <w:rPr>
                  <w:rStyle w:val="Hyperlink"/>
                  <w:rFonts w:asciiTheme="minorHAnsi" w:hAnsiTheme="minorHAnsi" w:cstheme="minorHAnsi"/>
                  <w:szCs w:val="20"/>
                  <w:lang w:eastAsia="en-GB"/>
                </w:rPr>
                <w:t>LSMOK_COD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41A09F" w14:textId="6AA3F345" w:rsidR="00D00C5E" w:rsidRPr="00503BFD" w:rsidRDefault="00D00C5E" w:rsidP="00CD73A0">
            <w:pPr>
              <w:rPr>
                <w:rFonts w:cs="Arial"/>
                <w:color w:val="000000"/>
                <w:szCs w:val="20"/>
                <w:lang w:eastAsia="en-GB"/>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CBBE859" w14:textId="33F32333" w:rsidR="00D00C5E" w:rsidRPr="000C07C2" w:rsidRDefault="00D00C5E" w:rsidP="00140EE4">
            <w:pPr>
              <w:rPr>
                <w:rFonts w:cs="Arial"/>
                <w:i/>
                <w:iCs/>
                <w:color w:val="000000"/>
                <w:szCs w:val="20"/>
                <w:lang w:eastAsia="en-GB"/>
              </w:rPr>
            </w:pPr>
            <w:r>
              <w:rPr>
                <w:rFonts w:cs="Arial"/>
                <w:i/>
                <w:iCs/>
                <w:color w:val="000000"/>
                <w:szCs w:val="20"/>
                <w:lang w:eastAsia="en-GB"/>
              </w:rPr>
              <w:t>Date of the most recent ‘smoker’ smoking habit code recorded up to</w:t>
            </w:r>
            <w:r w:rsidR="007E207B">
              <w:rPr>
                <w:rFonts w:cs="Arial"/>
                <w:i/>
                <w:iCs/>
                <w:color w:val="000000"/>
                <w:szCs w:val="20"/>
                <w:lang w:eastAsia="en-GB"/>
              </w:rPr>
              <w:t xml:space="preserve"> and including</w:t>
            </w:r>
            <w:r>
              <w:rPr>
                <w:rFonts w:cs="Arial"/>
                <w:i/>
                <w:iCs/>
                <w:color w:val="000000"/>
                <w:szCs w:val="20"/>
                <w:lang w:eastAsia="en-GB"/>
              </w:rPr>
              <w:t xml:space="preserve"> the achievement date</w:t>
            </w:r>
            <w:r w:rsidR="00863B2D">
              <w:rPr>
                <w:rFonts w:cs="Arial"/>
                <w:i/>
                <w:iCs/>
                <w:color w:val="000000"/>
                <w:szCs w:val="20"/>
                <w:lang w:eastAsia="en-GB"/>
              </w:rPr>
              <w:t>.</w:t>
            </w:r>
          </w:p>
        </w:tc>
      </w:tr>
      <w:tr w:rsidR="00D00C5E" w:rsidRPr="000C07C2" w14:paraId="7A7A1261"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CC3841" w14:textId="77777777" w:rsidR="00D00C5E" w:rsidRPr="00387175" w:rsidRDefault="00D00C5E"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96FB97" w14:textId="3E8BCFA1" w:rsidR="00D00C5E" w:rsidRPr="00503BFD" w:rsidRDefault="00D00C5E" w:rsidP="00CD73A0">
            <w:pPr>
              <w:pStyle w:val="Heading5"/>
              <w:keepNext w:val="0"/>
              <w:rPr>
                <w:b w:val="0"/>
                <w:color w:val="auto"/>
              </w:rPr>
            </w:pPr>
            <w:bookmarkStart w:id="159" w:name="_PAD_DAT"/>
            <w:bookmarkEnd w:id="159"/>
            <w:r w:rsidRPr="00503BFD">
              <w:rPr>
                <w:rFonts w:asciiTheme="minorHAnsi" w:hAnsiTheme="minorHAnsi" w:cstheme="minorHAnsi"/>
                <w:b w:val="0"/>
                <w:color w:val="000000"/>
                <w:szCs w:val="20"/>
                <w:lang w:eastAsia="en-GB"/>
              </w:rPr>
              <w:t>PAD_DAT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3EB1F0" w14:textId="1C21E0F6" w:rsidR="00D00C5E" w:rsidRPr="00503BFD" w:rsidRDefault="00EB1DDA" w:rsidP="00CD73A0">
            <w:pPr>
              <w:rPr>
                <w:rFonts w:cs="Arial"/>
                <w:color w:val="000000"/>
                <w:szCs w:val="20"/>
                <w:lang w:eastAsia="en-GB"/>
              </w:rPr>
            </w:pPr>
            <w:hyperlink w:anchor="_EXSMOK_COD" w:history="1">
              <w:r w:rsidR="00D00C5E" w:rsidRPr="00503BFD">
                <w:rPr>
                  <w:rStyle w:val="Hyperlink"/>
                  <w:rFonts w:asciiTheme="minorHAnsi" w:hAnsiTheme="minorHAnsi" w:cstheme="minorHAnsi"/>
                  <w:szCs w:val="20"/>
                  <w:lang w:eastAsia="en-GB"/>
                </w:rPr>
                <w:t>PAD_COD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3D151D" w14:textId="7D149462" w:rsidR="00D00C5E" w:rsidRPr="00503BFD" w:rsidRDefault="00D00C5E" w:rsidP="00CD73A0">
            <w:pPr>
              <w:rPr>
                <w:rFonts w:cs="Arial"/>
                <w:color w:val="000000"/>
                <w:szCs w:val="20"/>
                <w:lang w:eastAsia="en-GB"/>
              </w:rPr>
            </w:pPr>
            <w:r w:rsidRPr="00503BFD">
              <w:rPr>
                <w:rFonts w:cs="Arial"/>
                <w:color w:val="000000"/>
                <w:szCs w:val="20"/>
                <w:lang w:eastAsia="en-GB"/>
              </w:rPr>
              <w:t xml:space="preserve">Earliest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85FB39B" w14:textId="10388DD7" w:rsidR="00D00C5E" w:rsidRPr="000C07C2" w:rsidRDefault="00D00C5E" w:rsidP="00140EE4">
            <w:pPr>
              <w:rPr>
                <w:rFonts w:cs="Arial"/>
                <w:i/>
                <w:iCs/>
                <w:color w:val="000000"/>
                <w:szCs w:val="20"/>
                <w:lang w:eastAsia="en-GB"/>
              </w:rPr>
            </w:pPr>
            <w:r>
              <w:rPr>
                <w:rFonts w:cs="Arial"/>
                <w:i/>
                <w:iCs/>
                <w:color w:val="000000"/>
                <w:szCs w:val="20"/>
                <w:lang w:eastAsia="en-GB"/>
              </w:rPr>
              <w:t>Date of the earliest PAD diagnosis up to</w:t>
            </w:r>
            <w:r w:rsidR="007E207B">
              <w:rPr>
                <w:rFonts w:cs="Arial"/>
                <w:i/>
                <w:iCs/>
                <w:color w:val="000000"/>
                <w:szCs w:val="20"/>
                <w:lang w:eastAsia="en-GB"/>
              </w:rPr>
              <w:t xml:space="preserve"> and including</w:t>
            </w:r>
            <w:r>
              <w:rPr>
                <w:rFonts w:cs="Arial"/>
                <w:i/>
                <w:iCs/>
                <w:color w:val="000000"/>
                <w:szCs w:val="20"/>
                <w:lang w:eastAsia="en-GB"/>
              </w:rPr>
              <w:t xml:space="preserve"> the achievement date</w:t>
            </w:r>
            <w:r w:rsidR="00863B2D">
              <w:rPr>
                <w:rFonts w:cs="Arial"/>
                <w:i/>
                <w:iCs/>
                <w:color w:val="000000"/>
                <w:szCs w:val="20"/>
                <w:lang w:eastAsia="en-GB"/>
              </w:rPr>
              <w:t>.</w:t>
            </w:r>
          </w:p>
        </w:tc>
      </w:tr>
      <w:tr w:rsidR="00D00C5E" w:rsidRPr="000C07C2" w14:paraId="00B19442"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20019C" w14:textId="77777777" w:rsidR="00D00C5E" w:rsidRPr="00387175" w:rsidRDefault="00D00C5E"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EA8694" w14:textId="375F96A8" w:rsidR="00D00C5E" w:rsidRPr="00503BFD" w:rsidRDefault="00D00C5E" w:rsidP="00CD73A0">
            <w:pPr>
              <w:pStyle w:val="Heading5"/>
              <w:keepNext w:val="0"/>
              <w:rPr>
                <w:b w:val="0"/>
                <w:color w:val="auto"/>
              </w:rPr>
            </w:pPr>
            <w:bookmarkStart w:id="160" w:name="_REFERSSSA_DAT"/>
            <w:bookmarkEnd w:id="160"/>
            <w:r w:rsidRPr="00503BFD">
              <w:rPr>
                <w:rFonts w:asciiTheme="minorHAnsi" w:hAnsiTheme="minorHAnsi" w:cstheme="minorHAnsi"/>
                <w:b w:val="0"/>
                <w:color w:val="000000"/>
                <w:szCs w:val="20"/>
                <w:lang w:eastAsia="en-GB"/>
              </w:rPr>
              <w:t>REFERSSSA_DAT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39AB7D" w14:textId="744157D9" w:rsidR="00D00C5E" w:rsidRPr="00503BFD" w:rsidRDefault="00EB1DDA" w:rsidP="00CD73A0">
            <w:pPr>
              <w:rPr>
                <w:rFonts w:cs="Arial"/>
                <w:color w:val="000000"/>
                <w:szCs w:val="20"/>
                <w:lang w:eastAsia="en-GB"/>
              </w:rPr>
            </w:pPr>
            <w:hyperlink w:anchor="_REFERSSSA_COD_1" w:history="1">
              <w:r w:rsidR="00D00C5E" w:rsidRPr="00503BFD">
                <w:rPr>
                  <w:rStyle w:val="Hyperlink"/>
                  <w:rFonts w:asciiTheme="minorHAnsi" w:hAnsiTheme="minorHAnsi" w:cstheme="minorHAnsi"/>
                  <w:szCs w:val="20"/>
                  <w:lang w:eastAsia="en-GB"/>
                </w:rPr>
                <w:t>REFERSSSA_COD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74BE71" w14:textId="1362A2DF" w:rsidR="00D00C5E" w:rsidRPr="00503BFD" w:rsidRDefault="00D00C5E" w:rsidP="00CD73A0">
            <w:pPr>
              <w:rPr>
                <w:rFonts w:cs="Arial"/>
                <w:color w:val="000000"/>
                <w:szCs w:val="20"/>
                <w:lang w:eastAsia="en-GB"/>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2BABB55" w14:textId="31D8B69C" w:rsidR="00D00C5E" w:rsidRPr="00140EE4" w:rsidRDefault="00D00C5E" w:rsidP="00CD73A0">
            <w:pPr>
              <w:rPr>
                <w:rFonts w:cs="Arial"/>
                <w:i/>
                <w:iCs/>
                <w:color w:val="000000"/>
                <w:szCs w:val="20"/>
                <w:lang w:eastAsia="en-GB"/>
              </w:rPr>
            </w:pPr>
            <w:r w:rsidRPr="00140EE4">
              <w:rPr>
                <w:rFonts w:cs="Arial"/>
                <w:i/>
                <w:iCs/>
                <w:color w:val="000000"/>
                <w:szCs w:val="20"/>
                <w:lang w:eastAsia="en-GB"/>
              </w:rPr>
              <w:t>Date of the most recent referral for ‘</w:t>
            </w:r>
            <w:r w:rsidRPr="00140EE4">
              <w:rPr>
                <w:rFonts w:asciiTheme="minorHAnsi" w:hAnsiTheme="minorHAnsi" w:cstheme="minorHAnsi"/>
                <w:i/>
                <w:color w:val="000000"/>
                <w:szCs w:val="20"/>
                <w:lang w:eastAsia="en-GB"/>
              </w:rPr>
              <w:t>Support and refer Stop Smoking Service/Advisor’</w:t>
            </w:r>
            <w:r w:rsidRPr="00140EE4">
              <w:rPr>
                <w:rFonts w:cs="Arial"/>
                <w:i/>
                <w:iCs/>
                <w:color w:val="000000"/>
                <w:szCs w:val="20"/>
                <w:lang w:eastAsia="en-GB"/>
              </w:rPr>
              <w:t xml:space="preserve"> up to</w:t>
            </w:r>
            <w:r w:rsidR="007E207B">
              <w:rPr>
                <w:rFonts w:cs="Arial"/>
                <w:i/>
                <w:iCs/>
                <w:color w:val="000000"/>
                <w:szCs w:val="20"/>
                <w:lang w:eastAsia="en-GB"/>
              </w:rPr>
              <w:t xml:space="preserve"> and including</w:t>
            </w:r>
            <w:r w:rsidRPr="00140EE4">
              <w:rPr>
                <w:rFonts w:cs="Arial"/>
                <w:i/>
                <w:iCs/>
                <w:color w:val="000000"/>
                <w:szCs w:val="20"/>
                <w:lang w:eastAsia="en-GB"/>
              </w:rPr>
              <w:t xml:space="preserve"> the achievement date</w:t>
            </w:r>
            <w:r w:rsidR="00863B2D">
              <w:rPr>
                <w:rFonts w:cs="Arial"/>
                <w:i/>
                <w:iCs/>
                <w:color w:val="000000"/>
                <w:szCs w:val="20"/>
                <w:lang w:eastAsia="en-GB"/>
              </w:rPr>
              <w:t>.</w:t>
            </w:r>
          </w:p>
        </w:tc>
      </w:tr>
      <w:tr w:rsidR="00D00C5E" w:rsidRPr="000C07C2" w14:paraId="1922671D"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915C81" w14:textId="77777777" w:rsidR="00D00C5E" w:rsidRPr="00387175" w:rsidRDefault="00D00C5E" w:rsidP="00CD73A0">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968100" w14:textId="11A4BC96" w:rsidR="00D00C5E" w:rsidRPr="00503BFD" w:rsidRDefault="00D00C5E" w:rsidP="00CD73A0">
            <w:pPr>
              <w:pStyle w:val="Heading5"/>
              <w:keepNext w:val="0"/>
              <w:rPr>
                <w:b w:val="0"/>
                <w:color w:val="auto"/>
              </w:rPr>
            </w:pPr>
            <w:bookmarkStart w:id="161" w:name="_PHARM_DAT"/>
            <w:bookmarkEnd w:id="161"/>
            <w:r w:rsidRPr="00503BFD">
              <w:rPr>
                <w:rFonts w:asciiTheme="minorHAnsi" w:hAnsiTheme="minorHAnsi" w:cstheme="minorHAnsi"/>
                <w:b w:val="0"/>
                <w:color w:val="000000"/>
                <w:szCs w:val="20"/>
                <w:lang w:eastAsia="en-GB"/>
              </w:rPr>
              <w:t>PHARM_DAT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DFD4E2" w14:textId="1404D4E0" w:rsidR="00D00C5E" w:rsidRPr="00503BFD" w:rsidRDefault="00EB1DDA" w:rsidP="00CD73A0">
            <w:pPr>
              <w:rPr>
                <w:rFonts w:cs="Arial"/>
                <w:color w:val="000000"/>
                <w:szCs w:val="20"/>
                <w:lang w:eastAsia="en-GB"/>
              </w:rPr>
            </w:pPr>
            <w:hyperlink w:anchor="_PHARM_COD_1" w:history="1">
              <w:r w:rsidR="00D00C5E" w:rsidRPr="00503BFD">
                <w:rPr>
                  <w:rStyle w:val="Hyperlink"/>
                  <w:rFonts w:asciiTheme="minorHAnsi" w:hAnsiTheme="minorHAnsi" w:cstheme="minorHAnsi"/>
                  <w:szCs w:val="20"/>
                  <w:lang w:eastAsia="en-GB"/>
                </w:rPr>
                <w:t>PHARM_COD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F6D3EA" w14:textId="30467D43" w:rsidR="00D00C5E" w:rsidRPr="00503BFD" w:rsidRDefault="00D00C5E" w:rsidP="00CD73A0">
            <w:pPr>
              <w:rPr>
                <w:rFonts w:cs="Arial"/>
                <w:color w:val="000000"/>
                <w:szCs w:val="20"/>
                <w:lang w:eastAsia="en-GB"/>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72CB4D7" w14:textId="36745752" w:rsidR="00D00C5E" w:rsidRPr="000C07C2" w:rsidRDefault="00D00C5E" w:rsidP="00140EE4">
            <w:pPr>
              <w:rPr>
                <w:rFonts w:cs="Arial"/>
                <w:i/>
                <w:iCs/>
                <w:color w:val="000000"/>
                <w:szCs w:val="20"/>
                <w:lang w:eastAsia="en-GB"/>
              </w:rPr>
            </w:pPr>
            <w:r w:rsidRPr="00140EE4">
              <w:rPr>
                <w:rFonts w:cs="Arial"/>
                <w:i/>
                <w:iCs/>
                <w:color w:val="000000"/>
                <w:szCs w:val="20"/>
                <w:lang w:eastAsia="en-GB"/>
              </w:rPr>
              <w:t xml:space="preserve">Date of the most recent </w:t>
            </w:r>
            <w:ins w:id="162" w:author="AMBLER, Ross (NHS ENGLAND - X26)" w:date="2023-11-09T15:33:00Z">
              <w:r w:rsidR="00FF5D55">
                <w:rPr>
                  <w:rFonts w:cs="Arial"/>
                  <w:i/>
                  <w:iCs/>
                  <w:color w:val="000000"/>
                  <w:szCs w:val="20"/>
                  <w:lang w:eastAsia="en-GB"/>
                </w:rPr>
                <w:t xml:space="preserve">smoking </w:t>
              </w:r>
            </w:ins>
            <w:r>
              <w:rPr>
                <w:rFonts w:cs="Arial"/>
                <w:i/>
                <w:iCs/>
                <w:color w:val="000000"/>
                <w:szCs w:val="20"/>
                <w:lang w:eastAsia="en-GB"/>
              </w:rPr>
              <w:t>pharmacotherapy</w:t>
            </w:r>
            <w:r w:rsidR="007C19E3">
              <w:rPr>
                <w:rFonts w:cs="Arial"/>
                <w:i/>
                <w:iCs/>
                <w:color w:val="000000"/>
                <w:szCs w:val="20"/>
                <w:lang w:eastAsia="en-GB"/>
              </w:rPr>
              <w:t xml:space="preserve"> code</w:t>
            </w:r>
            <w:r>
              <w:rPr>
                <w:rFonts w:cs="Arial"/>
                <w:i/>
                <w:iCs/>
                <w:color w:val="000000"/>
                <w:szCs w:val="20"/>
                <w:lang w:eastAsia="en-GB"/>
              </w:rPr>
              <w:t xml:space="preserve"> u</w:t>
            </w:r>
            <w:r w:rsidRPr="00140EE4">
              <w:rPr>
                <w:rFonts w:cs="Arial"/>
                <w:i/>
                <w:iCs/>
                <w:color w:val="000000"/>
                <w:szCs w:val="20"/>
                <w:lang w:eastAsia="en-GB"/>
              </w:rPr>
              <w:t>p to</w:t>
            </w:r>
            <w:r w:rsidR="007E207B">
              <w:rPr>
                <w:rFonts w:cs="Arial"/>
                <w:i/>
                <w:iCs/>
                <w:color w:val="000000"/>
                <w:szCs w:val="20"/>
                <w:lang w:eastAsia="en-GB"/>
              </w:rPr>
              <w:t xml:space="preserve"> and including</w:t>
            </w:r>
            <w:r w:rsidRPr="00140EE4">
              <w:rPr>
                <w:rFonts w:cs="Arial"/>
                <w:i/>
                <w:iCs/>
                <w:color w:val="000000"/>
                <w:szCs w:val="20"/>
                <w:lang w:eastAsia="en-GB"/>
              </w:rPr>
              <w:t xml:space="preserve"> the achievement date</w:t>
            </w:r>
            <w:r w:rsidR="00863B2D">
              <w:rPr>
                <w:rFonts w:cs="Arial"/>
                <w:i/>
                <w:iCs/>
                <w:color w:val="000000"/>
                <w:szCs w:val="20"/>
                <w:lang w:eastAsia="en-GB"/>
              </w:rPr>
              <w:t>.</w:t>
            </w:r>
          </w:p>
        </w:tc>
      </w:tr>
      <w:tr w:rsidR="006E0B18" w:rsidRPr="000C07C2" w14:paraId="564C6FBE"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A9C164" w14:textId="77777777" w:rsidR="006E0B18" w:rsidRPr="00387175" w:rsidRDefault="006E0B18" w:rsidP="006E0B18">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6D15A3" w14:textId="2AF815B2" w:rsidR="006E0B18" w:rsidRPr="00503BFD" w:rsidRDefault="006E0B18" w:rsidP="006E0B18">
            <w:pPr>
              <w:pStyle w:val="Heading5"/>
              <w:keepNext w:val="0"/>
              <w:rPr>
                <w:rFonts w:asciiTheme="minorHAnsi" w:hAnsiTheme="minorHAnsi" w:cstheme="minorHAnsi"/>
                <w:b w:val="0"/>
                <w:color w:val="000000"/>
                <w:szCs w:val="20"/>
                <w:lang w:eastAsia="en-GB"/>
              </w:rPr>
            </w:pPr>
            <w:bookmarkStart w:id="163" w:name="_PHARMDRUG_DAT"/>
            <w:bookmarkEnd w:id="163"/>
            <w:r w:rsidRPr="00503BFD">
              <w:rPr>
                <w:rFonts w:asciiTheme="minorHAnsi" w:hAnsiTheme="minorHAnsi" w:cstheme="minorHAnsi"/>
                <w:b w:val="0"/>
                <w:color w:val="000000"/>
                <w:szCs w:val="20"/>
                <w:lang w:eastAsia="en-GB"/>
              </w:rPr>
              <w:t>PHARM</w:t>
            </w:r>
            <w:r>
              <w:rPr>
                <w:rFonts w:asciiTheme="minorHAnsi" w:hAnsiTheme="minorHAnsi" w:cstheme="minorHAnsi"/>
                <w:b w:val="0"/>
                <w:color w:val="000000"/>
                <w:szCs w:val="20"/>
                <w:lang w:eastAsia="en-GB"/>
              </w:rPr>
              <w:t>DRUG</w:t>
            </w:r>
            <w:r w:rsidRPr="00503BFD">
              <w:rPr>
                <w:rFonts w:asciiTheme="minorHAnsi" w:hAnsiTheme="minorHAnsi" w:cstheme="minorHAnsi"/>
                <w:b w:val="0"/>
                <w:color w:val="000000"/>
                <w:szCs w:val="20"/>
                <w:lang w:eastAsia="en-GB"/>
              </w:rPr>
              <w:t>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E3CEE1" w14:textId="261808DF" w:rsidR="006E0B18" w:rsidRDefault="00EB1DDA" w:rsidP="006E0B18">
            <w:hyperlink w:anchor="_PHARM_COD_2" w:history="1">
              <w:r w:rsidR="006E0B18" w:rsidRPr="00503BFD">
                <w:rPr>
                  <w:rStyle w:val="Hyperlink"/>
                  <w:rFonts w:asciiTheme="minorHAnsi" w:hAnsiTheme="minorHAnsi" w:cstheme="minorHAnsi"/>
                  <w:szCs w:val="20"/>
                  <w:lang w:eastAsia="en-GB"/>
                </w:rPr>
                <w:t>PHARM</w:t>
              </w:r>
              <w:r w:rsidR="006E0B18">
                <w:rPr>
                  <w:rStyle w:val="Hyperlink"/>
                  <w:rFonts w:asciiTheme="minorHAnsi" w:hAnsiTheme="minorHAnsi" w:cstheme="minorHAnsi"/>
                  <w:szCs w:val="20"/>
                  <w:lang w:eastAsia="en-GB"/>
                </w:rPr>
                <w:t>D</w:t>
              </w:r>
              <w:r w:rsidR="006E0B18">
                <w:rPr>
                  <w:rStyle w:val="Hyperlink"/>
                  <w:lang w:eastAsia="en-GB"/>
                </w:rPr>
                <w:t>RUG</w:t>
              </w:r>
              <w:r w:rsidR="006E0B18" w:rsidRPr="00503BFD">
                <w:rPr>
                  <w:rStyle w:val="Hyperlink"/>
                  <w:rFonts w:asciiTheme="minorHAnsi" w:hAnsiTheme="minorHAnsi" w:cstheme="minorHAnsi"/>
                  <w:szCs w:val="20"/>
                  <w:lang w:eastAsia="en-GB"/>
                </w:rPr>
                <w:t>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845E36" w14:textId="359C021D" w:rsidR="006E0B18" w:rsidRPr="00503BFD" w:rsidRDefault="006E0B18" w:rsidP="006E0B18">
            <w:pPr>
              <w:rPr>
                <w:rFonts w:cs="Arial"/>
                <w:color w:val="000000"/>
                <w:szCs w:val="20"/>
                <w:lang w:eastAsia="en-GB"/>
              </w:rPr>
            </w:pPr>
            <w:r w:rsidRPr="00503BFD">
              <w:rPr>
                <w:rFonts w:cs="Arial"/>
                <w:color w:val="000000"/>
                <w:szCs w:val="20"/>
                <w:lang w:eastAsia="en-GB"/>
              </w:rPr>
              <w:t xml:space="preserve">Latest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A1F1A9B" w14:textId="515A097C" w:rsidR="006E0B18" w:rsidRPr="00140EE4" w:rsidRDefault="006E0B18" w:rsidP="006E0B18">
            <w:pPr>
              <w:rPr>
                <w:rFonts w:cs="Arial"/>
                <w:i/>
                <w:iCs/>
                <w:color w:val="000000"/>
                <w:szCs w:val="20"/>
                <w:lang w:eastAsia="en-GB"/>
              </w:rPr>
            </w:pPr>
            <w:r w:rsidRPr="00140EE4">
              <w:rPr>
                <w:rFonts w:cs="Arial"/>
                <w:i/>
                <w:iCs/>
                <w:color w:val="000000"/>
                <w:szCs w:val="20"/>
                <w:lang w:eastAsia="en-GB"/>
              </w:rPr>
              <w:t xml:space="preserve">Date of the most recent </w:t>
            </w:r>
            <w:r>
              <w:rPr>
                <w:rFonts w:cs="Arial"/>
                <w:i/>
                <w:iCs/>
                <w:color w:val="000000"/>
                <w:szCs w:val="20"/>
                <w:lang w:eastAsia="en-GB"/>
              </w:rPr>
              <w:t>pharmacotherapy drug code u</w:t>
            </w:r>
            <w:r w:rsidRPr="00140EE4">
              <w:rPr>
                <w:rFonts w:cs="Arial"/>
                <w:i/>
                <w:iCs/>
                <w:color w:val="000000"/>
                <w:szCs w:val="20"/>
                <w:lang w:eastAsia="en-GB"/>
              </w:rPr>
              <w:t>p to</w:t>
            </w:r>
            <w:r>
              <w:rPr>
                <w:rFonts w:cs="Arial"/>
                <w:i/>
                <w:iCs/>
                <w:color w:val="000000"/>
                <w:szCs w:val="20"/>
                <w:lang w:eastAsia="en-GB"/>
              </w:rPr>
              <w:t xml:space="preserve"> and including</w:t>
            </w:r>
            <w:r w:rsidRPr="00140EE4">
              <w:rPr>
                <w:rFonts w:cs="Arial"/>
                <w:i/>
                <w:iCs/>
                <w:color w:val="000000"/>
                <w:szCs w:val="20"/>
                <w:lang w:eastAsia="en-GB"/>
              </w:rPr>
              <w:t xml:space="preserve"> the achievement date</w:t>
            </w:r>
            <w:r>
              <w:rPr>
                <w:rFonts w:cs="Arial"/>
                <w:i/>
                <w:iCs/>
                <w:color w:val="000000"/>
                <w:szCs w:val="20"/>
                <w:lang w:eastAsia="en-GB"/>
              </w:rPr>
              <w:t>.</w:t>
            </w:r>
          </w:p>
        </w:tc>
      </w:tr>
      <w:tr w:rsidR="006E0B18" w:rsidRPr="000C07C2" w14:paraId="0C10F40E"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5DAE26" w14:textId="77777777" w:rsidR="006E0B18" w:rsidRPr="00387175" w:rsidRDefault="006E0B18" w:rsidP="006E0B18">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EE9A62" w14:textId="6C0D394C" w:rsidR="006E0B18" w:rsidRPr="00503BFD" w:rsidRDefault="006E0B18" w:rsidP="006E0B18">
            <w:pPr>
              <w:pStyle w:val="Heading5"/>
              <w:keepNext w:val="0"/>
              <w:rPr>
                <w:b w:val="0"/>
                <w:color w:val="auto"/>
              </w:rPr>
            </w:pPr>
            <w:bookmarkStart w:id="164" w:name="_LEXSMOK_DAT"/>
            <w:bookmarkEnd w:id="164"/>
            <w:r w:rsidRPr="00503BFD">
              <w:rPr>
                <w:rFonts w:asciiTheme="minorHAnsi" w:hAnsiTheme="minorHAnsi" w:cstheme="minorHAnsi"/>
                <w:b w:val="0"/>
                <w:color w:val="000000"/>
                <w:szCs w:val="20"/>
                <w:lang w:eastAsia="en-GB"/>
              </w:rPr>
              <w:t>LEXSMOK_DAT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A56C61" w14:textId="14A2907B" w:rsidR="006E0B18" w:rsidRPr="00503BFD" w:rsidRDefault="00EB1DDA" w:rsidP="006E0B18">
            <w:pPr>
              <w:rPr>
                <w:rFonts w:cs="Arial"/>
                <w:color w:val="000000"/>
                <w:szCs w:val="20"/>
                <w:lang w:eastAsia="en-GB"/>
              </w:rPr>
            </w:pPr>
            <w:hyperlink w:anchor="_CKD_COD" w:history="1">
              <w:r w:rsidR="006E0B18" w:rsidRPr="00503BFD">
                <w:rPr>
                  <w:rStyle w:val="Hyperlink"/>
                  <w:rFonts w:asciiTheme="minorHAnsi" w:hAnsiTheme="minorHAnsi" w:cstheme="minorHAnsi"/>
                  <w:szCs w:val="20"/>
                  <w:lang w:eastAsia="en-GB"/>
                </w:rPr>
                <w:t>EXSMOK_COD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3BA9B8" w14:textId="409DF1E8" w:rsidR="006E0B18" w:rsidRPr="00503BFD" w:rsidRDefault="006E0B18" w:rsidP="006E0B18">
            <w:pPr>
              <w:rPr>
                <w:rFonts w:cs="Arial"/>
                <w:color w:val="000000"/>
                <w:szCs w:val="20"/>
                <w:lang w:eastAsia="en-GB"/>
              </w:rPr>
            </w:pPr>
            <w:r w:rsidRPr="00503BFD">
              <w:rPr>
                <w:rFonts w:asciiTheme="minorHAnsi" w:hAnsiTheme="minorHAnsi" w:cstheme="minorHAnsi"/>
              </w:rPr>
              <w:t xml:space="preserve">Recorded on </w:t>
            </w:r>
            <w:hyperlink w:anchor="_SMOK_DAT" w:history="1">
              <w:r w:rsidRPr="00503BFD">
                <w:rPr>
                  <w:rStyle w:val="Hyperlink"/>
                  <w:rFonts w:asciiTheme="minorHAnsi" w:hAnsiTheme="minorHAnsi" w:cstheme="minorHAnsi"/>
                </w:rPr>
                <w:t>SMOK_DAT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AD3EC10" w14:textId="6ABC2BB4" w:rsidR="006E0B18" w:rsidRDefault="006E0B18" w:rsidP="006E0B18">
            <w:pPr>
              <w:rPr>
                <w:rFonts w:cs="Arial"/>
                <w:i/>
                <w:iCs/>
                <w:color w:val="000000"/>
                <w:szCs w:val="20"/>
                <w:lang w:eastAsia="en-GB"/>
              </w:rPr>
            </w:pPr>
            <w:r>
              <w:rPr>
                <w:rFonts w:cs="Arial"/>
                <w:i/>
                <w:iCs/>
                <w:color w:val="000000"/>
                <w:szCs w:val="20"/>
                <w:lang w:eastAsia="en-GB"/>
              </w:rPr>
              <w:t>Date of the latest ‘</w:t>
            </w:r>
            <w:proofErr w:type="spellStart"/>
            <w:r>
              <w:rPr>
                <w:rFonts w:cs="Arial"/>
                <w:i/>
                <w:iCs/>
                <w:color w:val="000000"/>
                <w:szCs w:val="20"/>
                <w:lang w:eastAsia="en-GB"/>
              </w:rPr>
              <w:t>ex smoker</w:t>
            </w:r>
            <w:proofErr w:type="spellEnd"/>
            <w:r>
              <w:rPr>
                <w:rFonts w:cs="Arial"/>
                <w:i/>
                <w:iCs/>
                <w:color w:val="000000"/>
                <w:szCs w:val="20"/>
                <w:lang w:eastAsia="en-GB"/>
              </w:rPr>
              <w:t>’ smoking habit code recorded on the same date as the latest recorded smoking habit (</w:t>
            </w:r>
            <w:proofErr w:type="gramStart"/>
            <w:r>
              <w:rPr>
                <w:rFonts w:cs="Arial"/>
                <w:i/>
                <w:iCs/>
                <w:color w:val="000000"/>
                <w:szCs w:val="20"/>
                <w:lang w:eastAsia="en-GB"/>
              </w:rPr>
              <w:t>i.e.</w:t>
            </w:r>
            <w:proofErr w:type="gramEnd"/>
            <w:r>
              <w:rPr>
                <w:rFonts w:cs="Arial"/>
                <w:i/>
                <w:iCs/>
                <w:color w:val="000000"/>
                <w:szCs w:val="20"/>
                <w:lang w:eastAsia="en-GB"/>
              </w:rPr>
              <w:t xml:space="preserve"> on the date returned in the </w:t>
            </w:r>
            <w:hyperlink w:anchor="_SMOK_DAT" w:history="1">
              <w:r w:rsidRPr="0003201B">
                <w:rPr>
                  <w:rStyle w:val="Hyperlink"/>
                  <w:rFonts w:cs="Arial"/>
                  <w:i/>
                  <w:iCs/>
                  <w:szCs w:val="20"/>
                  <w:lang w:eastAsia="en-GB"/>
                </w:rPr>
                <w:t>SMOK_DAT</w:t>
              </w:r>
            </w:hyperlink>
            <w:r>
              <w:rPr>
                <w:rFonts w:cs="Arial"/>
                <w:i/>
                <w:iCs/>
                <w:color w:val="000000"/>
                <w:szCs w:val="20"/>
                <w:lang w:eastAsia="en-GB"/>
              </w:rPr>
              <w:t xml:space="preserve"> field). </w:t>
            </w:r>
          </w:p>
          <w:p w14:paraId="1FEAC193" w14:textId="615E9AC6" w:rsidR="006E0B18" w:rsidRPr="000C07C2" w:rsidRDefault="006E0B18" w:rsidP="006E0B18">
            <w:pPr>
              <w:rPr>
                <w:rFonts w:cs="Arial"/>
                <w:i/>
                <w:iCs/>
                <w:color w:val="000000"/>
                <w:szCs w:val="20"/>
                <w:lang w:eastAsia="en-GB"/>
              </w:rPr>
            </w:pPr>
            <w:r>
              <w:rPr>
                <w:rFonts w:cs="Arial"/>
                <w:i/>
                <w:iCs/>
                <w:color w:val="000000"/>
                <w:szCs w:val="20"/>
                <w:lang w:eastAsia="en-GB"/>
              </w:rPr>
              <w:t>Note: This is used to check if the latest smoking status is ‘</w:t>
            </w:r>
            <w:proofErr w:type="spellStart"/>
            <w:r>
              <w:rPr>
                <w:rFonts w:cs="Arial"/>
                <w:i/>
                <w:iCs/>
                <w:color w:val="000000"/>
                <w:szCs w:val="20"/>
                <w:lang w:eastAsia="en-GB"/>
              </w:rPr>
              <w:t>ex smoker</w:t>
            </w:r>
            <w:proofErr w:type="spellEnd"/>
            <w:r>
              <w:rPr>
                <w:rFonts w:cs="Arial"/>
                <w:i/>
                <w:iCs/>
                <w:color w:val="000000"/>
                <w:szCs w:val="20"/>
                <w:lang w:eastAsia="en-GB"/>
              </w:rPr>
              <w:t>’.</w:t>
            </w:r>
          </w:p>
        </w:tc>
      </w:tr>
      <w:tr w:rsidR="006E0B18" w:rsidRPr="000C07C2" w14:paraId="6276A583"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6F73CA" w14:textId="77777777" w:rsidR="006E0B18" w:rsidRPr="00387175" w:rsidRDefault="006E0B18" w:rsidP="006E0B18">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B9B06D" w14:textId="32A3B023" w:rsidR="006E0B18" w:rsidRPr="00503BFD" w:rsidRDefault="006E0B18" w:rsidP="006E0B18">
            <w:pPr>
              <w:pStyle w:val="Heading5"/>
              <w:keepNext w:val="0"/>
              <w:rPr>
                <w:b w:val="0"/>
                <w:color w:val="auto"/>
              </w:rPr>
            </w:pPr>
            <w:bookmarkStart w:id="165" w:name="_STRK_DAT"/>
            <w:bookmarkEnd w:id="165"/>
            <w:r w:rsidRPr="00503BFD">
              <w:rPr>
                <w:rFonts w:asciiTheme="minorHAnsi" w:hAnsiTheme="minorHAnsi" w:cstheme="minorHAnsi"/>
                <w:b w:val="0"/>
                <w:color w:val="000000"/>
                <w:szCs w:val="20"/>
                <w:lang w:eastAsia="en-GB"/>
              </w:rPr>
              <w:t>STRK_DAT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B2073D" w14:textId="76DB7961" w:rsidR="006E0B18" w:rsidRPr="00503BFD" w:rsidRDefault="00EB1DDA" w:rsidP="006E0B18">
            <w:pPr>
              <w:rPr>
                <w:rFonts w:cs="Arial"/>
                <w:color w:val="000000"/>
                <w:szCs w:val="20"/>
                <w:lang w:eastAsia="en-GB"/>
              </w:rPr>
            </w:pPr>
            <w:hyperlink w:anchor="_PAD_COD_1" w:history="1">
              <w:r w:rsidR="006E0B18" w:rsidRPr="00503BFD">
                <w:rPr>
                  <w:rStyle w:val="Hyperlink"/>
                  <w:rFonts w:asciiTheme="minorHAnsi" w:hAnsiTheme="minorHAnsi" w:cstheme="minorHAnsi"/>
                  <w:szCs w:val="20"/>
                  <w:lang w:eastAsia="en-GB"/>
                </w:rPr>
                <w:t>STRK_COD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CC72A3" w14:textId="00617A03" w:rsidR="006E0B18" w:rsidRPr="00503BFD" w:rsidRDefault="006E0B18" w:rsidP="006E0B18">
            <w:pPr>
              <w:rPr>
                <w:rFonts w:cs="Arial"/>
                <w:color w:val="000000"/>
                <w:szCs w:val="20"/>
                <w:lang w:eastAsia="en-GB"/>
              </w:rPr>
            </w:pPr>
            <w:r w:rsidRPr="00503BFD">
              <w:rPr>
                <w:rFonts w:cs="Arial"/>
                <w:color w:val="000000"/>
                <w:szCs w:val="20"/>
                <w:lang w:eastAsia="en-GB"/>
              </w:rPr>
              <w:t xml:space="preserve">Earliest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B568D47" w14:textId="6A8A245D" w:rsidR="006E0B18" w:rsidRPr="000C07C2" w:rsidRDefault="006E0B18" w:rsidP="006E0B18">
            <w:pPr>
              <w:rPr>
                <w:rFonts w:cs="Arial"/>
                <w:i/>
                <w:iCs/>
                <w:color w:val="000000"/>
                <w:szCs w:val="20"/>
                <w:lang w:eastAsia="en-GB"/>
              </w:rPr>
            </w:pPr>
            <w:r w:rsidRPr="00140EE4">
              <w:rPr>
                <w:rFonts w:cs="Arial"/>
                <w:i/>
                <w:iCs/>
                <w:color w:val="000000"/>
                <w:szCs w:val="20"/>
                <w:lang w:eastAsia="en-GB"/>
              </w:rPr>
              <w:t xml:space="preserve">Date of the </w:t>
            </w:r>
            <w:r>
              <w:rPr>
                <w:rFonts w:cs="Arial"/>
                <w:i/>
                <w:iCs/>
                <w:color w:val="000000"/>
                <w:szCs w:val="20"/>
                <w:lang w:eastAsia="en-GB"/>
              </w:rPr>
              <w:t>earliest stroke diagnosis u</w:t>
            </w:r>
            <w:r w:rsidRPr="00140EE4">
              <w:rPr>
                <w:rFonts w:cs="Arial"/>
                <w:i/>
                <w:iCs/>
                <w:color w:val="000000"/>
                <w:szCs w:val="20"/>
                <w:lang w:eastAsia="en-GB"/>
              </w:rPr>
              <w:t>p to</w:t>
            </w:r>
            <w:r>
              <w:rPr>
                <w:rFonts w:cs="Arial"/>
                <w:i/>
                <w:iCs/>
                <w:color w:val="000000"/>
                <w:szCs w:val="20"/>
                <w:lang w:eastAsia="en-GB"/>
              </w:rPr>
              <w:t xml:space="preserve"> and including</w:t>
            </w:r>
            <w:r w:rsidRPr="00140EE4">
              <w:rPr>
                <w:rFonts w:cs="Arial"/>
                <w:i/>
                <w:iCs/>
                <w:color w:val="000000"/>
                <w:szCs w:val="20"/>
                <w:lang w:eastAsia="en-GB"/>
              </w:rPr>
              <w:t xml:space="preserve"> the achievement date</w:t>
            </w:r>
            <w:r>
              <w:rPr>
                <w:rFonts w:cs="Arial"/>
                <w:i/>
                <w:iCs/>
                <w:color w:val="000000"/>
                <w:szCs w:val="20"/>
                <w:lang w:eastAsia="en-GB"/>
              </w:rPr>
              <w:t>.</w:t>
            </w:r>
          </w:p>
        </w:tc>
      </w:tr>
      <w:tr w:rsidR="006E0B18" w:rsidRPr="000C07C2" w14:paraId="31E5A2BC"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B87B13" w14:textId="77777777" w:rsidR="006E0B18" w:rsidRPr="00387175" w:rsidRDefault="006E0B18" w:rsidP="006E0B18">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568063" w14:textId="0AFF29AB" w:rsidR="006E0B18" w:rsidRPr="00503BFD" w:rsidRDefault="006E0B18" w:rsidP="006E0B18">
            <w:pPr>
              <w:pStyle w:val="Heading5"/>
              <w:keepNext w:val="0"/>
              <w:rPr>
                <w:b w:val="0"/>
                <w:color w:val="auto"/>
              </w:rPr>
            </w:pPr>
            <w:bookmarkStart w:id="166" w:name="_TIA_DAT"/>
            <w:bookmarkEnd w:id="166"/>
            <w:r w:rsidRPr="00503BFD">
              <w:rPr>
                <w:rFonts w:asciiTheme="minorHAnsi" w:hAnsiTheme="minorHAnsi" w:cstheme="minorHAnsi"/>
                <w:b w:val="0"/>
                <w:color w:val="000000"/>
                <w:szCs w:val="20"/>
                <w:lang w:eastAsia="en-GB"/>
              </w:rPr>
              <w:t>TIA_DAT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8832CD" w14:textId="0829DE45" w:rsidR="006E0B18" w:rsidRPr="00503BFD" w:rsidRDefault="00EB1DDA" w:rsidP="006E0B18">
            <w:pPr>
              <w:rPr>
                <w:rFonts w:cs="Arial"/>
                <w:color w:val="000000"/>
                <w:szCs w:val="20"/>
                <w:lang w:eastAsia="en-GB"/>
              </w:rPr>
            </w:pPr>
            <w:hyperlink w:anchor="_TIA_COD" w:history="1">
              <w:r w:rsidR="006E0B18" w:rsidRPr="00503BFD">
                <w:rPr>
                  <w:rStyle w:val="Hyperlink"/>
                  <w:rFonts w:asciiTheme="minorHAnsi" w:hAnsiTheme="minorHAnsi" w:cstheme="minorHAnsi"/>
                  <w:szCs w:val="20"/>
                  <w:lang w:eastAsia="en-GB"/>
                </w:rPr>
                <w:t>TIA_COD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11BE55" w14:textId="36926709" w:rsidR="006E0B18" w:rsidRPr="00503BFD" w:rsidRDefault="006E0B18" w:rsidP="006E0B18">
            <w:pPr>
              <w:rPr>
                <w:rFonts w:cs="Arial"/>
                <w:color w:val="000000"/>
                <w:szCs w:val="20"/>
                <w:lang w:eastAsia="en-GB"/>
              </w:rPr>
            </w:pPr>
            <w:r w:rsidRPr="00503BFD">
              <w:rPr>
                <w:rFonts w:cs="Arial"/>
                <w:color w:val="000000"/>
                <w:szCs w:val="20"/>
                <w:lang w:eastAsia="en-GB"/>
              </w:rPr>
              <w:t xml:space="preserve">Earliest &lt;= </w:t>
            </w:r>
            <w:hyperlink w:anchor="_Achievement_Date_(ACHV_DAT)_1" w:history="1">
              <w:r w:rsidRPr="00503BF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CBFB73F" w14:textId="1511FB02" w:rsidR="006E0B18" w:rsidRPr="000C07C2" w:rsidRDefault="006E0B18" w:rsidP="006E0B18">
            <w:pPr>
              <w:rPr>
                <w:rFonts w:cs="Arial"/>
                <w:i/>
                <w:iCs/>
                <w:color w:val="000000"/>
                <w:szCs w:val="20"/>
                <w:lang w:eastAsia="en-GB"/>
              </w:rPr>
            </w:pPr>
            <w:r w:rsidRPr="00140EE4">
              <w:rPr>
                <w:rFonts w:cs="Arial"/>
                <w:i/>
                <w:iCs/>
                <w:color w:val="000000"/>
                <w:szCs w:val="20"/>
                <w:lang w:eastAsia="en-GB"/>
              </w:rPr>
              <w:t xml:space="preserve">Date of the </w:t>
            </w:r>
            <w:r>
              <w:rPr>
                <w:rFonts w:cs="Arial"/>
                <w:i/>
                <w:iCs/>
                <w:color w:val="000000"/>
                <w:szCs w:val="20"/>
                <w:lang w:eastAsia="en-GB"/>
              </w:rPr>
              <w:t>earliest TIA diagnosis u</w:t>
            </w:r>
            <w:r w:rsidRPr="00140EE4">
              <w:rPr>
                <w:rFonts w:cs="Arial"/>
                <w:i/>
                <w:iCs/>
                <w:color w:val="000000"/>
                <w:szCs w:val="20"/>
                <w:lang w:eastAsia="en-GB"/>
              </w:rPr>
              <w:t>p to</w:t>
            </w:r>
            <w:r>
              <w:rPr>
                <w:rFonts w:cs="Arial"/>
                <w:i/>
                <w:iCs/>
                <w:color w:val="000000"/>
                <w:szCs w:val="20"/>
                <w:lang w:eastAsia="en-GB"/>
              </w:rPr>
              <w:t xml:space="preserve"> and including</w:t>
            </w:r>
            <w:r w:rsidRPr="00140EE4">
              <w:rPr>
                <w:rFonts w:cs="Arial"/>
                <w:i/>
                <w:iCs/>
                <w:color w:val="000000"/>
                <w:szCs w:val="20"/>
                <w:lang w:eastAsia="en-GB"/>
              </w:rPr>
              <w:t xml:space="preserve"> the achievement date</w:t>
            </w:r>
            <w:r>
              <w:rPr>
                <w:rFonts w:cs="Arial"/>
                <w:i/>
                <w:iCs/>
                <w:color w:val="000000"/>
                <w:szCs w:val="20"/>
                <w:lang w:eastAsia="en-GB"/>
              </w:rPr>
              <w:t>.</w:t>
            </w:r>
          </w:p>
        </w:tc>
      </w:tr>
      <w:tr w:rsidR="006E0B18" w:rsidRPr="000C07C2" w14:paraId="61A64669"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8E0307" w14:textId="77777777" w:rsidR="006E0B18" w:rsidRPr="00387175" w:rsidRDefault="006E0B18" w:rsidP="006E0B18">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171894" w14:textId="272D848E" w:rsidR="006E0B18" w:rsidRPr="00503BFD" w:rsidRDefault="006E0B18" w:rsidP="006E0B18">
            <w:pPr>
              <w:pStyle w:val="Heading5"/>
              <w:keepNext w:val="0"/>
              <w:rPr>
                <w:rFonts w:asciiTheme="minorHAnsi" w:hAnsiTheme="minorHAnsi" w:cstheme="minorHAnsi"/>
                <w:b w:val="0"/>
                <w:color w:val="000000"/>
                <w:szCs w:val="20"/>
                <w:lang w:eastAsia="en-GB"/>
              </w:rPr>
            </w:pPr>
            <w:bookmarkStart w:id="167" w:name="_SMOKINVITE1_DAT"/>
            <w:bookmarkEnd w:id="167"/>
            <w:r>
              <w:rPr>
                <w:rFonts w:asciiTheme="minorHAnsi" w:hAnsiTheme="minorHAnsi" w:cstheme="minorHAnsi"/>
                <w:b w:val="0"/>
                <w:color w:val="000000"/>
                <w:szCs w:val="20"/>
                <w:lang w:eastAsia="en-GB"/>
              </w:rPr>
              <w:t>SMOKINVITE1_DAT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16DB53" w14:textId="267C5E0A" w:rsidR="006E0B18" w:rsidRDefault="00EB1DDA" w:rsidP="006E0B18">
            <w:pPr>
              <w:rPr>
                <w:rStyle w:val="Hyperlink"/>
                <w:rFonts w:asciiTheme="minorHAnsi" w:hAnsiTheme="minorHAnsi" w:cstheme="minorHAnsi"/>
                <w:szCs w:val="20"/>
                <w:lang w:eastAsia="en-GB"/>
              </w:rPr>
            </w:pPr>
            <w:hyperlink w:anchor="_SMOKINVITE_COD" w:history="1">
              <w:r w:rsidR="006E0B18" w:rsidRPr="00A90301">
                <w:rPr>
                  <w:rStyle w:val="Hyperlink"/>
                  <w:rFonts w:asciiTheme="minorHAnsi" w:hAnsiTheme="minorHAnsi" w:cstheme="minorHAnsi"/>
                  <w:szCs w:val="20"/>
                  <w:lang w:eastAsia="en-GB"/>
                </w:rPr>
                <w:t>SMOKINVITE_COD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9E8FF34" w14:textId="332F83A0" w:rsidR="006E0B18" w:rsidRPr="00503BFD" w:rsidRDefault="006E0B18" w:rsidP="006E0B18">
            <w:pPr>
              <w:rPr>
                <w:rFonts w:cs="Arial"/>
                <w:color w:val="000000"/>
                <w:szCs w:val="20"/>
                <w:lang w:eastAsia="en-GB"/>
              </w:rPr>
            </w:pPr>
            <w:r>
              <w:rPr>
                <w:rFonts w:cs="Arial"/>
                <w:color w:val="000000"/>
                <w:szCs w:val="20"/>
                <w:lang w:eastAsia="en-GB"/>
              </w:rPr>
              <w:t xml:space="preserve">Earliest &gt;= </w:t>
            </w:r>
            <w:hyperlink w:anchor="_Quality_Service_Start" w:history="1">
              <w:r w:rsidRPr="008565ED">
                <w:rPr>
                  <w:rStyle w:val="Hyperlink"/>
                  <w:rFonts w:cs="Arial"/>
                  <w:szCs w:val="20"/>
                  <w:lang w:eastAsia="en-GB"/>
                </w:rPr>
                <w:t>QSSD</w:t>
              </w:r>
            </w:hyperlink>
            <w:r>
              <w:rPr>
                <w:rFonts w:cs="Arial"/>
                <w:color w:val="000000"/>
                <w:szCs w:val="20"/>
                <w:lang w:eastAsia="en-GB"/>
              </w:rPr>
              <w:t xml:space="preserve"> AND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r>
              <w:rPr>
                <w:rFonts w:cs="Arial"/>
                <w:color w:val="000000"/>
                <w:szCs w:val="20"/>
                <w:lang w:eastAsia="en-GB"/>
              </w:rPr>
              <w:t xml:space="preserve"> </w:t>
            </w:r>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A935810" w14:textId="20EA7657" w:rsidR="006E0B18" w:rsidRPr="00140EE4" w:rsidRDefault="006E0B18" w:rsidP="006E0B18">
            <w:pPr>
              <w:rPr>
                <w:rFonts w:cs="Arial"/>
                <w:i/>
                <w:iCs/>
                <w:color w:val="000000"/>
                <w:szCs w:val="20"/>
                <w:lang w:eastAsia="en-GB"/>
              </w:rPr>
            </w:pPr>
            <w:r>
              <w:rPr>
                <w:rFonts w:cs="Arial"/>
                <w:i/>
                <w:iCs/>
                <w:color w:val="000000"/>
                <w:szCs w:val="20"/>
                <w:lang w:eastAsia="en-GB"/>
              </w:rPr>
              <w:t>Date of the earliest invitation for a smoking care review on or after the quality service start date and up to and including the achievement date.</w:t>
            </w:r>
          </w:p>
        </w:tc>
      </w:tr>
      <w:tr w:rsidR="006E0B18" w:rsidRPr="000C07C2" w14:paraId="33596115"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0105FB" w14:textId="77777777" w:rsidR="006E0B18" w:rsidRPr="00387175" w:rsidRDefault="006E0B18" w:rsidP="006E0B18">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4F58F4" w14:textId="537A402B" w:rsidR="006E0B18" w:rsidRPr="00503BFD" w:rsidRDefault="006E0B18" w:rsidP="006E0B18">
            <w:pPr>
              <w:pStyle w:val="Heading5"/>
              <w:keepNext w:val="0"/>
              <w:rPr>
                <w:rFonts w:asciiTheme="minorHAnsi" w:hAnsiTheme="minorHAnsi" w:cstheme="minorHAnsi"/>
                <w:b w:val="0"/>
                <w:color w:val="000000"/>
                <w:szCs w:val="20"/>
                <w:lang w:eastAsia="en-GB"/>
              </w:rPr>
            </w:pPr>
            <w:bookmarkStart w:id="168" w:name="_SMOKINVITE2_DAT"/>
            <w:bookmarkEnd w:id="168"/>
            <w:r>
              <w:rPr>
                <w:rFonts w:asciiTheme="minorHAnsi" w:hAnsiTheme="minorHAnsi" w:cstheme="minorHAnsi"/>
                <w:b w:val="0"/>
                <w:color w:val="000000"/>
                <w:szCs w:val="20"/>
                <w:lang w:eastAsia="en-GB"/>
              </w:rPr>
              <w:t>SMOKINVITE2_DAT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1482B2" w14:textId="5CE343FE" w:rsidR="006E0B18" w:rsidRDefault="00EB1DDA" w:rsidP="006E0B18">
            <w:pPr>
              <w:rPr>
                <w:rStyle w:val="Hyperlink"/>
                <w:rFonts w:asciiTheme="minorHAnsi" w:hAnsiTheme="minorHAnsi" w:cstheme="minorHAnsi"/>
                <w:szCs w:val="20"/>
                <w:lang w:eastAsia="en-GB"/>
              </w:rPr>
            </w:pPr>
            <w:hyperlink w:anchor="_SMOKINVITE_COD" w:history="1">
              <w:r w:rsidR="006E0B18" w:rsidRPr="00A90301">
                <w:rPr>
                  <w:rStyle w:val="Hyperlink"/>
                  <w:rFonts w:asciiTheme="minorHAnsi" w:hAnsiTheme="minorHAnsi" w:cstheme="minorHAnsi"/>
                  <w:szCs w:val="20"/>
                  <w:lang w:eastAsia="en-GB"/>
                </w:rPr>
                <w:t>SMOKINVITE_COD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E6E2D1" w14:textId="699E0E23" w:rsidR="006E0B18" w:rsidRPr="00503BFD" w:rsidRDefault="006E0B18" w:rsidP="006E0B18">
            <w:pPr>
              <w:rPr>
                <w:rFonts w:cs="Arial"/>
                <w:color w:val="000000"/>
                <w:szCs w:val="20"/>
                <w:lang w:eastAsia="en-GB"/>
              </w:rPr>
            </w:pPr>
            <w:r>
              <w:rPr>
                <w:rFonts w:cs="Arial"/>
                <w:color w:val="000000"/>
                <w:szCs w:val="20"/>
                <w:lang w:eastAsia="en-GB"/>
              </w:rPr>
              <w:t xml:space="preserve">Earliest &gt;= </w:t>
            </w:r>
            <w:hyperlink w:anchor="_DEPRINVITE1_DAT" w:history="1">
              <w:r w:rsidRPr="00C20B14">
                <w:rPr>
                  <w:rStyle w:val="Hyperlink"/>
                  <w:rFonts w:cs="Arial"/>
                  <w:color w:val="auto"/>
                  <w:szCs w:val="20"/>
                  <w:u w:val="none"/>
                  <w:lang w:eastAsia="en-GB"/>
                </w:rPr>
                <w:t>(</w:t>
              </w:r>
            </w:hyperlink>
            <w:hyperlink w:anchor="_SMOKINVITE1_DAT" w:history="1">
              <w:r w:rsidRPr="00A90301">
                <w:rPr>
                  <w:rStyle w:val="Hyperlink"/>
                  <w:rFonts w:cs="Arial"/>
                  <w:szCs w:val="20"/>
                  <w:lang w:eastAsia="en-GB"/>
                </w:rPr>
                <w:t>SMOKINVITE1_DAT</w:t>
              </w:r>
            </w:hyperlink>
            <w:r>
              <w:rPr>
                <w:rFonts w:cs="Arial"/>
                <w:color w:val="000000"/>
                <w:szCs w:val="20"/>
                <w:lang w:eastAsia="en-GB"/>
              </w:rPr>
              <w:t xml:space="preserve"> + 7 days) AND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5986B4E" w14:textId="5DCAAC17" w:rsidR="006E0B18" w:rsidRPr="00140EE4" w:rsidRDefault="006E0B18" w:rsidP="006E0B18">
            <w:pPr>
              <w:rPr>
                <w:rFonts w:cs="Arial"/>
                <w:i/>
                <w:iCs/>
                <w:color w:val="000000"/>
                <w:szCs w:val="20"/>
                <w:lang w:eastAsia="en-GB"/>
              </w:rPr>
            </w:pPr>
            <w:r>
              <w:rPr>
                <w:rFonts w:cs="Arial"/>
                <w:i/>
                <w:iCs/>
                <w:color w:val="000000"/>
                <w:szCs w:val="20"/>
                <w:lang w:eastAsia="en-GB"/>
              </w:rPr>
              <w:t>Date of the earliest invite for a smoking care review recorded at least 7 days after the first invitation and up to and including the achievement date.</w:t>
            </w:r>
          </w:p>
        </w:tc>
      </w:tr>
      <w:tr w:rsidR="006E0B18" w:rsidRPr="000C07C2" w14:paraId="601416F5"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A2CCF5" w14:textId="77777777" w:rsidR="006E0B18" w:rsidRPr="00387175" w:rsidRDefault="006E0B18" w:rsidP="006E0B18">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9DBD7A" w14:textId="6E10438C" w:rsidR="006E0B18" w:rsidRPr="00503BFD" w:rsidRDefault="006E0B18" w:rsidP="006E0B18">
            <w:pPr>
              <w:pStyle w:val="Heading5"/>
              <w:keepNext w:val="0"/>
              <w:rPr>
                <w:rFonts w:asciiTheme="minorHAnsi" w:hAnsiTheme="minorHAnsi" w:cstheme="minorHAnsi"/>
                <w:b w:val="0"/>
                <w:color w:val="000000"/>
                <w:szCs w:val="20"/>
                <w:lang w:eastAsia="en-GB"/>
              </w:rPr>
            </w:pPr>
            <w:bookmarkStart w:id="169" w:name="_SMOKPCADEC_DAT"/>
            <w:bookmarkEnd w:id="169"/>
            <w:r>
              <w:rPr>
                <w:rFonts w:asciiTheme="minorHAnsi" w:hAnsiTheme="minorHAnsi" w:cstheme="minorHAnsi"/>
                <w:b w:val="0"/>
                <w:color w:val="000000"/>
                <w:szCs w:val="20"/>
                <w:lang w:eastAsia="en-GB"/>
              </w:rPr>
              <w:t>SMOKPCADEC_DAT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7ACF6E" w14:textId="4B952ACF" w:rsidR="006E0B18" w:rsidRDefault="00EB1DDA" w:rsidP="006E0B18">
            <w:pPr>
              <w:rPr>
                <w:rStyle w:val="Hyperlink"/>
                <w:rFonts w:asciiTheme="minorHAnsi" w:hAnsiTheme="minorHAnsi" w:cstheme="minorHAnsi"/>
                <w:szCs w:val="20"/>
                <w:lang w:eastAsia="en-GB"/>
              </w:rPr>
            </w:pPr>
            <w:hyperlink w:anchor="_SMOKPCADEC_COD" w:history="1">
              <w:r w:rsidR="006E0B18" w:rsidRPr="00A90301">
                <w:rPr>
                  <w:rStyle w:val="Hyperlink"/>
                  <w:rFonts w:asciiTheme="minorHAnsi" w:hAnsiTheme="minorHAnsi" w:cstheme="minorHAnsi"/>
                  <w:szCs w:val="20"/>
                  <w:lang w:eastAsia="en-GB"/>
                </w:rPr>
                <w:t>SMOKPCADEC_COD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0748E33" w14:textId="79493537" w:rsidR="006E0B18" w:rsidRPr="00503BFD" w:rsidRDefault="006E0B18" w:rsidP="006E0B18">
            <w:pPr>
              <w:rPr>
                <w:rFonts w:cs="Arial"/>
                <w:color w:val="000000"/>
                <w:szCs w:val="20"/>
                <w:lang w:eastAsia="en-GB"/>
              </w:rPr>
            </w:pPr>
            <w:r w:rsidRPr="00401269">
              <w:rPr>
                <w:rFonts w:asciiTheme="minorHAnsi" w:hAnsiTheme="minorHAnsi" w:cstheme="minorHAnsi"/>
                <w:color w:val="000000"/>
                <w:szCs w:val="20"/>
                <w:lang w:eastAsia="en-GB"/>
              </w:rPr>
              <w:t xml:space="preserve">Latest &lt;= </w:t>
            </w:r>
            <w:hyperlink w:anchor="_Achievement_Date_(ACHV_DAT)_1" w:history="1">
              <w:r w:rsidRPr="00401269">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27FE8D5" w14:textId="48496041" w:rsidR="006E0B18" w:rsidRPr="00140EE4" w:rsidRDefault="006E0B18" w:rsidP="006E0B18">
            <w:pPr>
              <w:rPr>
                <w:rFonts w:cs="Arial"/>
                <w:i/>
                <w:iCs/>
                <w:color w:val="000000"/>
                <w:szCs w:val="20"/>
                <w:lang w:eastAsia="en-GB"/>
              </w:rPr>
            </w:pPr>
            <w:r>
              <w:rPr>
                <w:rFonts w:cs="Arial"/>
                <w:i/>
                <w:iCs/>
                <w:color w:val="000000"/>
                <w:szCs w:val="20"/>
                <w:lang w:eastAsia="en-GB"/>
              </w:rPr>
              <w:t xml:space="preserve">Date the patient most recently chose not </w:t>
            </w:r>
            <w:proofErr w:type="gramStart"/>
            <w:r>
              <w:rPr>
                <w:rFonts w:cs="Arial"/>
                <w:i/>
                <w:iCs/>
                <w:color w:val="000000"/>
                <w:szCs w:val="20"/>
                <w:lang w:eastAsia="en-GB"/>
              </w:rPr>
              <w:t>receive</w:t>
            </w:r>
            <w:proofErr w:type="gramEnd"/>
            <w:r>
              <w:rPr>
                <w:rFonts w:cs="Arial"/>
                <w:i/>
                <w:iCs/>
                <w:color w:val="000000"/>
                <w:szCs w:val="20"/>
                <w:lang w:eastAsia="en-GB"/>
              </w:rPr>
              <w:t xml:space="preserve"> smoking quality indicator care up to and including the achievement date.</w:t>
            </w:r>
          </w:p>
        </w:tc>
      </w:tr>
      <w:tr w:rsidR="006E0B18" w:rsidRPr="000C07C2" w14:paraId="59DC3323"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73B6FF" w14:textId="77777777" w:rsidR="006E0B18" w:rsidRPr="00387175" w:rsidRDefault="006E0B18" w:rsidP="006E0B18">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404974" w14:textId="029C4630" w:rsidR="006E0B18" w:rsidRPr="00503BFD" w:rsidRDefault="006E0B18" w:rsidP="006E0B18">
            <w:pPr>
              <w:pStyle w:val="Heading5"/>
              <w:keepNext w:val="0"/>
              <w:rPr>
                <w:rFonts w:asciiTheme="minorHAnsi" w:hAnsiTheme="minorHAnsi" w:cstheme="minorHAnsi"/>
                <w:b w:val="0"/>
                <w:color w:val="000000"/>
                <w:szCs w:val="20"/>
                <w:lang w:eastAsia="en-GB"/>
              </w:rPr>
            </w:pPr>
            <w:bookmarkStart w:id="170" w:name="_SMOKPCAPU_DAT"/>
            <w:bookmarkEnd w:id="170"/>
            <w:r>
              <w:rPr>
                <w:rFonts w:asciiTheme="minorHAnsi" w:hAnsiTheme="minorHAnsi" w:cstheme="minorHAnsi"/>
                <w:b w:val="0"/>
                <w:color w:val="000000"/>
                <w:szCs w:val="20"/>
                <w:lang w:eastAsia="en-GB"/>
              </w:rPr>
              <w:t>SMOKPCAPU_DAT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4EA16F" w14:textId="2BA9692F" w:rsidR="006E0B18" w:rsidRDefault="00EB1DDA" w:rsidP="006E0B18">
            <w:pPr>
              <w:rPr>
                <w:rStyle w:val="Hyperlink"/>
                <w:rFonts w:asciiTheme="minorHAnsi" w:hAnsiTheme="minorHAnsi" w:cstheme="minorHAnsi"/>
                <w:szCs w:val="20"/>
                <w:lang w:eastAsia="en-GB"/>
              </w:rPr>
            </w:pPr>
            <w:hyperlink w:anchor="_SMOKPCAPU_COD" w:history="1">
              <w:r w:rsidR="006E0B18" w:rsidRPr="00A90301">
                <w:rPr>
                  <w:rStyle w:val="Hyperlink"/>
                  <w:rFonts w:asciiTheme="minorHAnsi" w:hAnsiTheme="minorHAnsi" w:cstheme="minorHAnsi"/>
                  <w:szCs w:val="20"/>
                  <w:lang w:eastAsia="en-GB"/>
                </w:rPr>
                <w:t>SMOKPCAPU_COD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94054D" w14:textId="153412BF" w:rsidR="006E0B18" w:rsidRPr="00503BFD" w:rsidRDefault="006E0B18" w:rsidP="006E0B18">
            <w:pPr>
              <w:rPr>
                <w:rFonts w:cs="Arial"/>
                <w:color w:val="000000"/>
                <w:szCs w:val="20"/>
                <w:lang w:eastAsia="en-GB"/>
              </w:rPr>
            </w:pPr>
            <w:r w:rsidRPr="00401269">
              <w:rPr>
                <w:rFonts w:asciiTheme="minorHAnsi" w:hAnsiTheme="minorHAnsi" w:cstheme="minorHAnsi"/>
                <w:color w:val="000000"/>
                <w:szCs w:val="20"/>
                <w:lang w:eastAsia="en-GB"/>
              </w:rPr>
              <w:t xml:space="preserve">Latest &lt;= </w:t>
            </w:r>
            <w:hyperlink w:anchor="_Achievement_Date_(ACHV_DAT)_1" w:history="1">
              <w:r w:rsidRPr="00401269">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9C3CFA" w14:textId="6AEF4CC1" w:rsidR="006E0B18" w:rsidRPr="00140EE4" w:rsidRDefault="006E0B18" w:rsidP="006E0B18">
            <w:pPr>
              <w:rPr>
                <w:rFonts w:cs="Arial"/>
                <w:i/>
                <w:iCs/>
                <w:color w:val="000000"/>
                <w:szCs w:val="20"/>
                <w:lang w:eastAsia="en-GB"/>
              </w:rPr>
            </w:pPr>
            <w:r>
              <w:rPr>
                <w:rFonts w:cs="Arial"/>
                <w:i/>
                <w:iCs/>
                <w:color w:val="000000"/>
                <w:szCs w:val="20"/>
                <w:lang w:eastAsia="en-GB"/>
              </w:rPr>
              <w:t>Most recent date that smoking quality indicator care was deemed unsuitable for the patient up to and including the achievement date.</w:t>
            </w:r>
          </w:p>
        </w:tc>
      </w:tr>
      <w:tr w:rsidR="006E0B18" w:rsidRPr="000C07C2" w14:paraId="402903A0"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05A34B" w14:textId="77777777" w:rsidR="006E0B18" w:rsidRPr="00387175" w:rsidRDefault="006E0B18" w:rsidP="006E0B18">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562A93" w14:textId="7BD548CD" w:rsidR="006E0B18" w:rsidRPr="00503BFD" w:rsidRDefault="006E0B18" w:rsidP="006E0B18">
            <w:pPr>
              <w:pStyle w:val="Heading5"/>
              <w:keepNext w:val="0"/>
              <w:rPr>
                <w:rFonts w:asciiTheme="minorHAnsi" w:hAnsiTheme="minorHAnsi" w:cstheme="minorHAnsi"/>
                <w:b w:val="0"/>
                <w:color w:val="000000"/>
                <w:szCs w:val="20"/>
                <w:lang w:eastAsia="en-GB"/>
              </w:rPr>
            </w:pPr>
            <w:bookmarkStart w:id="171" w:name="_SMOKSTATDEC_DAT"/>
            <w:bookmarkEnd w:id="171"/>
            <w:r w:rsidRPr="00AE0939">
              <w:rPr>
                <w:b w:val="0"/>
                <w:color w:val="auto"/>
              </w:rPr>
              <w:t>SMOKSTATDEC_DAT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ABF0F6" w14:textId="361D4F1C" w:rsidR="006E0B18" w:rsidRDefault="00EB1DDA" w:rsidP="006E0B18">
            <w:pPr>
              <w:rPr>
                <w:rStyle w:val="Hyperlink"/>
                <w:rFonts w:asciiTheme="minorHAnsi" w:hAnsiTheme="minorHAnsi" w:cstheme="minorHAnsi"/>
                <w:szCs w:val="20"/>
                <w:lang w:eastAsia="en-GB"/>
              </w:rPr>
            </w:pPr>
            <w:hyperlink w:anchor="_SMOKSTATDEC_COD" w:history="1">
              <w:r w:rsidR="006E0B18" w:rsidRPr="00A90301">
                <w:rPr>
                  <w:rStyle w:val="Hyperlink"/>
                  <w:rFonts w:asciiTheme="minorHAnsi" w:hAnsiTheme="minorHAnsi" w:cstheme="minorHAnsi"/>
                  <w:szCs w:val="20"/>
                  <w:lang w:eastAsia="en-GB"/>
                </w:rPr>
                <w:t>SMOKSTATDEC_COD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4809FA" w14:textId="60C51548" w:rsidR="006E0B18" w:rsidRPr="00503BFD" w:rsidRDefault="006E0B18" w:rsidP="006E0B18">
            <w:pPr>
              <w:rPr>
                <w:rFonts w:cs="Arial"/>
                <w:color w:val="000000"/>
                <w:szCs w:val="20"/>
                <w:lang w:eastAsia="en-GB"/>
              </w:rPr>
            </w:pPr>
            <w:r w:rsidRPr="00401269">
              <w:rPr>
                <w:rFonts w:asciiTheme="minorHAnsi" w:hAnsiTheme="minorHAnsi" w:cstheme="minorHAnsi"/>
                <w:color w:val="000000"/>
                <w:szCs w:val="20"/>
                <w:lang w:eastAsia="en-GB"/>
              </w:rPr>
              <w:t xml:space="preserve">Latest &lt;= </w:t>
            </w:r>
            <w:hyperlink w:anchor="_Achievement_Date_(ACHV_DAT)_1" w:history="1">
              <w:r w:rsidRPr="00401269">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5B371FF" w14:textId="71C51910" w:rsidR="006E0B18" w:rsidRPr="00140EE4" w:rsidRDefault="006E0B18" w:rsidP="006E0B18">
            <w:pPr>
              <w:rPr>
                <w:rFonts w:cs="Arial"/>
                <w:i/>
                <w:iCs/>
                <w:color w:val="000000"/>
                <w:szCs w:val="20"/>
                <w:lang w:eastAsia="en-GB"/>
              </w:rPr>
            </w:pPr>
            <w:r>
              <w:rPr>
                <w:rFonts w:asciiTheme="minorHAnsi" w:hAnsiTheme="minorHAnsi" w:cstheme="minorHAnsi"/>
                <w:i/>
                <w:iCs/>
                <w:color w:val="000000"/>
                <w:szCs w:val="20"/>
                <w:lang w:eastAsia="en-GB"/>
              </w:rPr>
              <w:t>Date the patient most recently chose not to give their smoking status up to and including the achievement date.</w:t>
            </w:r>
          </w:p>
        </w:tc>
      </w:tr>
      <w:tr w:rsidR="00A41F57" w:rsidRPr="000C07C2" w14:paraId="1D69175C"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B8A0AD" w14:textId="77777777" w:rsidR="00A41F57" w:rsidRPr="00387175" w:rsidRDefault="00A41F57" w:rsidP="00A41F57">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F8EA5B" w14:textId="26E0ABF6" w:rsidR="00A41F57" w:rsidRPr="00AE0939" w:rsidRDefault="00A41F57" w:rsidP="00A41F57">
            <w:pPr>
              <w:pStyle w:val="Heading5"/>
              <w:keepNext w:val="0"/>
              <w:rPr>
                <w:b w:val="0"/>
                <w:color w:val="auto"/>
              </w:rPr>
            </w:pPr>
            <w:bookmarkStart w:id="172" w:name="_{EXSMOK_DAT}_1"/>
            <w:bookmarkEnd w:id="172"/>
            <w:r w:rsidRPr="00911424">
              <w:rPr>
                <w:b w:val="0"/>
                <w:color w:val="auto"/>
              </w:rPr>
              <w:t>{</w:t>
            </w:r>
            <w:bookmarkStart w:id="173" w:name="EXSMOK_DAT"/>
            <w:r w:rsidRPr="00911424">
              <w:rPr>
                <w:b w:val="0"/>
                <w:color w:val="auto"/>
              </w:rPr>
              <w:t>EXSMOK_DAT</w:t>
            </w:r>
            <w:bookmarkEnd w:id="173"/>
            <w:r w:rsidRPr="00911424">
              <w:rPr>
                <w:b w:val="0"/>
                <w:color w:val="auto"/>
              </w:rPr>
              <w: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439946" w14:textId="1431C919" w:rsidR="00A41F57" w:rsidRDefault="00EB1DDA" w:rsidP="00A41F57">
            <w:hyperlink w:anchor="_CKD_COD" w:history="1">
              <w:r w:rsidR="00A41F57" w:rsidRPr="00503BFD">
                <w:rPr>
                  <w:rStyle w:val="Hyperlink"/>
                  <w:rFonts w:asciiTheme="minorHAnsi" w:hAnsiTheme="minorHAnsi" w:cstheme="minorHAnsi"/>
                  <w:szCs w:val="20"/>
                  <w:lang w:eastAsia="en-GB"/>
                </w:rPr>
                <w:t>EXSMOK_COD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5BE1C7" w14:textId="54FC778F" w:rsidR="00A41F57" w:rsidRPr="00401269" w:rsidRDefault="00A41F57" w:rsidP="00A41F57">
            <w:pPr>
              <w:rPr>
                <w:rFonts w:asciiTheme="minorHAnsi" w:hAnsiTheme="minorHAnsi" w:cstheme="minorHAnsi"/>
                <w:color w:val="000000"/>
                <w:szCs w:val="20"/>
                <w:lang w:eastAsia="en-GB"/>
              </w:rPr>
            </w:pPr>
            <w:r w:rsidRPr="00503BFD">
              <w:rPr>
                <w:rFonts w:asciiTheme="minorHAnsi" w:hAnsiTheme="minorHAnsi" w:cstheme="minorHAnsi"/>
              </w:rPr>
              <w:t xml:space="preserve">ALL &lt;= </w:t>
            </w:r>
            <w:hyperlink w:anchor="_Achievement_Date_(ACHV_DAT)_1" w:history="1">
              <w:r w:rsidRPr="00401269">
                <w:rPr>
                  <w:rStyle w:val="Hyperlink"/>
                  <w:rFonts w:cs="Arial"/>
                  <w:szCs w:val="20"/>
                  <w:lang w:eastAsia="en-GB"/>
                </w:rPr>
                <w:t>ACHV_DAT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FF176D7" w14:textId="74837A9E" w:rsidR="00A41F57" w:rsidRPr="008E0855" w:rsidRDefault="00A41F57" w:rsidP="00A41F57">
            <w:pPr>
              <w:rPr>
                <w:rFonts w:asciiTheme="minorHAnsi" w:hAnsiTheme="minorHAnsi" w:cstheme="minorHAnsi"/>
                <w:i/>
                <w:iCs/>
                <w:color w:val="000000"/>
                <w:szCs w:val="20"/>
                <w:lang w:eastAsia="en-GB"/>
              </w:rPr>
            </w:pPr>
            <w:r w:rsidRPr="008E0855">
              <w:rPr>
                <w:rFonts w:cs="Arial"/>
                <w:i/>
                <w:iCs/>
                <w:color w:val="000000"/>
                <w:szCs w:val="20"/>
                <w:lang w:eastAsia="en-GB"/>
              </w:rPr>
              <w:t>All dates of ‘</w:t>
            </w:r>
            <w:proofErr w:type="spellStart"/>
            <w:r w:rsidRPr="008E0855">
              <w:rPr>
                <w:rFonts w:cs="Arial"/>
                <w:i/>
                <w:iCs/>
                <w:color w:val="000000"/>
                <w:szCs w:val="20"/>
                <w:lang w:eastAsia="en-GB"/>
              </w:rPr>
              <w:t>ex smoker</w:t>
            </w:r>
            <w:proofErr w:type="spellEnd"/>
            <w:r w:rsidRPr="008E0855">
              <w:rPr>
                <w:rFonts w:cs="Arial"/>
                <w:i/>
                <w:iCs/>
                <w:color w:val="000000"/>
                <w:szCs w:val="20"/>
                <w:lang w:eastAsia="en-GB"/>
              </w:rPr>
              <w:t>’ smoking status codes recorded up to and including the achievement date.</w:t>
            </w:r>
          </w:p>
        </w:tc>
      </w:tr>
      <w:tr w:rsidR="00A41F57" w:rsidRPr="000C07C2" w14:paraId="44FD6ACE"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273C15" w14:textId="77777777" w:rsidR="00A41F57" w:rsidRPr="00387175" w:rsidRDefault="00A41F57" w:rsidP="00A41F57">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38E53E" w14:textId="7303FF26" w:rsidR="00A41F57" w:rsidRPr="00AE0939" w:rsidRDefault="00A41F57" w:rsidP="00A41F57">
            <w:pPr>
              <w:pStyle w:val="Heading5"/>
              <w:keepNext w:val="0"/>
              <w:rPr>
                <w:b w:val="0"/>
                <w:color w:val="auto"/>
              </w:rPr>
            </w:pPr>
            <w:bookmarkStart w:id="174" w:name="_[EXSMOK1_DAT]"/>
            <w:bookmarkStart w:id="175" w:name="EXSMOK1_DAT"/>
            <w:bookmarkEnd w:id="174"/>
            <w:r>
              <w:rPr>
                <w:b w:val="0"/>
                <w:color w:val="auto"/>
              </w:rPr>
              <w:t>[</w:t>
            </w:r>
            <w:r w:rsidRPr="00911424">
              <w:rPr>
                <w:b w:val="0"/>
                <w:color w:val="auto"/>
              </w:rPr>
              <w:t>EXSMOK1_DAT</w:t>
            </w:r>
            <w:bookmarkEnd w:id="175"/>
            <w:r>
              <w:rPr>
                <w:b w:val="0"/>
                <w:color w:val="auto"/>
              </w:rPr>
              <w: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BF5FDB" w14:textId="7B604977" w:rsidR="00A41F57" w:rsidRDefault="00EB1DDA" w:rsidP="00A41F57">
            <w:hyperlink w:anchor="_CKD_COD" w:history="1">
              <w:r w:rsidR="00A41F57" w:rsidRPr="00503BFD">
                <w:rPr>
                  <w:rStyle w:val="Hyperlink"/>
                  <w:rFonts w:asciiTheme="minorHAnsi" w:hAnsiTheme="minorHAnsi" w:cstheme="minorHAnsi"/>
                  <w:szCs w:val="20"/>
                  <w:lang w:eastAsia="en-GB"/>
                </w:rPr>
                <w:t>EXSMOK_COD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7EF5364" w14:textId="71479A8D" w:rsidR="00A41F57" w:rsidRDefault="00A41F57" w:rsidP="00A41F57">
            <w:pPr>
              <w:rPr>
                <w:rFonts w:asciiTheme="minorHAnsi" w:hAnsiTheme="minorHAnsi" w:cstheme="minorHAnsi"/>
              </w:rPr>
            </w:pPr>
            <w:r>
              <w:rPr>
                <w:rFonts w:asciiTheme="minorHAnsi" w:hAnsiTheme="minorHAnsi" w:cstheme="minorHAnsi"/>
              </w:rPr>
              <w:t xml:space="preserve">For each entry in the </w:t>
            </w:r>
            <w:hyperlink w:anchor="_{EXSMOK_DAT}_1" w:history="1">
              <w:r w:rsidRPr="00350E18">
                <w:rPr>
                  <w:rStyle w:val="Hyperlink"/>
                  <w:rFonts w:asciiTheme="minorHAnsi" w:hAnsiTheme="minorHAnsi" w:cstheme="minorHAnsi"/>
                </w:rPr>
                <w:t>{EXSMOK_DAT}</w:t>
              </w:r>
            </w:hyperlink>
            <w:r>
              <w:rPr>
                <w:rFonts w:asciiTheme="minorHAnsi" w:hAnsiTheme="minorHAnsi" w:cstheme="minorHAnsi"/>
              </w:rPr>
              <w:t xml:space="preserve"> array, </w:t>
            </w:r>
          </w:p>
          <w:p w14:paraId="735EF23A" w14:textId="77777777" w:rsidR="00A41F57" w:rsidRDefault="00A41F57" w:rsidP="00A41F57">
            <w:pPr>
              <w:rPr>
                <w:rFonts w:asciiTheme="minorHAnsi" w:hAnsiTheme="minorHAnsi" w:cstheme="minorHAnsi"/>
              </w:rPr>
            </w:pPr>
          </w:p>
          <w:p w14:paraId="1C7F7F2D" w14:textId="77777777" w:rsidR="00A41F57" w:rsidRDefault="00A41F57" w:rsidP="00A41F57">
            <w:pPr>
              <w:rPr>
                <w:rFonts w:asciiTheme="minorHAnsi" w:hAnsiTheme="minorHAnsi" w:cstheme="minorHAnsi"/>
              </w:rPr>
            </w:pPr>
            <w:r>
              <w:rPr>
                <w:rFonts w:asciiTheme="minorHAnsi" w:hAnsiTheme="minorHAnsi" w:cstheme="minorHAnsi"/>
              </w:rPr>
              <w:t xml:space="preserve">RETURN </w:t>
            </w:r>
          </w:p>
          <w:p w14:paraId="623EAE99" w14:textId="70A269A2" w:rsidR="00A41F57" w:rsidRPr="00503BFD" w:rsidRDefault="00A41F57" w:rsidP="00A41F57">
            <w:pPr>
              <w:rPr>
                <w:rFonts w:asciiTheme="minorHAnsi" w:hAnsiTheme="minorHAnsi" w:cstheme="minorHAnsi"/>
              </w:rPr>
            </w:pPr>
            <w:r>
              <w:rPr>
                <w:rFonts w:asciiTheme="minorHAnsi" w:hAnsiTheme="minorHAnsi" w:cstheme="minorHAnsi"/>
              </w:rPr>
              <w:t xml:space="preserve">Latest </w:t>
            </w:r>
            <w:r w:rsidRPr="00503BFD">
              <w:rPr>
                <w:rFonts w:asciiTheme="minorHAnsi" w:hAnsiTheme="minorHAnsi" w:cstheme="minorHAnsi"/>
              </w:rPr>
              <w:t>&gt;= (</w:t>
            </w:r>
            <w:hyperlink w:anchor="_{EXSMOK_DAT}_1" w:history="1">
              <w:r w:rsidR="009516A3" w:rsidRPr="00350E18">
                <w:rPr>
                  <w:rStyle w:val="Hyperlink"/>
                  <w:rFonts w:asciiTheme="minorHAnsi" w:hAnsiTheme="minorHAnsi" w:cstheme="minorHAnsi"/>
                </w:rPr>
                <w:t>{EXSMOK_DAT}</w:t>
              </w:r>
            </w:hyperlink>
            <w:r w:rsidRPr="00503BFD">
              <w:rPr>
                <w:rFonts w:asciiTheme="minorHAnsi" w:hAnsiTheme="minorHAnsi" w:cstheme="minorHAnsi"/>
              </w:rPr>
              <w:t xml:space="preserve"> – </w:t>
            </w:r>
            <w:r>
              <w:rPr>
                <w:rFonts w:asciiTheme="minorHAnsi" w:hAnsiTheme="minorHAnsi" w:cstheme="minorHAnsi"/>
              </w:rPr>
              <w:t>2</w:t>
            </w:r>
            <w:r w:rsidRPr="00503BFD">
              <w:rPr>
                <w:rFonts w:asciiTheme="minorHAnsi" w:hAnsiTheme="minorHAnsi" w:cstheme="minorHAnsi"/>
              </w:rPr>
              <w:t xml:space="preserve"> years)</w:t>
            </w:r>
          </w:p>
          <w:p w14:paraId="5BCD105A" w14:textId="4EC47A0D" w:rsidR="00A41F57" w:rsidRPr="00401269" w:rsidRDefault="00A41F57" w:rsidP="00A41F57">
            <w:pPr>
              <w:rPr>
                <w:rFonts w:asciiTheme="minorHAnsi" w:hAnsiTheme="minorHAnsi" w:cstheme="minorHAnsi"/>
                <w:color w:val="000000"/>
                <w:szCs w:val="20"/>
                <w:lang w:eastAsia="en-GB"/>
              </w:rPr>
            </w:pPr>
            <w:r w:rsidRPr="00503BFD">
              <w:rPr>
                <w:rFonts w:asciiTheme="minorHAnsi" w:hAnsiTheme="minorHAnsi" w:cstheme="minorHAnsi"/>
              </w:rPr>
              <w:t>AND &lt; (</w:t>
            </w:r>
            <w:hyperlink w:anchor="_{EXSMOK_DAT}_1" w:history="1">
              <w:r w:rsidR="009516A3" w:rsidRPr="00350E18">
                <w:rPr>
                  <w:rStyle w:val="Hyperlink"/>
                  <w:rFonts w:asciiTheme="minorHAnsi" w:hAnsiTheme="minorHAnsi" w:cstheme="minorHAnsi"/>
                </w:rPr>
                <w:t>{EXSMOK_DAT}</w:t>
              </w:r>
            </w:hyperlink>
            <w:r w:rsidRPr="00503BFD">
              <w:rPr>
                <w:rFonts w:asciiTheme="minorHAnsi" w:hAnsiTheme="minorHAnsi" w:cstheme="minorHAnsi"/>
              </w:rPr>
              <w:t xml:space="preserve"> – </w:t>
            </w:r>
            <w:r>
              <w:rPr>
                <w:rFonts w:asciiTheme="minorHAnsi" w:hAnsiTheme="minorHAnsi" w:cstheme="minorHAnsi"/>
              </w:rPr>
              <w:t>1</w:t>
            </w:r>
            <w:r w:rsidRPr="00503BFD">
              <w:rPr>
                <w:rFonts w:asciiTheme="minorHAnsi" w:hAnsiTheme="minorHAnsi" w:cstheme="minorHAnsi"/>
              </w:rPr>
              <w:t xml:space="preserve"> year)</w:t>
            </w:r>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4F92496" w14:textId="6CCBEEB4" w:rsidR="00A41F57" w:rsidRPr="008E0855" w:rsidRDefault="00A41F57" w:rsidP="00A41F57">
            <w:pPr>
              <w:rPr>
                <w:rFonts w:asciiTheme="minorHAnsi" w:hAnsiTheme="minorHAnsi" w:cstheme="minorHAnsi"/>
                <w:i/>
                <w:iCs/>
                <w:color w:val="000000"/>
                <w:szCs w:val="20"/>
                <w:lang w:eastAsia="en-GB"/>
              </w:rPr>
            </w:pPr>
            <w:r w:rsidRPr="008E0855">
              <w:rPr>
                <w:rFonts w:asciiTheme="minorHAnsi" w:hAnsiTheme="minorHAnsi" w:cstheme="minorHAnsi"/>
                <w:i/>
                <w:iCs/>
                <w:color w:val="000000"/>
                <w:szCs w:val="20"/>
                <w:lang w:eastAsia="en-GB"/>
              </w:rPr>
              <w:t xml:space="preserve">For </w:t>
            </w:r>
            <w:r w:rsidRPr="00F155E8">
              <w:rPr>
                <w:rFonts w:asciiTheme="minorHAnsi" w:hAnsiTheme="minorHAnsi" w:cstheme="minorHAnsi"/>
                <w:i/>
                <w:iCs/>
                <w:color w:val="000000"/>
                <w:szCs w:val="20"/>
                <w:lang w:eastAsia="en-GB"/>
              </w:rPr>
              <w:t xml:space="preserve">each </w:t>
            </w:r>
            <w:hyperlink w:anchor="_{EXSMOK_DAT}_1" w:history="1">
              <w:r w:rsidR="00F155E8" w:rsidRPr="008B6C27">
                <w:rPr>
                  <w:rStyle w:val="Hyperlink"/>
                  <w:rFonts w:asciiTheme="minorHAnsi" w:hAnsiTheme="minorHAnsi" w:cstheme="minorHAnsi"/>
                  <w:i/>
                  <w:iCs/>
                </w:rPr>
                <w:t>{EXSMOK_DAT}</w:t>
              </w:r>
            </w:hyperlink>
            <w:r w:rsidRPr="008E0855">
              <w:rPr>
                <w:i/>
                <w:iCs/>
                <w:color w:val="000000"/>
                <w:szCs w:val="20"/>
                <w:lang w:eastAsia="en-GB"/>
              </w:rPr>
              <w:t xml:space="preserve"> date, return t</w:t>
            </w:r>
            <w:r w:rsidRPr="008E0855">
              <w:rPr>
                <w:rFonts w:asciiTheme="minorHAnsi" w:hAnsiTheme="minorHAnsi" w:cstheme="minorHAnsi"/>
                <w:i/>
                <w:iCs/>
                <w:color w:val="000000"/>
                <w:szCs w:val="20"/>
                <w:lang w:eastAsia="en-GB"/>
              </w:rPr>
              <w:t>he latest date of an ‘</w:t>
            </w:r>
            <w:proofErr w:type="spellStart"/>
            <w:r w:rsidRPr="008E0855">
              <w:rPr>
                <w:rFonts w:asciiTheme="minorHAnsi" w:hAnsiTheme="minorHAnsi" w:cstheme="minorHAnsi"/>
                <w:i/>
                <w:iCs/>
                <w:color w:val="000000"/>
                <w:szCs w:val="20"/>
                <w:lang w:eastAsia="en-GB"/>
              </w:rPr>
              <w:t>ex smoker</w:t>
            </w:r>
            <w:proofErr w:type="spellEnd"/>
            <w:r w:rsidRPr="008E0855">
              <w:rPr>
                <w:rFonts w:asciiTheme="minorHAnsi" w:hAnsiTheme="minorHAnsi" w:cstheme="minorHAnsi"/>
                <w:i/>
                <w:iCs/>
                <w:color w:val="000000"/>
                <w:szCs w:val="20"/>
                <w:lang w:eastAsia="en-GB"/>
              </w:rPr>
              <w:t xml:space="preserve">’ smoking status recorded more than one year before and up to and including 2 years before the </w:t>
            </w:r>
            <w:hyperlink w:anchor="_{EXSMOK_DAT}_1" w:history="1">
              <w:r w:rsidR="00F155E8" w:rsidRPr="00886C5B">
                <w:rPr>
                  <w:rStyle w:val="Hyperlink"/>
                  <w:rFonts w:asciiTheme="minorHAnsi" w:hAnsiTheme="minorHAnsi" w:cstheme="minorHAnsi"/>
                  <w:i/>
                  <w:iCs/>
                </w:rPr>
                <w:t>{EXSMOK_DAT}</w:t>
              </w:r>
            </w:hyperlink>
            <w:r w:rsidRPr="008E0855">
              <w:rPr>
                <w:i/>
                <w:iCs/>
                <w:color w:val="000000"/>
                <w:szCs w:val="20"/>
                <w:lang w:eastAsia="en-GB"/>
              </w:rPr>
              <w:t xml:space="preserve"> </w:t>
            </w:r>
            <w:r w:rsidRPr="008E0855">
              <w:rPr>
                <w:rFonts w:asciiTheme="minorHAnsi" w:hAnsiTheme="minorHAnsi" w:cstheme="minorHAnsi"/>
                <w:i/>
                <w:iCs/>
                <w:color w:val="000000"/>
                <w:szCs w:val="20"/>
                <w:lang w:eastAsia="en-GB"/>
              </w:rPr>
              <w:t>date.</w:t>
            </w:r>
          </w:p>
        </w:tc>
      </w:tr>
      <w:tr w:rsidR="00A41F57" w:rsidRPr="000C07C2" w14:paraId="1E23E047"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7A0FE2" w14:textId="77777777" w:rsidR="00A41F57" w:rsidRPr="00387175" w:rsidRDefault="00A41F57" w:rsidP="00A41F57">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C04ACA" w14:textId="221FC17A" w:rsidR="00A41F57" w:rsidRPr="00AE0939" w:rsidRDefault="00A41F57" w:rsidP="00A41F57">
            <w:pPr>
              <w:pStyle w:val="Heading5"/>
              <w:keepNext w:val="0"/>
              <w:rPr>
                <w:b w:val="0"/>
                <w:color w:val="auto"/>
              </w:rPr>
            </w:pPr>
            <w:bookmarkStart w:id="176" w:name="_[EXSMOK2_DAT]"/>
            <w:bookmarkStart w:id="177" w:name="EXSMOK2_DAT"/>
            <w:bookmarkEnd w:id="176"/>
            <w:r>
              <w:rPr>
                <w:b w:val="0"/>
                <w:color w:val="auto"/>
              </w:rPr>
              <w:t>[</w:t>
            </w:r>
            <w:r w:rsidRPr="00911424">
              <w:rPr>
                <w:b w:val="0"/>
                <w:color w:val="auto"/>
              </w:rPr>
              <w:t>EXSMOK2_DAT</w:t>
            </w:r>
            <w:bookmarkEnd w:id="177"/>
            <w:r>
              <w:rPr>
                <w:b w:val="0"/>
                <w:color w:val="auto"/>
              </w:rPr>
              <w: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01DA43" w14:textId="374E1AE5" w:rsidR="00A41F57" w:rsidRDefault="00EB1DDA" w:rsidP="00A41F57">
            <w:hyperlink w:anchor="_CKD_COD" w:history="1">
              <w:r w:rsidR="00A41F57" w:rsidRPr="00503BFD">
                <w:rPr>
                  <w:rStyle w:val="Hyperlink"/>
                  <w:rFonts w:asciiTheme="minorHAnsi" w:hAnsiTheme="minorHAnsi" w:cstheme="minorHAnsi"/>
                  <w:szCs w:val="20"/>
                  <w:lang w:eastAsia="en-GB"/>
                </w:rPr>
                <w:t>EXSMOK_COD</w:t>
              </w:r>
            </w:hyperlink>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6A9829" w14:textId="77777777" w:rsidR="00A41F57" w:rsidRDefault="00A41F57" w:rsidP="00A41F57">
            <w:pPr>
              <w:rPr>
                <w:rFonts w:asciiTheme="minorHAnsi" w:hAnsiTheme="minorHAnsi" w:cstheme="minorHAnsi"/>
              </w:rPr>
            </w:pPr>
            <w:r>
              <w:rPr>
                <w:rFonts w:asciiTheme="minorHAnsi" w:hAnsiTheme="minorHAnsi" w:cstheme="minorHAnsi"/>
              </w:rPr>
              <w:t xml:space="preserve">For each entry in the </w:t>
            </w:r>
            <w:hyperlink w:anchor="_{EXSMOK_DAT}" w:history="1">
              <w:r w:rsidRPr="00350E18">
                <w:rPr>
                  <w:rStyle w:val="Hyperlink"/>
                  <w:rFonts w:asciiTheme="minorHAnsi" w:hAnsiTheme="minorHAnsi" w:cstheme="minorHAnsi"/>
                </w:rPr>
                <w:t>{EXSMOK_DAT}</w:t>
              </w:r>
            </w:hyperlink>
            <w:r>
              <w:rPr>
                <w:rFonts w:asciiTheme="minorHAnsi" w:hAnsiTheme="minorHAnsi" w:cstheme="minorHAnsi"/>
              </w:rPr>
              <w:t xml:space="preserve"> array,</w:t>
            </w:r>
          </w:p>
          <w:p w14:paraId="765C35FB" w14:textId="77777777" w:rsidR="00A41F57" w:rsidRDefault="00A41F57" w:rsidP="00A41F57">
            <w:pPr>
              <w:rPr>
                <w:rFonts w:asciiTheme="minorHAnsi" w:hAnsiTheme="minorHAnsi" w:cstheme="minorHAnsi"/>
              </w:rPr>
            </w:pPr>
          </w:p>
          <w:p w14:paraId="4A8FDD43" w14:textId="77777777" w:rsidR="00A41F57" w:rsidRDefault="00A41F57" w:rsidP="00A41F57">
            <w:pPr>
              <w:rPr>
                <w:rFonts w:asciiTheme="minorHAnsi" w:hAnsiTheme="minorHAnsi" w:cstheme="minorHAnsi"/>
              </w:rPr>
            </w:pPr>
            <w:r>
              <w:rPr>
                <w:rFonts w:asciiTheme="minorHAnsi" w:hAnsiTheme="minorHAnsi" w:cstheme="minorHAnsi"/>
              </w:rPr>
              <w:t>RETURN</w:t>
            </w:r>
          </w:p>
          <w:p w14:paraId="0C282F94" w14:textId="1940D3D5" w:rsidR="00A41F57" w:rsidRPr="00503BFD" w:rsidRDefault="00A41F57" w:rsidP="00A41F57">
            <w:pPr>
              <w:rPr>
                <w:rFonts w:asciiTheme="minorHAnsi" w:hAnsiTheme="minorHAnsi" w:cstheme="minorHAnsi"/>
              </w:rPr>
            </w:pPr>
            <w:r>
              <w:rPr>
                <w:rFonts w:asciiTheme="minorHAnsi" w:hAnsiTheme="minorHAnsi" w:cstheme="minorHAnsi"/>
              </w:rPr>
              <w:t>Latest</w:t>
            </w:r>
            <w:r w:rsidRPr="00503BFD">
              <w:rPr>
                <w:rFonts w:asciiTheme="minorHAnsi" w:hAnsiTheme="minorHAnsi" w:cstheme="minorHAnsi"/>
              </w:rPr>
              <w:t xml:space="preserve"> &gt;= (</w:t>
            </w:r>
            <w:hyperlink w:anchor="_{EXSMOK_DAT}_1" w:history="1">
              <w:r w:rsidR="009516A3" w:rsidRPr="00350E18">
                <w:rPr>
                  <w:rStyle w:val="Hyperlink"/>
                  <w:rFonts w:asciiTheme="minorHAnsi" w:hAnsiTheme="minorHAnsi" w:cstheme="minorHAnsi"/>
                </w:rPr>
                <w:t>{EXSMOK_DAT}</w:t>
              </w:r>
            </w:hyperlink>
            <w:r w:rsidRPr="00503BFD">
              <w:rPr>
                <w:rFonts w:asciiTheme="minorHAnsi" w:hAnsiTheme="minorHAnsi" w:cstheme="minorHAnsi"/>
              </w:rPr>
              <w:t xml:space="preserve"> – 3 years)</w:t>
            </w:r>
          </w:p>
          <w:p w14:paraId="3E1EFCA1" w14:textId="7A5AFB21" w:rsidR="00A41F57" w:rsidRPr="00401269" w:rsidRDefault="00A41F57" w:rsidP="00A41F57">
            <w:pPr>
              <w:rPr>
                <w:rFonts w:asciiTheme="minorHAnsi" w:hAnsiTheme="minorHAnsi" w:cstheme="minorHAnsi"/>
                <w:color w:val="000000"/>
                <w:szCs w:val="20"/>
                <w:lang w:eastAsia="en-GB"/>
              </w:rPr>
            </w:pPr>
            <w:r w:rsidRPr="00503BFD">
              <w:rPr>
                <w:rFonts w:asciiTheme="minorHAnsi" w:hAnsiTheme="minorHAnsi" w:cstheme="minorHAnsi"/>
              </w:rPr>
              <w:t>AND &lt; (</w:t>
            </w:r>
            <w:hyperlink w:anchor="_{EXSMOK_DAT}_1" w:history="1">
              <w:r w:rsidR="009516A3" w:rsidRPr="00350E18">
                <w:rPr>
                  <w:rStyle w:val="Hyperlink"/>
                  <w:rFonts w:asciiTheme="minorHAnsi" w:hAnsiTheme="minorHAnsi" w:cstheme="minorHAnsi"/>
                </w:rPr>
                <w:t>{EXSMOK_DAT}</w:t>
              </w:r>
            </w:hyperlink>
            <w:r w:rsidRPr="00503BFD">
              <w:rPr>
                <w:rFonts w:asciiTheme="minorHAnsi" w:hAnsiTheme="minorHAnsi" w:cstheme="minorHAnsi"/>
              </w:rPr>
              <w:t xml:space="preserve"> – 2 years)</w:t>
            </w:r>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5CE807C" w14:textId="419B19E3" w:rsidR="00A41F57" w:rsidRPr="008E0855" w:rsidRDefault="00A41F57" w:rsidP="00A41F57">
            <w:pPr>
              <w:rPr>
                <w:rFonts w:asciiTheme="minorHAnsi" w:hAnsiTheme="minorHAnsi" w:cstheme="minorHAnsi"/>
                <w:i/>
                <w:iCs/>
                <w:color w:val="000000"/>
                <w:szCs w:val="20"/>
                <w:lang w:eastAsia="en-GB"/>
              </w:rPr>
            </w:pPr>
            <w:r w:rsidRPr="008E0855">
              <w:rPr>
                <w:rFonts w:asciiTheme="minorHAnsi" w:hAnsiTheme="minorHAnsi" w:cstheme="minorHAnsi"/>
                <w:i/>
                <w:iCs/>
                <w:color w:val="000000"/>
                <w:szCs w:val="20"/>
                <w:lang w:eastAsia="en-GB"/>
              </w:rPr>
              <w:t xml:space="preserve">For each </w:t>
            </w:r>
            <w:hyperlink w:anchor="_{EXSMOK_DAT}_1" w:history="1">
              <w:r w:rsidR="00F155E8" w:rsidRPr="00886C5B">
                <w:rPr>
                  <w:rStyle w:val="Hyperlink"/>
                  <w:rFonts w:asciiTheme="minorHAnsi" w:hAnsiTheme="minorHAnsi" w:cstheme="minorHAnsi"/>
                  <w:i/>
                  <w:iCs/>
                </w:rPr>
                <w:t>{EXSMOK_DAT}</w:t>
              </w:r>
            </w:hyperlink>
            <w:r w:rsidRPr="008E0855">
              <w:rPr>
                <w:i/>
                <w:iCs/>
                <w:color w:val="000000"/>
                <w:szCs w:val="20"/>
                <w:lang w:eastAsia="en-GB"/>
              </w:rPr>
              <w:t xml:space="preserve"> date, return t</w:t>
            </w:r>
            <w:r w:rsidRPr="008E0855">
              <w:rPr>
                <w:rFonts w:asciiTheme="minorHAnsi" w:hAnsiTheme="minorHAnsi" w:cstheme="minorHAnsi"/>
                <w:i/>
                <w:iCs/>
                <w:color w:val="000000"/>
                <w:szCs w:val="20"/>
                <w:lang w:eastAsia="en-GB"/>
              </w:rPr>
              <w:t>he latest date of an ‘</w:t>
            </w:r>
            <w:proofErr w:type="spellStart"/>
            <w:r w:rsidRPr="008E0855">
              <w:rPr>
                <w:rFonts w:asciiTheme="minorHAnsi" w:hAnsiTheme="minorHAnsi" w:cstheme="minorHAnsi"/>
                <w:i/>
                <w:iCs/>
                <w:color w:val="000000"/>
                <w:szCs w:val="20"/>
                <w:lang w:eastAsia="en-GB"/>
              </w:rPr>
              <w:t>ex smoker</w:t>
            </w:r>
            <w:proofErr w:type="spellEnd"/>
            <w:r w:rsidRPr="008E0855">
              <w:rPr>
                <w:rFonts w:asciiTheme="minorHAnsi" w:hAnsiTheme="minorHAnsi" w:cstheme="minorHAnsi"/>
                <w:i/>
                <w:iCs/>
                <w:color w:val="000000"/>
                <w:szCs w:val="20"/>
                <w:lang w:eastAsia="en-GB"/>
              </w:rPr>
              <w:t xml:space="preserve">’ smoking status recorded more than two years before and up to and including 3 years before the </w:t>
            </w:r>
            <w:hyperlink w:anchor="_{EXSMOK_DAT}_1" w:history="1">
              <w:r w:rsidR="00F155E8" w:rsidRPr="00886C5B">
                <w:rPr>
                  <w:rStyle w:val="Hyperlink"/>
                  <w:rFonts w:asciiTheme="minorHAnsi" w:hAnsiTheme="minorHAnsi" w:cstheme="minorHAnsi"/>
                  <w:i/>
                  <w:iCs/>
                </w:rPr>
                <w:t>{EXSMOK_DAT}</w:t>
              </w:r>
            </w:hyperlink>
            <w:r w:rsidR="009516A3">
              <w:rPr>
                <w:i/>
                <w:iCs/>
                <w:color w:val="000000"/>
                <w:szCs w:val="20"/>
                <w:lang w:eastAsia="en-GB"/>
              </w:rPr>
              <w:t xml:space="preserve"> </w:t>
            </w:r>
            <w:r w:rsidRPr="008E0855">
              <w:rPr>
                <w:rFonts w:asciiTheme="minorHAnsi" w:hAnsiTheme="minorHAnsi" w:cstheme="minorHAnsi"/>
                <w:i/>
                <w:iCs/>
                <w:color w:val="000000"/>
                <w:szCs w:val="20"/>
                <w:lang w:eastAsia="en-GB"/>
              </w:rPr>
              <w:t>date.</w:t>
            </w:r>
          </w:p>
        </w:tc>
      </w:tr>
      <w:tr w:rsidR="00A41F57" w:rsidRPr="000C07C2" w14:paraId="0E8E6E4C"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5FC55B" w14:textId="77777777" w:rsidR="00A41F57" w:rsidRPr="00387175" w:rsidRDefault="00A41F57" w:rsidP="00A41F57">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230B6D" w14:textId="44B61410" w:rsidR="00A41F57" w:rsidRPr="00AE0939" w:rsidRDefault="00A41F57" w:rsidP="00A41F57">
            <w:pPr>
              <w:pStyle w:val="Heading5"/>
              <w:keepNext w:val="0"/>
              <w:rPr>
                <w:b w:val="0"/>
                <w:color w:val="auto"/>
              </w:rPr>
            </w:pPr>
            <w:bookmarkStart w:id="178" w:name="_L3YREXSMOK_DAT_1"/>
            <w:bookmarkEnd w:id="178"/>
            <w:r w:rsidRPr="00911424">
              <w:rPr>
                <w:b w:val="0"/>
                <w:color w:val="auto"/>
              </w:rPr>
              <w:t>L3YREXSMOK_DAT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7A2680" w14:textId="182C7F02" w:rsidR="00A41F57" w:rsidRDefault="00A41F57" w:rsidP="00A41F57">
            <w:r w:rsidRPr="00503BFD">
              <w:rPr>
                <w:rFonts w:asciiTheme="minorHAnsi" w:hAnsiTheme="minorHAnsi" w:cstheme="minorHAnsi"/>
                <w:color w:val="000000"/>
                <w:szCs w:val="20"/>
                <w:lang w:eastAsia="en-GB"/>
              </w:rPr>
              <w:t>n/a</w:t>
            </w:r>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11375B" w14:textId="1AB80A7E" w:rsidR="00A41F57" w:rsidRPr="00503BFD" w:rsidRDefault="00A41F57" w:rsidP="00A41F57">
            <w:pPr>
              <w:rPr>
                <w:rFonts w:asciiTheme="minorHAnsi" w:hAnsiTheme="minorHAnsi" w:cstheme="minorHAnsi"/>
              </w:rPr>
            </w:pPr>
            <w:r w:rsidRPr="00503BFD">
              <w:rPr>
                <w:rFonts w:asciiTheme="minorHAnsi" w:hAnsiTheme="minorHAnsi" w:cstheme="minorHAnsi"/>
              </w:rPr>
              <w:t>Latest array entry in</w:t>
            </w:r>
            <w:r>
              <w:rPr>
                <w:rFonts w:asciiTheme="minorHAnsi" w:hAnsiTheme="minorHAnsi" w:cstheme="minorHAnsi"/>
              </w:rPr>
              <w:t xml:space="preserve"> the</w:t>
            </w:r>
            <w:r w:rsidRPr="00503BFD">
              <w:rPr>
                <w:rFonts w:asciiTheme="minorHAnsi" w:hAnsiTheme="minorHAnsi" w:cstheme="minorHAnsi"/>
              </w:rPr>
              <w:t xml:space="preserve"> </w:t>
            </w:r>
            <w:hyperlink w:anchor="_{EXSMOK_DAT}_1" w:history="1">
              <w:r w:rsidR="009516A3" w:rsidRPr="00350E18">
                <w:rPr>
                  <w:rStyle w:val="Hyperlink"/>
                  <w:rFonts w:asciiTheme="minorHAnsi" w:hAnsiTheme="minorHAnsi" w:cstheme="minorHAnsi"/>
                </w:rPr>
                <w:t>{EXSMOK_DAT}</w:t>
              </w:r>
            </w:hyperlink>
            <w:r w:rsidRPr="00503BFD">
              <w:rPr>
                <w:rFonts w:asciiTheme="minorHAnsi" w:hAnsiTheme="minorHAnsi" w:cstheme="minorHAnsi"/>
              </w:rPr>
              <w:t xml:space="preserve"> </w:t>
            </w:r>
            <w:r>
              <w:rPr>
                <w:rFonts w:asciiTheme="minorHAnsi" w:hAnsiTheme="minorHAnsi" w:cstheme="minorHAnsi"/>
              </w:rPr>
              <w:t>array</w:t>
            </w:r>
            <w:r w:rsidRPr="00503BFD">
              <w:rPr>
                <w:rFonts w:asciiTheme="minorHAnsi" w:hAnsiTheme="minorHAnsi" w:cstheme="minorHAnsi"/>
              </w:rPr>
              <w:t xml:space="preserve"> </w:t>
            </w:r>
          </w:p>
          <w:p w14:paraId="758590C5" w14:textId="130BD4A3" w:rsidR="00A41F57" w:rsidRPr="00503BFD" w:rsidRDefault="00A41F57" w:rsidP="00A41F57">
            <w:pPr>
              <w:rPr>
                <w:rFonts w:asciiTheme="minorHAnsi" w:hAnsiTheme="minorHAnsi" w:cstheme="minorHAnsi"/>
              </w:rPr>
            </w:pPr>
            <w:r>
              <w:rPr>
                <w:rFonts w:asciiTheme="minorHAnsi" w:hAnsiTheme="minorHAnsi" w:cstheme="minorHAnsi"/>
              </w:rPr>
              <w:t>WHERE</w:t>
            </w:r>
            <w:r w:rsidR="009516A3">
              <w:rPr>
                <w:rFonts w:asciiTheme="minorHAnsi" w:hAnsiTheme="minorHAnsi" w:cstheme="minorHAnsi"/>
              </w:rPr>
              <w:t xml:space="preserve"> </w:t>
            </w:r>
            <w:r>
              <w:rPr>
                <w:rFonts w:asciiTheme="minorHAnsi" w:hAnsiTheme="minorHAnsi" w:cstheme="minorHAnsi"/>
              </w:rPr>
              <w:t>the linked</w:t>
            </w:r>
          </w:p>
          <w:p w14:paraId="200FD95E" w14:textId="63011752" w:rsidR="00A41F57" w:rsidRPr="00503BFD" w:rsidRDefault="00EB1DDA" w:rsidP="00A41F57">
            <w:pPr>
              <w:rPr>
                <w:rFonts w:asciiTheme="minorHAnsi" w:hAnsiTheme="minorHAnsi" w:cstheme="minorHAnsi"/>
              </w:rPr>
            </w:pPr>
            <w:hyperlink w:anchor="_[EXSMOK1_DAT]" w:history="1">
              <w:r w:rsidR="00A41F57">
                <w:rPr>
                  <w:rStyle w:val="Hyperlink"/>
                  <w:rFonts w:asciiTheme="minorHAnsi" w:hAnsiTheme="minorHAnsi" w:cstheme="minorHAnsi"/>
                </w:rPr>
                <w:t>[EXSMOK1_DAT]</w:t>
              </w:r>
            </w:hyperlink>
            <w:r w:rsidR="00A41F57" w:rsidRPr="00503BFD">
              <w:rPr>
                <w:rFonts w:asciiTheme="minorHAnsi" w:hAnsiTheme="minorHAnsi" w:cstheme="minorHAnsi"/>
              </w:rPr>
              <w:t xml:space="preserve"> </w:t>
            </w:r>
            <w:r w:rsidR="00A41F57">
              <w:rPr>
                <w:rFonts w:asciiTheme="minorHAnsi" w:hAnsiTheme="minorHAnsi" w:cstheme="minorHAnsi"/>
              </w:rPr>
              <w:t xml:space="preserve">≠ </w:t>
            </w:r>
            <w:r w:rsidR="00A41F57" w:rsidRPr="00503BFD">
              <w:rPr>
                <w:rFonts w:asciiTheme="minorHAnsi" w:hAnsiTheme="minorHAnsi" w:cstheme="minorHAnsi"/>
              </w:rPr>
              <w:t xml:space="preserve">Null </w:t>
            </w:r>
          </w:p>
          <w:p w14:paraId="1B12B21C" w14:textId="77777777" w:rsidR="00A41F57" w:rsidRPr="00503BFD" w:rsidRDefault="00A41F57" w:rsidP="00A41F57">
            <w:pPr>
              <w:rPr>
                <w:rFonts w:asciiTheme="minorHAnsi" w:hAnsiTheme="minorHAnsi" w:cstheme="minorHAnsi"/>
              </w:rPr>
            </w:pPr>
            <w:r w:rsidRPr="00503BFD">
              <w:rPr>
                <w:rFonts w:asciiTheme="minorHAnsi" w:hAnsiTheme="minorHAnsi" w:cstheme="minorHAnsi"/>
              </w:rPr>
              <w:t>AND</w:t>
            </w:r>
          </w:p>
          <w:p w14:paraId="3A239E12" w14:textId="3BE8879F" w:rsidR="00A41F57" w:rsidRPr="00401269" w:rsidRDefault="00EB1DDA" w:rsidP="00A41F57">
            <w:pPr>
              <w:rPr>
                <w:rFonts w:asciiTheme="minorHAnsi" w:hAnsiTheme="minorHAnsi" w:cstheme="minorHAnsi"/>
                <w:color w:val="000000"/>
                <w:szCs w:val="20"/>
                <w:lang w:eastAsia="en-GB"/>
              </w:rPr>
            </w:pPr>
            <w:hyperlink w:anchor="_[EXSMOK2_DAT]" w:history="1">
              <w:r w:rsidR="00A41F57">
                <w:rPr>
                  <w:rStyle w:val="Hyperlink"/>
                  <w:rFonts w:asciiTheme="minorHAnsi" w:hAnsiTheme="minorHAnsi" w:cstheme="minorHAnsi"/>
                </w:rPr>
                <w:t>[EXSMOK2_DAT]</w:t>
              </w:r>
            </w:hyperlink>
            <w:r w:rsidR="00A41F57" w:rsidRPr="00503BFD">
              <w:rPr>
                <w:rFonts w:asciiTheme="minorHAnsi" w:hAnsiTheme="minorHAnsi" w:cstheme="minorHAnsi"/>
              </w:rPr>
              <w:t xml:space="preserve"> </w:t>
            </w:r>
            <w:r w:rsidR="00A41F57">
              <w:rPr>
                <w:rFonts w:asciiTheme="minorHAnsi" w:hAnsiTheme="minorHAnsi" w:cstheme="minorHAnsi"/>
              </w:rPr>
              <w:t>≠</w:t>
            </w:r>
            <w:r w:rsidR="00A41F57" w:rsidRPr="00503BFD">
              <w:rPr>
                <w:rFonts w:asciiTheme="minorHAnsi" w:hAnsiTheme="minorHAnsi" w:cstheme="minorHAnsi"/>
              </w:rPr>
              <w:t xml:space="preserve"> Null</w:t>
            </w:r>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F72C412" w14:textId="43C08E6E" w:rsidR="00A41F57" w:rsidRPr="008E0855" w:rsidRDefault="00A41F57" w:rsidP="00A41F57">
            <w:pPr>
              <w:rPr>
                <w:rFonts w:asciiTheme="minorHAnsi" w:hAnsiTheme="minorHAnsi" w:cstheme="minorHAnsi"/>
                <w:i/>
                <w:iCs/>
                <w:color w:val="000000"/>
                <w:szCs w:val="20"/>
                <w:lang w:eastAsia="en-GB"/>
              </w:rPr>
            </w:pPr>
            <w:r w:rsidRPr="008E0855">
              <w:rPr>
                <w:rFonts w:asciiTheme="minorHAnsi" w:hAnsiTheme="minorHAnsi" w:cstheme="minorHAnsi"/>
                <w:i/>
                <w:iCs/>
                <w:color w:val="000000"/>
                <w:szCs w:val="20"/>
                <w:lang w:eastAsia="en-GB"/>
              </w:rPr>
              <w:t xml:space="preserve">Date of the most recent record returned in the </w:t>
            </w:r>
            <w:hyperlink w:anchor="_{EXSMOK_DAT}_1" w:history="1">
              <w:r w:rsidR="00F155E8" w:rsidRPr="00886C5B">
                <w:rPr>
                  <w:rStyle w:val="Hyperlink"/>
                  <w:rFonts w:asciiTheme="minorHAnsi" w:hAnsiTheme="minorHAnsi" w:cstheme="minorHAnsi"/>
                  <w:i/>
                  <w:iCs/>
                </w:rPr>
                <w:t>{EXSMOK_DAT}</w:t>
              </w:r>
            </w:hyperlink>
            <w:r w:rsidRPr="008E0855">
              <w:rPr>
                <w:rFonts w:asciiTheme="minorHAnsi" w:hAnsiTheme="minorHAnsi" w:cstheme="minorHAnsi"/>
                <w:i/>
                <w:iCs/>
                <w:color w:val="000000"/>
                <w:szCs w:val="20"/>
                <w:lang w:eastAsia="en-GB"/>
              </w:rPr>
              <w:t xml:space="preserve"> field where there are associated dates in the </w:t>
            </w:r>
            <w:hyperlink w:anchor="_[EXSMOK1_DAT]" w:history="1">
              <w:r w:rsidR="00F155E8" w:rsidRPr="008B6C27">
                <w:rPr>
                  <w:rStyle w:val="Hyperlink"/>
                  <w:rFonts w:asciiTheme="minorHAnsi" w:hAnsiTheme="minorHAnsi" w:cstheme="minorHAnsi"/>
                  <w:i/>
                  <w:iCs/>
                </w:rPr>
                <w:t>[EXSMOK1_DAT]</w:t>
              </w:r>
            </w:hyperlink>
            <w:r w:rsidR="00F155E8">
              <w:rPr>
                <w:rFonts w:asciiTheme="minorHAnsi" w:hAnsiTheme="minorHAnsi" w:cstheme="minorHAnsi"/>
                <w:i/>
                <w:iCs/>
                <w:color w:val="000000"/>
                <w:szCs w:val="20"/>
                <w:lang w:eastAsia="en-GB"/>
              </w:rPr>
              <w:t xml:space="preserve"> </w:t>
            </w:r>
            <w:r w:rsidRPr="008E0855">
              <w:rPr>
                <w:rFonts w:asciiTheme="minorHAnsi" w:hAnsiTheme="minorHAnsi" w:cstheme="minorHAnsi"/>
                <w:i/>
                <w:iCs/>
                <w:color w:val="000000"/>
                <w:szCs w:val="20"/>
                <w:lang w:eastAsia="en-GB"/>
              </w:rPr>
              <w:t xml:space="preserve">and </w:t>
            </w:r>
            <w:hyperlink w:anchor="_[EXSMOK2_DAT]" w:history="1">
              <w:r w:rsidR="00F155E8" w:rsidRPr="008B6C27">
                <w:rPr>
                  <w:rStyle w:val="Hyperlink"/>
                  <w:rFonts w:asciiTheme="minorHAnsi" w:hAnsiTheme="minorHAnsi" w:cstheme="minorHAnsi"/>
                  <w:i/>
                  <w:iCs/>
                </w:rPr>
                <w:t>[EXSMOK2_DAT]</w:t>
              </w:r>
            </w:hyperlink>
            <w:r w:rsidR="00F155E8">
              <w:rPr>
                <w:rFonts w:asciiTheme="minorHAnsi" w:hAnsiTheme="minorHAnsi" w:cstheme="minorHAnsi"/>
                <w:i/>
                <w:iCs/>
                <w:color w:val="000000"/>
                <w:szCs w:val="20"/>
                <w:lang w:eastAsia="en-GB"/>
              </w:rPr>
              <w:t xml:space="preserve"> </w:t>
            </w:r>
            <w:r w:rsidRPr="008E0855">
              <w:rPr>
                <w:rFonts w:asciiTheme="minorHAnsi" w:hAnsiTheme="minorHAnsi" w:cstheme="minorHAnsi"/>
                <w:i/>
                <w:iCs/>
                <w:color w:val="000000"/>
                <w:szCs w:val="20"/>
                <w:lang w:eastAsia="en-GB"/>
              </w:rPr>
              <w:t xml:space="preserve">fields </w:t>
            </w:r>
          </w:p>
          <w:p w14:paraId="0373DA68" w14:textId="00D8C973" w:rsidR="00A41F57" w:rsidRPr="008E0855" w:rsidRDefault="00A41F57" w:rsidP="00A41F57">
            <w:pPr>
              <w:rPr>
                <w:rFonts w:asciiTheme="minorHAnsi" w:hAnsiTheme="minorHAnsi" w:cstheme="minorHAnsi"/>
                <w:i/>
                <w:iCs/>
                <w:color w:val="000000"/>
                <w:szCs w:val="20"/>
                <w:lang w:eastAsia="en-GB"/>
              </w:rPr>
            </w:pPr>
            <w:r w:rsidRPr="008E0855">
              <w:rPr>
                <w:rFonts w:asciiTheme="minorHAnsi" w:hAnsiTheme="minorHAnsi" w:cstheme="minorHAnsi"/>
                <w:i/>
                <w:iCs/>
                <w:color w:val="000000"/>
                <w:szCs w:val="20"/>
                <w:lang w:eastAsia="en-GB"/>
              </w:rPr>
              <w:t>(</w:t>
            </w:r>
            <w:proofErr w:type="gramStart"/>
            <w:r w:rsidRPr="008E0855">
              <w:rPr>
                <w:rFonts w:asciiTheme="minorHAnsi" w:hAnsiTheme="minorHAnsi" w:cstheme="minorHAnsi"/>
                <w:i/>
                <w:iCs/>
                <w:color w:val="000000"/>
                <w:szCs w:val="20"/>
                <w:lang w:eastAsia="en-GB"/>
              </w:rPr>
              <w:t>i.e.</w:t>
            </w:r>
            <w:proofErr w:type="gramEnd"/>
            <w:r w:rsidRPr="008E0855">
              <w:rPr>
                <w:rFonts w:asciiTheme="minorHAnsi" w:hAnsiTheme="minorHAnsi" w:cstheme="minorHAnsi"/>
                <w:i/>
                <w:iCs/>
                <w:color w:val="000000"/>
                <w:szCs w:val="20"/>
                <w:lang w:eastAsia="en-GB"/>
              </w:rPr>
              <w:t xml:space="preserve"> the end of 3 consecutive years where an ‘</w:t>
            </w:r>
            <w:proofErr w:type="spellStart"/>
            <w:r w:rsidRPr="008E0855">
              <w:rPr>
                <w:rFonts w:asciiTheme="minorHAnsi" w:hAnsiTheme="minorHAnsi" w:cstheme="minorHAnsi"/>
                <w:i/>
                <w:iCs/>
                <w:color w:val="000000"/>
                <w:szCs w:val="20"/>
                <w:lang w:eastAsia="en-GB"/>
              </w:rPr>
              <w:t>ex smoker</w:t>
            </w:r>
            <w:proofErr w:type="spellEnd"/>
            <w:r w:rsidRPr="008E0855">
              <w:rPr>
                <w:rFonts w:asciiTheme="minorHAnsi" w:hAnsiTheme="minorHAnsi" w:cstheme="minorHAnsi"/>
                <w:i/>
                <w:iCs/>
                <w:color w:val="000000"/>
                <w:szCs w:val="20"/>
                <w:lang w:eastAsia="en-GB"/>
              </w:rPr>
              <w:t>’ smoking habit code has been recorded in each of the 3 years).</w:t>
            </w:r>
          </w:p>
        </w:tc>
      </w:tr>
      <w:tr w:rsidR="00A41F57" w:rsidRPr="000C07C2" w14:paraId="5E32E208" w14:textId="77777777" w:rsidTr="006D74C0">
        <w:trPr>
          <w:cantSplit/>
          <w:trHeight w:val="1013"/>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8E67A36" w14:textId="77777777" w:rsidR="00A41F57" w:rsidRPr="00387175" w:rsidRDefault="00A41F57" w:rsidP="00A41F57">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EB3572" w14:textId="17B4EB44" w:rsidR="00A41F57" w:rsidRPr="00AE0939" w:rsidRDefault="00A41F57" w:rsidP="00A41F57">
            <w:pPr>
              <w:pStyle w:val="Heading5"/>
              <w:keepNext w:val="0"/>
              <w:rPr>
                <w:b w:val="0"/>
                <w:color w:val="auto"/>
              </w:rPr>
            </w:pPr>
            <w:bookmarkStart w:id="179" w:name="_E3YREXSMOK_DAT"/>
            <w:bookmarkEnd w:id="179"/>
            <w:r>
              <w:rPr>
                <w:b w:val="0"/>
                <w:color w:val="auto"/>
              </w:rPr>
              <w:t>E</w:t>
            </w:r>
            <w:r w:rsidRPr="00911424">
              <w:rPr>
                <w:b w:val="0"/>
                <w:color w:val="auto"/>
              </w:rPr>
              <w:t>3YREXSMOK_DAT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6E295B" w14:textId="12B242CF" w:rsidR="00A41F57" w:rsidRDefault="00A41F57" w:rsidP="00A41F57">
            <w:r w:rsidRPr="00503BFD">
              <w:rPr>
                <w:rFonts w:asciiTheme="minorHAnsi" w:hAnsiTheme="minorHAnsi" w:cstheme="minorHAnsi"/>
                <w:color w:val="000000"/>
                <w:szCs w:val="20"/>
                <w:lang w:eastAsia="en-GB"/>
              </w:rPr>
              <w:t>n/a</w:t>
            </w:r>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B9B988" w14:textId="77777777" w:rsidR="00A41F57" w:rsidRPr="00503BFD" w:rsidRDefault="00A41F57" w:rsidP="00A41F57">
            <w:pPr>
              <w:rPr>
                <w:rFonts w:asciiTheme="minorHAnsi" w:hAnsiTheme="minorHAnsi" w:cstheme="minorHAnsi"/>
              </w:rPr>
            </w:pPr>
            <w:r>
              <w:rPr>
                <w:rFonts w:asciiTheme="minorHAnsi" w:hAnsiTheme="minorHAnsi" w:cstheme="minorHAnsi"/>
              </w:rPr>
              <w:t xml:space="preserve">RETURN the date of </w:t>
            </w:r>
          </w:p>
          <w:p w14:paraId="7B358B2E" w14:textId="5511F8E7" w:rsidR="00A41F57" w:rsidRPr="00401269" w:rsidRDefault="00EB1DDA" w:rsidP="00A41F57">
            <w:pPr>
              <w:rPr>
                <w:rFonts w:asciiTheme="minorHAnsi" w:hAnsiTheme="minorHAnsi" w:cstheme="minorHAnsi"/>
                <w:color w:val="000000"/>
                <w:szCs w:val="20"/>
                <w:lang w:eastAsia="en-GB"/>
              </w:rPr>
            </w:pPr>
            <w:hyperlink w:anchor="_[EXSMOK2_DAT]" w:history="1">
              <w:r w:rsidR="00A41F57">
                <w:rPr>
                  <w:rStyle w:val="Hyperlink"/>
                  <w:rFonts w:asciiTheme="minorHAnsi" w:hAnsiTheme="minorHAnsi" w:cstheme="minorHAnsi"/>
                </w:rPr>
                <w:t>[EXSMOK2_DAT]</w:t>
              </w:r>
            </w:hyperlink>
            <w:r w:rsidR="00A41F57" w:rsidRPr="00503BFD">
              <w:rPr>
                <w:rFonts w:asciiTheme="minorHAnsi" w:hAnsiTheme="minorHAnsi" w:cstheme="minorHAnsi"/>
              </w:rPr>
              <w:t xml:space="preserve"> </w:t>
            </w:r>
            <w:r w:rsidR="00A41F57">
              <w:rPr>
                <w:rFonts w:asciiTheme="minorHAnsi" w:hAnsiTheme="minorHAnsi" w:cstheme="minorHAnsi"/>
              </w:rPr>
              <w:t>associated with the array entry identified in</w:t>
            </w:r>
            <w:r w:rsidR="009516A3">
              <w:rPr>
                <w:rFonts w:asciiTheme="minorHAnsi" w:hAnsiTheme="minorHAnsi" w:cstheme="minorHAnsi"/>
              </w:rPr>
              <w:t xml:space="preserve"> </w:t>
            </w:r>
            <w:hyperlink w:anchor="_L3YREXSMOK_DAT_1" w:history="1">
              <w:r w:rsidR="00A41F57" w:rsidRPr="0078242E">
                <w:rPr>
                  <w:rStyle w:val="Hyperlink"/>
                </w:rPr>
                <w:t>L3YREXSMOK_DAT</w:t>
              </w:r>
            </w:hyperlink>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0295F1E" w14:textId="01547AA5" w:rsidR="00A41F57" w:rsidRDefault="00A41F57" w:rsidP="00A41F57">
            <w:pPr>
              <w:rPr>
                <w:rFonts w:asciiTheme="minorHAnsi" w:hAnsiTheme="minorHAnsi" w:cstheme="minorHAnsi"/>
                <w:i/>
                <w:iCs/>
                <w:color w:val="000000"/>
                <w:szCs w:val="20"/>
                <w:lang w:eastAsia="en-GB"/>
              </w:rPr>
            </w:pPr>
            <w:r>
              <w:rPr>
                <w:rFonts w:cs="Arial"/>
                <w:i/>
                <w:iCs/>
                <w:color w:val="000000"/>
                <w:szCs w:val="20"/>
                <w:lang w:eastAsia="en-GB"/>
              </w:rPr>
              <w:t xml:space="preserve">The starting date of the </w:t>
            </w:r>
            <w:r w:rsidRPr="00881876">
              <w:rPr>
                <w:rFonts w:asciiTheme="minorHAnsi" w:hAnsiTheme="minorHAnsi" w:cstheme="minorHAnsi"/>
                <w:i/>
              </w:rPr>
              <w:t>3 consecutive years where an ‘</w:t>
            </w:r>
            <w:proofErr w:type="spellStart"/>
            <w:r w:rsidRPr="00881876">
              <w:rPr>
                <w:rFonts w:asciiTheme="minorHAnsi" w:hAnsiTheme="minorHAnsi" w:cstheme="minorHAnsi"/>
                <w:i/>
              </w:rPr>
              <w:t>ex smoker</w:t>
            </w:r>
            <w:proofErr w:type="spellEnd"/>
            <w:r w:rsidRPr="00881876">
              <w:rPr>
                <w:rFonts w:asciiTheme="minorHAnsi" w:hAnsiTheme="minorHAnsi" w:cstheme="minorHAnsi"/>
                <w:i/>
              </w:rPr>
              <w:t>’ smoking habit code has been recorded</w:t>
            </w:r>
            <w:r w:rsidR="0008189B">
              <w:rPr>
                <w:rFonts w:asciiTheme="minorHAnsi" w:hAnsiTheme="minorHAnsi" w:cstheme="minorHAnsi"/>
                <w:i/>
              </w:rPr>
              <w:t>.</w:t>
            </w:r>
          </w:p>
        </w:tc>
      </w:tr>
      <w:tr w:rsidR="00A41F57" w:rsidRPr="000C07C2" w14:paraId="5956FA8C" w14:textId="77777777" w:rsidTr="00BD3FAA">
        <w:trPr>
          <w:cantSplit/>
          <w:trHeight w:val="454"/>
        </w:trPr>
        <w:tc>
          <w:tcPr>
            <w:tcW w:w="11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162878" w14:textId="77777777" w:rsidR="00A41F57" w:rsidRPr="00387175" w:rsidRDefault="00A41F57" w:rsidP="00A41F57">
            <w:pPr>
              <w:pStyle w:val="ListParagraph"/>
              <w:numPr>
                <w:ilvl w:val="0"/>
                <w:numId w:val="3"/>
              </w:numPr>
              <w:ind w:hanging="402"/>
              <w:jc w:val="center"/>
              <w:rPr>
                <w:rFonts w:cs="Arial"/>
                <w:color w:val="000000"/>
                <w:szCs w:val="20"/>
                <w:lang w:eastAsia="en-GB"/>
              </w:rPr>
            </w:pPr>
          </w:p>
        </w:tc>
        <w:tc>
          <w:tcPr>
            <w:tcW w:w="225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1B5C16" w14:textId="02C11B9A" w:rsidR="00A41F57" w:rsidRPr="00AE0939" w:rsidRDefault="00A41F57" w:rsidP="00A41F57">
            <w:pPr>
              <w:pStyle w:val="Heading5"/>
              <w:keepNext w:val="0"/>
              <w:rPr>
                <w:b w:val="0"/>
                <w:color w:val="auto"/>
              </w:rPr>
            </w:pPr>
            <w:bookmarkStart w:id="180" w:name="_E3YREXSMOK2_DAT"/>
            <w:bookmarkEnd w:id="180"/>
            <w:r>
              <w:rPr>
                <w:b w:val="0"/>
                <w:color w:val="auto"/>
              </w:rPr>
              <w:t>E</w:t>
            </w:r>
            <w:r w:rsidRPr="00911424">
              <w:rPr>
                <w:b w:val="0"/>
                <w:color w:val="auto"/>
              </w:rPr>
              <w:t>3YREXSMOK</w:t>
            </w:r>
            <w:r>
              <w:rPr>
                <w:b w:val="0"/>
                <w:color w:val="auto"/>
              </w:rPr>
              <w:t>2</w:t>
            </w:r>
            <w:r w:rsidRPr="00911424">
              <w:rPr>
                <w:b w:val="0"/>
                <w:color w:val="auto"/>
              </w:rPr>
              <w:t>_DAT</w:t>
            </w:r>
          </w:p>
        </w:tc>
        <w:tc>
          <w:tcPr>
            <w:tcW w:w="22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87F52" w14:textId="454C8E41" w:rsidR="00A41F57" w:rsidRDefault="00A41F57" w:rsidP="00A41F57">
            <w:r>
              <w:rPr>
                <w:bCs/>
              </w:rPr>
              <w:t>n/a</w:t>
            </w:r>
          </w:p>
        </w:tc>
        <w:tc>
          <w:tcPr>
            <w:tcW w:w="3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FA2D02" w14:textId="77777777" w:rsidR="00A41F57" w:rsidRDefault="00A41F57" w:rsidP="00A41F57">
            <w:pPr>
              <w:rPr>
                <w:rFonts w:cs="Arial"/>
                <w:szCs w:val="20"/>
              </w:rPr>
            </w:pPr>
            <w:r>
              <w:rPr>
                <w:rFonts w:cs="Tahoma"/>
              </w:rPr>
              <w:t xml:space="preserve">If </w:t>
            </w:r>
            <w:hyperlink w:anchor="_LSMOK_DAT" w:history="1">
              <w:r w:rsidRPr="009E7B88">
                <w:rPr>
                  <w:rStyle w:val="Hyperlink"/>
                  <w:rFonts w:cs="Arial"/>
                  <w:szCs w:val="20"/>
                </w:rPr>
                <w:t>LSMOK_DAT</w:t>
              </w:r>
            </w:hyperlink>
            <w:r>
              <w:rPr>
                <w:rFonts w:cs="Arial"/>
                <w:szCs w:val="20"/>
              </w:rPr>
              <w:t xml:space="preserve"> = Null</w:t>
            </w:r>
          </w:p>
          <w:p w14:paraId="2C9D6498" w14:textId="77777777" w:rsidR="00A41F57" w:rsidRDefault="00A41F57" w:rsidP="00A41F57">
            <w:pPr>
              <w:rPr>
                <w:rFonts w:cs="Arial"/>
                <w:szCs w:val="20"/>
              </w:rPr>
            </w:pPr>
            <w:r>
              <w:rPr>
                <w:rFonts w:cs="Arial"/>
                <w:szCs w:val="20"/>
              </w:rPr>
              <w:t>OR</w:t>
            </w:r>
          </w:p>
          <w:p w14:paraId="2D28DDE8" w14:textId="54FD792A" w:rsidR="00A41F57" w:rsidRDefault="00A41F57" w:rsidP="00A41F57">
            <w:pPr>
              <w:rPr>
                <w:rFonts w:cs="Arial"/>
                <w:szCs w:val="20"/>
              </w:rPr>
            </w:pPr>
            <w:r>
              <w:rPr>
                <w:rFonts w:cs="Arial"/>
                <w:szCs w:val="20"/>
              </w:rPr>
              <w:t xml:space="preserve">If </w:t>
            </w:r>
            <w:hyperlink w:anchor="_E3YREXSMOK_DAT" w:history="1">
              <w:r w:rsidRPr="0078242E">
                <w:rPr>
                  <w:rStyle w:val="Hyperlink"/>
                  <w:rFonts w:cs="Arial"/>
                  <w:szCs w:val="20"/>
                </w:rPr>
                <w:t>E3YREXSMOK_DAT</w:t>
              </w:r>
            </w:hyperlink>
            <w:r>
              <w:rPr>
                <w:rFonts w:cs="Arial"/>
                <w:szCs w:val="20"/>
              </w:rPr>
              <w:t xml:space="preserve"> &gt; </w:t>
            </w:r>
            <w:hyperlink w:anchor="_LSMOK_DAT" w:history="1">
              <w:r w:rsidRPr="009E7B88">
                <w:rPr>
                  <w:rStyle w:val="Hyperlink"/>
                  <w:rFonts w:cs="Arial"/>
                  <w:szCs w:val="20"/>
                </w:rPr>
                <w:t>LSMOK_DAT</w:t>
              </w:r>
            </w:hyperlink>
          </w:p>
          <w:p w14:paraId="13D5DA16" w14:textId="77777777" w:rsidR="00A41F57" w:rsidRDefault="00A41F57" w:rsidP="00A41F57">
            <w:pPr>
              <w:rPr>
                <w:rFonts w:cs="Arial"/>
                <w:szCs w:val="20"/>
              </w:rPr>
            </w:pPr>
          </w:p>
          <w:p w14:paraId="0E1C3871" w14:textId="38583319" w:rsidR="00A41F57" w:rsidRDefault="00A41F57" w:rsidP="00A41F57">
            <w:pPr>
              <w:rPr>
                <w:rFonts w:cs="Arial"/>
                <w:szCs w:val="20"/>
              </w:rPr>
            </w:pPr>
            <w:r>
              <w:rPr>
                <w:rFonts w:cs="Arial"/>
                <w:szCs w:val="20"/>
              </w:rPr>
              <w:t xml:space="preserve">RETURN </w:t>
            </w:r>
            <w:hyperlink w:anchor="_E3YREXSMOK_DAT" w:history="1">
              <w:r w:rsidR="009516A3" w:rsidRPr="0078242E">
                <w:rPr>
                  <w:rStyle w:val="Hyperlink"/>
                  <w:rFonts w:cs="Arial"/>
                  <w:szCs w:val="20"/>
                </w:rPr>
                <w:t>E3YREXSMOK_DAT</w:t>
              </w:r>
            </w:hyperlink>
          </w:p>
          <w:p w14:paraId="6BADEE3C" w14:textId="77777777" w:rsidR="00A41F57" w:rsidRDefault="00A41F57" w:rsidP="00A41F57">
            <w:pPr>
              <w:rPr>
                <w:rFonts w:cs="Arial"/>
                <w:szCs w:val="20"/>
              </w:rPr>
            </w:pPr>
          </w:p>
          <w:p w14:paraId="0A9973EE" w14:textId="77777777" w:rsidR="00A41F57" w:rsidRDefault="00A41F57" w:rsidP="00A41F57">
            <w:pPr>
              <w:rPr>
                <w:rFonts w:cs="Arial"/>
                <w:szCs w:val="20"/>
              </w:rPr>
            </w:pPr>
            <w:r>
              <w:rPr>
                <w:rFonts w:cs="Arial"/>
                <w:szCs w:val="20"/>
              </w:rPr>
              <w:t>Otherwise</w:t>
            </w:r>
          </w:p>
          <w:p w14:paraId="392969FF" w14:textId="3C0115F4" w:rsidR="00A41F57" w:rsidRPr="00401269" w:rsidRDefault="00A41F57" w:rsidP="00A41F57">
            <w:pPr>
              <w:rPr>
                <w:rFonts w:asciiTheme="minorHAnsi" w:hAnsiTheme="minorHAnsi" w:cstheme="minorHAnsi"/>
                <w:color w:val="000000"/>
                <w:szCs w:val="20"/>
                <w:lang w:eastAsia="en-GB"/>
              </w:rPr>
            </w:pPr>
            <w:r>
              <w:rPr>
                <w:rFonts w:cs="Arial"/>
                <w:szCs w:val="20"/>
              </w:rPr>
              <w:t>RETURN Null</w:t>
            </w:r>
          </w:p>
        </w:tc>
        <w:tc>
          <w:tcPr>
            <w:tcW w:w="4803"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4D42332" w14:textId="10B3F6BA" w:rsidR="00A41F57" w:rsidRDefault="00A41F57" w:rsidP="00A41F57">
            <w:pPr>
              <w:rPr>
                <w:rFonts w:asciiTheme="minorHAnsi" w:hAnsiTheme="minorHAnsi" w:cstheme="minorHAnsi"/>
                <w:i/>
                <w:iCs/>
                <w:color w:val="000000"/>
                <w:szCs w:val="20"/>
                <w:lang w:eastAsia="en-GB"/>
              </w:rPr>
            </w:pPr>
            <w:r>
              <w:rPr>
                <w:rFonts w:cs="Arial"/>
                <w:i/>
                <w:iCs/>
                <w:color w:val="000000"/>
                <w:szCs w:val="20"/>
                <w:lang w:eastAsia="en-GB"/>
              </w:rPr>
              <w:t xml:space="preserve">The starting date of the </w:t>
            </w:r>
            <w:r w:rsidRPr="00881876">
              <w:rPr>
                <w:rFonts w:asciiTheme="minorHAnsi" w:hAnsiTheme="minorHAnsi" w:cstheme="minorHAnsi"/>
                <w:i/>
              </w:rPr>
              <w:t>3 consecutive years where an ‘</w:t>
            </w:r>
            <w:proofErr w:type="spellStart"/>
            <w:r w:rsidRPr="00881876">
              <w:rPr>
                <w:rFonts w:asciiTheme="minorHAnsi" w:hAnsiTheme="minorHAnsi" w:cstheme="minorHAnsi"/>
                <w:i/>
              </w:rPr>
              <w:t>ex smoker</w:t>
            </w:r>
            <w:proofErr w:type="spellEnd"/>
            <w:r w:rsidRPr="00881876">
              <w:rPr>
                <w:rFonts w:asciiTheme="minorHAnsi" w:hAnsiTheme="minorHAnsi" w:cstheme="minorHAnsi"/>
                <w:i/>
              </w:rPr>
              <w:t>’ smoking habit code has been recorded</w:t>
            </w:r>
            <w:r>
              <w:rPr>
                <w:rFonts w:asciiTheme="minorHAnsi" w:hAnsiTheme="minorHAnsi" w:cstheme="minorHAnsi"/>
                <w:i/>
              </w:rPr>
              <w:t xml:space="preserve">, where this is not interrupted by a </w:t>
            </w:r>
            <w:r w:rsidRPr="00881876">
              <w:rPr>
                <w:rFonts w:asciiTheme="minorHAnsi" w:hAnsiTheme="minorHAnsi" w:cstheme="minorHAnsi"/>
                <w:i/>
              </w:rPr>
              <w:t xml:space="preserve">‘smoker’ smoking habit </w:t>
            </w:r>
            <w:r>
              <w:rPr>
                <w:rFonts w:asciiTheme="minorHAnsi" w:hAnsiTheme="minorHAnsi" w:cstheme="minorHAnsi"/>
                <w:i/>
              </w:rPr>
              <w:t>status recorded.</w:t>
            </w:r>
          </w:p>
        </w:tc>
      </w:tr>
      <w:tr w:rsidR="00A41F57" w:rsidRPr="000C07C2" w14:paraId="038A0701" w14:textId="77777777" w:rsidTr="00E31BDD">
        <w:trPr>
          <w:cantSplit/>
          <w:trHeight w:val="28"/>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A41F57" w:rsidRPr="00503BFD" w:rsidRDefault="00A41F57" w:rsidP="00A41F57">
            <w:pPr>
              <w:rPr>
                <w:rFonts w:cs="Arial"/>
                <w:i/>
                <w:iCs/>
                <w:color w:val="000000"/>
                <w:szCs w:val="20"/>
                <w:lang w:eastAsia="en-GB"/>
              </w:rPr>
            </w:pPr>
            <w:r w:rsidRPr="00503BFD">
              <w:rPr>
                <w:rFonts w:cs="Arial"/>
                <w:i/>
                <w:color w:val="000000"/>
                <w:szCs w:val="20"/>
              </w:rPr>
              <w:t>End of fields</w:t>
            </w:r>
          </w:p>
        </w:tc>
      </w:tr>
    </w:tbl>
    <w:p w14:paraId="12A64D82" w14:textId="2CF20125" w:rsidR="00DF1BD4" w:rsidRPr="00DF1BD4" w:rsidRDefault="00E82614" w:rsidP="00DF1BD4">
      <w:pPr>
        <w:rPr>
          <w:szCs w:val="20"/>
        </w:rPr>
      </w:pPr>
      <w:r w:rsidRPr="00DF1BD4">
        <w:rPr>
          <w:szCs w:val="20"/>
        </w:rPr>
        <w:t xml:space="preserve"> </w:t>
      </w:r>
    </w:p>
    <w:p w14:paraId="5DB89CA7" w14:textId="495135A1" w:rsidR="001C4058" w:rsidRPr="00DF1BD4" w:rsidRDefault="00B43A51" w:rsidP="00DF1BD4">
      <w:pPr>
        <w:pStyle w:val="Heading1"/>
      </w:pPr>
      <w:bookmarkStart w:id="181" w:name="_4._Outputs"/>
      <w:bookmarkEnd w:id="181"/>
      <w:r w:rsidRPr="00DF1BD4">
        <w:rPr>
          <w:sz w:val="20"/>
          <w:szCs w:val="20"/>
        </w:rPr>
        <w:br w:type="page"/>
      </w:r>
      <w:bookmarkStart w:id="182" w:name="_4._Outputs_1"/>
      <w:bookmarkStart w:id="183" w:name="_Toc422986668"/>
      <w:bookmarkStart w:id="184" w:name="_Toc128643805"/>
      <w:bookmarkEnd w:id="182"/>
      <w:r w:rsidR="005531E5" w:rsidRPr="00DF1BD4">
        <w:lastRenderedPageBreak/>
        <w:t>4</w:t>
      </w:r>
      <w:bookmarkEnd w:id="183"/>
      <w:r w:rsidR="00432D5A" w:rsidRPr="00DF1BD4">
        <w:t>. Outputs</w:t>
      </w:r>
      <w:bookmarkEnd w:id="184"/>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185" w:name="_Toc422986673"/>
      <w:bookmarkStart w:id="186" w:name="_Toc427937288"/>
      <w:bookmarkStart w:id="187" w:name="_Toc128643806"/>
      <w:r w:rsidRPr="00F407C5">
        <w:rPr>
          <w:szCs w:val="35"/>
        </w:rPr>
        <w:t>Indicator(s)</w:t>
      </w:r>
      <w:bookmarkEnd w:id="185"/>
      <w:bookmarkEnd w:id="186"/>
      <w:bookmarkEnd w:id="187"/>
    </w:p>
    <w:p w14:paraId="5DB89CAB" w14:textId="6241C567" w:rsidR="00906AA3" w:rsidRPr="0067467E" w:rsidRDefault="00906AA3" w:rsidP="00906AA3">
      <w:pPr>
        <w:rPr>
          <w:rFonts w:cs="Arial"/>
          <w:sz w:val="24"/>
        </w:rPr>
      </w:pPr>
    </w:p>
    <w:tbl>
      <w:tblPr>
        <w:tblStyle w:val="TableGrid"/>
        <w:tblW w:w="0" w:type="auto"/>
        <w:tblLook w:val="04A0" w:firstRow="1" w:lastRow="0" w:firstColumn="1" w:lastColumn="0" w:noHBand="0" w:noVBand="1"/>
      </w:tblPr>
      <w:tblGrid>
        <w:gridCol w:w="1206"/>
        <w:gridCol w:w="9442"/>
        <w:gridCol w:w="1690"/>
        <w:gridCol w:w="952"/>
        <w:gridCol w:w="658"/>
      </w:tblGrid>
      <w:tr w:rsidR="00103FB5" w14:paraId="5DB89CB1" w14:textId="7788EF89" w:rsidTr="00D3643E">
        <w:trPr>
          <w:trHeight w:val="218"/>
        </w:trPr>
        <w:tc>
          <w:tcPr>
            <w:tcW w:w="0" w:type="auto"/>
            <w:shd w:val="clear" w:color="auto" w:fill="0060B8"/>
            <w:tcMar>
              <w:top w:w="57" w:type="dxa"/>
              <w:bottom w:w="57" w:type="dxa"/>
            </w:tcMar>
            <w:vAlign w:val="center"/>
          </w:tcPr>
          <w:p w14:paraId="5DB89CAE" w14:textId="77777777" w:rsidR="00103FB5" w:rsidRPr="00F513D1" w:rsidRDefault="00103FB5" w:rsidP="00103FB5">
            <w:pPr>
              <w:rPr>
                <w:rFonts w:cs="Arial"/>
                <w:b/>
                <w:color w:val="FAFCFC" w:themeColor="background1"/>
              </w:rPr>
            </w:pPr>
            <w:r w:rsidRPr="00F513D1">
              <w:rPr>
                <w:rFonts w:cs="Arial"/>
                <w:b/>
                <w:color w:val="FAFCFC" w:themeColor="background1"/>
              </w:rPr>
              <w:t>Indicator ID</w:t>
            </w:r>
          </w:p>
        </w:tc>
        <w:tc>
          <w:tcPr>
            <w:tcW w:w="0" w:type="auto"/>
            <w:shd w:val="clear" w:color="auto" w:fill="0060B8"/>
            <w:tcMar>
              <w:top w:w="57" w:type="dxa"/>
              <w:bottom w:w="57" w:type="dxa"/>
            </w:tcMar>
            <w:vAlign w:val="center"/>
          </w:tcPr>
          <w:p w14:paraId="5DB89CAF" w14:textId="77777777" w:rsidR="00103FB5" w:rsidRPr="002F3AEE" w:rsidRDefault="00103FB5" w:rsidP="00103FB5">
            <w:pPr>
              <w:pStyle w:val="CommentText"/>
              <w:rPr>
                <w:rFonts w:cs="Arial"/>
                <w:color w:val="FAFCFC" w:themeColor="background1"/>
              </w:rPr>
            </w:pPr>
            <w:r w:rsidRPr="002F3AEE">
              <w:rPr>
                <w:rFonts w:cs="Arial"/>
                <w:color w:val="FAFCFC" w:themeColor="background1"/>
              </w:rPr>
              <w:t>Description</w:t>
            </w:r>
          </w:p>
        </w:tc>
        <w:tc>
          <w:tcPr>
            <w:tcW w:w="0" w:type="auto"/>
            <w:tcBorders>
              <w:right w:val="single" w:sz="4" w:space="0" w:color="auto"/>
            </w:tcBorders>
            <w:shd w:val="clear" w:color="auto" w:fill="0060B8"/>
            <w:tcMar>
              <w:top w:w="57" w:type="dxa"/>
              <w:bottom w:w="57" w:type="dxa"/>
            </w:tcMar>
            <w:vAlign w:val="center"/>
          </w:tcPr>
          <w:p w14:paraId="5DB89CB0" w14:textId="77777777" w:rsidR="00103FB5" w:rsidRPr="00ED4206" w:rsidRDefault="00103FB5" w:rsidP="00103FB5">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0" w:type="auto"/>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0FB4AA9E" w14:textId="32E6B7EC" w:rsidR="00103FB5" w:rsidRPr="006F219D" w:rsidRDefault="00103FB5" w:rsidP="00103FB5">
            <w:pPr>
              <w:pStyle w:val="CommentText"/>
              <w:rPr>
                <w:rFonts w:cs="Arial"/>
                <w:color w:val="B0AAB0" w:themeColor="accent6"/>
                <w:sz w:val="12"/>
                <w:szCs w:val="12"/>
              </w:rPr>
            </w:pPr>
            <w:r>
              <w:rPr>
                <w:rFonts w:cs="Arial"/>
                <w:color w:val="B0AAB0" w:themeColor="accent6"/>
                <w:sz w:val="12"/>
                <w:szCs w:val="12"/>
              </w:rPr>
              <w:t>GPSES</w:t>
            </w:r>
            <w:r w:rsidRPr="00832AB8">
              <w:rPr>
                <w:rFonts w:cs="Arial"/>
                <w:color w:val="B0AAB0" w:themeColor="accent6"/>
                <w:sz w:val="12"/>
                <w:szCs w:val="12"/>
              </w:rPr>
              <w:t xml:space="preserve"> use only: Version</w:t>
            </w:r>
          </w:p>
        </w:tc>
        <w:tc>
          <w:tcPr>
            <w:tcW w:w="0" w:type="auto"/>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EB42A6D" w14:textId="753D4F2C" w:rsidR="00103FB5" w:rsidRPr="006F219D" w:rsidRDefault="00103FB5" w:rsidP="00103FB5">
            <w:pPr>
              <w:pStyle w:val="CommentText"/>
              <w:rPr>
                <w:rFonts w:cs="Arial"/>
                <w:color w:val="B0AAB0" w:themeColor="accent6"/>
                <w:sz w:val="12"/>
                <w:szCs w:val="12"/>
              </w:rPr>
            </w:pPr>
            <w:r w:rsidRPr="00CD174C">
              <w:rPr>
                <w:rFonts w:cs="Arial"/>
                <w:color w:val="B0AAB0" w:themeColor="accent6"/>
                <w:sz w:val="12"/>
                <w:szCs w:val="12"/>
              </w:rPr>
              <w:t>Config style</w:t>
            </w:r>
          </w:p>
        </w:tc>
      </w:tr>
      <w:bookmarkStart w:id="188" w:name="_Toc427937289"/>
      <w:bookmarkStart w:id="189" w:name="_Toc128643807"/>
      <w:tr w:rsidR="00103FB5" w14:paraId="5DB89CB5" w14:textId="31055ACC" w:rsidTr="00D3643E">
        <w:trPr>
          <w:trHeight w:val="437"/>
        </w:trPr>
        <w:tc>
          <w:tcPr>
            <w:tcW w:w="0" w:type="auto"/>
            <w:tcMar>
              <w:top w:w="57" w:type="dxa"/>
              <w:bottom w:w="57" w:type="dxa"/>
            </w:tcMar>
            <w:vAlign w:val="center"/>
          </w:tcPr>
          <w:p w14:paraId="5DB89CB2" w14:textId="3E356D1E" w:rsidR="00103FB5" w:rsidRDefault="00EB1DDA" w:rsidP="00195496">
            <w:pPr>
              <w:pStyle w:val="Heading3"/>
              <w:rPr>
                <w:rFonts w:cs="Arial"/>
              </w:rPr>
            </w:pPr>
            <w:sdt>
              <w:sdtPr>
                <w:rPr>
                  <w:sz w:val="20"/>
                </w:rPr>
                <w:alias w:val="Category"/>
                <w:tag w:val=""/>
                <w:id w:val="1437799416"/>
                <w:dataBinding w:prefixMappings="xmlns:ns0='http://purl.org/dc/elements/1.1/' xmlns:ns1='http://schemas.openxmlformats.org/package/2006/metadata/core-properties' " w:xpath="/ns1:coreProperties[1]/ns1:category[1]" w:storeItemID="{6C3C8BC8-F283-45AE-878A-BAB7291924A1}"/>
                <w:text/>
              </w:sdtPr>
              <w:sdtEndPr/>
              <w:sdtContent>
                <w:r w:rsidR="00103FB5">
                  <w:rPr>
                    <w:sz w:val="20"/>
                  </w:rPr>
                  <w:t>SMOK</w:t>
                </w:r>
              </w:sdtContent>
            </w:sdt>
            <w:r w:rsidR="00103FB5" w:rsidRPr="001875B5">
              <w:rPr>
                <w:sz w:val="20"/>
              </w:rPr>
              <w:t>00</w:t>
            </w:r>
            <w:bookmarkEnd w:id="188"/>
            <w:r w:rsidR="00103FB5">
              <w:rPr>
                <w:sz w:val="20"/>
              </w:rPr>
              <w:t>2</w:t>
            </w:r>
            <w:bookmarkEnd w:id="189"/>
          </w:p>
        </w:tc>
        <w:tc>
          <w:tcPr>
            <w:tcW w:w="0" w:type="auto"/>
            <w:tcMar>
              <w:top w:w="57" w:type="dxa"/>
              <w:bottom w:w="57" w:type="dxa"/>
            </w:tcMar>
            <w:vAlign w:val="center"/>
          </w:tcPr>
          <w:p w14:paraId="5DB89CB3" w14:textId="06A5DE37" w:rsidR="00103FB5" w:rsidRPr="00524919" w:rsidRDefault="00103FB5" w:rsidP="00195496">
            <w:pPr>
              <w:rPr>
                <w:rFonts w:cs="Arial"/>
              </w:rPr>
            </w:pPr>
            <w:r w:rsidRPr="00485B36">
              <w:t xml:space="preserve">The percentage of patients with any or any combination of the following conditions: CHD, PAD, stroke or TIA, hypertension, diabetes, COPD, CKD, asthma, schizophrenia, bipolar affective </w:t>
            </w:r>
            <w:proofErr w:type="gramStart"/>
            <w:r w:rsidRPr="00485B36">
              <w:t>disorder</w:t>
            </w:r>
            <w:proofErr w:type="gramEnd"/>
            <w:r w:rsidRPr="00485B36">
              <w:t xml:space="preserve"> or other psychoses whose notes record smoking status in the preceding 12 months</w:t>
            </w:r>
            <w:r>
              <w:t>.</w:t>
            </w:r>
          </w:p>
        </w:tc>
        <w:tc>
          <w:tcPr>
            <w:tcW w:w="0" w:type="auto"/>
            <w:tcBorders>
              <w:right w:val="single" w:sz="4" w:space="0" w:color="auto"/>
            </w:tcBorders>
            <w:tcMar>
              <w:top w:w="57" w:type="dxa"/>
              <w:bottom w:w="57" w:type="dxa"/>
            </w:tcMar>
            <w:vAlign w:val="center"/>
          </w:tcPr>
          <w:p w14:paraId="5DB89CB4" w14:textId="41B17D9D" w:rsidR="00103FB5" w:rsidRPr="00203A98" w:rsidRDefault="00EB1DDA" w:rsidP="00F513D1">
            <w:pPr>
              <w:rPr>
                <w:rStyle w:val="Hyperlink"/>
              </w:rPr>
            </w:pPr>
            <w:hyperlink w:anchor="_XXX_REG" w:history="1">
              <w:sdt>
                <w:sdtPr>
                  <w:rPr>
                    <w:rStyle w:val="Hyperlink"/>
                  </w:rPr>
                  <w:alias w:val="Category"/>
                  <w:tag w:val=""/>
                  <w:id w:val="-436606984"/>
                  <w:dataBinding w:prefixMappings="xmlns:ns0='http://purl.org/dc/elements/1.1/' xmlns:ns1='http://schemas.openxmlformats.org/package/2006/metadata/core-properties' " w:xpath="/ns1:coreProperties[1]/ns1:category[1]" w:storeItemID="{6C3C8BC8-F283-45AE-878A-BAB7291924A1}"/>
                  <w:text/>
                </w:sdtPr>
                <w:sdtEndPr>
                  <w:rPr>
                    <w:rStyle w:val="Hyperlink"/>
                  </w:rPr>
                </w:sdtEndPr>
                <w:sdtContent>
                  <w:r w:rsidR="00103FB5">
                    <w:rPr>
                      <w:rStyle w:val="Hyperlink"/>
                    </w:rPr>
                    <w:t>SMOK</w:t>
                  </w:r>
                </w:sdtContent>
              </w:sdt>
              <w:r w:rsidR="00103FB5">
                <w:rPr>
                  <w:rStyle w:val="Hyperlink"/>
                </w:rPr>
                <w:t>1</w:t>
              </w:r>
              <w:r w:rsidR="00103FB5" w:rsidRPr="00203A98">
                <w:rPr>
                  <w:rStyle w:val="Hyperlink"/>
                </w:rPr>
                <w:t>_REG</w:t>
              </w:r>
            </w:hyperlink>
          </w:p>
        </w:tc>
        <w:tc>
          <w:tcPr>
            <w:tcW w:w="0" w:type="auto"/>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68E9E997" w14:textId="4080C639" w:rsidR="00103FB5" w:rsidRPr="006F219D" w:rsidRDefault="00782645" w:rsidP="00F513D1">
            <w:pPr>
              <w:rPr>
                <w:color w:val="B0AAB0" w:themeColor="accent6"/>
                <w:sz w:val="12"/>
                <w:szCs w:val="12"/>
              </w:rPr>
            </w:pPr>
            <w:r>
              <w:rPr>
                <w:color w:val="B0AAB0" w:themeColor="accent6"/>
                <w:sz w:val="12"/>
                <w:szCs w:val="12"/>
              </w:rPr>
              <w:t>106</w:t>
            </w:r>
          </w:p>
        </w:tc>
        <w:tc>
          <w:tcPr>
            <w:tcW w:w="0" w:type="auto"/>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3054F5D" w14:textId="06061BD2" w:rsidR="00103FB5" w:rsidRPr="006F219D" w:rsidRDefault="00026F00" w:rsidP="00F513D1">
            <w:pPr>
              <w:rPr>
                <w:color w:val="B0AAB0" w:themeColor="accent6"/>
                <w:sz w:val="12"/>
                <w:szCs w:val="12"/>
              </w:rPr>
            </w:pPr>
            <w:r>
              <w:rPr>
                <w:color w:val="B0AAB0" w:themeColor="accent6"/>
                <w:sz w:val="12"/>
                <w:szCs w:val="12"/>
              </w:rPr>
              <w:t>Q</w:t>
            </w:r>
          </w:p>
        </w:tc>
      </w:tr>
    </w:tbl>
    <w:p w14:paraId="5DB89CB6" w14:textId="77777777" w:rsidR="00906AA3" w:rsidRDefault="00906AA3" w:rsidP="00906AA3">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EndPr/>
      <w:sdtContent>
        <w:p w14:paraId="5DB89CB7" w14:textId="33AD62C1" w:rsidR="0006435D" w:rsidRPr="0067467E" w:rsidRDefault="004542AF" w:rsidP="00906AA3">
          <w:pPr>
            <w:pStyle w:val="CommentText"/>
            <w:rPr>
              <w:rFonts w:cs="Arial"/>
              <w:sz w:val="24"/>
              <w:szCs w:val="24"/>
            </w:rPr>
          </w:pPr>
          <w:r>
            <w:rPr>
              <w:rFonts w:cs="Arial"/>
              <w:sz w:val="24"/>
              <w:szCs w:val="24"/>
            </w:rPr>
            <w:t>The numerator is applied to the patients selected into the denominator for this indicator.</w:t>
          </w:r>
        </w:p>
      </w:sdtContent>
    </w:sdt>
    <w:p w14:paraId="5DB89CB9" w14:textId="77777777" w:rsidR="00DB5F50" w:rsidRPr="00517260" w:rsidRDefault="00DB5F50" w:rsidP="00906AA3">
      <w:pPr>
        <w:pStyle w:val="Comment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2912"/>
        <w:gridCol w:w="1097"/>
        <w:gridCol w:w="1097"/>
        <w:gridCol w:w="6043"/>
        <w:gridCol w:w="834"/>
        <w:gridCol w:w="1070"/>
      </w:tblGrid>
      <w:tr w:rsidR="00103FB5" w:rsidRPr="000C07C2" w14:paraId="5DB89CBB" w14:textId="328E9634" w:rsidTr="00F71A34">
        <w:trPr>
          <w:trHeight w:val="28"/>
        </w:trPr>
        <w:tc>
          <w:tcPr>
            <w:tcW w:w="12044" w:type="dxa"/>
            <w:gridSpan w:val="5"/>
            <w:tcBorders>
              <w:right w:val="single" w:sz="4" w:space="0" w:color="auto"/>
            </w:tcBorders>
            <w:shd w:val="clear" w:color="auto" w:fill="424D58"/>
            <w:tcMar>
              <w:top w:w="57" w:type="dxa"/>
              <w:bottom w:w="57" w:type="dxa"/>
            </w:tcMar>
            <w:vAlign w:val="center"/>
          </w:tcPr>
          <w:p w14:paraId="5DB89CBA" w14:textId="77777777" w:rsidR="00103FB5" w:rsidRPr="002F3AEE" w:rsidRDefault="00103FB5" w:rsidP="005D525C">
            <w:pPr>
              <w:rPr>
                <w:rFonts w:cs="Arial"/>
                <w:b/>
                <w:iCs/>
                <w:color w:val="FAFCFC" w:themeColor="background1"/>
                <w:szCs w:val="20"/>
              </w:rPr>
            </w:pPr>
            <w:r w:rsidRPr="002F3AEE">
              <w:rPr>
                <w:rFonts w:cs="Arial"/>
                <w:b/>
                <w:iCs/>
                <w:color w:val="FAFCFC" w:themeColor="background1"/>
                <w:szCs w:val="20"/>
              </w:rPr>
              <w:t>Denominator</w:t>
            </w:r>
          </w:p>
        </w:tc>
        <w:tc>
          <w:tcPr>
            <w:tcW w:w="1904" w:type="dxa"/>
            <w:gridSpan w:val="2"/>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32506A2" w14:textId="77777777" w:rsidR="00103FB5" w:rsidRPr="00103FB5" w:rsidRDefault="00103FB5" w:rsidP="005D525C">
            <w:pPr>
              <w:rPr>
                <w:rFonts w:cs="Arial"/>
                <w:b/>
                <w:iCs/>
                <w:color w:val="B0AAB0" w:themeColor="accent6"/>
                <w:sz w:val="12"/>
                <w:szCs w:val="12"/>
              </w:rPr>
            </w:pPr>
          </w:p>
        </w:tc>
      </w:tr>
      <w:tr w:rsidR="00103FB5" w:rsidRPr="000C07C2" w14:paraId="5DB89CC1" w14:textId="5E7C421A" w:rsidTr="00F71A34">
        <w:trPr>
          <w:trHeight w:val="454"/>
        </w:trPr>
        <w:tc>
          <w:tcPr>
            <w:tcW w:w="0" w:type="auto"/>
            <w:shd w:val="clear" w:color="auto" w:fill="424D58"/>
            <w:tcMar>
              <w:top w:w="57" w:type="dxa"/>
              <w:bottom w:w="57" w:type="dxa"/>
            </w:tcMar>
            <w:vAlign w:val="center"/>
          </w:tcPr>
          <w:p w14:paraId="5DB89CBC" w14:textId="77777777" w:rsidR="00103FB5" w:rsidRPr="005446CB" w:rsidRDefault="00103FB5" w:rsidP="00195496">
            <w:pPr>
              <w:jc w:val="center"/>
              <w:rPr>
                <w:rFonts w:cs="Arial"/>
                <w:iCs/>
                <w:color w:val="FAFCFC" w:themeColor="background1"/>
                <w:szCs w:val="20"/>
              </w:rPr>
            </w:pPr>
            <w:r w:rsidRPr="005446CB">
              <w:rPr>
                <w:rFonts w:cs="Arial"/>
                <w:iCs/>
                <w:color w:val="FAFCFC" w:themeColor="background1"/>
                <w:szCs w:val="20"/>
              </w:rPr>
              <w:t>Rule number</w:t>
            </w:r>
          </w:p>
        </w:tc>
        <w:tc>
          <w:tcPr>
            <w:tcW w:w="2912" w:type="dxa"/>
            <w:shd w:val="clear" w:color="auto" w:fill="424D58"/>
            <w:tcMar>
              <w:top w:w="57" w:type="dxa"/>
              <w:bottom w:w="57" w:type="dxa"/>
            </w:tcMar>
            <w:vAlign w:val="center"/>
          </w:tcPr>
          <w:p w14:paraId="5DB89CBD" w14:textId="77777777" w:rsidR="00103FB5" w:rsidRPr="005446CB" w:rsidRDefault="00103FB5" w:rsidP="00195496">
            <w:pPr>
              <w:jc w:val="center"/>
              <w:rPr>
                <w:rFonts w:cs="Arial"/>
                <w:color w:val="FAFCFC" w:themeColor="background1"/>
                <w:szCs w:val="20"/>
              </w:rPr>
            </w:pPr>
            <w:r w:rsidRPr="005446CB">
              <w:rPr>
                <w:rFonts w:cs="Arial"/>
                <w:iCs/>
                <w:color w:val="FAFCFC" w:themeColor="background1"/>
                <w:szCs w:val="20"/>
              </w:rPr>
              <w:t>Rule</w:t>
            </w:r>
          </w:p>
        </w:tc>
        <w:tc>
          <w:tcPr>
            <w:tcW w:w="1097" w:type="dxa"/>
            <w:shd w:val="clear" w:color="auto" w:fill="424D58"/>
            <w:tcMar>
              <w:top w:w="57" w:type="dxa"/>
              <w:bottom w:w="57" w:type="dxa"/>
            </w:tcMar>
            <w:vAlign w:val="center"/>
          </w:tcPr>
          <w:p w14:paraId="5DB89CBE" w14:textId="77777777" w:rsidR="00103FB5" w:rsidRPr="005446CB" w:rsidRDefault="00103FB5" w:rsidP="00195496">
            <w:pPr>
              <w:jc w:val="center"/>
              <w:rPr>
                <w:rFonts w:cs="Arial"/>
                <w:iCs/>
                <w:color w:val="FAFCFC" w:themeColor="background1"/>
                <w:szCs w:val="20"/>
              </w:rPr>
            </w:pPr>
            <w:r w:rsidRPr="005446CB">
              <w:rPr>
                <w:rFonts w:cs="Arial"/>
                <w:iCs/>
                <w:color w:val="FAFCFC" w:themeColor="background1"/>
                <w:szCs w:val="20"/>
              </w:rPr>
              <w:t>Action if true</w:t>
            </w:r>
          </w:p>
        </w:tc>
        <w:tc>
          <w:tcPr>
            <w:tcW w:w="1097" w:type="dxa"/>
            <w:shd w:val="clear" w:color="auto" w:fill="424D58"/>
            <w:tcMar>
              <w:top w:w="57" w:type="dxa"/>
              <w:bottom w:w="57" w:type="dxa"/>
            </w:tcMar>
            <w:vAlign w:val="center"/>
          </w:tcPr>
          <w:p w14:paraId="5DB89CBF" w14:textId="77777777" w:rsidR="00103FB5" w:rsidRPr="005446CB" w:rsidRDefault="00103FB5" w:rsidP="00195496">
            <w:pPr>
              <w:jc w:val="center"/>
              <w:rPr>
                <w:rFonts w:cs="Arial"/>
                <w:iCs/>
                <w:color w:val="FAFCFC" w:themeColor="background1"/>
                <w:szCs w:val="20"/>
              </w:rPr>
            </w:pPr>
            <w:r w:rsidRPr="005446CB">
              <w:rPr>
                <w:rFonts w:cs="Arial"/>
                <w:iCs/>
                <w:color w:val="FAFCFC" w:themeColor="background1"/>
                <w:szCs w:val="20"/>
              </w:rPr>
              <w:t>Action if false</w:t>
            </w:r>
          </w:p>
        </w:tc>
        <w:tc>
          <w:tcPr>
            <w:tcW w:w="6043" w:type="dxa"/>
            <w:tcBorders>
              <w:right w:val="single" w:sz="4" w:space="0" w:color="auto"/>
            </w:tcBorders>
            <w:shd w:val="clear" w:color="auto" w:fill="424D58"/>
            <w:tcMar>
              <w:top w:w="57" w:type="dxa"/>
              <w:bottom w:w="57" w:type="dxa"/>
            </w:tcMar>
            <w:vAlign w:val="center"/>
          </w:tcPr>
          <w:p w14:paraId="5DB89CC0" w14:textId="77777777" w:rsidR="00103FB5" w:rsidRPr="005446CB" w:rsidRDefault="00103FB5" w:rsidP="00195496">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3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388A3D2" w14:textId="72D489AF" w:rsidR="00103FB5" w:rsidRPr="00103FB5" w:rsidRDefault="00103FB5" w:rsidP="00195496">
            <w:pPr>
              <w:jc w:val="center"/>
              <w:rPr>
                <w:rFonts w:cs="Arial"/>
                <w:iCs/>
                <w:color w:val="B0AAB0" w:themeColor="accent6"/>
                <w:sz w:val="12"/>
                <w:szCs w:val="12"/>
              </w:rPr>
            </w:pPr>
            <w:r>
              <w:rPr>
                <w:rFonts w:cs="Arial"/>
                <w:iCs/>
                <w:color w:val="B0AAB0" w:themeColor="accent6"/>
                <w:sz w:val="12"/>
                <w:szCs w:val="12"/>
              </w:rPr>
              <w:t>Rule type</w:t>
            </w:r>
          </w:p>
        </w:tc>
        <w:tc>
          <w:tcPr>
            <w:tcW w:w="107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000C3B3" w14:textId="42BFC8C3" w:rsidR="00103FB5" w:rsidRPr="00103FB5" w:rsidRDefault="00103FB5" w:rsidP="00195496">
            <w:pPr>
              <w:jc w:val="center"/>
              <w:rPr>
                <w:rFonts w:cs="Arial"/>
                <w:iCs/>
                <w:color w:val="B0AAB0" w:themeColor="accent6"/>
                <w:sz w:val="12"/>
                <w:szCs w:val="12"/>
              </w:rPr>
            </w:pPr>
            <w:r>
              <w:rPr>
                <w:rFonts w:cs="Arial"/>
                <w:iCs/>
                <w:color w:val="B0AAB0" w:themeColor="accent6"/>
                <w:sz w:val="12"/>
                <w:szCs w:val="12"/>
              </w:rPr>
              <w:t>CQRS short name</w:t>
            </w:r>
          </w:p>
        </w:tc>
      </w:tr>
      <w:tr w:rsidR="00103FB5" w:rsidRPr="000C07C2" w14:paraId="5DB89CC8" w14:textId="18608538" w:rsidTr="00F71A34">
        <w:trPr>
          <w:trHeight w:val="454"/>
        </w:trPr>
        <w:tc>
          <w:tcPr>
            <w:tcW w:w="0" w:type="auto"/>
            <w:tcMar>
              <w:top w:w="57" w:type="dxa"/>
              <w:bottom w:w="57" w:type="dxa"/>
            </w:tcMar>
            <w:vAlign w:val="center"/>
          </w:tcPr>
          <w:p w14:paraId="5DB89CC2" w14:textId="77777777" w:rsidR="00103FB5" w:rsidRPr="000C07C2" w:rsidRDefault="00103FB5" w:rsidP="001C6113">
            <w:pPr>
              <w:numPr>
                <w:ilvl w:val="0"/>
                <w:numId w:val="6"/>
              </w:numPr>
              <w:jc w:val="center"/>
              <w:rPr>
                <w:rFonts w:cs="Arial"/>
                <w:szCs w:val="20"/>
              </w:rPr>
            </w:pPr>
          </w:p>
        </w:tc>
        <w:tc>
          <w:tcPr>
            <w:tcW w:w="2912" w:type="dxa"/>
            <w:tcMar>
              <w:top w:w="57" w:type="dxa"/>
              <w:bottom w:w="57" w:type="dxa"/>
            </w:tcMar>
            <w:vAlign w:val="center"/>
          </w:tcPr>
          <w:p w14:paraId="4FB090D9" w14:textId="7CE11DC2" w:rsidR="00103FB5" w:rsidRPr="00503BFD" w:rsidRDefault="00103FB5" w:rsidP="0051618C">
            <w:pPr>
              <w:rPr>
                <w:rFonts w:cs="Arial"/>
                <w:szCs w:val="20"/>
                <w:lang w:eastAsia="en-GB"/>
              </w:rPr>
            </w:pPr>
            <w:r w:rsidRPr="00503BFD">
              <w:rPr>
                <w:rFonts w:cs="Arial"/>
                <w:szCs w:val="20"/>
                <w:lang w:eastAsia="en-GB"/>
              </w:rPr>
              <w:t xml:space="preserve">If </w:t>
            </w:r>
            <w:hyperlink w:anchor="_CHD_DAT" w:history="1">
              <w:r w:rsidRPr="00503BFD">
                <w:rPr>
                  <w:rStyle w:val="Hyperlink"/>
                  <w:rFonts w:cs="Arial"/>
                  <w:szCs w:val="20"/>
                  <w:lang w:eastAsia="en-GB"/>
                </w:rPr>
                <w:t>CHD_DAT</w:t>
              </w:r>
            </w:hyperlink>
            <w:r w:rsidRPr="00503BFD">
              <w:rPr>
                <w:rFonts w:cs="Arial"/>
                <w:szCs w:val="20"/>
                <w:lang w:eastAsia="en-GB"/>
              </w:rPr>
              <w:t xml:space="preserve"> ≠ Null</w:t>
            </w:r>
          </w:p>
          <w:p w14:paraId="43B1C201" w14:textId="77777777" w:rsidR="00103FB5" w:rsidRPr="00503BFD" w:rsidRDefault="00103FB5" w:rsidP="0051618C">
            <w:pPr>
              <w:rPr>
                <w:rFonts w:cs="Arial"/>
                <w:szCs w:val="20"/>
                <w:lang w:eastAsia="en-GB"/>
              </w:rPr>
            </w:pPr>
          </w:p>
          <w:p w14:paraId="156C6CCB" w14:textId="77777777" w:rsidR="00103FB5" w:rsidRPr="00503BFD" w:rsidRDefault="00103FB5" w:rsidP="0051618C">
            <w:pPr>
              <w:rPr>
                <w:rFonts w:cs="Arial"/>
                <w:szCs w:val="20"/>
                <w:lang w:eastAsia="en-GB"/>
              </w:rPr>
            </w:pPr>
            <w:r w:rsidRPr="00503BFD">
              <w:rPr>
                <w:rFonts w:cs="Arial"/>
                <w:szCs w:val="20"/>
                <w:lang w:eastAsia="en-GB"/>
              </w:rPr>
              <w:t>OR</w:t>
            </w:r>
          </w:p>
          <w:p w14:paraId="7B9665B5" w14:textId="77777777" w:rsidR="00103FB5" w:rsidRPr="00503BFD" w:rsidRDefault="00103FB5" w:rsidP="0051618C">
            <w:pPr>
              <w:rPr>
                <w:rFonts w:cs="Arial"/>
                <w:szCs w:val="20"/>
                <w:lang w:eastAsia="en-GB"/>
              </w:rPr>
            </w:pPr>
          </w:p>
          <w:p w14:paraId="53C8D946" w14:textId="29B28266" w:rsidR="00103FB5" w:rsidRPr="00503BFD" w:rsidRDefault="00103FB5" w:rsidP="0051618C">
            <w:pPr>
              <w:rPr>
                <w:rFonts w:cs="Arial"/>
                <w:szCs w:val="20"/>
                <w:lang w:eastAsia="en-GB"/>
              </w:rPr>
            </w:pPr>
            <w:r w:rsidRPr="00503BFD">
              <w:rPr>
                <w:rFonts w:cs="Arial"/>
                <w:szCs w:val="20"/>
                <w:lang w:eastAsia="en-GB"/>
              </w:rPr>
              <w:t xml:space="preserve">If </w:t>
            </w:r>
            <w:hyperlink w:anchor="_PAD_DAT" w:history="1">
              <w:r w:rsidRPr="00503BFD">
                <w:rPr>
                  <w:rStyle w:val="Hyperlink"/>
                  <w:rFonts w:cs="Arial"/>
                  <w:szCs w:val="20"/>
                  <w:lang w:eastAsia="en-GB"/>
                </w:rPr>
                <w:t>PAD_DAT</w:t>
              </w:r>
            </w:hyperlink>
            <w:r w:rsidRPr="00503BFD">
              <w:rPr>
                <w:rFonts w:cs="Arial"/>
                <w:szCs w:val="20"/>
                <w:lang w:eastAsia="en-GB"/>
              </w:rPr>
              <w:t xml:space="preserve"> ≠ Null</w:t>
            </w:r>
          </w:p>
          <w:p w14:paraId="5B442A52" w14:textId="77777777" w:rsidR="00103FB5" w:rsidRPr="00503BFD" w:rsidRDefault="00103FB5" w:rsidP="0051618C">
            <w:pPr>
              <w:rPr>
                <w:rFonts w:cs="Arial"/>
                <w:szCs w:val="20"/>
                <w:lang w:eastAsia="en-GB"/>
              </w:rPr>
            </w:pPr>
          </w:p>
          <w:p w14:paraId="61186819" w14:textId="77777777" w:rsidR="00103FB5" w:rsidRPr="00503BFD" w:rsidRDefault="00103FB5" w:rsidP="0051618C">
            <w:pPr>
              <w:rPr>
                <w:rFonts w:cs="Arial"/>
                <w:szCs w:val="20"/>
                <w:lang w:eastAsia="en-GB"/>
              </w:rPr>
            </w:pPr>
            <w:r w:rsidRPr="00503BFD">
              <w:rPr>
                <w:rFonts w:cs="Arial"/>
                <w:szCs w:val="20"/>
                <w:lang w:eastAsia="en-GB"/>
              </w:rPr>
              <w:t xml:space="preserve">OR </w:t>
            </w:r>
          </w:p>
          <w:p w14:paraId="005E7EE6" w14:textId="77777777" w:rsidR="00103FB5" w:rsidRPr="00503BFD" w:rsidRDefault="00103FB5" w:rsidP="0051618C">
            <w:pPr>
              <w:rPr>
                <w:rFonts w:cs="Arial"/>
                <w:szCs w:val="20"/>
                <w:lang w:eastAsia="en-GB"/>
              </w:rPr>
            </w:pPr>
          </w:p>
          <w:p w14:paraId="4436DBAD" w14:textId="44C9DCCD" w:rsidR="00103FB5" w:rsidRPr="00503BFD" w:rsidRDefault="00103FB5" w:rsidP="0051618C">
            <w:pPr>
              <w:rPr>
                <w:rFonts w:cs="Arial"/>
                <w:szCs w:val="20"/>
                <w:lang w:eastAsia="en-GB"/>
              </w:rPr>
            </w:pPr>
            <w:r w:rsidRPr="00503BFD">
              <w:rPr>
                <w:rFonts w:cs="Arial"/>
                <w:szCs w:val="20"/>
                <w:lang w:eastAsia="en-GB"/>
              </w:rPr>
              <w:t xml:space="preserve">If </w:t>
            </w:r>
            <w:hyperlink w:anchor="_STRK_DAT" w:history="1">
              <w:r w:rsidRPr="00503BFD">
                <w:rPr>
                  <w:rStyle w:val="Hyperlink"/>
                  <w:rFonts w:cs="Arial"/>
                  <w:szCs w:val="20"/>
                  <w:lang w:eastAsia="en-GB"/>
                </w:rPr>
                <w:t>STRK_DAT</w:t>
              </w:r>
            </w:hyperlink>
            <w:r w:rsidRPr="00503BFD">
              <w:rPr>
                <w:rFonts w:cs="Arial"/>
                <w:szCs w:val="20"/>
                <w:lang w:eastAsia="en-GB"/>
              </w:rPr>
              <w:t xml:space="preserve"> ≠ Null</w:t>
            </w:r>
          </w:p>
          <w:p w14:paraId="07965671" w14:textId="77777777" w:rsidR="00103FB5" w:rsidRPr="00503BFD" w:rsidRDefault="00103FB5" w:rsidP="0051618C">
            <w:pPr>
              <w:rPr>
                <w:rFonts w:cs="Arial"/>
                <w:szCs w:val="20"/>
                <w:lang w:eastAsia="en-GB"/>
              </w:rPr>
            </w:pPr>
          </w:p>
          <w:p w14:paraId="2D7EDFB4" w14:textId="77777777" w:rsidR="00103FB5" w:rsidRPr="00503BFD" w:rsidRDefault="00103FB5" w:rsidP="0051618C">
            <w:pPr>
              <w:rPr>
                <w:rFonts w:cs="Arial"/>
                <w:szCs w:val="20"/>
                <w:lang w:eastAsia="en-GB"/>
              </w:rPr>
            </w:pPr>
            <w:r w:rsidRPr="00503BFD">
              <w:rPr>
                <w:rFonts w:cs="Arial"/>
                <w:szCs w:val="20"/>
                <w:lang w:eastAsia="en-GB"/>
              </w:rPr>
              <w:t xml:space="preserve">OR </w:t>
            </w:r>
          </w:p>
          <w:p w14:paraId="7758CE22" w14:textId="77777777" w:rsidR="00103FB5" w:rsidRPr="00503BFD" w:rsidRDefault="00103FB5" w:rsidP="0051618C">
            <w:pPr>
              <w:rPr>
                <w:rFonts w:cs="Arial"/>
                <w:szCs w:val="20"/>
                <w:lang w:eastAsia="en-GB"/>
              </w:rPr>
            </w:pPr>
          </w:p>
          <w:p w14:paraId="24E8F513" w14:textId="65EF3842" w:rsidR="00103FB5" w:rsidRPr="00503BFD" w:rsidRDefault="00103FB5" w:rsidP="0051618C">
            <w:pPr>
              <w:rPr>
                <w:rFonts w:cs="Arial"/>
                <w:szCs w:val="20"/>
                <w:lang w:eastAsia="en-GB"/>
              </w:rPr>
            </w:pPr>
            <w:r w:rsidRPr="00503BFD">
              <w:rPr>
                <w:rFonts w:cs="Arial"/>
                <w:szCs w:val="20"/>
                <w:lang w:eastAsia="en-GB"/>
              </w:rPr>
              <w:t xml:space="preserve">If </w:t>
            </w:r>
            <w:hyperlink w:anchor="_TIA_DAT" w:history="1">
              <w:r w:rsidRPr="00503BFD">
                <w:rPr>
                  <w:rStyle w:val="Hyperlink"/>
                  <w:rFonts w:cs="Arial"/>
                  <w:szCs w:val="20"/>
                  <w:lang w:eastAsia="en-GB"/>
                </w:rPr>
                <w:t>TIA_DAT</w:t>
              </w:r>
            </w:hyperlink>
            <w:r w:rsidRPr="00503BFD">
              <w:rPr>
                <w:rFonts w:cs="Arial"/>
                <w:szCs w:val="20"/>
                <w:lang w:eastAsia="en-GB"/>
              </w:rPr>
              <w:t xml:space="preserve"> ≠ Null</w:t>
            </w:r>
          </w:p>
          <w:p w14:paraId="180EA402" w14:textId="77777777" w:rsidR="00103FB5" w:rsidRPr="00503BFD" w:rsidRDefault="00103FB5" w:rsidP="00822A73">
            <w:pPr>
              <w:rPr>
                <w:rFonts w:cs="Tahoma"/>
                <w:szCs w:val="20"/>
              </w:rPr>
            </w:pPr>
          </w:p>
          <w:p w14:paraId="1520803A" w14:textId="77777777" w:rsidR="00103FB5" w:rsidRPr="00503BFD" w:rsidRDefault="00103FB5" w:rsidP="00822A73">
            <w:pPr>
              <w:rPr>
                <w:rFonts w:cs="Tahoma"/>
                <w:szCs w:val="20"/>
              </w:rPr>
            </w:pPr>
            <w:r w:rsidRPr="00503BFD">
              <w:rPr>
                <w:rFonts w:cs="Tahoma"/>
                <w:szCs w:val="20"/>
              </w:rPr>
              <w:t>OR</w:t>
            </w:r>
          </w:p>
          <w:p w14:paraId="16C0B438" w14:textId="77777777" w:rsidR="00103FB5" w:rsidRPr="00503BFD" w:rsidRDefault="00103FB5" w:rsidP="00822A73">
            <w:pPr>
              <w:rPr>
                <w:rFonts w:cs="Tahoma"/>
                <w:szCs w:val="20"/>
              </w:rPr>
            </w:pPr>
          </w:p>
          <w:p w14:paraId="6575D353" w14:textId="0CB10448" w:rsidR="00103FB5" w:rsidRPr="00503BFD" w:rsidRDefault="00103FB5" w:rsidP="0051618C">
            <w:pPr>
              <w:rPr>
                <w:rFonts w:cs="Arial"/>
                <w:szCs w:val="20"/>
                <w:lang w:eastAsia="en-GB"/>
              </w:rPr>
            </w:pPr>
            <w:r>
              <w:rPr>
                <w:rFonts w:cs="Arial"/>
                <w:szCs w:val="20"/>
                <w:lang w:eastAsia="en-GB"/>
              </w:rPr>
              <w:t>(</w:t>
            </w:r>
            <w:r w:rsidRPr="00503BFD">
              <w:rPr>
                <w:rFonts w:cs="Arial"/>
                <w:szCs w:val="20"/>
                <w:lang w:eastAsia="en-GB"/>
              </w:rPr>
              <w:t xml:space="preserve">If </w:t>
            </w:r>
            <w:hyperlink w:anchor="_COPDLAT_DAT" w:history="1">
              <w:r w:rsidRPr="00503BFD">
                <w:rPr>
                  <w:rStyle w:val="Hyperlink"/>
                  <w:rFonts w:cs="Arial"/>
                  <w:szCs w:val="20"/>
                  <w:lang w:eastAsia="en-GB"/>
                </w:rPr>
                <w:t>COPDLAT_DAT</w:t>
              </w:r>
            </w:hyperlink>
            <w:r w:rsidRPr="00503BFD">
              <w:rPr>
                <w:rFonts w:cs="Arial"/>
                <w:szCs w:val="20"/>
                <w:lang w:eastAsia="en-GB"/>
              </w:rPr>
              <w:t xml:space="preserve"> ≠ Null</w:t>
            </w:r>
          </w:p>
          <w:p w14:paraId="7439018C" w14:textId="77777777" w:rsidR="00103FB5" w:rsidRPr="00503BFD" w:rsidRDefault="00103FB5" w:rsidP="0051618C">
            <w:pPr>
              <w:rPr>
                <w:rFonts w:cs="Arial"/>
                <w:szCs w:val="20"/>
                <w:lang w:eastAsia="en-GB"/>
              </w:rPr>
            </w:pPr>
            <w:r w:rsidRPr="00503BFD">
              <w:rPr>
                <w:rFonts w:cs="Arial"/>
                <w:szCs w:val="20"/>
                <w:lang w:eastAsia="en-GB"/>
              </w:rPr>
              <w:t>AND</w:t>
            </w:r>
          </w:p>
          <w:p w14:paraId="49FD555D" w14:textId="57588921" w:rsidR="00103FB5" w:rsidRPr="00503BFD" w:rsidRDefault="00103FB5" w:rsidP="00327AA4">
            <w:pPr>
              <w:rPr>
                <w:rFonts w:cs="Arial"/>
                <w:szCs w:val="20"/>
                <w:lang w:eastAsia="en-GB"/>
              </w:rPr>
            </w:pPr>
            <w:r w:rsidRPr="00503BFD">
              <w:rPr>
                <w:rFonts w:cs="Arial"/>
                <w:szCs w:val="20"/>
                <w:lang w:eastAsia="en-GB"/>
              </w:rPr>
              <w:t xml:space="preserve">If </w:t>
            </w:r>
            <w:hyperlink w:anchor="_COPDRES_DAT" w:history="1">
              <w:r w:rsidRPr="00503BFD">
                <w:rPr>
                  <w:rStyle w:val="Hyperlink"/>
                  <w:rFonts w:cs="Arial"/>
                  <w:szCs w:val="20"/>
                  <w:lang w:eastAsia="en-GB"/>
                </w:rPr>
                <w:t>COPDRES_DAT</w:t>
              </w:r>
            </w:hyperlink>
            <w:r w:rsidRPr="00503BFD">
              <w:rPr>
                <w:rFonts w:cs="Arial"/>
                <w:szCs w:val="20"/>
                <w:lang w:eastAsia="en-GB"/>
              </w:rPr>
              <w:t xml:space="preserve"> = Null</w:t>
            </w:r>
            <w:r>
              <w:rPr>
                <w:rFonts w:cs="Arial"/>
                <w:szCs w:val="20"/>
                <w:lang w:eastAsia="en-GB"/>
              </w:rPr>
              <w:t>)</w:t>
            </w:r>
          </w:p>
          <w:p w14:paraId="79CE7D3D" w14:textId="77777777" w:rsidR="00103FB5" w:rsidRPr="00503BFD" w:rsidRDefault="00103FB5" w:rsidP="0051618C">
            <w:pPr>
              <w:rPr>
                <w:rFonts w:cs="Arial"/>
                <w:szCs w:val="20"/>
                <w:lang w:eastAsia="en-GB"/>
              </w:rPr>
            </w:pPr>
          </w:p>
          <w:p w14:paraId="5D7FF607" w14:textId="77777777" w:rsidR="00103FB5" w:rsidRPr="00503BFD" w:rsidRDefault="00103FB5" w:rsidP="0051618C">
            <w:pPr>
              <w:rPr>
                <w:rFonts w:cs="Arial"/>
                <w:szCs w:val="20"/>
                <w:lang w:eastAsia="en-GB"/>
              </w:rPr>
            </w:pPr>
            <w:r w:rsidRPr="00503BFD">
              <w:rPr>
                <w:rFonts w:cs="Arial"/>
                <w:szCs w:val="20"/>
                <w:lang w:eastAsia="en-GB"/>
              </w:rPr>
              <w:t xml:space="preserve">OR </w:t>
            </w:r>
          </w:p>
          <w:p w14:paraId="110E64FB" w14:textId="77777777" w:rsidR="00103FB5" w:rsidRPr="00503BFD" w:rsidRDefault="00103FB5" w:rsidP="0051618C">
            <w:pPr>
              <w:rPr>
                <w:rFonts w:cs="Arial"/>
                <w:szCs w:val="20"/>
                <w:lang w:eastAsia="en-GB"/>
              </w:rPr>
            </w:pPr>
          </w:p>
          <w:p w14:paraId="70449D04" w14:textId="155C00CC" w:rsidR="00103FB5" w:rsidRPr="00503BFD" w:rsidRDefault="00103FB5" w:rsidP="0051618C">
            <w:pPr>
              <w:rPr>
                <w:rFonts w:cs="Arial"/>
                <w:szCs w:val="20"/>
                <w:lang w:eastAsia="en-GB"/>
              </w:rPr>
            </w:pPr>
            <w:r>
              <w:rPr>
                <w:rFonts w:cs="Arial"/>
                <w:szCs w:val="20"/>
                <w:lang w:eastAsia="en-GB"/>
              </w:rPr>
              <w:t>(</w:t>
            </w:r>
            <w:r w:rsidRPr="00503BFD">
              <w:rPr>
                <w:rFonts w:cs="Arial"/>
                <w:szCs w:val="20"/>
                <w:lang w:eastAsia="en-GB"/>
              </w:rPr>
              <w:t xml:space="preserve">If </w:t>
            </w:r>
            <w:hyperlink w:anchor="_HYP2_DAT" w:history="1">
              <w:r w:rsidRPr="00503BFD">
                <w:rPr>
                  <w:rStyle w:val="Hyperlink"/>
                  <w:rFonts w:cs="Arial"/>
                  <w:szCs w:val="20"/>
                  <w:lang w:eastAsia="en-GB"/>
                </w:rPr>
                <w:t>HYPLAT_DAT</w:t>
              </w:r>
            </w:hyperlink>
            <w:r w:rsidRPr="00503BFD">
              <w:rPr>
                <w:rFonts w:cs="Arial"/>
                <w:szCs w:val="20"/>
                <w:lang w:eastAsia="en-GB"/>
              </w:rPr>
              <w:t xml:space="preserve"> ≠ Null</w:t>
            </w:r>
          </w:p>
          <w:p w14:paraId="13488643" w14:textId="77777777" w:rsidR="00103FB5" w:rsidRPr="00503BFD" w:rsidRDefault="00103FB5" w:rsidP="0051618C">
            <w:pPr>
              <w:rPr>
                <w:rFonts w:cs="Arial"/>
                <w:szCs w:val="20"/>
                <w:lang w:eastAsia="en-GB"/>
              </w:rPr>
            </w:pPr>
            <w:r w:rsidRPr="00503BFD">
              <w:rPr>
                <w:rFonts w:cs="Arial"/>
                <w:szCs w:val="20"/>
                <w:lang w:eastAsia="en-GB"/>
              </w:rPr>
              <w:t>AND</w:t>
            </w:r>
          </w:p>
          <w:p w14:paraId="605369B7" w14:textId="0597582C" w:rsidR="00103FB5" w:rsidRPr="00503BFD" w:rsidRDefault="00103FB5" w:rsidP="0051618C">
            <w:pPr>
              <w:rPr>
                <w:rFonts w:cs="Arial"/>
                <w:szCs w:val="20"/>
                <w:lang w:eastAsia="en-GB"/>
              </w:rPr>
            </w:pPr>
            <w:r w:rsidRPr="00503BFD">
              <w:rPr>
                <w:rFonts w:cs="Arial"/>
                <w:szCs w:val="20"/>
                <w:lang w:eastAsia="en-GB"/>
              </w:rPr>
              <w:t xml:space="preserve">If </w:t>
            </w:r>
            <w:hyperlink w:anchor="_HYPRES_DAT" w:history="1">
              <w:r w:rsidRPr="00503BFD">
                <w:rPr>
                  <w:rStyle w:val="Hyperlink"/>
                  <w:rFonts w:cs="Arial"/>
                  <w:szCs w:val="20"/>
                  <w:lang w:eastAsia="en-GB"/>
                </w:rPr>
                <w:t>HYPRES_DAT</w:t>
              </w:r>
            </w:hyperlink>
            <w:r w:rsidRPr="00503BFD">
              <w:rPr>
                <w:rFonts w:cs="Arial"/>
                <w:szCs w:val="20"/>
                <w:lang w:eastAsia="en-GB"/>
              </w:rPr>
              <w:t xml:space="preserve"> = Null</w:t>
            </w:r>
            <w:r>
              <w:rPr>
                <w:rFonts w:cs="Arial"/>
                <w:szCs w:val="20"/>
                <w:lang w:eastAsia="en-GB"/>
              </w:rPr>
              <w:t>)</w:t>
            </w:r>
          </w:p>
          <w:p w14:paraId="7B0B8637" w14:textId="77777777" w:rsidR="00103FB5" w:rsidRPr="00503BFD" w:rsidRDefault="00103FB5" w:rsidP="0051618C">
            <w:pPr>
              <w:rPr>
                <w:rFonts w:cs="Arial"/>
                <w:szCs w:val="20"/>
                <w:lang w:eastAsia="en-GB"/>
              </w:rPr>
            </w:pPr>
          </w:p>
          <w:p w14:paraId="63F3048E" w14:textId="77777777" w:rsidR="00103FB5" w:rsidRPr="00503BFD" w:rsidRDefault="00103FB5" w:rsidP="0051618C">
            <w:pPr>
              <w:rPr>
                <w:rFonts w:cs="Arial"/>
                <w:szCs w:val="20"/>
                <w:lang w:eastAsia="en-GB"/>
              </w:rPr>
            </w:pPr>
            <w:r w:rsidRPr="00503BFD">
              <w:rPr>
                <w:rFonts w:cs="Arial"/>
                <w:szCs w:val="20"/>
                <w:lang w:eastAsia="en-GB"/>
              </w:rPr>
              <w:t>OR</w:t>
            </w:r>
          </w:p>
          <w:p w14:paraId="0428EC09" w14:textId="7D02B5CA" w:rsidR="00103FB5" w:rsidRPr="00503BFD" w:rsidRDefault="00103FB5" w:rsidP="0051618C">
            <w:pPr>
              <w:rPr>
                <w:rFonts w:cs="Arial"/>
                <w:szCs w:val="20"/>
                <w:lang w:eastAsia="en-GB"/>
              </w:rPr>
            </w:pPr>
            <w:r w:rsidRPr="00503BFD">
              <w:rPr>
                <w:rFonts w:cs="Arial"/>
                <w:szCs w:val="20"/>
                <w:lang w:eastAsia="en-GB"/>
              </w:rPr>
              <w:t xml:space="preserve"> </w:t>
            </w:r>
          </w:p>
          <w:p w14:paraId="15DBBCDE" w14:textId="1A1E3D18" w:rsidR="00103FB5" w:rsidRPr="00503BFD" w:rsidRDefault="00103FB5" w:rsidP="0051618C">
            <w:pPr>
              <w:rPr>
                <w:rFonts w:cs="Arial"/>
                <w:szCs w:val="20"/>
                <w:lang w:eastAsia="en-GB"/>
              </w:rPr>
            </w:pPr>
            <w:r>
              <w:rPr>
                <w:rFonts w:cs="Arial"/>
                <w:szCs w:val="20"/>
                <w:lang w:eastAsia="en-GB"/>
              </w:rPr>
              <w:t>(</w:t>
            </w:r>
            <w:r w:rsidRPr="00503BFD">
              <w:rPr>
                <w:rFonts w:cs="Arial"/>
                <w:szCs w:val="20"/>
                <w:lang w:eastAsia="en-GB"/>
              </w:rPr>
              <w:t xml:space="preserve">If </w:t>
            </w:r>
            <w:hyperlink w:anchor="_DMLAT_DAT" w:history="1">
              <w:r w:rsidRPr="00503BFD">
                <w:rPr>
                  <w:rStyle w:val="Hyperlink"/>
                  <w:rFonts w:cs="Arial"/>
                  <w:szCs w:val="20"/>
                  <w:lang w:eastAsia="en-GB"/>
                </w:rPr>
                <w:t>DMLAT_DAT</w:t>
              </w:r>
            </w:hyperlink>
            <w:r w:rsidRPr="00503BFD">
              <w:rPr>
                <w:rStyle w:val="Hyperlink"/>
                <w:rFonts w:cs="Arial"/>
                <w:szCs w:val="20"/>
                <w:u w:val="none"/>
                <w:lang w:eastAsia="en-GB"/>
              </w:rPr>
              <w:t xml:space="preserve"> </w:t>
            </w:r>
            <w:r w:rsidRPr="00503BFD">
              <w:rPr>
                <w:rFonts w:cs="Arial"/>
                <w:szCs w:val="20"/>
                <w:lang w:eastAsia="en-GB"/>
              </w:rPr>
              <w:t>≠ Null</w:t>
            </w:r>
          </w:p>
          <w:p w14:paraId="29E95A01" w14:textId="77777777" w:rsidR="00103FB5" w:rsidRPr="00503BFD" w:rsidRDefault="00103FB5" w:rsidP="0051618C">
            <w:pPr>
              <w:rPr>
                <w:rFonts w:cs="Arial"/>
                <w:szCs w:val="20"/>
                <w:lang w:eastAsia="en-GB"/>
              </w:rPr>
            </w:pPr>
            <w:r w:rsidRPr="00503BFD">
              <w:rPr>
                <w:rFonts w:cs="Arial"/>
                <w:szCs w:val="20"/>
                <w:lang w:eastAsia="en-GB"/>
              </w:rPr>
              <w:t xml:space="preserve">AND </w:t>
            </w:r>
          </w:p>
          <w:p w14:paraId="782EAB88" w14:textId="155090C0" w:rsidR="00103FB5" w:rsidRPr="00503BFD" w:rsidRDefault="00103FB5" w:rsidP="0051618C">
            <w:pPr>
              <w:rPr>
                <w:rFonts w:cs="Arial"/>
                <w:szCs w:val="20"/>
                <w:lang w:eastAsia="en-GB"/>
              </w:rPr>
            </w:pPr>
            <w:r w:rsidRPr="00503BFD">
              <w:rPr>
                <w:rFonts w:cs="Arial"/>
                <w:szCs w:val="20"/>
                <w:lang w:eastAsia="en-GB"/>
              </w:rPr>
              <w:t xml:space="preserve">If </w:t>
            </w:r>
            <w:hyperlink w:anchor="_DMRES_DAT" w:history="1">
              <w:r w:rsidRPr="00503BFD">
                <w:rPr>
                  <w:rStyle w:val="Hyperlink"/>
                  <w:rFonts w:cs="Arial"/>
                  <w:szCs w:val="20"/>
                  <w:lang w:eastAsia="en-GB"/>
                </w:rPr>
                <w:t>DMRES_DAT</w:t>
              </w:r>
            </w:hyperlink>
            <w:r w:rsidRPr="00503BFD">
              <w:rPr>
                <w:rFonts w:cs="Arial"/>
                <w:szCs w:val="20"/>
                <w:lang w:eastAsia="en-GB"/>
              </w:rPr>
              <w:t xml:space="preserve"> = Null</w:t>
            </w:r>
          </w:p>
          <w:p w14:paraId="31777213" w14:textId="77777777" w:rsidR="00103FB5" w:rsidRPr="00503BFD" w:rsidRDefault="00103FB5" w:rsidP="0051618C">
            <w:pPr>
              <w:rPr>
                <w:rFonts w:cs="Arial"/>
                <w:szCs w:val="20"/>
                <w:lang w:eastAsia="en-GB"/>
              </w:rPr>
            </w:pPr>
            <w:r w:rsidRPr="00503BFD">
              <w:rPr>
                <w:rFonts w:cs="Arial"/>
                <w:szCs w:val="20"/>
                <w:lang w:eastAsia="en-GB"/>
              </w:rPr>
              <w:t xml:space="preserve">AND </w:t>
            </w:r>
          </w:p>
          <w:p w14:paraId="4E600B82" w14:textId="151A8289" w:rsidR="00103FB5" w:rsidRPr="00503BFD" w:rsidRDefault="00103FB5" w:rsidP="0051618C">
            <w:pPr>
              <w:rPr>
                <w:rFonts w:cs="Arial"/>
                <w:szCs w:val="20"/>
                <w:lang w:eastAsia="en-GB"/>
              </w:rPr>
            </w:pPr>
            <w:r w:rsidRPr="00503BFD">
              <w:rPr>
                <w:rFonts w:cs="Arial"/>
                <w:szCs w:val="20"/>
                <w:lang w:eastAsia="en-GB"/>
              </w:rPr>
              <w:t xml:space="preserve">If </w:t>
            </w:r>
            <w:hyperlink w:anchor="_PAT_AGE" w:history="1">
              <w:r w:rsidRPr="00503BFD">
                <w:rPr>
                  <w:rStyle w:val="Hyperlink"/>
                  <w:rFonts w:cs="Arial"/>
                  <w:szCs w:val="20"/>
                  <w:lang w:eastAsia="en-GB"/>
                </w:rPr>
                <w:t>PAT_AGE</w:t>
              </w:r>
            </w:hyperlink>
            <w:r w:rsidRPr="00503BFD">
              <w:rPr>
                <w:rFonts w:cs="Arial"/>
                <w:szCs w:val="20"/>
                <w:lang w:eastAsia="en-GB"/>
              </w:rPr>
              <w:t xml:space="preserve"> &gt;= 17 years</w:t>
            </w:r>
            <w:r>
              <w:rPr>
                <w:rFonts w:cs="Arial"/>
                <w:szCs w:val="20"/>
                <w:lang w:eastAsia="en-GB"/>
              </w:rPr>
              <w:t>)</w:t>
            </w:r>
          </w:p>
          <w:p w14:paraId="4D9BCEAD" w14:textId="77777777" w:rsidR="00103FB5" w:rsidRPr="00503BFD" w:rsidRDefault="00103FB5" w:rsidP="0051618C">
            <w:pPr>
              <w:rPr>
                <w:rFonts w:cs="Arial"/>
                <w:szCs w:val="20"/>
                <w:lang w:eastAsia="en-GB"/>
              </w:rPr>
            </w:pPr>
          </w:p>
          <w:p w14:paraId="6D54B26A" w14:textId="77777777" w:rsidR="00103FB5" w:rsidRPr="00503BFD" w:rsidRDefault="00103FB5" w:rsidP="0051618C">
            <w:pPr>
              <w:rPr>
                <w:rFonts w:cs="Arial"/>
                <w:szCs w:val="20"/>
                <w:lang w:eastAsia="en-GB"/>
              </w:rPr>
            </w:pPr>
            <w:r w:rsidRPr="00503BFD">
              <w:rPr>
                <w:rFonts w:cs="Arial"/>
                <w:szCs w:val="20"/>
                <w:lang w:eastAsia="en-GB"/>
              </w:rPr>
              <w:t xml:space="preserve">OR </w:t>
            </w:r>
          </w:p>
          <w:p w14:paraId="654D781A" w14:textId="77777777" w:rsidR="00103FB5" w:rsidRPr="00503BFD" w:rsidRDefault="00103FB5" w:rsidP="0051618C">
            <w:pPr>
              <w:rPr>
                <w:rFonts w:cs="Arial"/>
                <w:szCs w:val="20"/>
                <w:lang w:eastAsia="en-GB"/>
              </w:rPr>
            </w:pPr>
          </w:p>
          <w:p w14:paraId="6805775A" w14:textId="350E79D1" w:rsidR="00103FB5" w:rsidRPr="00503BFD" w:rsidRDefault="00103FB5" w:rsidP="0051618C">
            <w:pPr>
              <w:rPr>
                <w:rFonts w:cs="Arial"/>
                <w:szCs w:val="20"/>
                <w:lang w:eastAsia="en-GB"/>
              </w:rPr>
            </w:pPr>
            <w:r>
              <w:rPr>
                <w:rFonts w:cs="Arial"/>
                <w:szCs w:val="20"/>
                <w:lang w:eastAsia="en-GB"/>
              </w:rPr>
              <w:t>(</w:t>
            </w:r>
            <w:r w:rsidRPr="00503BFD">
              <w:rPr>
                <w:rFonts w:cs="Arial"/>
                <w:szCs w:val="20"/>
                <w:lang w:eastAsia="en-GB"/>
              </w:rPr>
              <w:t xml:space="preserve">If </w:t>
            </w:r>
            <w:hyperlink w:anchor="_ASTLAT_DAT" w:history="1">
              <w:r w:rsidRPr="00503BFD">
                <w:rPr>
                  <w:rStyle w:val="Hyperlink"/>
                  <w:rFonts w:cs="Arial"/>
                  <w:szCs w:val="20"/>
                  <w:lang w:eastAsia="en-GB"/>
                </w:rPr>
                <w:t>ASTLAT_DAT</w:t>
              </w:r>
            </w:hyperlink>
            <w:r w:rsidRPr="00503BFD">
              <w:rPr>
                <w:rFonts w:cs="Arial"/>
                <w:szCs w:val="20"/>
                <w:lang w:eastAsia="en-GB"/>
              </w:rPr>
              <w:t xml:space="preserve"> ≠ Null</w:t>
            </w:r>
          </w:p>
          <w:p w14:paraId="34C0A5D7" w14:textId="77777777" w:rsidR="00103FB5" w:rsidRPr="00503BFD" w:rsidRDefault="00103FB5" w:rsidP="0051618C">
            <w:pPr>
              <w:rPr>
                <w:rFonts w:cs="Arial"/>
                <w:szCs w:val="20"/>
                <w:lang w:eastAsia="en-GB"/>
              </w:rPr>
            </w:pPr>
            <w:r w:rsidRPr="00503BFD">
              <w:rPr>
                <w:rFonts w:cs="Arial"/>
                <w:szCs w:val="20"/>
                <w:lang w:eastAsia="en-GB"/>
              </w:rPr>
              <w:t>AND</w:t>
            </w:r>
          </w:p>
          <w:p w14:paraId="5DA70364" w14:textId="50F0913F" w:rsidR="00103FB5" w:rsidRPr="00503BFD" w:rsidRDefault="00103FB5" w:rsidP="0051618C">
            <w:pPr>
              <w:rPr>
                <w:rFonts w:cs="Arial"/>
                <w:szCs w:val="20"/>
                <w:lang w:eastAsia="en-GB"/>
              </w:rPr>
            </w:pPr>
            <w:r w:rsidRPr="00503BFD">
              <w:rPr>
                <w:rFonts w:cs="Arial"/>
                <w:szCs w:val="20"/>
                <w:lang w:eastAsia="en-GB"/>
              </w:rPr>
              <w:t xml:space="preserve">If </w:t>
            </w:r>
            <w:hyperlink w:anchor="_ASTRES_DAT" w:history="1">
              <w:r w:rsidRPr="00503BFD">
                <w:rPr>
                  <w:rStyle w:val="Hyperlink"/>
                  <w:rFonts w:cs="Arial"/>
                  <w:szCs w:val="20"/>
                  <w:lang w:eastAsia="en-GB"/>
                </w:rPr>
                <w:t>ASTRES_DAT</w:t>
              </w:r>
            </w:hyperlink>
            <w:r w:rsidRPr="00503BFD">
              <w:rPr>
                <w:rFonts w:cs="Arial"/>
                <w:szCs w:val="20"/>
                <w:lang w:eastAsia="en-GB"/>
              </w:rPr>
              <w:t xml:space="preserve"> = Null</w:t>
            </w:r>
          </w:p>
          <w:p w14:paraId="6B3A0ECF" w14:textId="77777777" w:rsidR="00103FB5" w:rsidRPr="00503BFD" w:rsidRDefault="00103FB5" w:rsidP="0051618C">
            <w:pPr>
              <w:rPr>
                <w:rFonts w:cs="Arial"/>
                <w:szCs w:val="20"/>
                <w:lang w:eastAsia="en-GB"/>
              </w:rPr>
            </w:pPr>
            <w:r w:rsidRPr="00503BFD">
              <w:rPr>
                <w:rFonts w:cs="Arial"/>
                <w:szCs w:val="20"/>
                <w:lang w:eastAsia="en-GB"/>
              </w:rPr>
              <w:t>AND</w:t>
            </w:r>
          </w:p>
          <w:p w14:paraId="2D57023A" w14:textId="7180B161" w:rsidR="00103FB5" w:rsidRPr="00503BFD" w:rsidRDefault="00103FB5" w:rsidP="0051618C">
            <w:pPr>
              <w:rPr>
                <w:rFonts w:cs="Arial"/>
                <w:szCs w:val="20"/>
                <w:lang w:eastAsia="en-GB"/>
              </w:rPr>
            </w:pPr>
            <w:r w:rsidRPr="00503BFD">
              <w:rPr>
                <w:rFonts w:cs="Arial"/>
                <w:szCs w:val="20"/>
                <w:lang w:eastAsia="en-GB"/>
              </w:rPr>
              <w:t xml:space="preserve">If </w:t>
            </w:r>
            <w:hyperlink w:anchor="_ASTTRT_DAT" w:history="1">
              <w:r w:rsidRPr="00503BFD">
                <w:rPr>
                  <w:rStyle w:val="Hyperlink"/>
                  <w:rFonts w:cs="Arial"/>
                  <w:szCs w:val="20"/>
                  <w:lang w:eastAsia="en-GB"/>
                </w:rPr>
                <w:t>ASTTRT_DAT</w:t>
              </w:r>
            </w:hyperlink>
            <w:r w:rsidRPr="00503BFD">
              <w:rPr>
                <w:rFonts w:cs="Arial"/>
                <w:szCs w:val="20"/>
                <w:lang w:eastAsia="en-GB"/>
              </w:rPr>
              <w:t xml:space="preserve"> ≠ Null</w:t>
            </w:r>
          </w:p>
          <w:p w14:paraId="7DFD3B9D" w14:textId="77777777" w:rsidR="00103FB5" w:rsidRPr="00503BFD" w:rsidRDefault="00103FB5" w:rsidP="0051618C">
            <w:pPr>
              <w:rPr>
                <w:rFonts w:cs="Arial"/>
                <w:szCs w:val="20"/>
                <w:lang w:eastAsia="en-GB"/>
              </w:rPr>
            </w:pPr>
            <w:r w:rsidRPr="00503BFD">
              <w:rPr>
                <w:rFonts w:cs="Arial"/>
                <w:szCs w:val="20"/>
                <w:lang w:eastAsia="en-GB"/>
              </w:rPr>
              <w:t>AND</w:t>
            </w:r>
          </w:p>
          <w:p w14:paraId="76E5005A" w14:textId="07641BAC" w:rsidR="00103FB5" w:rsidRPr="00503BFD" w:rsidRDefault="00103FB5" w:rsidP="0051618C">
            <w:pPr>
              <w:rPr>
                <w:rFonts w:cs="Arial"/>
                <w:szCs w:val="20"/>
                <w:lang w:eastAsia="en-GB"/>
              </w:rPr>
            </w:pPr>
            <w:r w:rsidRPr="00503BFD">
              <w:rPr>
                <w:rFonts w:cs="Arial"/>
                <w:szCs w:val="20"/>
                <w:lang w:eastAsia="en-GB"/>
              </w:rPr>
              <w:t xml:space="preserve">If </w:t>
            </w:r>
            <w:hyperlink w:anchor="_PAT_AGE" w:history="1">
              <w:r w:rsidRPr="00503BFD">
                <w:rPr>
                  <w:rStyle w:val="Hyperlink"/>
                  <w:rFonts w:cs="Arial"/>
                  <w:szCs w:val="20"/>
                  <w:lang w:eastAsia="en-GB"/>
                </w:rPr>
                <w:t>PAT_AGE</w:t>
              </w:r>
            </w:hyperlink>
            <w:r w:rsidRPr="00503BFD">
              <w:rPr>
                <w:rFonts w:cs="Arial"/>
                <w:szCs w:val="20"/>
                <w:lang w:eastAsia="en-GB"/>
              </w:rPr>
              <w:t xml:space="preserve"> &gt;= 20 years</w:t>
            </w:r>
            <w:r>
              <w:rPr>
                <w:rFonts w:cs="Arial"/>
                <w:szCs w:val="20"/>
                <w:lang w:eastAsia="en-GB"/>
              </w:rPr>
              <w:t>)</w:t>
            </w:r>
          </w:p>
          <w:p w14:paraId="4A4B625F" w14:textId="77777777" w:rsidR="00103FB5" w:rsidRPr="00503BFD" w:rsidRDefault="00103FB5" w:rsidP="0051618C">
            <w:pPr>
              <w:rPr>
                <w:rFonts w:cs="Arial"/>
                <w:szCs w:val="20"/>
                <w:lang w:eastAsia="en-GB"/>
              </w:rPr>
            </w:pPr>
          </w:p>
          <w:p w14:paraId="4909C315" w14:textId="77777777" w:rsidR="00103FB5" w:rsidRPr="00503BFD" w:rsidRDefault="00103FB5" w:rsidP="0051618C">
            <w:pPr>
              <w:rPr>
                <w:rFonts w:cs="Arial"/>
                <w:szCs w:val="20"/>
                <w:lang w:eastAsia="en-GB"/>
              </w:rPr>
            </w:pPr>
            <w:r w:rsidRPr="00503BFD">
              <w:rPr>
                <w:rFonts w:cs="Arial"/>
                <w:szCs w:val="20"/>
                <w:lang w:eastAsia="en-GB"/>
              </w:rPr>
              <w:t xml:space="preserve">OR </w:t>
            </w:r>
          </w:p>
          <w:p w14:paraId="168DDE0A" w14:textId="77777777" w:rsidR="00103FB5" w:rsidRPr="00503BFD" w:rsidRDefault="00103FB5" w:rsidP="0051618C">
            <w:pPr>
              <w:rPr>
                <w:rFonts w:cs="Arial"/>
                <w:szCs w:val="20"/>
                <w:lang w:eastAsia="en-GB"/>
              </w:rPr>
            </w:pPr>
          </w:p>
          <w:p w14:paraId="5B8BDE34" w14:textId="268659AC" w:rsidR="00103FB5" w:rsidRPr="00503BFD" w:rsidRDefault="00103FB5" w:rsidP="0051618C">
            <w:pPr>
              <w:rPr>
                <w:rFonts w:cs="Arial"/>
                <w:szCs w:val="20"/>
                <w:lang w:eastAsia="en-GB"/>
              </w:rPr>
            </w:pPr>
            <w:r>
              <w:rPr>
                <w:rFonts w:cs="Arial"/>
                <w:szCs w:val="20"/>
                <w:lang w:eastAsia="en-GB"/>
              </w:rPr>
              <w:t>(</w:t>
            </w:r>
            <w:r w:rsidRPr="00503BFD">
              <w:rPr>
                <w:rFonts w:cs="Arial"/>
                <w:szCs w:val="20"/>
                <w:lang w:eastAsia="en-GB"/>
              </w:rPr>
              <w:t xml:space="preserve">If </w:t>
            </w:r>
            <w:hyperlink w:anchor="_CKD_DAT" w:history="1">
              <w:r w:rsidRPr="00503BFD">
                <w:rPr>
                  <w:rStyle w:val="Hyperlink"/>
                  <w:rFonts w:cs="Arial"/>
                  <w:szCs w:val="20"/>
                  <w:lang w:eastAsia="en-GB"/>
                </w:rPr>
                <w:t>CKD_DAT</w:t>
              </w:r>
            </w:hyperlink>
            <w:r w:rsidRPr="00503BFD">
              <w:rPr>
                <w:rFonts w:cs="Arial"/>
                <w:szCs w:val="20"/>
                <w:lang w:eastAsia="en-GB"/>
              </w:rPr>
              <w:t xml:space="preserve"> ≠ Null</w:t>
            </w:r>
          </w:p>
          <w:p w14:paraId="2C86B550" w14:textId="77777777" w:rsidR="00103FB5" w:rsidRPr="00503BFD" w:rsidRDefault="00103FB5" w:rsidP="0051618C">
            <w:pPr>
              <w:rPr>
                <w:rFonts w:cs="Arial"/>
                <w:szCs w:val="20"/>
                <w:lang w:eastAsia="en-GB"/>
              </w:rPr>
            </w:pPr>
            <w:r w:rsidRPr="00503BFD">
              <w:rPr>
                <w:rFonts w:cs="Arial"/>
                <w:szCs w:val="20"/>
                <w:lang w:eastAsia="en-GB"/>
              </w:rPr>
              <w:t>AND</w:t>
            </w:r>
          </w:p>
          <w:p w14:paraId="7DA4FCF9" w14:textId="77777777" w:rsidR="00103FB5" w:rsidRPr="00503BFD" w:rsidRDefault="00103FB5" w:rsidP="0051618C">
            <w:pPr>
              <w:rPr>
                <w:rFonts w:cs="Arial"/>
                <w:szCs w:val="20"/>
                <w:lang w:eastAsia="en-GB"/>
              </w:rPr>
            </w:pPr>
            <w:r w:rsidRPr="00503BFD">
              <w:rPr>
                <w:rFonts w:cs="Arial"/>
                <w:szCs w:val="20"/>
                <w:lang w:eastAsia="en-GB"/>
              </w:rPr>
              <w:t xml:space="preserve">If </w:t>
            </w:r>
            <w:hyperlink w:anchor="_CKD1AND2_DAT" w:history="1">
              <w:r w:rsidRPr="00503BFD">
                <w:rPr>
                  <w:rStyle w:val="Hyperlink"/>
                  <w:rFonts w:cs="Arial"/>
                  <w:szCs w:val="20"/>
                  <w:lang w:eastAsia="en-GB"/>
                </w:rPr>
                <w:t>CKD1AND2_DAT</w:t>
              </w:r>
            </w:hyperlink>
            <w:r w:rsidRPr="00503BFD">
              <w:rPr>
                <w:rFonts w:cs="Arial"/>
                <w:szCs w:val="20"/>
                <w:lang w:eastAsia="en-GB"/>
              </w:rPr>
              <w:t xml:space="preserve"> = Null</w:t>
            </w:r>
          </w:p>
          <w:p w14:paraId="1FD8500D" w14:textId="6DC3470D" w:rsidR="00103FB5" w:rsidRPr="00503BFD" w:rsidRDefault="00103FB5" w:rsidP="0051618C">
            <w:pPr>
              <w:rPr>
                <w:rFonts w:cs="Arial"/>
                <w:szCs w:val="20"/>
                <w:lang w:eastAsia="en-GB"/>
              </w:rPr>
            </w:pPr>
            <w:r w:rsidRPr="00503BFD">
              <w:rPr>
                <w:rFonts w:cs="Arial"/>
                <w:szCs w:val="20"/>
                <w:lang w:eastAsia="en-GB"/>
              </w:rPr>
              <w:t xml:space="preserve">AND </w:t>
            </w:r>
          </w:p>
          <w:p w14:paraId="4883D06C" w14:textId="6BBE9D73" w:rsidR="00103FB5" w:rsidRPr="00503BFD" w:rsidRDefault="00103FB5" w:rsidP="0051618C">
            <w:pPr>
              <w:rPr>
                <w:rFonts w:cs="Arial"/>
                <w:szCs w:val="20"/>
                <w:lang w:eastAsia="en-GB"/>
              </w:rPr>
            </w:pPr>
            <w:r w:rsidRPr="00503BFD">
              <w:rPr>
                <w:rFonts w:cs="Arial"/>
                <w:szCs w:val="20"/>
                <w:lang w:eastAsia="en-GB"/>
              </w:rPr>
              <w:t xml:space="preserve">If </w:t>
            </w:r>
            <w:hyperlink w:anchor="_CKDRES_DAT" w:history="1">
              <w:r w:rsidRPr="00503BFD">
                <w:rPr>
                  <w:rStyle w:val="Hyperlink"/>
                  <w:rFonts w:cs="Arial"/>
                  <w:szCs w:val="20"/>
                  <w:lang w:eastAsia="en-GB"/>
                </w:rPr>
                <w:t>CKDRES_DAT</w:t>
              </w:r>
            </w:hyperlink>
            <w:r w:rsidRPr="00503BFD">
              <w:rPr>
                <w:rFonts w:cs="Arial"/>
                <w:szCs w:val="20"/>
                <w:lang w:eastAsia="en-GB"/>
              </w:rPr>
              <w:t xml:space="preserve"> = Null</w:t>
            </w:r>
          </w:p>
          <w:p w14:paraId="39764991" w14:textId="3DD803CC" w:rsidR="00103FB5" w:rsidRPr="00503BFD" w:rsidRDefault="00103FB5" w:rsidP="0051618C">
            <w:pPr>
              <w:rPr>
                <w:rFonts w:cs="Arial"/>
                <w:szCs w:val="20"/>
                <w:lang w:eastAsia="en-GB"/>
              </w:rPr>
            </w:pPr>
            <w:r w:rsidRPr="00503BFD">
              <w:rPr>
                <w:rFonts w:cs="Arial"/>
                <w:szCs w:val="20"/>
                <w:lang w:eastAsia="en-GB"/>
              </w:rPr>
              <w:t>AND</w:t>
            </w:r>
          </w:p>
          <w:p w14:paraId="09F1067D" w14:textId="5E77E7B7" w:rsidR="00103FB5" w:rsidRPr="00503BFD" w:rsidRDefault="00103FB5" w:rsidP="0051618C">
            <w:pPr>
              <w:rPr>
                <w:rFonts w:cs="Arial"/>
                <w:szCs w:val="20"/>
                <w:lang w:eastAsia="en-GB"/>
              </w:rPr>
            </w:pPr>
            <w:r w:rsidRPr="00503BFD">
              <w:rPr>
                <w:rFonts w:cs="Arial"/>
                <w:szCs w:val="20"/>
                <w:lang w:eastAsia="en-GB"/>
              </w:rPr>
              <w:t xml:space="preserve">If </w:t>
            </w:r>
            <w:hyperlink w:anchor="_PAT_AGE" w:history="1">
              <w:r w:rsidRPr="00503BFD">
                <w:rPr>
                  <w:rStyle w:val="Hyperlink"/>
                  <w:rFonts w:cs="Arial"/>
                  <w:szCs w:val="20"/>
                  <w:lang w:eastAsia="en-GB"/>
                </w:rPr>
                <w:t>PAT_AGE</w:t>
              </w:r>
            </w:hyperlink>
            <w:r w:rsidRPr="00503BFD">
              <w:rPr>
                <w:rFonts w:cs="Arial"/>
                <w:szCs w:val="20"/>
                <w:lang w:eastAsia="en-GB"/>
              </w:rPr>
              <w:t xml:space="preserve"> &gt;= 18 years</w:t>
            </w:r>
            <w:r>
              <w:rPr>
                <w:rFonts w:cs="Arial"/>
                <w:szCs w:val="20"/>
                <w:lang w:eastAsia="en-GB"/>
              </w:rPr>
              <w:t>)</w:t>
            </w:r>
          </w:p>
          <w:p w14:paraId="7E928F78" w14:textId="77777777" w:rsidR="00103FB5" w:rsidRPr="00503BFD" w:rsidRDefault="00103FB5" w:rsidP="0051618C">
            <w:pPr>
              <w:rPr>
                <w:rFonts w:cs="Arial"/>
                <w:szCs w:val="20"/>
                <w:lang w:eastAsia="en-GB"/>
              </w:rPr>
            </w:pPr>
          </w:p>
          <w:p w14:paraId="5796F949" w14:textId="77777777" w:rsidR="00103FB5" w:rsidRPr="00503BFD" w:rsidRDefault="00103FB5" w:rsidP="0051618C">
            <w:pPr>
              <w:rPr>
                <w:rFonts w:cs="Arial"/>
                <w:szCs w:val="20"/>
                <w:lang w:eastAsia="en-GB"/>
              </w:rPr>
            </w:pPr>
            <w:r w:rsidRPr="00503BFD">
              <w:rPr>
                <w:rFonts w:cs="Arial"/>
                <w:szCs w:val="20"/>
                <w:lang w:eastAsia="en-GB"/>
              </w:rPr>
              <w:t xml:space="preserve">OR </w:t>
            </w:r>
          </w:p>
          <w:p w14:paraId="55E647C0" w14:textId="77777777" w:rsidR="00103FB5" w:rsidRPr="00503BFD" w:rsidRDefault="00103FB5" w:rsidP="0051618C">
            <w:pPr>
              <w:rPr>
                <w:rFonts w:cs="Arial"/>
                <w:szCs w:val="20"/>
                <w:lang w:eastAsia="en-GB"/>
              </w:rPr>
            </w:pPr>
          </w:p>
          <w:p w14:paraId="5DB89CC3" w14:textId="6C051066" w:rsidR="00103FB5" w:rsidRPr="00503BFD" w:rsidRDefault="00103FB5" w:rsidP="00195496">
            <w:pPr>
              <w:rPr>
                <w:rFonts w:cs="Arial"/>
                <w:szCs w:val="20"/>
                <w:lang w:eastAsia="en-GB"/>
              </w:rPr>
            </w:pPr>
            <w:r w:rsidRPr="00503BFD">
              <w:rPr>
                <w:rFonts w:cs="Arial"/>
                <w:szCs w:val="20"/>
                <w:lang w:eastAsia="en-GB"/>
              </w:rPr>
              <w:t xml:space="preserve">If </w:t>
            </w:r>
            <w:hyperlink w:anchor="_MH_DAT" w:history="1">
              <w:r w:rsidRPr="00503BFD">
                <w:rPr>
                  <w:rStyle w:val="Hyperlink"/>
                  <w:rFonts w:cs="Arial"/>
                  <w:szCs w:val="20"/>
                  <w:lang w:eastAsia="en-GB"/>
                </w:rPr>
                <w:t>MH_DAT</w:t>
              </w:r>
            </w:hyperlink>
            <w:r w:rsidRPr="00503BFD">
              <w:rPr>
                <w:rFonts w:cs="Arial"/>
                <w:szCs w:val="20"/>
                <w:lang w:eastAsia="en-GB"/>
              </w:rPr>
              <w:t xml:space="preserve"> ≠ Null</w:t>
            </w:r>
          </w:p>
        </w:tc>
        <w:sdt>
          <w:sdtPr>
            <w:rPr>
              <w:rFonts w:cs="Arial"/>
              <w:szCs w:val="20"/>
            </w:rPr>
            <w:id w:val="1365869733"/>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5DB89CC4" w14:textId="483B097C" w:rsidR="00103FB5" w:rsidRPr="000C07C2" w:rsidRDefault="00103FB5" w:rsidP="00195496">
                <w:pPr>
                  <w:jc w:val="center"/>
                  <w:rPr>
                    <w:rFonts w:cs="Arial"/>
                    <w:szCs w:val="20"/>
                  </w:rPr>
                </w:pPr>
                <w:r>
                  <w:rPr>
                    <w:rFonts w:cs="Arial"/>
                    <w:szCs w:val="20"/>
                  </w:rPr>
                  <w:t>Next rule</w:t>
                </w:r>
              </w:p>
            </w:tc>
          </w:sdtContent>
        </w:sdt>
        <w:sdt>
          <w:sdtPr>
            <w:rPr>
              <w:rFonts w:cs="Arial"/>
              <w:szCs w:val="20"/>
            </w:rPr>
            <w:id w:val="-19706313"/>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5DB89CC5" w14:textId="65807CF0" w:rsidR="00103FB5" w:rsidRPr="000C07C2" w:rsidRDefault="00103FB5" w:rsidP="00195496">
                <w:pPr>
                  <w:jc w:val="center"/>
                  <w:rPr>
                    <w:rFonts w:cs="Arial"/>
                    <w:szCs w:val="20"/>
                  </w:rPr>
                </w:pPr>
                <w:r>
                  <w:rPr>
                    <w:rFonts w:cs="Arial"/>
                    <w:szCs w:val="20"/>
                  </w:rPr>
                  <w:t>Reject</w:t>
                </w:r>
              </w:p>
            </w:tc>
          </w:sdtContent>
        </w:sdt>
        <w:tc>
          <w:tcPr>
            <w:tcW w:w="6043" w:type="dxa"/>
            <w:tcBorders>
              <w:right w:val="single" w:sz="4" w:space="0" w:color="auto"/>
            </w:tcBorders>
            <w:shd w:val="clear" w:color="auto" w:fill="DDEEFF"/>
            <w:tcMar>
              <w:top w:w="57" w:type="dxa"/>
              <w:bottom w:w="57" w:type="dxa"/>
            </w:tcMar>
            <w:vAlign w:val="center"/>
          </w:tcPr>
          <w:p w14:paraId="0B2E57A7" w14:textId="54CC49DE" w:rsidR="00103FB5" w:rsidRPr="00C17B0D" w:rsidRDefault="00EB1DDA" w:rsidP="0051618C">
            <w:pPr>
              <w:rPr>
                <w:rFonts w:cs="Arial"/>
                <w:iCs/>
                <w:color w:val="000000"/>
                <w:szCs w:val="20"/>
                <w:lang w:eastAsia="en-GB"/>
              </w:rPr>
            </w:pPr>
            <w:sdt>
              <w:sdtPr>
                <w:rPr>
                  <w:rFonts w:cs="Arial"/>
                  <w:szCs w:val="20"/>
                </w:rPr>
                <w:alias w:val="Action"/>
                <w:tag w:val="Action"/>
                <w:id w:val="-1144811734"/>
                <w:comboBox>
                  <w:listItem w:value="Choose an item."/>
                  <w:listItem w:displayText="Select" w:value="Select"/>
                  <w:listItem w:displayText="Reject" w:value="Reject"/>
                  <w:listItem w:displayText="Pass to the next rule all" w:value="Pass to the next rule all"/>
                </w:comboBox>
              </w:sdtPr>
              <w:sdtEndPr/>
              <w:sdtContent>
                <w:r w:rsidR="00103FB5">
                  <w:rPr>
                    <w:rFonts w:cs="Arial"/>
                    <w:szCs w:val="20"/>
                  </w:rPr>
                  <w:t>Pass to the next rule all</w:t>
                </w:r>
              </w:sdtContent>
            </w:sdt>
            <w:r w:rsidR="00103FB5">
              <w:rPr>
                <w:rFonts w:cs="Arial"/>
                <w:szCs w:val="20"/>
              </w:rPr>
              <w:t xml:space="preserve"> patients from the specified population who have any of the following in their patient record</w:t>
            </w:r>
            <w:r w:rsidR="00103FB5" w:rsidRPr="00C17B0D">
              <w:rPr>
                <w:rFonts w:cs="Arial"/>
                <w:iCs/>
                <w:color w:val="000000"/>
                <w:szCs w:val="20"/>
                <w:lang w:eastAsia="en-GB"/>
              </w:rPr>
              <w:t xml:space="preserve"> </w:t>
            </w:r>
            <w:r w:rsidR="00103FB5">
              <w:rPr>
                <w:rFonts w:cs="Arial"/>
                <w:iCs/>
                <w:color w:val="000000"/>
                <w:szCs w:val="20"/>
                <w:lang w:eastAsia="en-GB"/>
              </w:rPr>
              <w:t>up to and including</w:t>
            </w:r>
            <w:r w:rsidR="00103FB5" w:rsidRPr="00C17B0D">
              <w:rPr>
                <w:rFonts w:cs="Arial"/>
                <w:iCs/>
                <w:color w:val="000000"/>
                <w:szCs w:val="20"/>
                <w:lang w:eastAsia="en-GB"/>
              </w:rPr>
              <w:t xml:space="preserve"> the achievement date:</w:t>
            </w:r>
          </w:p>
          <w:p w14:paraId="0BE5591E" w14:textId="77777777" w:rsidR="00103FB5" w:rsidRPr="00C17B0D" w:rsidRDefault="00103FB5" w:rsidP="0051618C">
            <w:pPr>
              <w:rPr>
                <w:rFonts w:cs="Arial"/>
                <w:iCs/>
                <w:color w:val="000000"/>
                <w:szCs w:val="20"/>
                <w:lang w:eastAsia="en-GB"/>
              </w:rPr>
            </w:pPr>
          </w:p>
          <w:p w14:paraId="78989741" w14:textId="174BF6FB" w:rsidR="00103FB5" w:rsidRDefault="00103FB5" w:rsidP="0051618C">
            <w:pPr>
              <w:pStyle w:val="ListParagraph"/>
              <w:numPr>
                <w:ilvl w:val="0"/>
                <w:numId w:val="20"/>
              </w:numPr>
              <w:ind w:left="459" w:hanging="261"/>
              <w:rPr>
                <w:rFonts w:cs="Arial"/>
                <w:iCs/>
                <w:color w:val="000000"/>
                <w:szCs w:val="20"/>
                <w:lang w:eastAsia="en-GB"/>
              </w:rPr>
            </w:pPr>
            <w:r w:rsidRPr="00C17B0D">
              <w:rPr>
                <w:rFonts w:cs="Arial"/>
                <w:iCs/>
                <w:color w:val="000000"/>
                <w:szCs w:val="20"/>
                <w:lang w:eastAsia="en-GB"/>
              </w:rPr>
              <w:t>CHD diagnosis</w:t>
            </w:r>
            <w:r>
              <w:rPr>
                <w:rFonts w:cs="Arial"/>
                <w:iCs/>
                <w:color w:val="000000"/>
                <w:szCs w:val="20"/>
                <w:lang w:eastAsia="en-GB"/>
              </w:rPr>
              <w:t>.</w:t>
            </w:r>
          </w:p>
          <w:p w14:paraId="531548D4" w14:textId="77777777" w:rsidR="00103FB5" w:rsidRPr="00C17B0D" w:rsidRDefault="00103FB5" w:rsidP="00EE104A">
            <w:pPr>
              <w:pStyle w:val="ListParagraph"/>
              <w:ind w:left="459"/>
              <w:rPr>
                <w:rFonts w:cs="Arial"/>
                <w:iCs/>
                <w:color w:val="000000"/>
                <w:szCs w:val="20"/>
                <w:lang w:eastAsia="en-GB"/>
              </w:rPr>
            </w:pPr>
          </w:p>
          <w:p w14:paraId="10EFA422" w14:textId="7B2F47CC" w:rsidR="00103FB5" w:rsidRDefault="00103FB5" w:rsidP="0051618C">
            <w:pPr>
              <w:pStyle w:val="ListParagraph"/>
              <w:numPr>
                <w:ilvl w:val="0"/>
                <w:numId w:val="20"/>
              </w:numPr>
              <w:ind w:left="459" w:hanging="261"/>
              <w:rPr>
                <w:rFonts w:cs="Arial"/>
                <w:iCs/>
                <w:color w:val="000000"/>
                <w:szCs w:val="20"/>
                <w:lang w:eastAsia="en-GB"/>
              </w:rPr>
            </w:pPr>
            <w:r w:rsidRPr="00C17B0D">
              <w:rPr>
                <w:rFonts w:cs="Arial"/>
                <w:iCs/>
                <w:color w:val="000000"/>
                <w:szCs w:val="20"/>
                <w:lang w:eastAsia="en-GB"/>
              </w:rPr>
              <w:t>PAD diagnosis</w:t>
            </w:r>
            <w:r>
              <w:rPr>
                <w:rFonts w:cs="Arial"/>
                <w:iCs/>
                <w:color w:val="000000"/>
                <w:szCs w:val="20"/>
                <w:lang w:eastAsia="en-GB"/>
              </w:rPr>
              <w:t>.</w:t>
            </w:r>
          </w:p>
          <w:p w14:paraId="7297BF22" w14:textId="77777777" w:rsidR="00103FB5" w:rsidRPr="00EE104A" w:rsidRDefault="00103FB5" w:rsidP="00EE104A">
            <w:pPr>
              <w:rPr>
                <w:rFonts w:cs="Arial"/>
                <w:iCs/>
                <w:color w:val="000000"/>
                <w:szCs w:val="20"/>
                <w:lang w:eastAsia="en-GB"/>
              </w:rPr>
            </w:pPr>
          </w:p>
          <w:p w14:paraId="54786812" w14:textId="6A1B325F" w:rsidR="00103FB5" w:rsidRDefault="00103FB5" w:rsidP="0051618C">
            <w:pPr>
              <w:pStyle w:val="ListParagraph"/>
              <w:numPr>
                <w:ilvl w:val="0"/>
                <w:numId w:val="20"/>
              </w:numPr>
              <w:ind w:left="459" w:hanging="261"/>
              <w:rPr>
                <w:rFonts w:cs="Arial"/>
                <w:iCs/>
                <w:color w:val="000000"/>
                <w:szCs w:val="20"/>
                <w:lang w:eastAsia="en-GB"/>
              </w:rPr>
            </w:pPr>
            <w:r w:rsidRPr="00C17B0D">
              <w:rPr>
                <w:rFonts w:cs="Arial"/>
                <w:iCs/>
                <w:color w:val="000000"/>
                <w:szCs w:val="20"/>
                <w:lang w:eastAsia="en-GB"/>
              </w:rPr>
              <w:t>Stroke diagnosis</w:t>
            </w:r>
            <w:r>
              <w:rPr>
                <w:rFonts w:cs="Arial"/>
                <w:iCs/>
                <w:color w:val="000000"/>
                <w:szCs w:val="20"/>
                <w:lang w:eastAsia="en-GB"/>
              </w:rPr>
              <w:t>.</w:t>
            </w:r>
          </w:p>
          <w:p w14:paraId="79AFFB9F" w14:textId="77777777" w:rsidR="00103FB5" w:rsidRPr="00EE104A" w:rsidRDefault="00103FB5" w:rsidP="00EE104A">
            <w:pPr>
              <w:pStyle w:val="ListParagraph"/>
              <w:rPr>
                <w:rFonts w:cs="Arial"/>
                <w:iCs/>
                <w:color w:val="000000"/>
                <w:szCs w:val="20"/>
                <w:lang w:eastAsia="en-GB"/>
              </w:rPr>
            </w:pPr>
          </w:p>
          <w:p w14:paraId="2A3D4B77" w14:textId="1FC0DDEC" w:rsidR="00103FB5" w:rsidRDefault="00103FB5" w:rsidP="0051618C">
            <w:pPr>
              <w:pStyle w:val="ListParagraph"/>
              <w:numPr>
                <w:ilvl w:val="0"/>
                <w:numId w:val="20"/>
              </w:numPr>
              <w:ind w:left="459" w:hanging="261"/>
              <w:rPr>
                <w:rFonts w:cs="Arial"/>
                <w:iCs/>
                <w:color w:val="000000"/>
                <w:szCs w:val="20"/>
                <w:lang w:eastAsia="en-GB"/>
              </w:rPr>
            </w:pPr>
            <w:r w:rsidRPr="00C17B0D">
              <w:rPr>
                <w:rFonts w:cs="Arial"/>
                <w:iCs/>
                <w:color w:val="000000"/>
                <w:szCs w:val="20"/>
                <w:lang w:eastAsia="en-GB"/>
              </w:rPr>
              <w:t>TIA diagnosis</w:t>
            </w:r>
            <w:r>
              <w:rPr>
                <w:rFonts w:cs="Arial"/>
                <w:iCs/>
                <w:color w:val="000000"/>
                <w:szCs w:val="20"/>
                <w:lang w:eastAsia="en-GB"/>
              </w:rPr>
              <w:t>.</w:t>
            </w:r>
          </w:p>
          <w:p w14:paraId="4B8834BD" w14:textId="77777777" w:rsidR="00103FB5" w:rsidRPr="00EE104A" w:rsidRDefault="00103FB5" w:rsidP="00EE104A">
            <w:pPr>
              <w:pStyle w:val="ListParagraph"/>
              <w:rPr>
                <w:rFonts w:cs="Arial"/>
                <w:iCs/>
                <w:color w:val="000000"/>
                <w:szCs w:val="20"/>
                <w:lang w:eastAsia="en-GB"/>
              </w:rPr>
            </w:pPr>
          </w:p>
          <w:p w14:paraId="12A12503" w14:textId="3125BED9" w:rsidR="00103FB5" w:rsidRDefault="00103FB5" w:rsidP="00EE104A">
            <w:pPr>
              <w:pStyle w:val="ListParagraph"/>
              <w:numPr>
                <w:ilvl w:val="0"/>
                <w:numId w:val="20"/>
              </w:numPr>
              <w:ind w:left="459" w:hanging="261"/>
              <w:rPr>
                <w:rFonts w:cs="Arial"/>
                <w:iCs/>
                <w:color w:val="000000"/>
                <w:szCs w:val="20"/>
                <w:lang w:eastAsia="en-GB"/>
              </w:rPr>
            </w:pPr>
            <w:r w:rsidRPr="00C17B0D">
              <w:rPr>
                <w:rFonts w:cs="Arial"/>
                <w:iCs/>
                <w:color w:val="000000"/>
                <w:szCs w:val="20"/>
                <w:lang w:eastAsia="en-GB"/>
              </w:rPr>
              <w:t>Unresolved COPD diagnosis</w:t>
            </w:r>
            <w:r>
              <w:rPr>
                <w:rFonts w:cs="Arial"/>
                <w:iCs/>
                <w:color w:val="000000"/>
                <w:szCs w:val="20"/>
                <w:lang w:eastAsia="en-GB"/>
              </w:rPr>
              <w:t>.</w:t>
            </w:r>
          </w:p>
          <w:p w14:paraId="192A6768" w14:textId="77777777" w:rsidR="00103FB5" w:rsidRPr="00EE104A" w:rsidRDefault="00103FB5" w:rsidP="00EE104A">
            <w:pPr>
              <w:pStyle w:val="ListParagraph"/>
              <w:rPr>
                <w:rFonts w:cs="Arial"/>
                <w:iCs/>
                <w:color w:val="000000"/>
                <w:szCs w:val="20"/>
                <w:lang w:eastAsia="en-GB"/>
              </w:rPr>
            </w:pPr>
          </w:p>
          <w:p w14:paraId="0C84CE4E" w14:textId="6D69A18D" w:rsidR="00103FB5" w:rsidRDefault="00103FB5" w:rsidP="0051618C">
            <w:pPr>
              <w:pStyle w:val="ListParagraph"/>
              <w:numPr>
                <w:ilvl w:val="0"/>
                <w:numId w:val="20"/>
              </w:numPr>
              <w:ind w:left="459" w:hanging="261"/>
              <w:rPr>
                <w:rFonts w:cs="Arial"/>
                <w:iCs/>
                <w:color w:val="000000"/>
                <w:szCs w:val="20"/>
                <w:lang w:eastAsia="en-GB"/>
              </w:rPr>
            </w:pPr>
            <w:r w:rsidRPr="00C17B0D">
              <w:rPr>
                <w:rFonts w:cs="Arial"/>
                <w:iCs/>
                <w:color w:val="000000"/>
                <w:szCs w:val="20"/>
                <w:lang w:eastAsia="en-GB"/>
              </w:rPr>
              <w:t xml:space="preserve">Unresolved </w:t>
            </w:r>
            <w:r w:rsidRPr="00B8464A">
              <w:rPr>
                <w:rFonts w:cs="Arial"/>
                <w:iCs/>
                <w:color w:val="000000"/>
                <w:szCs w:val="20"/>
                <w:shd w:val="clear" w:color="auto" w:fill="DDEEFF"/>
                <w:lang w:eastAsia="en-GB"/>
              </w:rPr>
              <w:t>hy</w:t>
            </w:r>
            <w:r w:rsidRPr="00C17B0D">
              <w:rPr>
                <w:rFonts w:cs="Arial"/>
                <w:iCs/>
                <w:color w:val="000000"/>
                <w:szCs w:val="20"/>
                <w:lang w:eastAsia="en-GB"/>
              </w:rPr>
              <w:t>pertension diagnosis</w:t>
            </w:r>
            <w:r>
              <w:rPr>
                <w:rFonts w:cs="Arial"/>
                <w:iCs/>
                <w:color w:val="000000"/>
                <w:szCs w:val="20"/>
                <w:lang w:eastAsia="en-GB"/>
              </w:rPr>
              <w:t>.</w:t>
            </w:r>
          </w:p>
          <w:p w14:paraId="5F3CD2BF" w14:textId="77777777" w:rsidR="00103FB5" w:rsidRPr="00EE104A" w:rsidRDefault="00103FB5" w:rsidP="00EE104A">
            <w:pPr>
              <w:pStyle w:val="ListParagraph"/>
              <w:rPr>
                <w:rFonts w:cs="Arial"/>
                <w:iCs/>
                <w:color w:val="000000"/>
                <w:szCs w:val="20"/>
                <w:lang w:eastAsia="en-GB"/>
              </w:rPr>
            </w:pPr>
          </w:p>
          <w:p w14:paraId="5DEB310B" w14:textId="08677EF5" w:rsidR="00103FB5" w:rsidRDefault="00103FB5" w:rsidP="0051618C">
            <w:pPr>
              <w:pStyle w:val="ListParagraph"/>
              <w:numPr>
                <w:ilvl w:val="0"/>
                <w:numId w:val="20"/>
              </w:numPr>
              <w:ind w:left="459" w:hanging="261"/>
              <w:rPr>
                <w:rFonts w:cs="Arial"/>
                <w:iCs/>
                <w:color w:val="000000"/>
                <w:szCs w:val="20"/>
                <w:lang w:eastAsia="en-GB"/>
              </w:rPr>
            </w:pPr>
            <w:r w:rsidRPr="00C17B0D">
              <w:rPr>
                <w:rFonts w:cs="Arial"/>
                <w:iCs/>
                <w:color w:val="000000"/>
                <w:szCs w:val="20"/>
                <w:lang w:eastAsia="en-GB"/>
              </w:rPr>
              <w:t>Unresolved diabetes diagnosis (in patients at least 17 years old)</w:t>
            </w:r>
            <w:r>
              <w:rPr>
                <w:rFonts w:cs="Arial"/>
                <w:iCs/>
                <w:color w:val="000000"/>
                <w:szCs w:val="20"/>
                <w:lang w:eastAsia="en-GB"/>
              </w:rPr>
              <w:t>.</w:t>
            </w:r>
          </w:p>
          <w:p w14:paraId="1D5D85F4" w14:textId="77777777" w:rsidR="00103FB5" w:rsidRPr="00EE104A" w:rsidRDefault="00103FB5" w:rsidP="00EE104A">
            <w:pPr>
              <w:rPr>
                <w:rFonts w:cs="Arial"/>
                <w:iCs/>
                <w:color w:val="000000"/>
                <w:szCs w:val="20"/>
                <w:lang w:eastAsia="en-GB"/>
              </w:rPr>
            </w:pPr>
          </w:p>
          <w:p w14:paraId="09351BFB" w14:textId="0D3579EA" w:rsidR="00103FB5" w:rsidRDefault="00103FB5" w:rsidP="0051618C">
            <w:pPr>
              <w:pStyle w:val="ListParagraph"/>
              <w:numPr>
                <w:ilvl w:val="0"/>
                <w:numId w:val="20"/>
              </w:numPr>
              <w:ind w:left="459" w:hanging="261"/>
              <w:rPr>
                <w:rFonts w:cs="Arial"/>
                <w:iCs/>
                <w:color w:val="000000"/>
                <w:szCs w:val="20"/>
                <w:lang w:eastAsia="en-GB"/>
              </w:rPr>
            </w:pPr>
            <w:r w:rsidRPr="00C17B0D">
              <w:rPr>
                <w:rFonts w:cs="Arial"/>
                <w:iCs/>
                <w:color w:val="000000"/>
                <w:szCs w:val="20"/>
                <w:lang w:eastAsia="en-GB"/>
              </w:rPr>
              <w:lastRenderedPageBreak/>
              <w:t xml:space="preserve">Unresolved asthma diagnosis </w:t>
            </w:r>
            <w:r w:rsidRPr="001B7C21">
              <w:rPr>
                <w:rFonts w:cs="Arial"/>
                <w:iCs/>
                <w:color w:val="000000"/>
                <w:szCs w:val="20"/>
                <w:lang w:eastAsia="en-GB"/>
              </w:rPr>
              <w:t>where there was a prescriptio</w:t>
            </w:r>
            <w:r>
              <w:rPr>
                <w:rFonts w:cs="Arial"/>
                <w:iCs/>
                <w:color w:val="000000"/>
                <w:szCs w:val="20"/>
                <w:lang w:eastAsia="en-GB"/>
              </w:rPr>
              <w:t>n for asthma related drug treat</w:t>
            </w:r>
            <w:r w:rsidRPr="001B7C21">
              <w:rPr>
                <w:rFonts w:cs="Arial"/>
                <w:iCs/>
                <w:color w:val="000000"/>
                <w:szCs w:val="20"/>
                <w:lang w:eastAsia="en-GB"/>
              </w:rPr>
              <w:t>ment in the last year (in</w:t>
            </w:r>
            <w:r w:rsidRPr="00C17B0D">
              <w:rPr>
                <w:rFonts w:cs="Arial"/>
                <w:iCs/>
                <w:color w:val="000000"/>
                <w:szCs w:val="20"/>
                <w:lang w:eastAsia="en-GB"/>
              </w:rPr>
              <w:t xml:space="preserve"> patients at least 20 years old)</w:t>
            </w:r>
            <w:r>
              <w:rPr>
                <w:rFonts w:cs="Arial"/>
                <w:iCs/>
                <w:color w:val="000000"/>
                <w:szCs w:val="20"/>
                <w:lang w:eastAsia="en-GB"/>
              </w:rPr>
              <w:t>.</w:t>
            </w:r>
          </w:p>
          <w:p w14:paraId="70F3D434" w14:textId="77777777" w:rsidR="00103FB5" w:rsidRPr="00EE104A" w:rsidRDefault="00103FB5" w:rsidP="00EE104A">
            <w:pPr>
              <w:pStyle w:val="ListParagraph"/>
              <w:rPr>
                <w:rFonts w:cs="Arial"/>
                <w:iCs/>
                <w:color w:val="000000"/>
                <w:szCs w:val="20"/>
                <w:lang w:eastAsia="en-GB"/>
              </w:rPr>
            </w:pPr>
          </w:p>
          <w:p w14:paraId="557F34F0" w14:textId="5792BE94" w:rsidR="00103FB5" w:rsidRDefault="00103FB5" w:rsidP="0051618C">
            <w:pPr>
              <w:pStyle w:val="ListParagraph"/>
              <w:numPr>
                <w:ilvl w:val="0"/>
                <w:numId w:val="20"/>
              </w:numPr>
              <w:ind w:left="459" w:hanging="261"/>
              <w:rPr>
                <w:rFonts w:cs="Arial"/>
                <w:iCs/>
                <w:color w:val="000000"/>
                <w:szCs w:val="20"/>
                <w:lang w:eastAsia="en-GB"/>
              </w:rPr>
            </w:pPr>
            <w:r w:rsidRPr="00C17B0D">
              <w:rPr>
                <w:rFonts w:cs="Arial"/>
                <w:iCs/>
                <w:color w:val="000000"/>
                <w:szCs w:val="20"/>
                <w:lang w:eastAsia="en-GB"/>
              </w:rPr>
              <w:t>Unresolved CKD diagnosis</w:t>
            </w:r>
            <w:r>
              <w:rPr>
                <w:rFonts w:cs="Arial"/>
                <w:iCs/>
                <w:color w:val="000000"/>
                <w:szCs w:val="20"/>
                <w:lang w:eastAsia="en-GB"/>
              </w:rPr>
              <w:t xml:space="preserve"> which </w:t>
            </w:r>
            <w:r>
              <w:rPr>
                <w:rFonts w:cs="Arial"/>
                <w:color w:val="000000"/>
                <w:szCs w:val="20"/>
              </w:rPr>
              <w:t xml:space="preserve">has not been </w:t>
            </w:r>
            <w:proofErr w:type="spellStart"/>
            <w:r>
              <w:rPr>
                <w:rFonts w:cs="Arial"/>
                <w:color w:val="000000"/>
                <w:szCs w:val="20"/>
              </w:rPr>
              <w:t>superceded</w:t>
            </w:r>
            <w:proofErr w:type="spellEnd"/>
            <w:r>
              <w:rPr>
                <w:rFonts w:cs="Arial"/>
                <w:color w:val="000000"/>
                <w:szCs w:val="20"/>
              </w:rPr>
              <w:t xml:space="preserve"> by a CKD 1-2 diagnosis</w:t>
            </w:r>
            <w:r>
              <w:rPr>
                <w:rFonts w:cs="Arial"/>
                <w:iCs/>
                <w:color w:val="000000"/>
                <w:szCs w:val="20"/>
                <w:lang w:eastAsia="en-GB"/>
              </w:rPr>
              <w:t xml:space="preserve"> </w:t>
            </w:r>
            <w:r w:rsidRPr="00C17B0D">
              <w:rPr>
                <w:rFonts w:cs="Arial"/>
                <w:iCs/>
                <w:color w:val="000000"/>
                <w:szCs w:val="20"/>
                <w:lang w:eastAsia="en-GB"/>
              </w:rPr>
              <w:t>(in patients at least 18 years old)</w:t>
            </w:r>
            <w:r>
              <w:rPr>
                <w:rFonts w:cs="Arial"/>
                <w:iCs/>
                <w:color w:val="000000"/>
                <w:szCs w:val="20"/>
                <w:lang w:eastAsia="en-GB"/>
              </w:rPr>
              <w:t>.</w:t>
            </w:r>
          </w:p>
          <w:p w14:paraId="2F61FEF7" w14:textId="77777777" w:rsidR="00103FB5" w:rsidRPr="00EE104A" w:rsidRDefault="00103FB5" w:rsidP="00EE104A">
            <w:pPr>
              <w:pStyle w:val="ListParagraph"/>
              <w:rPr>
                <w:rFonts w:cs="Arial"/>
                <w:iCs/>
                <w:color w:val="000000"/>
                <w:szCs w:val="20"/>
                <w:lang w:eastAsia="en-GB"/>
              </w:rPr>
            </w:pPr>
          </w:p>
          <w:p w14:paraId="0C1EC357" w14:textId="43601C1D" w:rsidR="00103FB5" w:rsidRPr="00C17B0D" w:rsidRDefault="00103FB5" w:rsidP="0051618C">
            <w:pPr>
              <w:pStyle w:val="ListParagraph"/>
              <w:numPr>
                <w:ilvl w:val="0"/>
                <w:numId w:val="20"/>
              </w:numPr>
              <w:ind w:left="459" w:hanging="261"/>
              <w:rPr>
                <w:rFonts w:cs="Arial"/>
                <w:iCs/>
                <w:color w:val="000000"/>
                <w:szCs w:val="20"/>
                <w:lang w:eastAsia="en-GB"/>
              </w:rPr>
            </w:pPr>
            <w:r w:rsidRPr="00C17B0D">
              <w:rPr>
                <w:rFonts w:asciiTheme="minorHAnsi" w:hAnsiTheme="minorHAnsi" w:cstheme="minorHAnsi"/>
                <w:color w:val="000000"/>
                <w:szCs w:val="20"/>
                <w:lang w:eastAsia="en-GB"/>
              </w:rPr>
              <w:t xml:space="preserve">Psychosis, </w:t>
            </w:r>
            <w:proofErr w:type="gramStart"/>
            <w:r w:rsidRPr="00C17B0D">
              <w:rPr>
                <w:rFonts w:asciiTheme="minorHAnsi" w:hAnsiTheme="minorHAnsi" w:cstheme="minorHAnsi"/>
                <w:color w:val="000000"/>
                <w:szCs w:val="20"/>
                <w:lang w:eastAsia="en-GB"/>
              </w:rPr>
              <w:t>schizophrenia</w:t>
            </w:r>
            <w:proofErr w:type="gramEnd"/>
            <w:r w:rsidRPr="00C17B0D">
              <w:rPr>
                <w:rFonts w:asciiTheme="minorHAnsi" w:hAnsiTheme="minorHAnsi" w:cstheme="minorHAnsi"/>
                <w:color w:val="000000"/>
                <w:szCs w:val="20"/>
                <w:lang w:eastAsia="en-GB"/>
              </w:rPr>
              <w:t xml:space="preserve"> or bipolar affective disease </w:t>
            </w:r>
            <w:r w:rsidRPr="00C17B0D">
              <w:rPr>
                <w:rFonts w:cs="Arial"/>
                <w:iCs/>
                <w:color w:val="000000"/>
                <w:szCs w:val="20"/>
                <w:lang w:eastAsia="en-GB"/>
              </w:rPr>
              <w:t>diagnosis</w:t>
            </w:r>
            <w:r>
              <w:rPr>
                <w:rFonts w:cs="Arial"/>
                <w:iCs/>
                <w:color w:val="000000"/>
                <w:szCs w:val="20"/>
                <w:lang w:eastAsia="en-GB"/>
              </w:rPr>
              <w:t>.</w:t>
            </w:r>
          </w:p>
          <w:p w14:paraId="1338A684" w14:textId="77777777" w:rsidR="00103FB5" w:rsidRDefault="00103FB5" w:rsidP="0051618C">
            <w:pPr>
              <w:rPr>
                <w:rFonts w:cs="Arial"/>
                <w:iCs/>
                <w:color w:val="000000"/>
                <w:szCs w:val="20"/>
                <w:lang w:eastAsia="en-GB"/>
              </w:rPr>
            </w:pPr>
          </w:p>
          <w:p w14:paraId="5DB89CC7" w14:textId="1FE20722" w:rsidR="00103FB5" w:rsidRPr="000C07C2" w:rsidRDefault="00EB1DDA" w:rsidP="0051618C">
            <w:pPr>
              <w:rPr>
                <w:rFonts w:cs="Arial"/>
                <w:color w:val="000000"/>
                <w:szCs w:val="20"/>
              </w:rPr>
            </w:pPr>
            <w:sdt>
              <w:sdtPr>
                <w:rPr>
                  <w:rFonts w:cs="Arial"/>
                  <w:szCs w:val="20"/>
                </w:rPr>
                <w:alias w:val="Action"/>
                <w:tag w:val="Action"/>
                <w:id w:val="-156478150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03FB5">
                  <w:rPr>
                    <w:rFonts w:cs="Arial"/>
                    <w:szCs w:val="20"/>
                  </w:rPr>
                  <w:t>Reject the remaining patients.</w:t>
                </w:r>
              </w:sdtContent>
            </w:sdt>
          </w:p>
        </w:tc>
        <w:tc>
          <w:tcPr>
            <w:tcW w:w="83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8C75A4F" w14:textId="103E160C" w:rsidR="00103FB5" w:rsidRPr="00103FB5" w:rsidRDefault="00026F00" w:rsidP="0051618C">
            <w:pPr>
              <w:rPr>
                <w:rFonts w:cs="Arial"/>
                <w:color w:val="B0AAB0" w:themeColor="accent6"/>
                <w:sz w:val="12"/>
                <w:szCs w:val="12"/>
              </w:rPr>
            </w:pPr>
            <w:r>
              <w:rPr>
                <w:rFonts w:cs="Arial"/>
                <w:color w:val="B0AAB0" w:themeColor="accent6"/>
                <w:sz w:val="12"/>
                <w:szCs w:val="12"/>
              </w:rPr>
              <w:lastRenderedPageBreak/>
              <w:t>EX</w:t>
            </w:r>
          </w:p>
        </w:tc>
        <w:tc>
          <w:tcPr>
            <w:tcW w:w="107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9E36AFE" w14:textId="42EB1142" w:rsidR="00103FB5" w:rsidRPr="00103FB5" w:rsidRDefault="00026F00" w:rsidP="0051618C">
            <w:pPr>
              <w:rPr>
                <w:rFonts w:cs="Arial"/>
                <w:color w:val="B0AAB0" w:themeColor="accent6"/>
                <w:sz w:val="12"/>
                <w:szCs w:val="12"/>
              </w:rPr>
            </w:pPr>
            <w:r>
              <w:rPr>
                <w:rFonts w:cs="Arial"/>
                <w:color w:val="B0AAB0" w:themeColor="accent6"/>
                <w:sz w:val="12"/>
                <w:szCs w:val="12"/>
              </w:rPr>
              <w:t>CHDSMOK</w:t>
            </w:r>
          </w:p>
        </w:tc>
      </w:tr>
      <w:tr w:rsidR="00103FB5" w:rsidRPr="000C07C2" w14:paraId="5DB89CCF" w14:textId="348C6E36" w:rsidTr="00F71A34">
        <w:trPr>
          <w:trHeight w:val="454"/>
        </w:trPr>
        <w:tc>
          <w:tcPr>
            <w:tcW w:w="0" w:type="auto"/>
            <w:tcMar>
              <w:top w:w="57" w:type="dxa"/>
              <w:bottom w:w="57" w:type="dxa"/>
            </w:tcMar>
            <w:vAlign w:val="center"/>
          </w:tcPr>
          <w:p w14:paraId="5DB89CC9" w14:textId="3D89E281" w:rsidR="00103FB5" w:rsidRPr="000C07C2" w:rsidRDefault="00103FB5" w:rsidP="004236C7">
            <w:pPr>
              <w:numPr>
                <w:ilvl w:val="0"/>
                <w:numId w:val="6"/>
              </w:numPr>
              <w:jc w:val="center"/>
              <w:rPr>
                <w:rFonts w:cs="Arial"/>
                <w:szCs w:val="20"/>
              </w:rPr>
            </w:pPr>
          </w:p>
        </w:tc>
        <w:tc>
          <w:tcPr>
            <w:tcW w:w="2912" w:type="dxa"/>
            <w:tcMar>
              <w:top w:w="57" w:type="dxa"/>
              <w:bottom w:w="57" w:type="dxa"/>
            </w:tcMar>
            <w:vAlign w:val="center"/>
          </w:tcPr>
          <w:p w14:paraId="5DB89CCA" w14:textId="7C89068B" w:rsidR="00103FB5" w:rsidRPr="00503BFD" w:rsidRDefault="00103FB5" w:rsidP="0089284A">
            <w:pPr>
              <w:rPr>
                <w:rFonts w:cs="Arial"/>
                <w:szCs w:val="20"/>
              </w:rPr>
            </w:pPr>
            <w:r w:rsidRPr="00503BFD">
              <w:rPr>
                <w:rFonts w:cs="Tahoma"/>
                <w:szCs w:val="20"/>
              </w:rPr>
              <w:t xml:space="preserve">If </w:t>
            </w:r>
            <w:hyperlink w:anchor="_CSMOK_DAT" w:history="1">
              <w:r w:rsidRPr="00503BFD">
                <w:rPr>
                  <w:rStyle w:val="Hyperlink"/>
                  <w:rFonts w:cs="Tahoma"/>
                  <w:szCs w:val="20"/>
                </w:rPr>
                <w:t>CSMOK_DAT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Pr>
                <w:rFonts w:cs="Tahoma"/>
                <w:color w:val="0000FF"/>
                <w:szCs w:val="20"/>
              </w:rPr>
              <w:t xml:space="preserve"> </w:t>
            </w:r>
            <w:r w:rsidRPr="00503BFD">
              <w:rPr>
                <w:rFonts w:cs="Tahoma"/>
                <w:szCs w:val="20"/>
              </w:rPr>
              <w:t>– 12 months)</w:t>
            </w:r>
          </w:p>
        </w:tc>
        <w:sdt>
          <w:sdtPr>
            <w:rPr>
              <w:rFonts w:cs="Arial"/>
              <w:szCs w:val="20"/>
            </w:rPr>
            <w:id w:val="2075930178"/>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5DB89CCB" w14:textId="07E68B0C" w:rsidR="00103FB5" w:rsidRPr="000C07C2" w:rsidRDefault="00103FB5" w:rsidP="00195496">
                <w:pPr>
                  <w:jc w:val="center"/>
                  <w:rPr>
                    <w:rFonts w:cs="Arial"/>
                    <w:szCs w:val="20"/>
                  </w:rPr>
                </w:pPr>
                <w:r>
                  <w:rPr>
                    <w:rFonts w:cs="Arial"/>
                    <w:szCs w:val="20"/>
                  </w:rPr>
                  <w:t>Select</w:t>
                </w:r>
              </w:p>
            </w:tc>
          </w:sdtContent>
        </w:sdt>
        <w:sdt>
          <w:sdtPr>
            <w:rPr>
              <w:rFonts w:cs="Arial"/>
              <w:szCs w:val="20"/>
            </w:rPr>
            <w:id w:val="-676663172"/>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5DB89CCC" w14:textId="0DE16DDF" w:rsidR="00103FB5" w:rsidRPr="000C07C2" w:rsidRDefault="00103FB5" w:rsidP="00195496">
                <w:pPr>
                  <w:jc w:val="center"/>
                  <w:rPr>
                    <w:rFonts w:cs="Arial"/>
                    <w:szCs w:val="20"/>
                  </w:rPr>
                </w:pPr>
                <w:r>
                  <w:rPr>
                    <w:rFonts w:cs="Arial"/>
                    <w:szCs w:val="20"/>
                  </w:rPr>
                  <w:t>Next rule</w:t>
                </w:r>
              </w:p>
            </w:tc>
          </w:sdtContent>
        </w:sdt>
        <w:tc>
          <w:tcPr>
            <w:tcW w:w="6043" w:type="dxa"/>
            <w:tcBorders>
              <w:right w:val="single" w:sz="4" w:space="0" w:color="auto"/>
            </w:tcBorders>
            <w:shd w:val="clear" w:color="auto" w:fill="DDEEFF"/>
            <w:tcMar>
              <w:top w:w="57" w:type="dxa"/>
              <w:bottom w:w="57" w:type="dxa"/>
            </w:tcMar>
            <w:vAlign w:val="center"/>
          </w:tcPr>
          <w:p w14:paraId="5DB89CCE" w14:textId="3DC729B6" w:rsidR="00103FB5" w:rsidRPr="000C07C2" w:rsidRDefault="00EB1DDA" w:rsidP="0089284A">
            <w:pPr>
              <w:rPr>
                <w:rFonts w:cs="Arial"/>
                <w:color w:val="000000"/>
                <w:szCs w:val="20"/>
              </w:rPr>
            </w:pPr>
            <w:sdt>
              <w:sdtPr>
                <w:rPr>
                  <w:rFonts w:cs="Arial"/>
                  <w:szCs w:val="20"/>
                </w:rPr>
                <w:alias w:val="Action"/>
                <w:tag w:val="Action"/>
                <w:id w:val="1664274660"/>
                <w:comboBox>
                  <w:listItem w:value="Choose an item."/>
                  <w:listItem w:displayText="Select" w:value="Select"/>
                  <w:listItem w:displayText="Reject" w:value="Reject"/>
                  <w:listItem w:displayText="Pass to the next rule all" w:value="Pass to the next rule all"/>
                </w:comboBox>
              </w:sdtPr>
              <w:sdtEndPr/>
              <w:sdtContent>
                <w:r w:rsidR="00103FB5">
                  <w:rPr>
                    <w:rFonts w:cs="Arial"/>
                    <w:szCs w:val="20"/>
                  </w:rPr>
                  <w:t>Select</w:t>
                </w:r>
              </w:sdtContent>
            </w:sdt>
            <w:r w:rsidR="00103FB5">
              <w:rPr>
                <w:rFonts w:cs="Arial"/>
                <w:szCs w:val="20"/>
              </w:rPr>
              <w:t xml:space="preserve"> patients passed to this rule whose most recent smoking status in the 12 months up to and including the payment period end date was ‘smoker’. </w:t>
            </w:r>
            <w:sdt>
              <w:sdtPr>
                <w:rPr>
                  <w:rFonts w:cs="Arial"/>
                  <w:szCs w:val="20"/>
                </w:rPr>
                <w:alias w:val="Action"/>
                <w:tag w:val="Action"/>
                <w:id w:val="-160742065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03FB5">
                  <w:rPr>
                    <w:rFonts w:cs="Arial"/>
                    <w:szCs w:val="20"/>
                  </w:rPr>
                  <w:t>Pass all remaining patients to the next rule.</w:t>
                </w:r>
              </w:sdtContent>
            </w:sdt>
          </w:p>
        </w:tc>
        <w:tc>
          <w:tcPr>
            <w:tcW w:w="83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608B01C" w14:textId="1F7D8397" w:rsidR="00103FB5" w:rsidRPr="00103FB5" w:rsidRDefault="00026F00" w:rsidP="0089284A">
            <w:pPr>
              <w:rPr>
                <w:rFonts w:cs="Arial"/>
                <w:color w:val="B0AAB0" w:themeColor="accent6"/>
                <w:sz w:val="12"/>
                <w:szCs w:val="12"/>
              </w:rPr>
            </w:pPr>
            <w:r>
              <w:rPr>
                <w:rFonts w:cs="Arial"/>
                <w:color w:val="B0AAB0" w:themeColor="accent6"/>
                <w:sz w:val="12"/>
                <w:szCs w:val="12"/>
              </w:rPr>
              <w:t>SX</w:t>
            </w:r>
          </w:p>
        </w:tc>
        <w:tc>
          <w:tcPr>
            <w:tcW w:w="107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A6CE297" w14:textId="77777777" w:rsidR="00103FB5" w:rsidRPr="00103FB5" w:rsidRDefault="00103FB5" w:rsidP="0089284A">
            <w:pPr>
              <w:rPr>
                <w:rFonts w:cs="Arial"/>
                <w:color w:val="B0AAB0" w:themeColor="accent6"/>
                <w:sz w:val="12"/>
                <w:szCs w:val="12"/>
              </w:rPr>
            </w:pPr>
          </w:p>
        </w:tc>
      </w:tr>
      <w:tr w:rsidR="00103FB5" w:rsidRPr="000C07C2" w14:paraId="5DB89CD6" w14:textId="0E3D6D96" w:rsidTr="00F71A34">
        <w:trPr>
          <w:trHeight w:val="454"/>
        </w:trPr>
        <w:tc>
          <w:tcPr>
            <w:tcW w:w="0" w:type="auto"/>
            <w:tcMar>
              <w:top w:w="57" w:type="dxa"/>
              <w:bottom w:w="57" w:type="dxa"/>
            </w:tcMar>
            <w:vAlign w:val="center"/>
          </w:tcPr>
          <w:p w14:paraId="5DB89CD0" w14:textId="77777777" w:rsidR="00103FB5" w:rsidRPr="000C07C2" w:rsidRDefault="00103FB5" w:rsidP="001C6113">
            <w:pPr>
              <w:numPr>
                <w:ilvl w:val="0"/>
                <w:numId w:val="6"/>
              </w:numPr>
              <w:jc w:val="center"/>
              <w:rPr>
                <w:rFonts w:cs="Arial"/>
                <w:szCs w:val="20"/>
              </w:rPr>
            </w:pPr>
          </w:p>
        </w:tc>
        <w:tc>
          <w:tcPr>
            <w:tcW w:w="2912" w:type="dxa"/>
            <w:tcMar>
              <w:top w:w="57" w:type="dxa"/>
              <w:bottom w:w="57" w:type="dxa"/>
            </w:tcMar>
            <w:vAlign w:val="center"/>
          </w:tcPr>
          <w:p w14:paraId="0EF2FB1C" w14:textId="2C0417AA" w:rsidR="00103FB5" w:rsidRPr="00503BFD" w:rsidRDefault="00103FB5" w:rsidP="00822A73">
            <w:pPr>
              <w:rPr>
                <w:rFonts w:cs="Tahoma"/>
                <w:szCs w:val="20"/>
              </w:rPr>
            </w:pPr>
            <w:r w:rsidRPr="00503BFD">
              <w:rPr>
                <w:rFonts w:cs="Tahoma"/>
                <w:szCs w:val="20"/>
              </w:rPr>
              <w:t xml:space="preserve">If </w:t>
            </w:r>
            <w:hyperlink w:anchor="_PAT_AGE" w:history="1">
              <w:r w:rsidRPr="00503BFD">
                <w:rPr>
                  <w:rStyle w:val="Hyperlink"/>
                  <w:rFonts w:cs="Tahoma"/>
                  <w:szCs w:val="20"/>
                </w:rPr>
                <w:t>PAT_AGE</w:t>
              </w:r>
            </w:hyperlink>
            <w:r w:rsidRPr="00503BFD">
              <w:rPr>
                <w:rFonts w:cs="Tahoma"/>
                <w:szCs w:val="20"/>
              </w:rPr>
              <w:t xml:space="preserve"> &gt; 25 </w:t>
            </w:r>
          </w:p>
          <w:p w14:paraId="47801F61" w14:textId="619F22C6" w:rsidR="00103FB5" w:rsidRPr="00503BFD" w:rsidRDefault="00103FB5" w:rsidP="00822A73">
            <w:pPr>
              <w:rPr>
                <w:rFonts w:cs="Tahoma"/>
                <w:szCs w:val="20"/>
              </w:rPr>
            </w:pPr>
            <w:r w:rsidRPr="00503BFD">
              <w:rPr>
                <w:rFonts w:cs="Tahoma"/>
                <w:szCs w:val="20"/>
              </w:rPr>
              <w:t xml:space="preserve">AND </w:t>
            </w:r>
          </w:p>
          <w:p w14:paraId="559C8A26" w14:textId="62CFC06D" w:rsidR="00103FB5" w:rsidRPr="00503BFD" w:rsidRDefault="00103FB5" w:rsidP="00822A73">
            <w:pPr>
              <w:rPr>
                <w:rFonts w:cs="Tahoma"/>
                <w:szCs w:val="20"/>
              </w:rPr>
            </w:pPr>
            <w:r w:rsidRPr="00503BFD">
              <w:rPr>
                <w:rFonts w:cs="Tahoma"/>
                <w:szCs w:val="20"/>
              </w:rPr>
              <w:t xml:space="preserve">If </w:t>
            </w:r>
            <w:hyperlink w:anchor="_NSMOK_DAT" w:history="1">
              <w:r w:rsidRPr="00503BFD">
                <w:rPr>
                  <w:rStyle w:val="Hyperlink"/>
                  <w:rFonts w:cs="Tahoma"/>
                  <w:szCs w:val="20"/>
                </w:rPr>
                <w:t>NSMOK_DAT</w:t>
              </w:r>
            </w:hyperlink>
            <w:r w:rsidRPr="00503BFD">
              <w:rPr>
                <w:rFonts w:cs="Tahoma"/>
                <w:szCs w:val="20"/>
              </w:rPr>
              <w:t xml:space="preserve"> ≠ Null </w:t>
            </w:r>
          </w:p>
          <w:p w14:paraId="19409705" w14:textId="03A89E29" w:rsidR="00103FB5" w:rsidRPr="00503BFD" w:rsidRDefault="00103FB5" w:rsidP="00822A73">
            <w:pPr>
              <w:rPr>
                <w:rFonts w:cs="Tahoma"/>
                <w:szCs w:val="20"/>
              </w:rPr>
            </w:pPr>
            <w:r w:rsidRPr="00503BFD">
              <w:rPr>
                <w:rFonts w:cs="Tahoma"/>
                <w:szCs w:val="20"/>
              </w:rPr>
              <w:t>AND</w:t>
            </w:r>
          </w:p>
          <w:p w14:paraId="75987335" w14:textId="31B1B7D7" w:rsidR="00103FB5" w:rsidRPr="00503BFD" w:rsidRDefault="00103FB5" w:rsidP="00822A73">
            <w:pPr>
              <w:rPr>
                <w:rFonts w:cs="Tahoma"/>
                <w:szCs w:val="20"/>
              </w:rPr>
            </w:pPr>
            <w:r w:rsidRPr="00503BFD">
              <w:rPr>
                <w:rFonts w:cs="Tahoma"/>
                <w:szCs w:val="20"/>
              </w:rPr>
              <w:t xml:space="preserve">If </w:t>
            </w:r>
            <w:hyperlink w:anchor="_NSMOK_DAT" w:history="1">
              <w:r w:rsidRPr="00503BFD">
                <w:rPr>
                  <w:rStyle w:val="Hyperlink"/>
                  <w:rFonts w:cs="Tahoma"/>
                  <w:szCs w:val="20"/>
                </w:rPr>
                <w:t>NSMOK_DAT</w:t>
              </w:r>
            </w:hyperlink>
            <w:r w:rsidRPr="00503BFD">
              <w:rPr>
                <w:rFonts w:cs="Tahoma"/>
                <w:szCs w:val="20"/>
              </w:rPr>
              <w:t xml:space="preserve"> &gt;= </w:t>
            </w:r>
            <w:hyperlink w:anchor="_DIAG_DAT" w:history="1">
              <w:r w:rsidRPr="00503BFD">
                <w:rPr>
                  <w:rStyle w:val="Hyperlink"/>
                  <w:rFonts w:cs="Tahoma"/>
                  <w:szCs w:val="20"/>
                </w:rPr>
                <w:t>DIAG_DAT</w:t>
              </w:r>
            </w:hyperlink>
            <w:r w:rsidRPr="00503BFD">
              <w:rPr>
                <w:rFonts w:cs="Tahoma"/>
                <w:szCs w:val="20"/>
              </w:rPr>
              <w:t xml:space="preserve"> </w:t>
            </w:r>
          </w:p>
          <w:p w14:paraId="5DEE58EE" w14:textId="6C8ED386" w:rsidR="00103FB5" w:rsidRPr="00503BFD" w:rsidRDefault="00103FB5" w:rsidP="00822A73">
            <w:pPr>
              <w:rPr>
                <w:rFonts w:cs="Tahoma"/>
                <w:szCs w:val="20"/>
              </w:rPr>
            </w:pPr>
            <w:r w:rsidRPr="00503BFD">
              <w:rPr>
                <w:rFonts w:cs="Tahoma"/>
                <w:szCs w:val="20"/>
              </w:rPr>
              <w:t>AND</w:t>
            </w:r>
          </w:p>
          <w:p w14:paraId="5DB89CD1" w14:textId="149D5755" w:rsidR="00103FB5" w:rsidRPr="00503BFD" w:rsidRDefault="00103FB5" w:rsidP="00195496">
            <w:pPr>
              <w:rPr>
                <w:rFonts w:cs="Arial"/>
                <w:szCs w:val="20"/>
              </w:rPr>
            </w:pPr>
            <w:r w:rsidRPr="00503BFD">
              <w:rPr>
                <w:rFonts w:cs="Tahoma"/>
                <w:szCs w:val="20"/>
              </w:rPr>
              <w:t xml:space="preserve">If </w:t>
            </w:r>
            <w:hyperlink w:anchor="_NSMOK_DAT" w:history="1">
              <w:r w:rsidRPr="00503BFD">
                <w:rPr>
                  <w:rStyle w:val="Hyperlink"/>
                  <w:rFonts w:cs="Tahoma"/>
                  <w:szCs w:val="20"/>
                </w:rPr>
                <w:t>NSMOK_DAT</w:t>
              </w:r>
            </w:hyperlink>
            <w:r w:rsidRPr="00503BFD">
              <w:rPr>
                <w:rFonts w:cs="Tahoma"/>
                <w:szCs w:val="20"/>
                <w:lang w:val="nl-NL"/>
              </w:rPr>
              <w:t xml:space="preserve"> &gt; (</w:t>
            </w:r>
            <w:r>
              <w:fldChar w:fldCharType="begin"/>
            </w:r>
            <w:r>
              <w:instrText>HYPERLINK \l "_PAT_DOB"</w:instrText>
            </w:r>
            <w:r>
              <w:fldChar w:fldCharType="separate"/>
            </w:r>
            <w:r w:rsidRPr="00503BFD">
              <w:rPr>
                <w:rStyle w:val="Hyperlink"/>
                <w:rFonts w:cs="Tahoma"/>
                <w:szCs w:val="20"/>
                <w:lang w:val="nl-NL"/>
              </w:rPr>
              <w:t>PAT_DOB</w:t>
            </w:r>
            <w:r>
              <w:rPr>
                <w:rStyle w:val="Hyperlink"/>
                <w:rFonts w:cs="Tahoma"/>
                <w:szCs w:val="20"/>
                <w:lang w:val="nl-NL"/>
              </w:rPr>
              <w:fldChar w:fldCharType="end"/>
            </w:r>
            <w:r w:rsidRPr="00503BFD">
              <w:rPr>
                <w:rFonts w:cs="Tahoma"/>
                <w:szCs w:val="20"/>
                <w:lang w:val="nl-NL"/>
              </w:rPr>
              <w:t xml:space="preserve"> + 25 years)</w:t>
            </w:r>
          </w:p>
        </w:tc>
        <w:sdt>
          <w:sdtPr>
            <w:rPr>
              <w:rFonts w:cs="Arial"/>
              <w:szCs w:val="20"/>
            </w:rPr>
            <w:id w:val="-1303760470"/>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5DB89CD2" w14:textId="0FCA714E" w:rsidR="00103FB5" w:rsidRPr="000C07C2" w:rsidRDefault="00103FB5" w:rsidP="00195496">
                <w:pPr>
                  <w:jc w:val="center"/>
                  <w:rPr>
                    <w:rFonts w:cs="Arial"/>
                    <w:szCs w:val="20"/>
                  </w:rPr>
                </w:pPr>
                <w:r>
                  <w:rPr>
                    <w:rFonts w:cs="Arial"/>
                    <w:szCs w:val="20"/>
                  </w:rPr>
                  <w:t>Select</w:t>
                </w:r>
              </w:p>
            </w:tc>
          </w:sdtContent>
        </w:sdt>
        <w:sdt>
          <w:sdtPr>
            <w:rPr>
              <w:rFonts w:cs="Arial"/>
              <w:szCs w:val="20"/>
            </w:rPr>
            <w:id w:val="-1548668956"/>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5DB89CD3" w14:textId="4CD43CF6" w:rsidR="00103FB5" w:rsidRPr="000C07C2" w:rsidRDefault="00103FB5" w:rsidP="00195496">
                <w:pPr>
                  <w:jc w:val="center"/>
                  <w:rPr>
                    <w:rFonts w:cs="Arial"/>
                    <w:szCs w:val="20"/>
                  </w:rPr>
                </w:pPr>
                <w:r>
                  <w:rPr>
                    <w:rFonts w:cs="Arial"/>
                    <w:szCs w:val="20"/>
                  </w:rPr>
                  <w:t>Next rule</w:t>
                </w:r>
              </w:p>
            </w:tc>
          </w:sdtContent>
        </w:sdt>
        <w:tc>
          <w:tcPr>
            <w:tcW w:w="6043" w:type="dxa"/>
            <w:tcBorders>
              <w:right w:val="single" w:sz="4" w:space="0" w:color="auto"/>
            </w:tcBorders>
            <w:shd w:val="clear" w:color="auto" w:fill="DDEEFF"/>
            <w:tcMar>
              <w:top w:w="57" w:type="dxa"/>
              <w:bottom w:w="57" w:type="dxa"/>
            </w:tcMar>
            <w:vAlign w:val="center"/>
          </w:tcPr>
          <w:p w14:paraId="6A7007FD" w14:textId="3FE41731" w:rsidR="00103FB5" w:rsidRDefault="00EB1DDA" w:rsidP="00934BA9">
            <w:pPr>
              <w:rPr>
                <w:rFonts w:cs="Arial"/>
                <w:color w:val="000000"/>
                <w:szCs w:val="20"/>
              </w:rPr>
            </w:pPr>
            <w:sdt>
              <w:sdtPr>
                <w:rPr>
                  <w:rFonts w:cs="Arial"/>
                  <w:szCs w:val="20"/>
                </w:rPr>
                <w:alias w:val="Action"/>
                <w:tag w:val="Action"/>
                <w:id w:val="1944185731"/>
                <w:comboBox>
                  <w:listItem w:value="Choose an item."/>
                  <w:listItem w:displayText="Select" w:value="Select"/>
                  <w:listItem w:displayText="Reject" w:value="Reject"/>
                  <w:listItem w:displayText="Pass to the next rule all" w:value="Pass to the next rule all"/>
                </w:comboBox>
              </w:sdtPr>
              <w:sdtEndPr/>
              <w:sdtContent>
                <w:r w:rsidR="00103FB5">
                  <w:rPr>
                    <w:rFonts w:cs="Arial"/>
                    <w:szCs w:val="20"/>
                  </w:rPr>
                  <w:t>Select</w:t>
                </w:r>
              </w:sdtContent>
            </w:sdt>
            <w:r w:rsidR="00103FB5">
              <w:rPr>
                <w:rFonts w:cs="Arial"/>
                <w:szCs w:val="20"/>
              </w:rPr>
              <w:t xml:space="preserve"> patients passed to this rule who meet </w:t>
            </w:r>
            <w:sdt>
              <w:sdtPr>
                <w:rPr>
                  <w:rFonts w:cs="Arial"/>
                  <w:color w:val="000000"/>
                  <w:szCs w:val="20"/>
                </w:rPr>
                <w:alias w:val="Criteria"/>
                <w:tag w:val="Criteria"/>
                <w:id w:val="1921822266"/>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proofErr w:type="gramStart"/>
                <w:r w:rsidR="00103FB5">
                  <w:rPr>
                    <w:rFonts w:cs="Arial"/>
                    <w:color w:val="000000"/>
                    <w:szCs w:val="20"/>
                  </w:rPr>
                  <w:t>all of</w:t>
                </w:r>
                <w:proofErr w:type="gramEnd"/>
                <w:r w:rsidR="00103FB5">
                  <w:rPr>
                    <w:rFonts w:cs="Arial"/>
                    <w:color w:val="000000"/>
                    <w:szCs w:val="20"/>
                  </w:rPr>
                  <w:t xml:space="preserve"> the criteria</w:t>
                </w:r>
              </w:sdtContent>
            </w:sdt>
            <w:r w:rsidR="00103FB5">
              <w:rPr>
                <w:rFonts w:cs="Arial"/>
                <w:szCs w:val="20"/>
              </w:rPr>
              <w:t xml:space="preserve"> below:</w:t>
            </w:r>
          </w:p>
          <w:p w14:paraId="66EF6646" w14:textId="504BE738" w:rsidR="00103FB5" w:rsidRDefault="00103FB5" w:rsidP="00934BA9">
            <w:pPr>
              <w:pStyle w:val="ListParagraph"/>
              <w:numPr>
                <w:ilvl w:val="0"/>
                <w:numId w:val="20"/>
              </w:numPr>
              <w:ind w:left="459" w:hanging="283"/>
              <w:rPr>
                <w:rFonts w:cs="Arial"/>
                <w:color w:val="000000"/>
                <w:szCs w:val="20"/>
              </w:rPr>
            </w:pPr>
            <w:r>
              <w:rPr>
                <w:rFonts w:cs="Arial"/>
                <w:color w:val="000000"/>
                <w:szCs w:val="20"/>
              </w:rPr>
              <w:t>Patient is over 25 years of age at the achievement date.</w:t>
            </w:r>
          </w:p>
          <w:p w14:paraId="3EB09398" w14:textId="09B7E401" w:rsidR="00103FB5" w:rsidRDefault="00103FB5" w:rsidP="00934BA9">
            <w:pPr>
              <w:pStyle w:val="ListParagraph"/>
              <w:numPr>
                <w:ilvl w:val="0"/>
                <w:numId w:val="20"/>
              </w:numPr>
              <w:ind w:left="459" w:hanging="283"/>
              <w:rPr>
                <w:rFonts w:cs="Arial"/>
                <w:color w:val="000000"/>
                <w:szCs w:val="20"/>
              </w:rPr>
            </w:pPr>
            <w:r>
              <w:rPr>
                <w:rFonts w:cs="Arial"/>
                <w:color w:val="000000"/>
                <w:szCs w:val="20"/>
              </w:rPr>
              <w:t>Patient’s most recent smoking status is ‘never smoked’.</w:t>
            </w:r>
          </w:p>
          <w:p w14:paraId="1C89CAFC" w14:textId="4EA275BD" w:rsidR="00103FB5" w:rsidRDefault="00103FB5" w:rsidP="00934BA9">
            <w:pPr>
              <w:pStyle w:val="ListParagraph"/>
              <w:numPr>
                <w:ilvl w:val="0"/>
                <w:numId w:val="20"/>
              </w:numPr>
              <w:ind w:left="459" w:hanging="283"/>
              <w:rPr>
                <w:rFonts w:cs="Arial"/>
                <w:color w:val="000000"/>
                <w:szCs w:val="20"/>
              </w:rPr>
            </w:pPr>
            <w:r>
              <w:rPr>
                <w:rFonts w:cs="Arial"/>
                <w:color w:val="000000"/>
                <w:szCs w:val="20"/>
              </w:rPr>
              <w:t>Patient’s ‘never smoked’ status was recorded on or after their diagnosis date AND this was recorded after the patient’s 25</w:t>
            </w:r>
            <w:r w:rsidRPr="007B6AF5">
              <w:rPr>
                <w:rFonts w:cs="Arial"/>
                <w:color w:val="000000"/>
                <w:szCs w:val="20"/>
                <w:vertAlign w:val="superscript"/>
              </w:rPr>
              <w:t>th</w:t>
            </w:r>
            <w:r>
              <w:rPr>
                <w:rFonts w:cs="Arial"/>
                <w:color w:val="000000"/>
                <w:szCs w:val="20"/>
              </w:rPr>
              <w:t xml:space="preserve"> birthday.</w:t>
            </w:r>
          </w:p>
          <w:p w14:paraId="5DB89CD5" w14:textId="16257739" w:rsidR="00103FB5" w:rsidRPr="000C07C2" w:rsidRDefault="00EB1DDA" w:rsidP="00195496">
            <w:pPr>
              <w:rPr>
                <w:rFonts w:cs="Arial"/>
                <w:color w:val="000000"/>
                <w:szCs w:val="20"/>
              </w:rPr>
            </w:pPr>
            <w:sdt>
              <w:sdtPr>
                <w:rPr>
                  <w:rFonts w:cs="Arial"/>
                  <w:szCs w:val="20"/>
                </w:rPr>
                <w:alias w:val="Action"/>
                <w:tag w:val="Action"/>
                <w:id w:val="125054390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03FB5">
                  <w:rPr>
                    <w:rFonts w:cs="Arial"/>
                    <w:szCs w:val="20"/>
                  </w:rPr>
                  <w:t>Pass all remaining patients to the next rule.</w:t>
                </w:r>
              </w:sdtContent>
            </w:sdt>
          </w:p>
        </w:tc>
        <w:tc>
          <w:tcPr>
            <w:tcW w:w="83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8A47780" w14:textId="1FAACA49" w:rsidR="00103FB5" w:rsidRPr="00103FB5" w:rsidRDefault="00026F00" w:rsidP="00934BA9">
            <w:pPr>
              <w:rPr>
                <w:rFonts w:cs="Arial"/>
                <w:color w:val="B0AAB0" w:themeColor="accent6"/>
                <w:sz w:val="12"/>
                <w:szCs w:val="12"/>
              </w:rPr>
            </w:pPr>
            <w:r>
              <w:rPr>
                <w:rFonts w:cs="Arial"/>
                <w:color w:val="B0AAB0" w:themeColor="accent6"/>
                <w:sz w:val="12"/>
                <w:szCs w:val="12"/>
              </w:rPr>
              <w:t>SX</w:t>
            </w:r>
          </w:p>
        </w:tc>
        <w:tc>
          <w:tcPr>
            <w:tcW w:w="107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5A1C5D8" w14:textId="77777777" w:rsidR="00103FB5" w:rsidRPr="00103FB5" w:rsidRDefault="00103FB5" w:rsidP="00934BA9">
            <w:pPr>
              <w:rPr>
                <w:rFonts w:cs="Arial"/>
                <w:color w:val="B0AAB0" w:themeColor="accent6"/>
                <w:sz w:val="12"/>
                <w:szCs w:val="12"/>
              </w:rPr>
            </w:pPr>
          </w:p>
        </w:tc>
      </w:tr>
      <w:tr w:rsidR="00103FB5" w:rsidRPr="000C07C2" w14:paraId="6DEA0393" w14:textId="0A2FCBB6" w:rsidTr="00F71A34">
        <w:trPr>
          <w:trHeight w:val="454"/>
        </w:trPr>
        <w:tc>
          <w:tcPr>
            <w:tcW w:w="0" w:type="auto"/>
            <w:tcMar>
              <w:top w:w="57" w:type="dxa"/>
              <w:bottom w:w="57" w:type="dxa"/>
            </w:tcMar>
            <w:vAlign w:val="center"/>
          </w:tcPr>
          <w:p w14:paraId="35FEB594" w14:textId="171AFC4C" w:rsidR="00103FB5" w:rsidRPr="000C07C2" w:rsidRDefault="00103FB5" w:rsidP="001C6113">
            <w:pPr>
              <w:numPr>
                <w:ilvl w:val="0"/>
                <w:numId w:val="6"/>
              </w:numPr>
              <w:jc w:val="center"/>
              <w:rPr>
                <w:rFonts w:cs="Arial"/>
                <w:szCs w:val="20"/>
              </w:rPr>
            </w:pPr>
          </w:p>
        </w:tc>
        <w:tc>
          <w:tcPr>
            <w:tcW w:w="2912" w:type="dxa"/>
            <w:tcMar>
              <w:top w:w="57" w:type="dxa"/>
              <w:bottom w:w="57" w:type="dxa"/>
            </w:tcMar>
            <w:vAlign w:val="center"/>
          </w:tcPr>
          <w:p w14:paraId="4686690B" w14:textId="72404858" w:rsidR="00103FB5" w:rsidRPr="00503BFD" w:rsidRDefault="00103FB5" w:rsidP="00822A73">
            <w:pPr>
              <w:rPr>
                <w:rFonts w:cs="Tahoma"/>
                <w:szCs w:val="20"/>
              </w:rPr>
            </w:pPr>
            <w:r w:rsidRPr="00503BFD">
              <w:rPr>
                <w:rFonts w:cs="Tahoma"/>
                <w:szCs w:val="20"/>
              </w:rPr>
              <w:t xml:space="preserve">If </w:t>
            </w:r>
            <w:hyperlink w:anchor="_PAT_AGE" w:history="1">
              <w:r w:rsidRPr="00503BFD">
                <w:rPr>
                  <w:rStyle w:val="Hyperlink"/>
                  <w:rFonts w:cs="Tahoma"/>
                  <w:szCs w:val="20"/>
                </w:rPr>
                <w:t>PAT_AGE</w:t>
              </w:r>
            </w:hyperlink>
            <w:r w:rsidRPr="00503BFD">
              <w:rPr>
                <w:rFonts w:cs="Tahoma"/>
                <w:szCs w:val="20"/>
              </w:rPr>
              <w:t xml:space="preserve"> &lt;= 25 </w:t>
            </w:r>
          </w:p>
          <w:p w14:paraId="11C1213D" w14:textId="39687585" w:rsidR="00103FB5" w:rsidRPr="00503BFD" w:rsidRDefault="00103FB5" w:rsidP="00822A73">
            <w:pPr>
              <w:rPr>
                <w:rFonts w:cs="Tahoma"/>
                <w:szCs w:val="20"/>
              </w:rPr>
            </w:pPr>
            <w:r w:rsidRPr="00503BFD">
              <w:rPr>
                <w:rFonts w:cs="Tahoma"/>
                <w:szCs w:val="20"/>
              </w:rPr>
              <w:t xml:space="preserve">AND </w:t>
            </w:r>
          </w:p>
          <w:p w14:paraId="0788B667" w14:textId="1F0631B5" w:rsidR="00103FB5" w:rsidRPr="00503BFD" w:rsidRDefault="00103FB5" w:rsidP="001E22C3">
            <w:pPr>
              <w:rPr>
                <w:rFonts w:cs="Arial"/>
                <w:szCs w:val="20"/>
              </w:rPr>
            </w:pPr>
            <w:r w:rsidRPr="00503BFD">
              <w:rPr>
                <w:rFonts w:cs="Tahoma"/>
                <w:szCs w:val="20"/>
              </w:rPr>
              <w:t xml:space="preserve">If </w:t>
            </w:r>
            <w:hyperlink w:anchor="_NSMOK_DAT" w:history="1">
              <w:r w:rsidRPr="00503BFD">
                <w:rPr>
                  <w:rStyle w:val="Hyperlink"/>
                  <w:rFonts w:cs="Tahoma"/>
                  <w:szCs w:val="20"/>
                </w:rPr>
                <w:t>NSMOK_DAT</w:t>
              </w:r>
            </w:hyperlink>
            <w:r w:rsidRPr="00503BFD">
              <w:rPr>
                <w:rFonts w:cs="Tahoma"/>
                <w:szCs w:val="20"/>
                <w:lang w:val="nl-NL"/>
              </w:rPr>
              <w:t xml:space="preserve"> &gt; (</w:t>
            </w:r>
            <w:r>
              <w:fldChar w:fldCharType="begin"/>
            </w:r>
            <w:r>
              <w:instrText>HYPERLINK \l "_Payment_Period_End"</w:instrText>
            </w:r>
            <w:r>
              <w:fldChar w:fldCharType="separate"/>
            </w:r>
            <w:r w:rsidRPr="00503BFD">
              <w:rPr>
                <w:rStyle w:val="Hyperlink"/>
                <w:rFonts w:cs="Tahoma"/>
                <w:szCs w:val="20"/>
              </w:rPr>
              <w:t>PPED</w:t>
            </w:r>
            <w:r>
              <w:rPr>
                <w:rStyle w:val="Hyperlink"/>
                <w:rFonts w:cs="Tahoma"/>
                <w:szCs w:val="20"/>
              </w:rPr>
              <w:fldChar w:fldCharType="end"/>
            </w:r>
            <w:r w:rsidRPr="00503BFD">
              <w:rPr>
                <w:rFonts w:cs="Tahoma"/>
                <w:color w:val="0000FF"/>
                <w:szCs w:val="20"/>
              </w:rPr>
              <w:t xml:space="preserve"> </w:t>
            </w:r>
            <w:r w:rsidRPr="00503BFD">
              <w:rPr>
                <w:rFonts w:cs="Tahoma"/>
                <w:szCs w:val="20"/>
                <w:lang w:val="nl-NL"/>
              </w:rPr>
              <w:t>– 12 months)</w:t>
            </w:r>
          </w:p>
        </w:tc>
        <w:sdt>
          <w:sdtPr>
            <w:rPr>
              <w:rFonts w:cs="Arial"/>
              <w:szCs w:val="20"/>
            </w:rPr>
            <w:id w:val="419994235"/>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22CA3369" w14:textId="290CC153" w:rsidR="00103FB5" w:rsidRDefault="00103FB5" w:rsidP="00195496">
                <w:pPr>
                  <w:jc w:val="center"/>
                  <w:rPr>
                    <w:rFonts w:cs="Arial"/>
                    <w:szCs w:val="20"/>
                  </w:rPr>
                </w:pPr>
                <w:r>
                  <w:rPr>
                    <w:rFonts w:cs="Arial"/>
                    <w:szCs w:val="20"/>
                  </w:rPr>
                  <w:t>Select</w:t>
                </w:r>
              </w:p>
            </w:tc>
          </w:sdtContent>
        </w:sdt>
        <w:sdt>
          <w:sdtPr>
            <w:rPr>
              <w:rFonts w:cs="Arial"/>
              <w:szCs w:val="20"/>
            </w:rPr>
            <w:id w:val="-1729379841"/>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4222FA24" w14:textId="14EE7266" w:rsidR="00103FB5" w:rsidRDefault="00103FB5" w:rsidP="00195496">
                <w:pPr>
                  <w:jc w:val="center"/>
                  <w:rPr>
                    <w:rFonts w:cs="Arial"/>
                    <w:szCs w:val="20"/>
                  </w:rPr>
                </w:pPr>
                <w:r>
                  <w:rPr>
                    <w:rFonts w:cs="Arial"/>
                    <w:szCs w:val="20"/>
                  </w:rPr>
                  <w:t>Next rule</w:t>
                </w:r>
              </w:p>
            </w:tc>
          </w:sdtContent>
        </w:sdt>
        <w:tc>
          <w:tcPr>
            <w:tcW w:w="6043" w:type="dxa"/>
            <w:tcBorders>
              <w:right w:val="single" w:sz="4" w:space="0" w:color="auto"/>
            </w:tcBorders>
            <w:shd w:val="clear" w:color="auto" w:fill="DDEEFF"/>
            <w:tcMar>
              <w:top w:w="57" w:type="dxa"/>
              <w:bottom w:w="57" w:type="dxa"/>
            </w:tcMar>
            <w:vAlign w:val="center"/>
          </w:tcPr>
          <w:p w14:paraId="2BB4AB91" w14:textId="29DE099F" w:rsidR="00103FB5" w:rsidRDefault="00EB1DDA" w:rsidP="00822A73">
            <w:pPr>
              <w:rPr>
                <w:rFonts w:cs="Arial"/>
                <w:color w:val="000000"/>
                <w:szCs w:val="20"/>
              </w:rPr>
            </w:pPr>
            <w:sdt>
              <w:sdtPr>
                <w:rPr>
                  <w:rFonts w:cs="Arial"/>
                  <w:szCs w:val="20"/>
                </w:rPr>
                <w:alias w:val="Action"/>
                <w:tag w:val="Action"/>
                <w:id w:val="-264703969"/>
                <w:comboBox>
                  <w:listItem w:value="Choose an item."/>
                  <w:listItem w:displayText="Select" w:value="Select"/>
                  <w:listItem w:displayText="Reject" w:value="Reject"/>
                  <w:listItem w:displayText="Pass to the next rule all" w:value="Pass to the next rule all"/>
                </w:comboBox>
              </w:sdtPr>
              <w:sdtEndPr/>
              <w:sdtContent>
                <w:r w:rsidR="00103FB5">
                  <w:rPr>
                    <w:rFonts w:cs="Arial"/>
                    <w:szCs w:val="20"/>
                  </w:rPr>
                  <w:t>Select</w:t>
                </w:r>
              </w:sdtContent>
            </w:sdt>
            <w:r w:rsidR="00103FB5">
              <w:rPr>
                <w:rFonts w:cs="Arial"/>
                <w:szCs w:val="20"/>
              </w:rPr>
              <w:t xml:space="preserve"> patients passed to this rule who meet </w:t>
            </w:r>
            <w:sdt>
              <w:sdtPr>
                <w:rPr>
                  <w:rFonts w:cs="Arial"/>
                  <w:color w:val="000000"/>
                  <w:szCs w:val="20"/>
                </w:rPr>
                <w:alias w:val="Criteria"/>
                <w:tag w:val="Criteria"/>
                <w:id w:val="1317691339"/>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proofErr w:type="gramStart"/>
                <w:r w:rsidR="00103FB5">
                  <w:rPr>
                    <w:rFonts w:cs="Arial"/>
                    <w:color w:val="000000"/>
                    <w:szCs w:val="20"/>
                  </w:rPr>
                  <w:t>all of</w:t>
                </w:r>
                <w:proofErr w:type="gramEnd"/>
                <w:r w:rsidR="00103FB5">
                  <w:rPr>
                    <w:rFonts w:cs="Arial"/>
                    <w:color w:val="000000"/>
                    <w:szCs w:val="20"/>
                  </w:rPr>
                  <w:t xml:space="preserve"> the criteria</w:t>
                </w:r>
              </w:sdtContent>
            </w:sdt>
            <w:r w:rsidR="00103FB5">
              <w:rPr>
                <w:rFonts w:cs="Arial"/>
                <w:szCs w:val="20"/>
              </w:rPr>
              <w:t xml:space="preserve"> below:</w:t>
            </w:r>
          </w:p>
          <w:p w14:paraId="7EF829CC" w14:textId="5FE5B2DF" w:rsidR="00103FB5" w:rsidRDefault="00103FB5" w:rsidP="001E22C3">
            <w:pPr>
              <w:pStyle w:val="ListParagraph"/>
              <w:numPr>
                <w:ilvl w:val="0"/>
                <w:numId w:val="20"/>
              </w:numPr>
              <w:ind w:left="459" w:hanging="283"/>
              <w:rPr>
                <w:rFonts w:cs="Arial"/>
                <w:color w:val="000000"/>
                <w:szCs w:val="20"/>
              </w:rPr>
            </w:pPr>
            <w:r>
              <w:rPr>
                <w:rFonts w:cs="Arial"/>
                <w:color w:val="000000"/>
                <w:szCs w:val="20"/>
              </w:rPr>
              <w:t>Patient is aged up to and including 25 years at the achievement date.</w:t>
            </w:r>
          </w:p>
          <w:p w14:paraId="67BDEA90" w14:textId="07698C46" w:rsidR="00103FB5" w:rsidRDefault="00103FB5" w:rsidP="001E22C3">
            <w:pPr>
              <w:pStyle w:val="ListParagraph"/>
              <w:numPr>
                <w:ilvl w:val="0"/>
                <w:numId w:val="20"/>
              </w:numPr>
              <w:ind w:left="459" w:hanging="283"/>
              <w:rPr>
                <w:rFonts w:cs="Arial"/>
                <w:color w:val="000000"/>
                <w:szCs w:val="20"/>
              </w:rPr>
            </w:pPr>
            <w:r>
              <w:rPr>
                <w:rFonts w:cs="Arial"/>
                <w:color w:val="000000"/>
                <w:szCs w:val="20"/>
              </w:rPr>
              <w:t>Patient’s most recent smoking status is ‘never smoked’.</w:t>
            </w:r>
          </w:p>
          <w:p w14:paraId="610F3D22" w14:textId="1BB92D4E" w:rsidR="00103FB5" w:rsidRPr="001E22C3" w:rsidRDefault="00103FB5" w:rsidP="001E22C3">
            <w:pPr>
              <w:pStyle w:val="ListParagraph"/>
              <w:numPr>
                <w:ilvl w:val="0"/>
                <w:numId w:val="20"/>
              </w:numPr>
              <w:ind w:left="459" w:hanging="283"/>
              <w:rPr>
                <w:rFonts w:cs="Arial"/>
                <w:color w:val="000000"/>
                <w:szCs w:val="20"/>
              </w:rPr>
            </w:pPr>
            <w:r w:rsidRPr="001E22C3">
              <w:rPr>
                <w:rFonts w:cs="Arial"/>
                <w:color w:val="000000"/>
                <w:szCs w:val="20"/>
              </w:rPr>
              <w:t>‘Never smoked’ status was recorded in the 12 months leading up to</w:t>
            </w:r>
            <w:r>
              <w:rPr>
                <w:rFonts w:cs="Arial"/>
                <w:color w:val="000000"/>
                <w:szCs w:val="20"/>
              </w:rPr>
              <w:t xml:space="preserve"> and including</w:t>
            </w:r>
            <w:r w:rsidRPr="001E22C3">
              <w:rPr>
                <w:rFonts w:cs="Arial"/>
                <w:color w:val="000000"/>
                <w:szCs w:val="20"/>
              </w:rPr>
              <w:t xml:space="preserve"> the payment period end date</w:t>
            </w:r>
            <w:r>
              <w:rPr>
                <w:rFonts w:cs="Arial"/>
                <w:color w:val="000000"/>
                <w:szCs w:val="20"/>
              </w:rPr>
              <w:t>.</w:t>
            </w:r>
          </w:p>
          <w:p w14:paraId="52E31D5B" w14:textId="09D16447" w:rsidR="00103FB5" w:rsidRDefault="00EB1DDA" w:rsidP="00934BA9">
            <w:pPr>
              <w:rPr>
                <w:rFonts w:cs="Arial"/>
                <w:szCs w:val="20"/>
              </w:rPr>
            </w:pPr>
            <w:sdt>
              <w:sdtPr>
                <w:rPr>
                  <w:rFonts w:cs="Arial"/>
                  <w:szCs w:val="20"/>
                </w:rPr>
                <w:alias w:val="Action"/>
                <w:tag w:val="Action"/>
                <w:id w:val="100116288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03FB5">
                  <w:rPr>
                    <w:rFonts w:cs="Arial"/>
                    <w:szCs w:val="20"/>
                  </w:rPr>
                  <w:t>Pass all remaining patients to the next rule.</w:t>
                </w:r>
              </w:sdtContent>
            </w:sdt>
          </w:p>
        </w:tc>
        <w:tc>
          <w:tcPr>
            <w:tcW w:w="83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93620E6" w14:textId="20D3B274" w:rsidR="00103FB5" w:rsidRPr="00103FB5" w:rsidRDefault="00026F00" w:rsidP="00822A73">
            <w:pPr>
              <w:rPr>
                <w:rFonts w:cs="Arial"/>
                <w:color w:val="B0AAB0" w:themeColor="accent6"/>
                <w:sz w:val="12"/>
                <w:szCs w:val="12"/>
              </w:rPr>
            </w:pPr>
            <w:r>
              <w:rPr>
                <w:rFonts w:cs="Arial"/>
                <w:color w:val="B0AAB0" w:themeColor="accent6"/>
                <w:sz w:val="12"/>
                <w:szCs w:val="12"/>
              </w:rPr>
              <w:t>SX</w:t>
            </w:r>
          </w:p>
        </w:tc>
        <w:tc>
          <w:tcPr>
            <w:tcW w:w="107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6A6A93B" w14:textId="77777777" w:rsidR="00103FB5" w:rsidRPr="00103FB5" w:rsidRDefault="00103FB5" w:rsidP="00822A73">
            <w:pPr>
              <w:rPr>
                <w:rFonts w:cs="Arial"/>
                <w:color w:val="B0AAB0" w:themeColor="accent6"/>
                <w:sz w:val="12"/>
                <w:szCs w:val="12"/>
              </w:rPr>
            </w:pPr>
          </w:p>
        </w:tc>
      </w:tr>
      <w:tr w:rsidR="00103FB5" w:rsidRPr="000C07C2" w14:paraId="04140E4B" w14:textId="22B72B68" w:rsidTr="00F71A34">
        <w:trPr>
          <w:trHeight w:val="454"/>
        </w:trPr>
        <w:tc>
          <w:tcPr>
            <w:tcW w:w="0" w:type="auto"/>
            <w:tcMar>
              <w:top w:w="57" w:type="dxa"/>
              <w:bottom w:w="57" w:type="dxa"/>
            </w:tcMar>
            <w:vAlign w:val="center"/>
          </w:tcPr>
          <w:p w14:paraId="4597FE3C" w14:textId="77777777" w:rsidR="00103FB5" w:rsidRPr="000C07C2" w:rsidRDefault="00103FB5" w:rsidP="001C6113">
            <w:pPr>
              <w:numPr>
                <w:ilvl w:val="0"/>
                <w:numId w:val="6"/>
              </w:numPr>
              <w:jc w:val="center"/>
              <w:rPr>
                <w:rFonts w:cs="Arial"/>
                <w:szCs w:val="20"/>
              </w:rPr>
            </w:pPr>
          </w:p>
        </w:tc>
        <w:tc>
          <w:tcPr>
            <w:tcW w:w="2912" w:type="dxa"/>
            <w:tcMar>
              <w:top w:w="57" w:type="dxa"/>
              <w:bottom w:w="57" w:type="dxa"/>
            </w:tcMar>
            <w:vAlign w:val="center"/>
          </w:tcPr>
          <w:p w14:paraId="215CA572" w14:textId="353E08BB" w:rsidR="00103FB5" w:rsidRPr="00503BFD" w:rsidRDefault="00103FB5" w:rsidP="00822A73">
            <w:pPr>
              <w:rPr>
                <w:rFonts w:cs="Tahoma"/>
                <w:szCs w:val="20"/>
                <w:lang w:val="nl-NL"/>
              </w:rPr>
            </w:pPr>
            <w:r w:rsidRPr="00503BFD">
              <w:rPr>
                <w:rFonts w:cs="Tahoma"/>
                <w:szCs w:val="20"/>
                <w:lang w:val="nl-NL"/>
              </w:rPr>
              <w:t xml:space="preserve">If </w:t>
            </w:r>
            <w:r>
              <w:fldChar w:fldCharType="begin"/>
            </w:r>
            <w:r>
              <w:instrText>HYPERLINK \l "_LEXSMOK_DAT"</w:instrText>
            </w:r>
            <w:r>
              <w:fldChar w:fldCharType="separate"/>
            </w:r>
            <w:r w:rsidRPr="00503BFD">
              <w:rPr>
                <w:rStyle w:val="Hyperlink"/>
                <w:rFonts w:cs="Tahoma"/>
                <w:szCs w:val="20"/>
                <w:lang w:val="nl-NL"/>
              </w:rPr>
              <w:t>LEXSMOK_DAT</w:t>
            </w:r>
            <w:r>
              <w:rPr>
                <w:rStyle w:val="Hyperlink"/>
                <w:rFonts w:cs="Tahoma"/>
                <w:szCs w:val="20"/>
                <w:lang w:val="nl-NL"/>
              </w:rPr>
              <w:fldChar w:fldCharType="end"/>
            </w:r>
            <w:r w:rsidRPr="00503BFD">
              <w:rPr>
                <w:rFonts w:cs="Tahoma"/>
                <w:szCs w:val="20"/>
                <w:lang w:val="nl-NL"/>
              </w:rPr>
              <w:t xml:space="preserve"> ≠ Null </w:t>
            </w:r>
          </w:p>
          <w:p w14:paraId="5579DD53" w14:textId="184A302E" w:rsidR="00103FB5" w:rsidRPr="00503BFD" w:rsidRDefault="00103FB5" w:rsidP="00822A73">
            <w:pPr>
              <w:rPr>
                <w:rFonts w:cs="Tahoma"/>
                <w:szCs w:val="20"/>
                <w:lang w:val="nl-NL"/>
              </w:rPr>
            </w:pPr>
            <w:r w:rsidRPr="00503BFD">
              <w:rPr>
                <w:rFonts w:cs="Tahoma"/>
                <w:szCs w:val="20"/>
                <w:lang w:val="nl-NL"/>
              </w:rPr>
              <w:t>AND</w:t>
            </w:r>
          </w:p>
          <w:p w14:paraId="730129EC" w14:textId="49D763C9" w:rsidR="00103FB5" w:rsidRPr="00503BFD" w:rsidRDefault="00103FB5" w:rsidP="00195496">
            <w:pPr>
              <w:rPr>
                <w:rFonts w:cs="Arial"/>
                <w:szCs w:val="20"/>
              </w:rPr>
            </w:pPr>
            <w:r w:rsidRPr="00503BFD">
              <w:rPr>
                <w:rFonts w:cs="Tahoma"/>
                <w:szCs w:val="20"/>
                <w:lang w:val="nl-NL"/>
              </w:rPr>
              <w:t xml:space="preserve">If </w:t>
            </w:r>
            <w:r>
              <w:fldChar w:fldCharType="begin"/>
            </w:r>
            <w:r>
              <w:instrText>HYPERLINK \l "_LEXSMOK_DAT"</w:instrText>
            </w:r>
            <w:r>
              <w:fldChar w:fldCharType="separate"/>
            </w:r>
            <w:r w:rsidRPr="00503BFD">
              <w:rPr>
                <w:rStyle w:val="Hyperlink"/>
                <w:rFonts w:cs="Tahoma"/>
                <w:szCs w:val="20"/>
                <w:lang w:val="nl-NL"/>
              </w:rPr>
              <w:t>LEXSMOK_DAT</w:t>
            </w:r>
            <w:r>
              <w:rPr>
                <w:rStyle w:val="Hyperlink"/>
                <w:rFonts w:cs="Tahoma"/>
                <w:szCs w:val="20"/>
                <w:lang w:val="nl-NL"/>
              </w:rPr>
              <w:fldChar w:fldCharType="end"/>
            </w:r>
            <w:r w:rsidRPr="00503BFD">
              <w:rPr>
                <w:rFonts w:cs="Tahoma"/>
                <w:szCs w:val="20"/>
                <w:lang w:val="nl-NL"/>
              </w:rPr>
              <w:t xml:space="preserve"> &gt; (</w:t>
            </w:r>
            <w:r>
              <w:fldChar w:fldCharType="begin"/>
            </w:r>
            <w:r>
              <w:instrText>HYPERLINK \l "_Payment_Period_End"</w:instrText>
            </w:r>
            <w:r>
              <w:fldChar w:fldCharType="separate"/>
            </w:r>
            <w:r w:rsidRPr="00503BFD">
              <w:rPr>
                <w:rStyle w:val="Hyperlink"/>
                <w:rFonts w:cs="Tahoma"/>
                <w:szCs w:val="20"/>
              </w:rPr>
              <w:t>PPED</w:t>
            </w:r>
            <w:r>
              <w:rPr>
                <w:rStyle w:val="Hyperlink"/>
                <w:rFonts w:cs="Tahoma"/>
                <w:szCs w:val="20"/>
              </w:rPr>
              <w:fldChar w:fldCharType="end"/>
            </w:r>
            <w:r w:rsidRPr="00503BFD">
              <w:rPr>
                <w:rFonts w:cs="Tahoma"/>
                <w:color w:val="0000FF"/>
                <w:szCs w:val="20"/>
              </w:rPr>
              <w:t xml:space="preserve"> </w:t>
            </w:r>
            <w:r w:rsidRPr="00503BFD">
              <w:rPr>
                <w:rFonts w:cs="Tahoma"/>
                <w:szCs w:val="20"/>
                <w:lang w:val="nl-NL"/>
              </w:rPr>
              <w:t>– 12 months)</w:t>
            </w:r>
          </w:p>
        </w:tc>
        <w:sdt>
          <w:sdtPr>
            <w:rPr>
              <w:rFonts w:cs="Arial"/>
              <w:szCs w:val="20"/>
            </w:rPr>
            <w:id w:val="-1725831977"/>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0EB232AE" w14:textId="0281F5F6" w:rsidR="00103FB5" w:rsidRDefault="00103FB5" w:rsidP="00195496">
                <w:pPr>
                  <w:jc w:val="center"/>
                  <w:rPr>
                    <w:rFonts w:cs="Arial"/>
                    <w:szCs w:val="20"/>
                  </w:rPr>
                </w:pPr>
                <w:r>
                  <w:rPr>
                    <w:rFonts w:cs="Arial"/>
                    <w:szCs w:val="20"/>
                  </w:rPr>
                  <w:t>Select</w:t>
                </w:r>
              </w:p>
            </w:tc>
          </w:sdtContent>
        </w:sdt>
        <w:sdt>
          <w:sdtPr>
            <w:rPr>
              <w:rFonts w:cs="Arial"/>
              <w:szCs w:val="20"/>
            </w:rPr>
            <w:id w:val="-80454355"/>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654EFEEC" w14:textId="62C9E0C6" w:rsidR="00103FB5" w:rsidRDefault="00103FB5" w:rsidP="00195496">
                <w:pPr>
                  <w:jc w:val="center"/>
                  <w:rPr>
                    <w:rFonts w:cs="Arial"/>
                    <w:szCs w:val="20"/>
                  </w:rPr>
                </w:pPr>
                <w:r>
                  <w:rPr>
                    <w:rFonts w:cs="Arial"/>
                    <w:szCs w:val="20"/>
                  </w:rPr>
                  <w:t>Next rule</w:t>
                </w:r>
              </w:p>
            </w:tc>
          </w:sdtContent>
        </w:sdt>
        <w:tc>
          <w:tcPr>
            <w:tcW w:w="6043" w:type="dxa"/>
            <w:tcBorders>
              <w:right w:val="single" w:sz="4" w:space="0" w:color="auto"/>
            </w:tcBorders>
            <w:shd w:val="clear" w:color="auto" w:fill="DDEEFF"/>
            <w:tcMar>
              <w:top w:w="57" w:type="dxa"/>
              <w:bottom w:w="57" w:type="dxa"/>
            </w:tcMar>
            <w:vAlign w:val="center"/>
          </w:tcPr>
          <w:p w14:paraId="5DC13D3E" w14:textId="7BF440D5" w:rsidR="00103FB5" w:rsidRDefault="00EB1DDA" w:rsidP="00822A73">
            <w:pPr>
              <w:rPr>
                <w:rFonts w:cs="Arial"/>
                <w:color w:val="000000"/>
                <w:szCs w:val="20"/>
              </w:rPr>
            </w:pPr>
            <w:sdt>
              <w:sdtPr>
                <w:rPr>
                  <w:rFonts w:cs="Arial"/>
                  <w:szCs w:val="20"/>
                </w:rPr>
                <w:alias w:val="Action"/>
                <w:tag w:val="Action"/>
                <w:id w:val="638380346"/>
                <w:comboBox>
                  <w:listItem w:value="Choose an item."/>
                  <w:listItem w:displayText="Select" w:value="Select"/>
                  <w:listItem w:displayText="Reject" w:value="Reject"/>
                  <w:listItem w:displayText="Pass to the next rule all" w:value="Pass to the next rule all"/>
                </w:comboBox>
              </w:sdtPr>
              <w:sdtEndPr/>
              <w:sdtContent>
                <w:r w:rsidR="00103FB5">
                  <w:rPr>
                    <w:rFonts w:cs="Arial"/>
                    <w:szCs w:val="20"/>
                  </w:rPr>
                  <w:t>Select</w:t>
                </w:r>
              </w:sdtContent>
            </w:sdt>
            <w:r w:rsidR="00103FB5">
              <w:rPr>
                <w:rFonts w:cs="Arial"/>
                <w:szCs w:val="20"/>
              </w:rPr>
              <w:t xml:space="preserve"> patients passed to this rule who meet </w:t>
            </w:r>
            <w:sdt>
              <w:sdtPr>
                <w:rPr>
                  <w:rFonts w:cs="Arial"/>
                  <w:color w:val="000000"/>
                  <w:szCs w:val="20"/>
                </w:rPr>
                <w:alias w:val="Criteria"/>
                <w:tag w:val="Criteria"/>
                <w:id w:val="-1056232845"/>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proofErr w:type="gramStart"/>
                <w:r w:rsidR="00103FB5">
                  <w:rPr>
                    <w:rFonts w:cs="Arial"/>
                    <w:color w:val="000000"/>
                    <w:szCs w:val="20"/>
                  </w:rPr>
                  <w:t>both of the criteria</w:t>
                </w:r>
                <w:proofErr w:type="gramEnd"/>
              </w:sdtContent>
            </w:sdt>
            <w:r w:rsidR="00103FB5">
              <w:rPr>
                <w:rFonts w:cs="Arial"/>
                <w:szCs w:val="20"/>
              </w:rPr>
              <w:t xml:space="preserve"> below:</w:t>
            </w:r>
          </w:p>
          <w:p w14:paraId="59575275" w14:textId="0A966DE1" w:rsidR="00103FB5" w:rsidRDefault="00103FB5" w:rsidP="00822A73">
            <w:pPr>
              <w:pStyle w:val="ListParagraph"/>
              <w:numPr>
                <w:ilvl w:val="0"/>
                <w:numId w:val="20"/>
              </w:numPr>
              <w:ind w:left="459" w:hanging="283"/>
              <w:rPr>
                <w:rFonts w:cs="Arial"/>
                <w:color w:val="000000"/>
                <w:szCs w:val="20"/>
              </w:rPr>
            </w:pPr>
            <w:r>
              <w:rPr>
                <w:rFonts w:cs="Arial"/>
                <w:color w:val="000000"/>
                <w:szCs w:val="20"/>
              </w:rPr>
              <w:t>Latest smoking habit code was ‘</w:t>
            </w:r>
            <w:proofErr w:type="spellStart"/>
            <w:r>
              <w:rPr>
                <w:rFonts w:cs="Arial"/>
                <w:color w:val="000000"/>
                <w:szCs w:val="20"/>
              </w:rPr>
              <w:t>ex smoker</w:t>
            </w:r>
            <w:proofErr w:type="spellEnd"/>
            <w:r>
              <w:rPr>
                <w:rFonts w:cs="Arial"/>
                <w:color w:val="000000"/>
                <w:szCs w:val="20"/>
              </w:rPr>
              <w:t>’.</w:t>
            </w:r>
          </w:p>
          <w:p w14:paraId="060331AB" w14:textId="1E61801E" w:rsidR="00103FB5" w:rsidRPr="001E22C3" w:rsidRDefault="00103FB5" w:rsidP="001E22C3">
            <w:pPr>
              <w:pStyle w:val="ListParagraph"/>
              <w:numPr>
                <w:ilvl w:val="0"/>
                <w:numId w:val="20"/>
              </w:numPr>
              <w:ind w:left="459" w:hanging="283"/>
              <w:rPr>
                <w:rFonts w:cs="Arial"/>
                <w:color w:val="000000"/>
                <w:szCs w:val="20"/>
              </w:rPr>
            </w:pPr>
            <w:r>
              <w:rPr>
                <w:rFonts w:cs="Arial"/>
                <w:color w:val="000000"/>
                <w:szCs w:val="20"/>
              </w:rPr>
              <w:t xml:space="preserve">‘Ex smoker’ status </w:t>
            </w:r>
            <w:r w:rsidRPr="001E22C3">
              <w:rPr>
                <w:rFonts w:cs="Arial"/>
                <w:color w:val="000000"/>
                <w:szCs w:val="20"/>
              </w:rPr>
              <w:t>was recorded in the 12 months leading up to</w:t>
            </w:r>
            <w:r>
              <w:rPr>
                <w:rFonts w:cs="Arial"/>
                <w:color w:val="000000"/>
                <w:szCs w:val="20"/>
              </w:rPr>
              <w:t xml:space="preserve"> and including</w:t>
            </w:r>
            <w:r w:rsidRPr="001E22C3">
              <w:rPr>
                <w:rFonts w:cs="Arial"/>
                <w:color w:val="000000"/>
                <w:szCs w:val="20"/>
              </w:rPr>
              <w:t xml:space="preserve"> the payment period end date</w:t>
            </w:r>
            <w:r>
              <w:rPr>
                <w:rFonts w:cs="Arial"/>
                <w:color w:val="000000"/>
                <w:szCs w:val="20"/>
              </w:rPr>
              <w:t>.</w:t>
            </w:r>
          </w:p>
          <w:p w14:paraId="2296890A" w14:textId="75BAA8E9" w:rsidR="00103FB5" w:rsidRDefault="00EB1DDA" w:rsidP="00934BA9">
            <w:pPr>
              <w:rPr>
                <w:rFonts w:cs="Arial"/>
                <w:szCs w:val="20"/>
              </w:rPr>
            </w:pPr>
            <w:sdt>
              <w:sdtPr>
                <w:rPr>
                  <w:rFonts w:cs="Arial"/>
                  <w:szCs w:val="20"/>
                </w:rPr>
                <w:alias w:val="Action"/>
                <w:tag w:val="Action"/>
                <w:id w:val="-53103830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03FB5">
                  <w:rPr>
                    <w:rFonts w:cs="Arial"/>
                    <w:szCs w:val="20"/>
                  </w:rPr>
                  <w:t>Pass all remaining patients to the next rule.</w:t>
                </w:r>
              </w:sdtContent>
            </w:sdt>
          </w:p>
        </w:tc>
        <w:tc>
          <w:tcPr>
            <w:tcW w:w="83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DE555BE" w14:textId="55422E0D" w:rsidR="00103FB5" w:rsidRPr="00103FB5" w:rsidRDefault="00026F00" w:rsidP="00822A73">
            <w:pPr>
              <w:rPr>
                <w:rFonts w:cs="Arial"/>
                <w:color w:val="B0AAB0" w:themeColor="accent6"/>
                <w:sz w:val="12"/>
                <w:szCs w:val="12"/>
              </w:rPr>
            </w:pPr>
            <w:r>
              <w:rPr>
                <w:rFonts w:cs="Arial"/>
                <w:color w:val="B0AAB0" w:themeColor="accent6"/>
                <w:sz w:val="12"/>
                <w:szCs w:val="12"/>
              </w:rPr>
              <w:t>SX</w:t>
            </w:r>
          </w:p>
        </w:tc>
        <w:tc>
          <w:tcPr>
            <w:tcW w:w="107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808E8A1" w14:textId="77777777" w:rsidR="00103FB5" w:rsidRPr="00103FB5" w:rsidRDefault="00103FB5" w:rsidP="00822A73">
            <w:pPr>
              <w:rPr>
                <w:rFonts w:cs="Arial"/>
                <w:color w:val="B0AAB0" w:themeColor="accent6"/>
                <w:sz w:val="12"/>
                <w:szCs w:val="12"/>
              </w:rPr>
            </w:pPr>
          </w:p>
        </w:tc>
      </w:tr>
      <w:tr w:rsidR="004236C7" w:rsidRPr="000C07C2" w14:paraId="2064D002" w14:textId="77777777" w:rsidTr="00F71A34">
        <w:trPr>
          <w:trHeight w:val="454"/>
        </w:trPr>
        <w:tc>
          <w:tcPr>
            <w:tcW w:w="0" w:type="auto"/>
            <w:tcMar>
              <w:top w:w="57" w:type="dxa"/>
              <w:bottom w:w="57" w:type="dxa"/>
            </w:tcMar>
            <w:vAlign w:val="center"/>
          </w:tcPr>
          <w:p w14:paraId="4BC5A843" w14:textId="77777777" w:rsidR="004236C7" w:rsidRPr="000C07C2" w:rsidRDefault="004236C7" w:rsidP="00D70CE0">
            <w:pPr>
              <w:numPr>
                <w:ilvl w:val="0"/>
                <w:numId w:val="6"/>
              </w:numPr>
              <w:jc w:val="center"/>
              <w:rPr>
                <w:rFonts w:cs="Arial"/>
                <w:szCs w:val="20"/>
              </w:rPr>
            </w:pPr>
          </w:p>
        </w:tc>
        <w:tc>
          <w:tcPr>
            <w:tcW w:w="2912" w:type="dxa"/>
            <w:tcMar>
              <w:top w:w="57" w:type="dxa"/>
              <w:bottom w:w="57" w:type="dxa"/>
            </w:tcMar>
            <w:vAlign w:val="center"/>
          </w:tcPr>
          <w:p w14:paraId="78D4E6C8" w14:textId="0D0C3C6C" w:rsidR="004236C7" w:rsidRDefault="00A05DAC" w:rsidP="004236C7">
            <w:pPr>
              <w:rPr>
                <w:rFonts w:cs="Tahoma"/>
                <w:szCs w:val="20"/>
              </w:rPr>
            </w:pPr>
            <w:r w:rsidRPr="00A22AD3">
              <w:rPr>
                <w:rStyle w:val="Hyperlink"/>
                <w:rFonts w:cs="Tahoma"/>
                <w:color w:val="auto"/>
                <w:szCs w:val="20"/>
                <w:u w:val="none"/>
              </w:rPr>
              <w:t>I</w:t>
            </w:r>
            <w:r w:rsidRPr="00A22AD3">
              <w:rPr>
                <w:rStyle w:val="Hyperlink"/>
                <w:rFonts w:cs="Tahoma"/>
                <w:color w:val="auto"/>
                <w:u w:val="none"/>
              </w:rPr>
              <w:t xml:space="preserve">f </w:t>
            </w:r>
            <w:hyperlink w:anchor="_E3YREXSMOK2_DAT" w:history="1">
              <w:r w:rsidR="00A41F57" w:rsidRPr="00AF4985">
                <w:rPr>
                  <w:rStyle w:val="Hyperlink"/>
                  <w:rFonts w:cs="Tahoma"/>
                  <w:szCs w:val="20"/>
                </w:rPr>
                <w:t>E3YREXSMOK2_DAT</w:t>
              </w:r>
            </w:hyperlink>
            <w:r w:rsidR="00A41F57" w:rsidRPr="00AF4985">
              <w:rPr>
                <w:rStyle w:val="Hyperlink"/>
                <w:rFonts w:cs="Tahoma"/>
                <w:color w:val="auto"/>
                <w:szCs w:val="20"/>
                <w:u w:val="none"/>
              </w:rPr>
              <w:t xml:space="preserve"> </w:t>
            </w:r>
            <w:r w:rsidR="00A41F57" w:rsidRPr="00AF4985">
              <w:rPr>
                <w:rStyle w:val="Hyperlink"/>
                <w:rFonts w:cs="Arial"/>
                <w:color w:val="auto"/>
                <w:szCs w:val="20"/>
                <w:u w:val="none"/>
              </w:rPr>
              <w:t>≠</w:t>
            </w:r>
            <w:r w:rsidR="00A41F57" w:rsidRPr="00AF4985">
              <w:rPr>
                <w:rStyle w:val="Hyperlink"/>
                <w:rFonts w:cs="Tahoma"/>
                <w:color w:val="auto"/>
                <w:szCs w:val="20"/>
                <w:u w:val="none"/>
              </w:rPr>
              <w:t xml:space="preserve"> Null</w:t>
            </w:r>
          </w:p>
        </w:tc>
        <w:tc>
          <w:tcPr>
            <w:tcW w:w="1097" w:type="dxa"/>
            <w:tcMar>
              <w:top w:w="57" w:type="dxa"/>
              <w:bottom w:w="57" w:type="dxa"/>
            </w:tcMar>
            <w:vAlign w:val="center"/>
          </w:tcPr>
          <w:p w14:paraId="1AA67BB2" w14:textId="7CCDBB03" w:rsidR="004236C7" w:rsidRDefault="004236C7" w:rsidP="00D70CE0">
            <w:pPr>
              <w:jc w:val="center"/>
              <w:rPr>
                <w:rFonts w:cs="Arial"/>
                <w:szCs w:val="20"/>
              </w:rPr>
            </w:pPr>
            <w:r>
              <w:rPr>
                <w:rFonts w:cs="Arial"/>
                <w:szCs w:val="20"/>
              </w:rPr>
              <w:t>Select</w:t>
            </w:r>
          </w:p>
        </w:tc>
        <w:tc>
          <w:tcPr>
            <w:tcW w:w="1097" w:type="dxa"/>
            <w:tcMar>
              <w:top w:w="57" w:type="dxa"/>
              <w:bottom w:w="57" w:type="dxa"/>
            </w:tcMar>
            <w:vAlign w:val="center"/>
          </w:tcPr>
          <w:p w14:paraId="7FE42B02" w14:textId="619C8285" w:rsidR="004236C7" w:rsidRDefault="004236C7" w:rsidP="00D70CE0">
            <w:pPr>
              <w:jc w:val="center"/>
              <w:rPr>
                <w:rFonts w:cs="Arial"/>
                <w:szCs w:val="20"/>
              </w:rPr>
            </w:pPr>
            <w:r>
              <w:rPr>
                <w:rFonts w:cs="Arial"/>
                <w:szCs w:val="20"/>
              </w:rPr>
              <w:t>Next Rule</w:t>
            </w:r>
          </w:p>
        </w:tc>
        <w:tc>
          <w:tcPr>
            <w:tcW w:w="6043" w:type="dxa"/>
            <w:tcBorders>
              <w:right w:val="single" w:sz="4" w:space="0" w:color="auto"/>
            </w:tcBorders>
            <w:shd w:val="clear" w:color="auto" w:fill="DDEEFF"/>
            <w:tcMar>
              <w:top w:w="57" w:type="dxa"/>
              <w:bottom w:w="57" w:type="dxa"/>
            </w:tcMar>
            <w:vAlign w:val="center"/>
          </w:tcPr>
          <w:p w14:paraId="58A04606" w14:textId="77777777" w:rsidR="00A41F57" w:rsidRDefault="00EB1DDA" w:rsidP="00A41F57">
            <w:pPr>
              <w:rPr>
                <w:rFonts w:cs="Arial"/>
                <w:color w:val="000000"/>
                <w:szCs w:val="20"/>
              </w:rPr>
            </w:pPr>
            <w:sdt>
              <w:sdtPr>
                <w:rPr>
                  <w:rFonts w:cs="Arial"/>
                  <w:szCs w:val="20"/>
                </w:rPr>
                <w:alias w:val="Action"/>
                <w:tag w:val="Action"/>
                <w:id w:val="-1211947328"/>
                <w:comboBox>
                  <w:listItem w:value="Choose an item."/>
                  <w:listItem w:displayText="Select" w:value="Select"/>
                  <w:listItem w:displayText="Reject" w:value="Reject"/>
                  <w:listItem w:displayText="Pass to the next rule all" w:value="Pass to the next rule all"/>
                </w:comboBox>
              </w:sdtPr>
              <w:sdtEndPr/>
              <w:sdtContent>
                <w:r w:rsidR="00A41F57">
                  <w:rPr>
                    <w:rFonts w:cs="Arial"/>
                    <w:szCs w:val="20"/>
                  </w:rPr>
                  <w:t>Select</w:t>
                </w:r>
              </w:sdtContent>
            </w:sdt>
            <w:r w:rsidR="00A41F57">
              <w:rPr>
                <w:rFonts w:cs="Arial"/>
                <w:szCs w:val="20"/>
              </w:rPr>
              <w:t xml:space="preserve"> patients passed to this rule who meet </w:t>
            </w:r>
            <w:sdt>
              <w:sdtPr>
                <w:rPr>
                  <w:rFonts w:cs="Arial"/>
                  <w:color w:val="000000"/>
                  <w:szCs w:val="20"/>
                </w:rPr>
                <w:alias w:val="Criteria"/>
                <w:tag w:val="Criteria"/>
                <w:id w:val="-329903382"/>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r w:rsidR="00A41F57">
                  <w:rPr>
                    <w:rFonts w:cs="Arial"/>
                    <w:color w:val="000000"/>
                    <w:szCs w:val="20"/>
                  </w:rPr>
                  <w:t>either of the criteria</w:t>
                </w:r>
              </w:sdtContent>
            </w:sdt>
            <w:r w:rsidR="00A41F57">
              <w:rPr>
                <w:rFonts w:cs="Arial"/>
                <w:szCs w:val="20"/>
              </w:rPr>
              <w:t xml:space="preserve"> below:</w:t>
            </w:r>
          </w:p>
          <w:p w14:paraId="17AB3058" w14:textId="77777777" w:rsidR="00A41F57" w:rsidRDefault="00A41F57" w:rsidP="00A41F57">
            <w:pPr>
              <w:pStyle w:val="ListParagraph"/>
              <w:numPr>
                <w:ilvl w:val="0"/>
                <w:numId w:val="20"/>
              </w:numPr>
              <w:ind w:left="459" w:hanging="283"/>
              <w:rPr>
                <w:rFonts w:cs="Arial"/>
                <w:color w:val="000000"/>
                <w:szCs w:val="20"/>
              </w:rPr>
            </w:pPr>
            <w:r>
              <w:rPr>
                <w:rFonts w:cs="Arial"/>
                <w:color w:val="000000"/>
                <w:szCs w:val="20"/>
              </w:rPr>
              <w:t>Patient has 3 consecutive years coded as an ‘</w:t>
            </w:r>
            <w:proofErr w:type="spellStart"/>
            <w:r>
              <w:rPr>
                <w:rFonts w:cs="Arial"/>
                <w:color w:val="000000"/>
                <w:szCs w:val="20"/>
              </w:rPr>
              <w:t>ex smoker</w:t>
            </w:r>
            <w:proofErr w:type="spellEnd"/>
            <w:r>
              <w:rPr>
                <w:rFonts w:cs="Arial"/>
                <w:color w:val="000000"/>
                <w:szCs w:val="20"/>
              </w:rPr>
              <w:t>’ and no record of being a ‘current smoker’.</w:t>
            </w:r>
          </w:p>
          <w:p w14:paraId="1D6A637B" w14:textId="77777777" w:rsidR="00A41F57" w:rsidRDefault="00A41F57" w:rsidP="00A41F57">
            <w:pPr>
              <w:pStyle w:val="ListParagraph"/>
              <w:numPr>
                <w:ilvl w:val="0"/>
                <w:numId w:val="20"/>
              </w:numPr>
              <w:ind w:left="459" w:hanging="283"/>
              <w:rPr>
                <w:rFonts w:cs="Arial"/>
                <w:color w:val="000000"/>
                <w:szCs w:val="20"/>
              </w:rPr>
            </w:pPr>
            <w:r>
              <w:rPr>
                <w:rFonts w:cs="Arial"/>
                <w:color w:val="000000"/>
                <w:szCs w:val="20"/>
              </w:rPr>
              <w:t>Patient has 3 consecutive years coded as an ‘</w:t>
            </w:r>
            <w:proofErr w:type="spellStart"/>
            <w:r>
              <w:rPr>
                <w:rFonts w:cs="Arial"/>
                <w:color w:val="000000"/>
                <w:szCs w:val="20"/>
              </w:rPr>
              <w:t>ex smoker</w:t>
            </w:r>
            <w:proofErr w:type="spellEnd"/>
            <w:r>
              <w:rPr>
                <w:rFonts w:cs="Arial"/>
                <w:color w:val="000000"/>
                <w:szCs w:val="20"/>
              </w:rPr>
              <w:t>’ which occurred after their latest ‘current smoker’ status.</w:t>
            </w:r>
          </w:p>
          <w:p w14:paraId="6F52F9A3" w14:textId="3B85D7F6" w:rsidR="004236C7" w:rsidRDefault="00EB1DDA" w:rsidP="00A41F57">
            <w:pPr>
              <w:rPr>
                <w:rFonts w:cs="Arial"/>
                <w:szCs w:val="20"/>
              </w:rPr>
            </w:pPr>
            <w:sdt>
              <w:sdtPr>
                <w:rPr>
                  <w:rFonts w:cs="Arial"/>
                  <w:szCs w:val="20"/>
                </w:rPr>
                <w:alias w:val="Action"/>
                <w:tag w:val="Action"/>
                <w:id w:val="-71011546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A41F57">
                  <w:rPr>
                    <w:rFonts w:cs="Arial"/>
                    <w:szCs w:val="20"/>
                  </w:rPr>
                  <w:t>Pass all remaining patients to the next rule.</w:t>
                </w:r>
              </w:sdtContent>
            </w:sdt>
          </w:p>
        </w:tc>
        <w:tc>
          <w:tcPr>
            <w:tcW w:w="83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D3FE39D" w14:textId="08A37B72" w:rsidR="004236C7" w:rsidRDefault="00BE5F9B" w:rsidP="00D70CE0">
            <w:pPr>
              <w:rPr>
                <w:rFonts w:cs="Arial"/>
                <w:color w:val="B0AAB0" w:themeColor="accent6"/>
                <w:sz w:val="12"/>
                <w:szCs w:val="12"/>
              </w:rPr>
            </w:pPr>
            <w:r>
              <w:rPr>
                <w:rFonts w:cs="Arial"/>
                <w:color w:val="B0AAB0" w:themeColor="accent6"/>
                <w:sz w:val="12"/>
                <w:szCs w:val="12"/>
              </w:rPr>
              <w:t>SX</w:t>
            </w:r>
          </w:p>
        </w:tc>
        <w:tc>
          <w:tcPr>
            <w:tcW w:w="107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70BF28C" w14:textId="77777777" w:rsidR="004236C7" w:rsidRDefault="004236C7" w:rsidP="00D70CE0">
            <w:pPr>
              <w:rPr>
                <w:rFonts w:cs="Arial"/>
                <w:color w:val="B0AAB0" w:themeColor="accent6"/>
                <w:sz w:val="12"/>
                <w:szCs w:val="12"/>
              </w:rPr>
            </w:pPr>
          </w:p>
        </w:tc>
      </w:tr>
      <w:tr w:rsidR="00103FB5" w:rsidRPr="000C07C2" w14:paraId="2297005E" w14:textId="6AB0E5E7" w:rsidTr="00F71A34">
        <w:trPr>
          <w:trHeight w:val="454"/>
        </w:trPr>
        <w:tc>
          <w:tcPr>
            <w:tcW w:w="0" w:type="auto"/>
            <w:tcMar>
              <w:top w:w="57" w:type="dxa"/>
              <w:bottom w:w="57" w:type="dxa"/>
            </w:tcMar>
            <w:vAlign w:val="center"/>
          </w:tcPr>
          <w:p w14:paraId="3E5620FC" w14:textId="77777777" w:rsidR="00103FB5" w:rsidRPr="000C07C2" w:rsidRDefault="00103FB5" w:rsidP="00D70CE0">
            <w:pPr>
              <w:numPr>
                <w:ilvl w:val="0"/>
                <w:numId w:val="6"/>
              </w:numPr>
              <w:jc w:val="center"/>
              <w:rPr>
                <w:rFonts w:cs="Arial"/>
                <w:szCs w:val="20"/>
              </w:rPr>
            </w:pPr>
          </w:p>
        </w:tc>
        <w:tc>
          <w:tcPr>
            <w:tcW w:w="2912" w:type="dxa"/>
            <w:tcMar>
              <w:top w:w="57" w:type="dxa"/>
              <w:bottom w:w="57" w:type="dxa"/>
            </w:tcMar>
            <w:vAlign w:val="center"/>
          </w:tcPr>
          <w:p w14:paraId="093C37D8" w14:textId="14646EE2" w:rsidR="00103FB5" w:rsidRPr="00503BFD" w:rsidRDefault="00103FB5" w:rsidP="00D70CE0">
            <w:pPr>
              <w:rPr>
                <w:rFonts w:cs="Tahoma"/>
                <w:szCs w:val="20"/>
              </w:rPr>
            </w:pPr>
            <w:r>
              <w:rPr>
                <w:rFonts w:cs="Tahoma"/>
                <w:szCs w:val="20"/>
              </w:rPr>
              <w:t xml:space="preserve">If </w:t>
            </w:r>
            <w:hyperlink w:anchor="_SMOKPCAPU_DAT" w:history="1">
              <w:r w:rsidRPr="00D70CE0">
                <w:rPr>
                  <w:rStyle w:val="Hyperlink"/>
                  <w:rFonts w:cs="Tahoma"/>
                  <w:szCs w:val="20"/>
                </w:rPr>
                <w:t>SMOKPCAPU_DAT</w:t>
              </w:r>
            </w:hyperlink>
            <w:r>
              <w:rPr>
                <w:rFonts w:cs="Tahoma"/>
                <w:szCs w:val="20"/>
              </w:rPr>
              <w:t xml:space="preserve"> </w:t>
            </w:r>
            <w:r w:rsidRPr="00503BFD">
              <w:rPr>
                <w:rFonts w:cs="Tahoma"/>
                <w:szCs w:val="20"/>
              </w:rPr>
              <w:t>&gt;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12 months)</w:t>
            </w:r>
          </w:p>
        </w:tc>
        <w:sdt>
          <w:sdtPr>
            <w:rPr>
              <w:rFonts w:cs="Arial"/>
              <w:szCs w:val="20"/>
            </w:rPr>
            <w:id w:val="-1285339791"/>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66371A34" w14:textId="18836417" w:rsidR="00103FB5" w:rsidRDefault="00103FB5" w:rsidP="00D70CE0">
                <w:pPr>
                  <w:jc w:val="center"/>
                  <w:rPr>
                    <w:rFonts w:cs="Arial"/>
                    <w:szCs w:val="20"/>
                  </w:rPr>
                </w:pPr>
                <w:r>
                  <w:rPr>
                    <w:rFonts w:cs="Arial"/>
                    <w:szCs w:val="20"/>
                  </w:rPr>
                  <w:t>Reject</w:t>
                </w:r>
              </w:p>
            </w:tc>
          </w:sdtContent>
        </w:sdt>
        <w:sdt>
          <w:sdtPr>
            <w:rPr>
              <w:rFonts w:cs="Arial"/>
              <w:szCs w:val="20"/>
            </w:rPr>
            <w:id w:val="-868910965"/>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6AF53AB1" w14:textId="51962F62" w:rsidR="00103FB5" w:rsidRDefault="00103FB5" w:rsidP="00D70CE0">
                <w:pPr>
                  <w:jc w:val="center"/>
                  <w:rPr>
                    <w:rFonts w:cs="Arial"/>
                    <w:szCs w:val="20"/>
                  </w:rPr>
                </w:pPr>
                <w:r>
                  <w:rPr>
                    <w:rFonts w:cs="Arial"/>
                    <w:szCs w:val="20"/>
                  </w:rPr>
                  <w:t>Next rule</w:t>
                </w:r>
              </w:p>
            </w:tc>
          </w:sdtContent>
        </w:sdt>
        <w:tc>
          <w:tcPr>
            <w:tcW w:w="6043" w:type="dxa"/>
            <w:tcBorders>
              <w:right w:val="single" w:sz="4" w:space="0" w:color="auto"/>
            </w:tcBorders>
            <w:shd w:val="clear" w:color="auto" w:fill="DDEEFF"/>
            <w:tcMar>
              <w:top w:w="57" w:type="dxa"/>
              <w:bottom w:w="57" w:type="dxa"/>
            </w:tcMar>
            <w:vAlign w:val="center"/>
          </w:tcPr>
          <w:p w14:paraId="5CD99787" w14:textId="099432CC" w:rsidR="00103FB5" w:rsidRDefault="00EB1DDA" w:rsidP="00D70CE0">
            <w:pPr>
              <w:rPr>
                <w:rFonts w:cs="Arial"/>
                <w:szCs w:val="20"/>
              </w:rPr>
            </w:pPr>
            <w:sdt>
              <w:sdtPr>
                <w:rPr>
                  <w:rFonts w:cs="Arial"/>
                  <w:szCs w:val="20"/>
                </w:rPr>
                <w:alias w:val="Action"/>
                <w:tag w:val="Action"/>
                <w:id w:val="-1861658360"/>
                <w:comboBox>
                  <w:listItem w:value="Choose an item."/>
                  <w:listItem w:displayText="Select" w:value="Select"/>
                  <w:listItem w:displayText="Reject" w:value="Reject"/>
                  <w:listItem w:displayText="Pass to the next rule all" w:value="Pass to the next rule all"/>
                </w:comboBox>
              </w:sdtPr>
              <w:sdtEndPr/>
              <w:sdtContent>
                <w:r w:rsidR="00103FB5">
                  <w:rPr>
                    <w:rFonts w:cs="Arial"/>
                    <w:szCs w:val="20"/>
                  </w:rPr>
                  <w:t>Reject</w:t>
                </w:r>
              </w:sdtContent>
            </w:sdt>
            <w:r w:rsidR="00103FB5">
              <w:rPr>
                <w:rFonts w:cs="Arial"/>
                <w:szCs w:val="20"/>
              </w:rPr>
              <w:t xml:space="preserve"> patients passed to this rule for whom smoking quality indicator care was unsuitable in the 12 months leading up to and including the payment period end date. </w:t>
            </w:r>
            <w:sdt>
              <w:sdtPr>
                <w:rPr>
                  <w:rFonts w:cs="Arial"/>
                  <w:szCs w:val="20"/>
                </w:rPr>
                <w:alias w:val="Action"/>
                <w:tag w:val="Action"/>
                <w:id w:val="-69038117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03FB5">
                  <w:rPr>
                    <w:rFonts w:cs="Arial"/>
                    <w:szCs w:val="20"/>
                  </w:rPr>
                  <w:t>Pass all remaining patients to the next rule.</w:t>
                </w:r>
              </w:sdtContent>
            </w:sdt>
          </w:p>
        </w:tc>
        <w:tc>
          <w:tcPr>
            <w:tcW w:w="83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617C266" w14:textId="53D9902C" w:rsidR="00103FB5" w:rsidRPr="00103FB5" w:rsidRDefault="00026F00" w:rsidP="00D70CE0">
            <w:pPr>
              <w:rPr>
                <w:rFonts w:cs="Arial"/>
                <w:color w:val="B0AAB0" w:themeColor="accent6"/>
                <w:sz w:val="12"/>
                <w:szCs w:val="12"/>
              </w:rPr>
            </w:pPr>
            <w:r>
              <w:rPr>
                <w:rFonts w:cs="Arial"/>
                <w:color w:val="B0AAB0" w:themeColor="accent6"/>
                <w:sz w:val="12"/>
                <w:szCs w:val="12"/>
              </w:rPr>
              <w:t>PG</w:t>
            </w:r>
          </w:p>
        </w:tc>
        <w:tc>
          <w:tcPr>
            <w:tcW w:w="107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F70AF6E" w14:textId="345EE4F9" w:rsidR="00103FB5" w:rsidRPr="00103FB5" w:rsidRDefault="00026F00" w:rsidP="00D70CE0">
            <w:pPr>
              <w:rPr>
                <w:rFonts w:cs="Arial"/>
                <w:color w:val="B0AAB0" w:themeColor="accent6"/>
                <w:sz w:val="12"/>
                <w:szCs w:val="12"/>
              </w:rPr>
            </w:pPr>
            <w:r>
              <w:rPr>
                <w:rFonts w:cs="Arial"/>
                <w:color w:val="B0AAB0" w:themeColor="accent6"/>
                <w:sz w:val="12"/>
                <w:szCs w:val="12"/>
              </w:rPr>
              <w:t>SMOKPCAPU</w:t>
            </w:r>
          </w:p>
        </w:tc>
      </w:tr>
      <w:tr w:rsidR="00103FB5" w:rsidRPr="000C07C2" w14:paraId="544A1B68" w14:textId="4106C0A3" w:rsidTr="00F71A34">
        <w:trPr>
          <w:trHeight w:val="454"/>
        </w:trPr>
        <w:tc>
          <w:tcPr>
            <w:tcW w:w="0" w:type="auto"/>
            <w:tcMar>
              <w:top w:w="57" w:type="dxa"/>
              <w:bottom w:w="57" w:type="dxa"/>
            </w:tcMar>
            <w:vAlign w:val="center"/>
          </w:tcPr>
          <w:p w14:paraId="43D626BB" w14:textId="77777777" w:rsidR="00103FB5" w:rsidRPr="000C07C2" w:rsidRDefault="00103FB5" w:rsidP="00D70CE0">
            <w:pPr>
              <w:numPr>
                <w:ilvl w:val="0"/>
                <w:numId w:val="6"/>
              </w:numPr>
              <w:jc w:val="center"/>
              <w:rPr>
                <w:rFonts w:cs="Arial"/>
                <w:szCs w:val="20"/>
              </w:rPr>
            </w:pPr>
          </w:p>
        </w:tc>
        <w:tc>
          <w:tcPr>
            <w:tcW w:w="2912" w:type="dxa"/>
            <w:tcMar>
              <w:top w:w="57" w:type="dxa"/>
              <w:bottom w:w="57" w:type="dxa"/>
            </w:tcMar>
            <w:vAlign w:val="center"/>
          </w:tcPr>
          <w:p w14:paraId="09989A4B" w14:textId="3BBE2E5F" w:rsidR="00103FB5" w:rsidRDefault="00103FB5" w:rsidP="00D70CE0">
            <w:pPr>
              <w:rPr>
                <w:rFonts w:cs="Tahoma"/>
                <w:szCs w:val="20"/>
              </w:rPr>
            </w:pPr>
            <w:r>
              <w:rPr>
                <w:rFonts w:cs="Tahoma"/>
                <w:szCs w:val="20"/>
              </w:rPr>
              <w:t xml:space="preserve">If </w:t>
            </w:r>
            <w:hyperlink w:anchor="_SMOKSTATDEC_DAT" w:history="1">
              <w:r w:rsidRPr="00D70CE0">
                <w:rPr>
                  <w:rStyle w:val="Hyperlink"/>
                  <w:rFonts w:cs="Tahoma"/>
                  <w:szCs w:val="20"/>
                </w:rPr>
                <w:t>SMOKSTATDEC_DAT</w:t>
              </w:r>
            </w:hyperlink>
            <w:r>
              <w:rPr>
                <w:rFonts w:cs="Tahoma"/>
                <w:szCs w:val="20"/>
              </w:rPr>
              <w:t xml:space="preserve"> </w:t>
            </w:r>
            <w:r w:rsidRPr="00503BFD">
              <w:rPr>
                <w:rFonts w:cs="Tahoma"/>
                <w:szCs w:val="20"/>
              </w:rPr>
              <w:t>&gt;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12 months)</w:t>
            </w:r>
          </w:p>
        </w:tc>
        <w:sdt>
          <w:sdtPr>
            <w:rPr>
              <w:rFonts w:cs="Arial"/>
              <w:szCs w:val="20"/>
            </w:rPr>
            <w:id w:val="487220265"/>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3E63F83A" w14:textId="516DB509" w:rsidR="00103FB5" w:rsidRDefault="00103FB5" w:rsidP="00D70CE0">
                <w:pPr>
                  <w:jc w:val="center"/>
                  <w:rPr>
                    <w:rFonts w:cs="Arial"/>
                    <w:szCs w:val="20"/>
                  </w:rPr>
                </w:pPr>
                <w:r>
                  <w:rPr>
                    <w:rFonts w:cs="Arial"/>
                    <w:szCs w:val="20"/>
                  </w:rPr>
                  <w:t>Reject</w:t>
                </w:r>
              </w:p>
            </w:tc>
          </w:sdtContent>
        </w:sdt>
        <w:sdt>
          <w:sdtPr>
            <w:rPr>
              <w:rFonts w:cs="Arial"/>
              <w:szCs w:val="20"/>
            </w:rPr>
            <w:id w:val="-1050226345"/>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1C369FC4" w14:textId="0FD59991" w:rsidR="00103FB5" w:rsidRDefault="00103FB5" w:rsidP="00D70CE0">
                <w:pPr>
                  <w:jc w:val="center"/>
                  <w:rPr>
                    <w:rFonts w:cs="Arial"/>
                    <w:szCs w:val="20"/>
                  </w:rPr>
                </w:pPr>
                <w:r>
                  <w:rPr>
                    <w:rFonts w:cs="Arial"/>
                    <w:szCs w:val="20"/>
                  </w:rPr>
                  <w:t>Next rule</w:t>
                </w:r>
              </w:p>
            </w:tc>
          </w:sdtContent>
        </w:sdt>
        <w:tc>
          <w:tcPr>
            <w:tcW w:w="6043" w:type="dxa"/>
            <w:tcBorders>
              <w:right w:val="single" w:sz="4" w:space="0" w:color="auto"/>
            </w:tcBorders>
            <w:shd w:val="clear" w:color="auto" w:fill="DDEEFF"/>
            <w:tcMar>
              <w:top w:w="57" w:type="dxa"/>
              <w:bottom w:w="57" w:type="dxa"/>
            </w:tcMar>
            <w:vAlign w:val="center"/>
          </w:tcPr>
          <w:p w14:paraId="769BDBBF" w14:textId="52D17BCD" w:rsidR="00103FB5" w:rsidRDefault="00EB1DDA" w:rsidP="00D70CE0">
            <w:pPr>
              <w:rPr>
                <w:rFonts w:cs="Arial"/>
                <w:szCs w:val="20"/>
              </w:rPr>
            </w:pPr>
            <w:sdt>
              <w:sdtPr>
                <w:rPr>
                  <w:rFonts w:cs="Arial"/>
                  <w:szCs w:val="20"/>
                </w:rPr>
                <w:alias w:val="Action"/>
                <w:tag w:val="Action"/>
                <w:id w:val="-233012503"/>
                <w:comboBox>
                  <w:listItem w:value="Choose an item."/>
                  <w:listItem w:displayText="Select" w:value="Select"/>
                  <w:listItem w:displayText="Reject" w:value="Reject"/>
                  <w:listItem w:displayText="Pass to the next rule all" w:value="Pass to the next rule all"/>
                </w:comboBox>
              </w:sdtPr>
              <w:sdtEndPr/>
              <w:sdtContent>
                <w:r w:rsidR="00103FB5">
                  <w:rPr>
                    <w:rFonts w:cs="Arial"/>
                    <w:szCs w:val="20"/>
                  </w:rPr>
                  <w:t>Reject</w:t>
                </w:r>
              </w:sdtContent>
            </w:sdt>
            <w:r w:rsidR="00103FB5">
              <w:rPr>
                <w:rFonts w:cs="Arial"/>
                <w:szCs w:val="20"/>
              </w:rPr>
              <w:t xml:space="preserve"> patients passed to this rule who chose not to disclose their smoking status in the 12 months leading up to and including the payment period end date. </w:t>
            </w:r>
            <w:sdt>
              <w:sdtPr>
                <w:rPr>
                  <w:rFonts w:cs="Arial"/>
                  <w:szCs w:val="20"/>
                </w:rPr>
                <w:alias w:val="Action"/>
                <w:tag w:val="Action"/>
                <w:id w:val="190078421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03FB5">
                  <w:rPr>
                    <w:rFonts w:cs="Arial"/>
                    <w:szCs w:val="20"/>
                  </w:rPr>
                  <w:t>Pass all remaining patients to the next rule.</w:t>
                </w:r>
              </w:sdtContent>
            </w:sdt>
          </w:p>
        </w:tc>
        <w:tc>
          <w:tcPr>
            <w:tcW w:w="83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4AD93D7" w14:textId="46C52ED7" w:rsidR="00103FB5" w:rsidRPr="00103FB5" w:rsidRDefault="00026F00" w:rsidP="00D70CE0">
            <w:pPr>
              <w:rPr>
                <w:rFonts w:cs="Arial"/>
                <w:color w:val="B0AAB0" w:themeColor="accent6"/>
                <w:sz w:val="12"/>
                <w:szCs w:val="12"/>
              </w:rPr>
            </w:pPr>
            <w:r>
              <w:rPr>
                <w:rFonts w:cs="Arial"/>
                <w:color w:val="B0AAB0" w:themeColor="accent6"/>
                <w:sz w:val="12"/>
                <w:szCs w:val="12"/>
              </w:rPr>
              <w:t>PS</w:t>
            </w:r>
          </w:p>
        </w:tc>
        <w:tc>
          <w:tcPr>
            <w:tcW w:w="107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B191777" w14:textId="74865C55" w:rsidR="00103FB5" w:rsidRPr="00103FB5" w:rsidRDefault="00026F00" w:rsidP="00D70CE0">
            <w:pPr>
              <w:rPr>
                <w:rFonts w:cs="Arial"/>
                <w:color w:val="B0AAB0" w:themeColor="accent6"/>
                <w:sz w:val="12"/>
                <w:szCs w:val="12"/>
              </w:rPr>
            </w:pPr>
            <w:r>
              <w:rPr>
                <w:rFonts w:cs="Arial"/>
                <w:color w:val="B0AAB0" w:themeColor="accent6"/>
                <w:sz w:val="12"/>
                <w:szCs w:val="12"/>
              </w:rPr>
              <w:t>SMOKSTDEC</w:t>
            </w:r>
          </w:p>
        </w:tc>
      </w:tr>
      <w:tr w:rsidR="00103FB5" w:rsidRPr="000C07C2" w14:paraId="5B575348" w14:textId="4CA5F96F" w:rsidTr="00F71A34">
        <w:trPr>
          <w:trHeight w:val="454"/>
        </w:trPr>
        <w:tc>
          <w:tcPr>
            <w:tcW w:w="0" w:type="auto"/>
            <w:tcMar>
              <w:top w:w="57" w:type="dxa"/>
              <w:bottom w:w="57" w:type="dxa"/>
            </w:tcMar>
            <w:vAlign w:val="center"/>
          </w:tcPr>
          <w:p w14:paraId="0906D006" w14:textId="77777777" w:rsidR="00103FB5" w:rsidRPr="000C07C2" w:rsidRDefault="00103FB5" w:rsidP="00D70CE0">
            <w:pPr>
              <w:numPr>
                <w:ilvl w:val="0"/>
                <w:numId w:val="6"/>
              </w:numPr>
              <w:jc w:val="center"/>
              <w:rPr>
                <w:rFonts w:cs="Arial"/>
                <w:szCs w:val="20"/>
              </w:rPr>
            </w:pPr>
          </w:p>
        </w:tc>
        <w:tc>
          <w:tcPr>
            <w:tcW w:w="2912" w:type="dxa"/>
            <w:tcMar>
              <w:top w:w="57" w:type="dxa"/>
              <w:bottom w:w="57" w:type="dxa"/>
            </w:tcMar>
            <w:vAlign w:val="center"/>
          </w:tcPr>
          <w:p w14:paraId="65673890" w14:textId="200D2AE1" w:rsidR="00103FB5" w:rsidRDefault="00103FB5" w:rsidP="00D70CE0">
            <w:pPr>
              <w:rPr>
                <w:rFonts w:cs="Tahoma"/>
                <w:szCs w:val="20"/>
              </w:rPr>
            </w:pPr>
            <w:r>
              <w:rPr>
                <w:rFonts w:cs="Tahoma"/>
                <w:szCs w:val="20"/>
              </w:rPr>
              <w:t xml:space="preserve">If </w:t>
            </w:r>
            <w:hyperlink w:anchor="_SMOKPCADEC_DAT" w:history="1">
              <w:r w:rsidRPr="00D70CE0">
                <w:rPr>
                  <w:rStyle w:val="Hyperlink"/>
                  <w:rFonts w:cs="Tahoma"/>
                  <w:szCs w:val="20"/>
                </w:rPr>
                <w:t>SMOKPCADEC_DAT</w:t>
              </w:r>
            </w:hyperlink>
            <w:r>
              <w:rPr>
                <w:rFonts w:cs="Tahoma"/>
                <w:szCs w:val="20"/>
              </w:rPr>
              <w:t xml:space="preserve"> </w:t>
            </w:r>
            <w:r w:rsidRPr="00503BFD">
              <w:rPr>
                <w:rFonts w:cs="Tahoma"/>
                <w:szCs w:val="20"/>
              </w:rPr>
              <w:t>&gt;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12 months)</w:t>
            </w:r>
          </w:p>
        </w:tc>
        <w:sdt>
          <w:sdtPr>
            <w:rPr>
              <w:rFonts w:cs="Arial"/>
              <w:szCs w:val="20"/>
            </w:rPr>
            <w:id w:val="-1884946479"/>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43F1E9F8" w14:textId="68739196" w:rsidR="00103FB5" w:rsidRDefault="00103FB5" w:rsidP="00D70CE0">
                <w:pPr>
                  <w:jc w:val="center"/>
                  <w:rPr>
                    <w:rFonts w:cs="Arial"/>
                    <w:szCs w:val="20"/>
                  </w:rPr>
                </w:pPr>
                <w:r>
                  <w:rPr>
                    <w:rFonts w:cs="Arial"/>
                    <w:szCs w:val="20"/>
                  </w:rPr>
                  <w:t>Reject</w:t>
                </w:r>
              </w:p>
            </w:tc>
          </w:sdtContent>
        </w:sdt>
        <w:sdt>
          <w:sdtPr>
            <w:rPr>
              <w:rFonts w:cs="Arial"/>
              <w:szCs w:val="20"/>
            </w:rPr>
            <w:id w:val="1608232409"/>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32A99A06" w14:textId="1B6F879B" w:rsidR="00103FB5" w:rsidRDefault="00103FB5" w:rsidP="00D70CE0">
                <w:pPr>
                  <w:jc w:val="center"/>
                  <w:rPr>
                    <w:rFonts w:cs="Arial"/>
                    <w:szCs w:val="20"/>
                  </w:rPr>
                </w:pPr>
                <w:r>
                  <w:rPr>
                    <w:rFonts w:cs="Arial"/>
                    <w:szCs w:val="20"/>
                  </w:rPr>
                  <w:t>Next rule</w:t>
                </w:r>
              </w:p>
            </w:tc>
          </w:sdtContent>
        </w:sdt>
        <w:tc>
          <w:tcPr>
            <w:tcW w:w="6043" w:type="dxa"/>
            <w:tcBorders>
              <w:right w:val="single" w:sz="4" w:space="0" w:color="auto"/>
            </w:tcBorders>
            <w:shd w:val="clear" w:color="auto" w:fill="DDEEFF"/>
            <w:tcMar>
              <w:top w:w="57" w:type="dxa"/>
              <w:bottom w:w="57" w:type="dxa"/>
            </w:tcMar>
            <w:vAlign w:val="center"/>
          </w:tcPr>
          <w:p w14:paraId="2F86A43C" w14:textId="497A5BDF" w:rsidR="00103FB5" w:rsidRDefault="00EB1DDA" w:rsidP="00D70CE0">
            <w:pPr>
              <w:rPr>
                <w:rFonts w:cs="Arial"/>
                <w:szCs w:val="20"/>
              </w:rPr>
            </w:pPr>
            <w:sdt>
              <w:sdtPr>
                <w:rPr>
                  <w:rFonts w:cs="Arial"/>
                  <w:szCs w:val="20"/>
                </w:rPr>
                <w:alias w:val="Action"/>
                <w:tag w:val="Action"/>
                <w:id w:val="855084588"/>
                <w:comboBox>
                  <w:listItem w:value="Choose an item."/>
                  <w:listItem w:displayText="Select" w:value="Select"/>
                  <w:listItem w:displayText="Reject" w:value="Reject"/>
                  <w:listItem w:displayText="Pass to the next rule all" w:value="Pass to the next rule all"/>
                </w:comboBox>
              </w:sdtPr>
              <w:sdtEndPr/>
              <w:sdtContent>
                <w:r w:rsidR="00103FB5">
                  <w:rPr>
                    <w:rFonts w:cs="Arial"/>
                    <w:szCs w:val="20"/>
                  </w:rPr>
                  <w:t>Reject</w:t>
                </w:r>
              </w:sdtContent>
            </w:sdt>
            <w:r w:rsidR="00103FB5">
              <w:rPr>
                <w:rFonts w:cs="Arial"/>
                <w:szCs w:val="20"/>
              </w:rPr>
              <w:t xml:space="preserve"> patients passed to this rule who chose not to receive smoking quality indicator care in the 12 months leading up to and including the payment period end date. </w:t>
            </w:r>
            <w:sdt>
              <w:sdtPr>
                <w:rPr>
                  <w:rFonts w:cs="Arial"/>
                  <w:szCs w:val="20"/>
                </w:rPr>
                <w:alias w:val="Action"/>
                <w:tag w:val="Action"/>
                <w:id w:val="206536442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03FB5">
                  <w:rPr>
                    <w:rFonts w:cs="Arial"/>
                    <w:szCs w:val="20"/>
                  </w:rPr>
                  <w:t>Pass all remaining patients to the next rule.</w:t>
                </w:r>
              </w:sdtContent>
            </w:sdt>
          </w:p>
        </w:tc>
        <w:tc>
          <w:tcPr>
            <w:tcW w:w="83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17CAE74" w14:textId="1EC64F78" w:rsidR="00103FB5" w:rsidRPr="00103FB5" w:rsidRDefault="00026F00" w:rsidP="00D70CE0">
            <w:pPr>
              <w:rPr>
                <w:rFonts w:cs="Arial"/>
                <w:color w:val="B0AAB0" w:themeColor="accent6"/>
                <w:sz w:val="12"/>
                <w:szCs w:val="12"/>
              </w:rPr>
            </w:pPr>
            <w:r>
              <w:rPr>
                <w:rFonts w:cs="Arial"/>
                <w:color w:val="B0AAB0" w:themeColor="accent6"/>
                <w:sz w:val="12"/>
                <w:szCs w:val="12"/>
              </w:rPr>
              <w:t>PG</w:t>
            </w:r>
          </w:p>
        </w:tc>
        <w:tc>
          <w:tcPr>
            <w:tcW w:w="107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65F02ED" w14:textId="6333E4AD" w:rsidR="00103FB5" w:rsidRPr="00103FB5" w:rsidRDefault="00026F00" w:rsidP="00D70CE0">
            <w:pPr>
              <w:rPr>
                <w:rFonts w:cs="Arial"/>
                <w:color w:val="B0AAB0" w:themeColor="accent6"/>
                <w:sz w:val="12"/>
                <w:szCs w:val="12"/>
              </w:rPr>
            </w:pPr>
            <w:r>
              <w:rPr>
                <w:rFonts w:cs="Arial"/>
                <w:color w:val="B0AAB0" w:themeColor="accent6"/>
                <w:sz w:val="12"/>
                <w:szCs w:val="12"/>
              </w:rPr>
              <w:t>SMOKPCADEC</w:t>
            </w:r>
          </w:p>
        </w:tc>
      </w:tr>
      <w:tr w:rsidR="00103FB5" w:rsidRPr="000C07C2" w14:paraId="4AFAB1FA" w14:textId="55FFEB47" w:rsidTr="00F71A34">
        <w:trPr>
          <w:trHeight w:val="454"/>
        </w:trPr>
        <w:tc>
          <w:tcPr>
            <w:tcW w:w="0" w:type="auto"/>
            <w:tcMar>
              <w:top w:w="57" w:type="dxa"/>
              <w:bottom w:w="57" w:type="dxa"/>
            </w:tcMar>
            <w:vAlign w:val="center"/>
          </w:tcPr>
          <w:p w14:paraId="3A67304B" w14:textId="77777777" w:rsidR="00103FB5" w:rsidRPr="000C07C2" w:rsidRDefault="00103FB5" w:rsidP="00D70CE0">
            <w:pPr>
              <w:numPr>
                <w:ilvl w:val="0"/>
                <w:numId w:val="6"/>
              </w:numPr>
              <w:jc w:val="center"/>
              <w:rPr>
                <w:rFonts w:cs="Arial"/>
                <w:szCs w:val="20"/>
              </w:rPr>
            </w:pPr>
          </w:p>
        </w:tc>
        <w:tc>
          <w:tcPr>
            <w:tcW w:w="2912" w:type="dxa"/>
            <w:tcMar>
              <w:top w:w="57" w:type="dxa"/>
              <w:bottom w:w="57" w:type="dxa"/>
            </w:tcMar>
            <w:vAlign w:val="center"/>
          </w:tcPr>
          <w:p w14:paraId="0D2C191E" w14:textId="77777777" w:rsidR="00103FB5" w:rsidRDefault="00103FB5" w:rsidP="00D70CE0">
            <w:pPr>
              <w:rPr>
                <w:rFonts w:cs="Tahoma"/>
                <w:szCs w:val="20"/>
              </w:rPr>
            </w:pPr>
            <w:r>
              <w:rPr>
                <w:rFonts w:cs="Tahoma"/>
                <w:szCs w:val="20"/>
              </w:rPr>
              <w:t xml:space="preserve">If </w:t>
            </w:r>
            <w:hyperlink w:anchor="_SMOKINVITE1_DAT" w:history="1">
              <w:r w:rsidRPr="00D70CE0">
                <w:rPr>
                  <w:rStyle w:val="Hyperlink"/>
                  <w:rFonts w:cs="Tahoma"/>
                  <w:szCs w:val="20"/>
                </w:rPr>
                <w:t>SMOKINVITE1_DAT</w:t>
              </w:r>
            </w:hyperlink>
            <w:r>
              <w:rPr>
                <w:rFonts w:cs="Tahoma"/>
                <w:szCs w:val="20"/>
              </w:rPr>
              <w:t xml:space="preserve"> </w:t>
            </w:r>
            <w:r>
              <w:rPr>
                <w:rFonts w:cs="Arial"/>
                <w:szCs w:val="20"/>
              </w:rPr>
              <w:t>≠</w:t>
            </w:r>
            <w:r>
              <w:rPr>
                <w:rFonts w:cs="Tahoma"/>
                <w:szCs w:val="20"/>
              </w:rPr>
              <w:t xml:space="preserve"> Null</w:t>
            </w:r>
          </w:p>
          <w:p w14:paraId="201E1B27" w14:textId="77777777" w:rsidR="00103FB5" w:rsidRDefault="00103FB5" w:rsidP="00D70CE0">
            <w:pPr>
              <w:rPr>
                <w:rFonts w:cs="Tahoma"/>
                <w:szCs w:val="20"/>
              </w:rPr>
            </w:pPr>
            <w:r>
              <w:rPr>
                <w:rFonts w:cs="Tahoma"/>
                <w:szCs w:val="20"/>
              </w:rPr>
              <w:t>AND</w:t>
            </w:r>
          </w:p>
          <w:p w14:paraId="23B479C0" w14:textId="0CDFB6CA" w:rsidR="00103FB5" w:rsidRDefault="00103FB5" w:rsidP="00D70CE0">
            <w:pPr>
              <w:rPr>
                <w:rFonts w:cs="Tahoma"/>
                <w:szCs w:val="20"/>
              </w:rPr>
            </w:pPr>
            <w:r>
              <w:rPr>
                <w:rFonts w:cs="Tahoma"/>
                <w:szCs w:val="20"/>
              </w:rPr>
              <w:t xml:space="preserve">If </w:t>
            </w:r>
            <w:hyperlink w:anchor="_SMOKINVITE2_DAT" w:history="1">
              <w:r w:rsidRPr="00D70CE0">
                <w:rPr>
                  <w:rStyle w:val="Hyperlink"/>
                  <w:rFonts w:cs="Tahoma"/>
                  <w:szCs w:val="20"/>
                </w:rPr>
                <w:t>SMOKINVITE2_DAT</w:t>
              </w:r>
            </w:hyperlink>
            <w:r>
              <w:rPr>
                <w:rFonts w:cs="Tahoma"/>
                <w:szCs w:val="20"/>
              </w:rPr>
              <w:t xml:space="preserve"> </w:t>
            </w:r>
            <w:r>
              <w:rPr>
                <w:rFonts w:cs="Arial"/>
                <w:szCs w:val="20"/>
              </w:rPr>
              <w:t>≠</w:t>
            </w:r>
            <w:r>
              <w:rPr>
                <w:rFonts w:cs="Tahoma"/>
                <w:szCs w:val="20"/>
              </w:rPr>
              <w:t xml:space="preserve"> Null</w:t>
            </w:r>
          </w:p>
        </w:tc>
        <w:sdt>
          <w:sdtPr>
            <w:rPr>
              <w:rFonts w:cs="Arial"/>
              <w:szCs w:val="20"/>
            </w:rPr>
            <w:id w:val="1457532075"/>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5DAF7FAF" w14:textId="03E962C9" w:rsidR="00103FB5" w:rsidRDefault="00103FB5" w:rsidP="00D70CE0">
                <w:pPr>
                  <w:jc w:val="center"/>
                  <w:rPr>
                    <w:rFonts w:cs="Arial"/>
                    <w:szCs w:val="20"/>
                  </w:rPr>
                </w:pPr>
                <w:r>
                  <w:rPr>
                    <w:rFonts w:cs="Arial"/>
                    <w:szCs w:val="20"/>
                  </w:rPr>
                  <w:t>Reject</w:t>
                </w:r>
              </w:p>
            </w:tc>
          </w:sdtContent>
        </w:sdt>
        <w:sdt>
          <w:sdtPr>
            <w:rPr>
              <w:rFonts w:cs="Arial"/>
              <w:szCs w:val="20"/>
            </w:rPr>
            <w:id w:val="-162626224"/>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30C23A9C" w14:textId="27194373" w:rsidR="00103FB5" w:rsidRDefault="00103FB5" w:rsidP="00D70CE0">
                <w:pPr>
                  <w:jc w:val="center"/>
                  <w:rPr>
                    <w:rFonts w:cs="Arial"/>
                    <w:szCs w:val="20"/>
                  </w:rPr>
                </w:pPr>
                <w:r>
                  <w:rPr>
                    <w:rFonts w:cs="Arial"/>
                    <w:szCs w:val="20"/>
                  </w:rPr>
                  <w:t>Next rule</w:t>
                </w:r>
              </w:p>
            </w:tc>
          </w:sdtContent>
        </w:sdt>
        <w:tc>
          <w:tcPr>
            <w:tcW w:w="6043" w:type="dxa"/>
            <w:tcBorders>
              <w:right w:val="single" w:sz="4" w:space="0" w:color="auto"/>
            </w:tcBorders>
            <w:shd w:val="clear" w:color="auto" w:fill="DDEEFF"/>
            <w:tcMar>
              <w:top w:w="57" w:type="dxa"/>
              <w:bottom w:w="57" w:type="dxa"/>
            </w:tcMar>
            <w:vAlign w:val="center"/>
          </w:tcPr>
          <w:p w14:paraId="4395445E" w14:textId="705E2F98" w:rsidR="00103FB5" w:rsidRDefault="00EB1DDA" w:rsidP="00D70CE0">
            <w:pPr>
              <w:rPr>
                <w:rFonts w:cs="Arial"/>
                <w:szCs w:val="20"/>
              </w:rPr>
            </w:pPr>
            <w:sdt>
              <w:sdtPr>
                <w:rPr>
                  <w:rFonts w:cs="Arial"/>
                  <w:szCs w:val="20"/>
                </w:rPr>
                <w:alias w:val="Action"/>
                <w:tag w:val="Action"/>
                <w:id w:val="705842429"/>
                <w:comboBox>
                  <w:listItem w:value="Choose an item."/>
                  <w:listItem w:displayText="Select" w:value="Select"/>
                  <w:listItem w:displayText="Reject" w:value="Reject"/>
                  <w:listItem w:displayText="Pass to the next rule all" w:value="Pass to the next rule all"/>
                </w:comboBox>
              </w:sdtPr>
              <w:sdtEndPr/>
              <w:sdtContent>
                <w:r w:rsidR="00103FB5" w:rsidRPr="009612AA">
                  <w:rPr>
                    <w:rFonts w:cs="Arial"/>
                    <w:szCs w:val="20"/>
                  </w:rPr>
                  <w:t>Reject</w:t>
                </w:r>
              </w:sdtContent>
            </w:sdt>
            <w:r w:rsidR="00103FB5" w:rsidRPr="009612AA">
              <w:rPr>
                <w:rFonts w:cs="Arial"/>
                <w:szCs w:val="20"/>
              </w:rPr>
              <w:t xml:space="preserve"> patients passed to this rule who </w:t>
            </w:r>
            <w:r w:rsidR="00103FB5">
              <w:rPr>
                <w:rFonts w:cs="Arial"/>
                <w:szCs w:val="20"/>
              </w:rPr>
              <w:t xml:space="preserve">have not responded to at least two smoking care review invitations, made at least 7 days apart, </w:t>
            </w:r>
            <w:r w:rsidR="00103FB5" w:rsidRPr="009612AA">
              <w:rPr>
                <w:rFonts w:cs="Arial"/>
                <w:szCs w:val="20"/>
              </w:rPr>
              <w:t xml:space="preserve">in the </w:t>
            </w:r>
            <w:r w:rsidR="00103FB5">
              <w:rPr>
                <w:rFonts w:cs="Arial"/>
                <w:szCs w:val="20"/>
              </w:rPr>
              <w:t>12</w:t>
            </w:r>
            <w:r w:rsidR="00103FB5" w:rsidRPr="009612AA">
              <w:rPr>
                <w:rFonts w:cs="Arial"/>
                <w:szCs w:val="20"/>
              </w:rPr>
              <w:t xml:space="preserve"> months </w:t>
            </w:r>
            <w:r w:rsidR="00103FB5" w:rsidRPr="009612AA">
              <w:t xml:space="preserve">leading up to and including the payment period end date. </w:t>
            </w:r>
            <w:sdt>
              <w:sdtPr>
                <w:rPr>
                  <w:rFonts w:cs="Arial"/>
                  <w:szCs w:val="20"/>
                </w:rPr>
                <w:alias w:val="Action"/>
                <w:tag w:val="Action"/>
                <w:id w:val="-8704562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03FB5" w:rsidRPr="009612AA">
                  <w:rPr>
                    <w:rFonts w:cs="Arial"/>
                    <w:szCs w:val="20"/>
                  </w:rPr>
                  <w:t>Pass all remaining patients to the next rule.</w:t>
                </w:r>
              </w:sdtContent>
            </w:sdt>
          </w:p>
          <w:p w14:paraId="118F28AC" w14:textId="77777777" w:rsidR="00103FB5" w:rsidRDefault="00103FB5" w:rsidP="003E7126">
            <w:pPr>
              <w:rPr>
                <w:rFonts w:cs="Arial"/>
                <w:szCs w:val="20"/>
              </w:rPr>
            </w:pPr>
          </w:p>
          <w:p w14:paraId="3C180542" w14:textId="1680B31A" w:rsidR="00103FB5" w:rsidRPr="00D83407" w:rsidRDefault="00103FB5" w:rsidP="003E7126">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008E865A" w14:textId="77777777" w:rsidR="00103FB5" w:rsidRPr="00D83407" w:rsidRDefault="00103FB5" w:rsidP="003E7126">
            <w:pPr>
              <w:rPr>
                <w:rFonts w:ascii="Calibri" w:hAnsi="Calibri" w:cs="Calibri"/>
                <w:i/>
                <w:iCs/>
              </w:rPr>
            </w:pPr>
          </w:p>
          <w:p w14:paraId="264F4AF0" w14:textId="25B8EC31" w:rsidR="00103FB5" w:rsidRPr="00F66791" w:rsidRDefault="00103FB5" w:rsidP="00D70CE0">
            <w:pPr>
              <w:rPr>
                <w:rFonts w:cs="Arial"/>
                <w:i/>
                <w:iCs/>
              </w:rPr>
            </w:pPr>
            <w:r w:rsidRPr="00D83407">
              <w:rPr>
                <w:rFonts w:cs="Arial"/>
                <w:i/>
                <w:iCs/>
              </w:rPr>
              <w:t xml:space="preserve">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w:t>
            </w:r>
            <w:proofErr w:type="gramStart"/>
            <w:r w:rsidRPr="00D83407">
              <w:rPr>
                <w:rFonts w:cs="Arial"/>
                <w:i/>
                <w:iCs/>
              </w:rPr>
              <w:t>invitations, and</w:t>
            </w:r>
            <w:proofErr w:type="gramEnd"/>
            <w:r w:rsidRPr="00D83407">
              <w:rPr>
                <w:rFonts w:cs="Arial"/>
                <w:i/>
                <w:iCs/>
              </w:rPr>
              <w:t xml:space="preserve">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tc>
        <w:tc>
          <w:tcPr>
            <w:tcW w:w="83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81D0075" w14:textId="62C1112F" w:rsidR="00103FB5" w:rsidRPr="00103FB5" w:rsidRDefault="00026F00" w:rsidP="00D70CE0">
            <w:pPr>
              <w:rPr>
                <w:rFonts w:cs="Arial"/>
                <w:color w:val="B0AAB0" w:themeColor="accent6"/>
                <w:sz w:val="12"/>
                <w:szCs w:val="12"/>
              </w:rPr>
            </w:pPr>
            <w:r>
              <w:rPr>
                <w:rFonts w:cs="Arial"/>
                <w:color w:val="B0AAB0" w:themeColor="accent6"/>
                <w:sz w:val="12"/>
                <w:szCs w:val="12"/>
              </w:rPr>
              <w:t>PG</w:t>
            </w:r>
          </w:p>
        </w:tc>
        <w:tc>
          <w:tcPr>
            <w:tcW w:w="107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5F1F0F0" w14:textId="2702F337" w:rsidR="00103FB5" w:rsidRPr="00103FB5" w:rsidRDefault="00026F00" w:rsidP="00D70CE0">
            <w:pPr>
              <w:rPr>
                <w:rFonts w:cs="Arial"/>
                <w:color w:val="B0AAB0" w:themeColor="accent6"/>
                <w:sz w:val="12"/>
                <w:szCs w:val="12"/>
              </w:rPr>
            </w:pPr>
            <w:r>
              <w:rPr>
                <w:rFonts w:cs="Arial"/>
                <w:color w:val="B0AAB0" w:themeColor="accent6"/>
                <w:sz w:val="12"/>
                <w:szCs w:val="12"/>
              </w:rPr>
              <w:t>SMOKINVITE</w:t>
            </w:r>
          </w:p>
        </w:tc>
      </w:tr>
      <w:tr w:rsidR="00103FB5" w:rsidRPr="000C07C2" w14:paraId="7EA9F293" w14:textId="3DB5017A" w:rsidTr="00F71A34">
        <w:trPr>
          <w:trHeight w:val="454"/>
        </w:trPr>
        <w:tc>
          <w:tcPr>
            <w:tcW w:w="0" w:type="auto"/>
            <w:tcMar>
              <w:top w:w="57" w:type="dxa"/>
              <w:bottom w:w="57" w:type="dxa"/>
            </w:tcMar>
            <w:vAlign w:val="center"/>
          </w:tcPr>
          <w:p w14:paraId="16401FA7" w14:textId="77777777" w:rsidR="00103FB5" w:rsidRPr="000C07C2" w:rsidRDefault="00103FB5" w:rsidP="00D70CE0">
            <w:pPr>
              <w:numPr>
                <w:ilvl w:val="0"/>
                <w:numId w:val="6"/>
              </w:numPr>
              <w:jc w:val="center"/>
              <w:rPr>
                <w:rFonts w:cs="Arial"/>
                <w:szCs w:val="20"/>
              </w:rPr>
            </w:pPr>
          </w:p>
        </w:tc>
        <w:tc>
          <w:tcPr>
            <w:tcW w:w="2912" w:type="dxa"/>
            <w:tcMar>
              <w:top w:w="57" w:type="dxa"/>
              <w:bottom w:w="57" w:type="dxa"/>
            </w:tcMar>
            <w:vAlign w:val="center"/>
          </w:tcPr>
          <w:p w14:paraId="350B1712" w14:textId="1B6A1814" w:rsidR="00103FB5" w:rsidRDefault="00103FB5" w:rsidP="00D70CE0">
            <w:pPr>
              <w:rPr>
                <w:rFonts w:cs="Tahoma"/>
                <w:szCs w:val="20"/>
              </w:rPr>
            </w:pPr>
            <w:r w:rsidRPr="00503BFD">
              <w:rPr>
                <w:rFonts w:cs="Tahoma"/>
                <w:szCs w:val="20"/>
                <w:lang w:val="nl-NL"/>
              </w:rPr>
              <w:t xml:space="preserve">If </w:t>
            </w:r>
            <w:r>
              <w:fldChar w:fldCharType="begin"/>
            </w:r>
            <w:r>
              <w:instrText>HYPERLINK \l "_DIAG_DAT"</w:instrText>
            </w:r>
            <w:r>
              <w:fldChar w:fldCharType="separate"/>
            </w:r>
            <w:r w:rsidRPr="00503BFD">
              <w:rPr>
                <w:rStyle w:val="Hyperlink"/>
                <w:rFonts w:cs="Tahoma"/>
                <w:szCs w:val="20"/>
                <w:lang w:val="nl-NL"/>
              </w:rPr>
              <w:t>DIAG_DAT</w:t>
            </w:r>
            <w:r>
              <w:rPr>
                <w:rStyle w:val="Hyperlink"/>
                <w:rFonts w:cs="Tahoma"/>
                <w:szCs w:val="20"/>
                <w:lang w:val="nl-NL"/>
              </w:rPr>
              <w:fldChar w:fldCharType="end"/>
            </w:r>
            <w:r w:rsidRPr="00503BFD">
              <w:rPr>
                <w:rFonts w:cs="Tahoma"/>
                <w:szCs w:val="20"/>
                <w:lang w:val="nl-NL"/>
              </w:rPr>
              <w:t xml:space="preserve"> &gt; (</w:t>
            </w:r>
            <w:r>
              <w:fldChar w:fldCharType="begin"/>
            </w:r>
            <w:r>
              <w:instrText>HYPERLINK \l "_Payment_Period_End"</w:instrText>
            </w:r>
            <w:r>
              <w:fldChar w:fldCharType="separate"/>
            </w:r>
            <w:r w:rsidRPr="00503BFD">
              <w:rPr>
                <w:rStyle w:val="Hyperlink"/>
                <w:rFonts w:cs="Tahoma"/>
                <w:szCs w:val="20"/>
              </w:rPr>
              <w:t>PPED</w:t>
            </w:r>
            <w:r>
              <w:rPr>
                <w:rStyle w:val="Hyperlink"/>
                <w:rFonts w:cs="Tahoma"/>
                <w:szCs w:val="20"/>
              </w:rPr>
              <w:fldChar w:fldCharType="end"/>
            </w:r>
            <w:r w:rsidRPr="00503BFD" w:rsidDel="00A7088E">
              <w:rPr>
                <w:rFonts w:cs="Tahoma"/>
                <w:color w:val="0000FF"/>
                <w:szCs w:val="20"/>
              </w:rPr>
              <w:t xml:space="preserve"> </w:t>
            </w:r>
            <w:r w:rsidRPr="00503BFD">
              <w:rPr>
                <w:rFonts w:cs="Tahoma"/>
                <w:szCs w:val="20"/>
                <w:lang w:val="nl-NL"/>
              </w:rPr>
              <w:t>– 3 months)</w:t>
            </w:r>
          </w:p>
        </w:tc>
        <w:sdt>
          <w:sdtPr>
            <w:rPr>
              <w:rFonts w:cs="Arial"/>
              <w:szCs w:val="20"/>
            </w:rPr>
            <w:id w:val="-1605104364"/>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0580D95F" w14:textId="2D015844" w:rsidR="00103FB5" w:rsidRDefault="00103FB5" w:rsidP="00D70CE0">
                <w:pPr>
                  <w:jc w:val="center"/>
                  <w:rPr>
                    <w:rFonts w:cs="Arial"/>
                    <w:szCs w:val="20"/>
                  </w:rPr>
                </w:pPr>
                <w:r>
                  <w:rPr>
                    <w:rFonts w:cs="Arial"/>
                    <w:szCs w:val="20"/>
                  </w:rPr>
                  <w:t>Reject</w:t>
                </w:r>
              </w:p>
            </w:tc>
          </w:sdtContent>
        </w:sdt>
        <w:sdt>
          <w:sdtPr>
            <w:rPr>
              <w:rFonts w:cs="Arial"/>
              <w:szCs w:val="20"/>
            </w:rPr>
            <w:id w:val="1686399922"/>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3B1FBE18" w14:textId="7C0D9B65" w:rsidR="00103FB5" w:rsidRDefault="00103FB5" w:rsidP="00D70CE0">
                <w:pPr>
                  <w:jc w:val="center"/>
                  <w:rPr>
                    <w:rFonts w:cs="Arial"/>
                    <w:szCs w:val="20"/>
                  </w:rPr>
                </w:pPr>
                <w:r>
                  <w:rPr>
                    <w:rFonts w:cs="Arial"/>
                    <w:szCs w:val="20"/>
                  </w:rPr>
                  <w:t>Next rule</w:t>
                </w:r>
              </w:p>
            </w:tc>
          </w:sdtContent>
        </w:sdt>
        <w:tc>
          <w:tcPr>
            <w:tcW w:w="6043" w:type="dxa"/>
            <w:tcBorders>
              <w:right w:val="single" w:sz="4" w:space="0" w:color="auto"/>
            </w:tcBorders>
            <w:shd w:val="clear" w:color="auto" w:fill="DDEEFF"/>
            <w:tcMar>
              <w:top w:w="57" w:type="dxa"/>
              <w:bottom w:w="57" w:type="dxa"/>
            </w:tcMar>
            <w:vAlign w:val="center"/>
          </w:tcPr>
          <w:p w14:paraId="4BCC7B7B" w14:textId="05AAD753" w:rsidR="00103FB5" w:rsidRDefault="00EB1DDA" w:rsidP="00D70CE0">
            <w:pPr>
              <w:rPr>
                <w:rFonts w:cs="Arial"/>
                <w:szCs w:val="20"/>
              </w:rPr>
            </w:pPr>
            <w:sdt>
              <w:sdtPr>
                <w:rPr>
                  <w:rFonts w:cs="Arial"/>
                  <w:szCs w:val="20"/>
                </w:rPr>
                <w:alias w:val="Action"/>
                <w:tag w:val="Action"/>
                <w:id w:val="851386489"/>
                <w:comboBox>
                  <w:listItem w:value="Choose an item."/>
                  <w:listItem w:displayText="Select" w:value="Select"/>
                  <w:listItem w:displayText="Reject" w:value="Reject"/>
                  <w:listItem w:displayText="Pass to the next rule all" w:value="Pass to the next rule all"/>
                </w:comboBox>
              </w:sdtPr>
              <w:sdtEndPr/>
              <w:sdtContent>
                <w:r w:rsidR="00103FB5" w:rsidRPr="00A64B9A">
                  <w:rPr>
                    <w:rFonts w:cs="Arial"/>
                    <w:szCs w:val="20"/>
                  </w:rPr>
                  <w:t>Reject</w:t>
                </w:r>
              </w:sdtContent>
            </w:sdt>
            <w:r w:rsidR="00103FB5" w:rsidRPr="00A64B9A">
              <w:rPr>
                <w:rFonts w:cs="Arial"/>
                <w:szCs w:val="20"/>
              </w:rPr>
              <w:t xml:space="preserve"> patients passed to this rule who </w:t>
            </w:r>
            <w:r w:rsidR="00103FB5">
              <w:rPr>
                <w:rFonts w:cs="Arial"/>
                <w:szCs w:val="20"/>
              </w:rPr>
              <w:t xml:space="preserve">were </w:t>
            </w:r>
            <w:r w:rsidR="00103FB5" w:rsidRPr="00A64B9A">
              <w:rPr>
                <w:rFonts w:cs="Arial"/>
                <w:color w:val="000000"/>
                <w:szCs w:val="20"/>
              </w:rPr>
              <w:t>recently diagnosed (</w:t>
            </w:r>
            <w:r w:rsidR="00103FB5">
              <w:rPr>
                <w:rFonts w:cs="Arial"/>
                <w:color w:val="000000"/>
                <w:szCs w:val="20"/>
              </w:rPr>
              <w:t>f</w:t>
            </w:r>
            <w:r w:rsidR="00103FB5" w:rsidRPr="00A64B9A">
              <w:rPr>
                <w:rFonts w:cs="Arial"/>
                <w:color w:val="000000"/>
                <w:szCs w:val="20"/>
              </w:rPr>
              <w:t xml:space="preserve">irst diagnosis recorded in the </w:t>
            </w:r>
            <w:proofErr w:type="gramStart"/>
            <w:r w:rsidR="00103FB5" w:rsidRPr="00A64B9A">
              <w:rPr>
                <w:rFonts w:cs="Arial"/>
                <w:color w:val="000000"/>
                <w:szCs w:val="20"/>
              </w:rPr>
              <w:t>3 month</w:t>
            </w:r>
            <w:proofErr w:type="gramEnd"/>
            <w:r w:rsidR="00103FB5">
              <w:rPr>
                <w:rFonts w:cs="Arial"/>
                <w:color w:val="000000"/>
                <w:szCs w:val="20"/>
              </w:rPr>
              <w:t xml:space="preserve"> period</w:t>
            </w:r>
            <w:r w:rsidR="00103FB5" w:rsidRPr="00A64B9A">
              <w:rPr>
                <w:rFonts w:cs="Arial"/>
                <w:color w:val="000000"/>
                <w:szCs w:val="20"/>
              </w:rPr>
              <w:t xml:space="preserve"> leading </w:t>
            </w:r>
            <w:r w:rsidR="00103FB5">
              <w:rPr>
                <w:rFonts w:cs="Arial"/>
                <w:color w:val="000000"/>
                <w:szCs w:val="20"/>
              </w:rPr>
              <w:t>up to and including the</w:t>
            </w:r>
            <w:r w:rsidR="00103FB5" w:rsidRPr="00A64B9A">
              <w:rPr>
                <w:rFonts w:cs="Arial"/>
                <w:color w:val="000000"/>
                <w:szCs w:val="20"/>
              </w:rPr>
              <w:t xml:space="preserve"> payment period end date)</w:t>
            </w:r>
            <w:r w:rsidR="00103FB5">
              <w:rPr>
                <w:rFonts w:cs="Arial"/>
                <w:color w:val="000000"/>
                <w:szCs w:val="20"/>
              </w:rPr>
              <w:t xml:space="preserve">. </w:t>
            </w:r>
            <w:sdt>
              <w:sdtPr>
                <w:rPr>
                  <w:rFonts w:cs="Arial"/>
                  <w:szCs w:val="20"/>
                </w:rPr>
                <w:alias w:val="Action"/>
                <w:tag w:val="Action"/>
                <w:id w:val="48274686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03FB5">
                  <w:rPr>
                    <w:rFonts w:cs="Arial"/>
                    <w:szCs w:val="20"/>
                  </w:rPr>
                  <w:t>Pass all remaining patients to the next rule.</w:t>
                </w:r>
              </w:sdtContent>
            </w:sdt>
          </w:p>
        </w:tc>
        <w:tc>
          <w:tcPr>
            <w:tcW w:w="83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4BF0E41F" w14:textId="684F5872" w:rsidR="00103FB5" w:rsidRPr="00103FB5" w:rsidRDefault="00026F00" w:rsidP="00D70CE0">
            <w:pPr>
              <w:rPr>
                <w:rFonts w:cs="Arial"/>
                <w:color w:val="B0AAB0" w:themeColor="accent6"/>
                <w:sz w:val="12"/>
                <w:szCs w:val="12"/>
              </w:rPr>
            </w:pPr>
            <w:r>
              <w:rPr>
                <w:rFonts w:cs="Arial"/>
                <w:color w:val="B0AAB0" w:themeColor="accent6"/>
                <w:sz w:val="12"/>
                <w:szCs w:val="12"/>
              </w:rPr>
              <w:t>PG</w:t>
            </w:r>
          </w:p>
        </w:tc>
        <w:tc>
          <w:tcPr>
            <w:tcW w:w="107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64067A70" w14:textId="5B852544" w:rsidR="00103FB5" w:rsidRPr="00103FB5" w:rsidRDefault="00026F00" w:rsidP="00D70CE0">
            <w:pPr>
              <w:rPr>
                <w:rFonts w:cs="Arial"/>
                <w:color w:val="B0AAB0" w:themeColor="accent6"/>
                <w:sz w:val="12"/>
                <w:szCs w:val="12"/>
              </w:rPr>
            </w:pPr>
            <w:r>
              <w:rPr>
                <w:rFonts w:cs="Arial"/>
                <w:color w:val="B0AAB0" w:themeColor="accent6"/>
                <w:sz w:val="12"/>
                <w:szCs w:val="12"/>
              </w:rPr>
              <w:t>DIAG1_DAT</w:t>
            </w:r>
          </w:p>
        </w:tc>
      </w:tr>
      <w:tr w:rsidR="00103FB5" w:rsidRPr="000C07C2" w14:paraId="0D11F50E" w14:textId="679401B6" w:rsidTr="00F71A34">
        <w:trPr>
          <w:trHeight w:val="454"/>
        </w:trPr>
        <w:tc>
          <w:tcPr>
            <w:tcW w:w="0" w:type="auto"/>
            <w:tcMar>
              <w:top w:w="57" w:type="dxa"/>
              <w:bottom w:w="57" w:type="dxa"/>
            </w:tcMar>
            <w:vAlign w:val="center"/>
          </w:tcPr>
          <w:p w14:paraId="0FEAD94F" w14:textId="77777777" w:rsidR="00103FB5" w:rsidRPr="000C07C2" w:rsidRDefault="00103FB5" w:rsidP="00D70CE0">
            <w:pPr>
              <w:numPr>
                <w:ilvl w:val="0"/>
                <w:numId w:val="6"/>
              </w:numPr>
              <w:jc w:val="center"/>
              <w:rPr>
                <w:rFonts w:cs="Arial"/>
                <w:szCs w:val="20"/>
              </w:rPr>
            </w:pPr>
          </w:p>
        </w:tc>
        <w:tc>
          <w:tcPr>
            <w:tcW w:w="2912" w:type="dxa"/>
            <w:tcMar>
              <w:top w:w="57" w:type="dxa"/>
              <w:bottom w:w="57" w:type="dxa"/>
            </w:tcMar>
            <w:vAlign w:val="center"/>
          </w:tcPr>
          <w:p w14:paraId="3F9F63F9" w14:textId="52CA4B1B" w:rsidR="00103FB5" w:rsidRPr="00503BFD" w:rsidRDefault="00103FB5" w:rsidP="00D70CE0">
            <w:pPr>
              <w:rPr>
                <w:rFonts w:cs="Arial"/>
                <w:szCs w:val="20"/>
              </w:rPr>
            </w:pPr>
            <w:r w:rsidRPr="00503BFD">
              <w:rPr>
                <w:rFonts w:cs="Tahoma"/>
                <w:szCs w:val="20"/>
              </w:rPr>
              <w:t xml:space="preserve">If </w:t>
            </w:r>
            <w:hyperlink w:anchor="_REG_DAT" w:history="1">
              <w:r w:rsidRPr="00503BFD">
                <w:rPr>
                  <w:rStyle w:val="Hyperlink"/>
                  <w:rFonts w:cs="Tahoma"/>
                  <w:szCs w:val="20"/>
                </w:rPr>
                <w:t>REG_DAT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3 months)</w:t>
            </w:r>
          </w:p>
        </w:tc>
        <w:sdt>
          <w:sdtPr>
            <w:rPr>
              <w:rFonts w:cs="Arial"/>
              <w:szCs w:val="20"/>
            </w:rPr>
            <w:id w:val="-111288542"/>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60CB0ABE" w14:textId="0065E590" w:rsidR="00103FB5" w:rsidRDefault="00103FB5" w:rsidP="00D70CE0">
                <w:pPr>
                  <w:jc w:val="center"/>
                  <w:rPr>
                    <w:rFonts w:cs="Arial"/>
                    <w:szCs w:val="20"/>
                  </w:rPr>
                </w:pPr>
                <w:r>
                  <w:rPr>
                    <w:rFonts w:cs="Arial"/>
                    <w:szCs w:val="20"/>
                  </w:rPr>
                  <w:t>Reject</w:t>
                </w:r>
              </w:p>
            </w:tc>
          </w:sdtContent>
        </w:sdt>
        <w:sdt>
          <w:sdtPr>
            <w:rPr>
              <w:rFonts w:cs="Arial"/>
              <w:szCs w:val="20"/>
            </w:rPr>
            <w:id w:val="-1370134785"/>
            <w:comboBox>
              <w:listItem w:value="Choose an item."/>
              <w:listItem w:displayText="Select" w:value="Select"/>
              <w:listItem w:displayText="Reject" w:value="Reject"/>
              <w:listItem w:displayText="Next rule" w:value="Next rule"/>
            </w:comboBox>
          </w:sdtPr>
          <w:sdtEndPr/>
          <w:sdtContent>
            <w:tc>
              <w:tcPr>
                <w:tcW w:w="1097" w:type="dxa"/>
                <w:tcMar>
                  <w:top w:w="57" w:type="dxa"/>
                  <w:bottom w:w="57" w:type="dxa"/>
                </w:tcMar>
                <w:vAlign w:val="center"/>
              </w:tcPr>
              <w:p w14:paraId="6867F935" w14:textId="02344A5B" w:rsidR="00103FB5" w:rsidRDefault="00103FB5" w:rsidP="00D70CE0">
                <w:pPr>
                  <w:jc w:val="center"/>
                  <w:rPr>
                    <w:rFonts w:cs="Arial"/>
                    <w:szCs w:val="20"/>
                  </w:rPr>
                </w:pPr>
                <w:r>
                  <w:rPr>
                    <w:rFonts w:cs="Arial"/>
                    <w:szCs w:val="20"/>
                  </w:rPr>
                  <w:t>Select</w:t>
                </w:r>
              </w:p>
            </w:tc>
          </w:sdtContent>
        </w:sdt>
        <w:tc>
          <w:tcPr>
            <w:tcW w:w="6043" w:type="dxa"/>
            <w:tcBorders>
              <w:right w:val="single" w:sz="4" w:space="0" w:color="auto"/>
            </w:tcBorders>
            <w:shd w:val="clear" w:color="auto" w:fill="DDEEFF"/>
            <w:tcMar>
              <w:top w:w="57" w:type="dxa"/>
              <w:bottom w:w="57" w:type="dxa"/>
            </w:tcMar>
            <w:vAlign w:val="center"/>
          </w:tcPr>
          <w:p w14:paraId="77D04C74" w14:textId="326455C4" w:rsidR="00103FB5" w:rsidRDefault="00EB1DDA" w:rsidP="00D70CE0">
            <w:pPr>
              <w:rPr>
                <w:rFonts w:cs="Arial"/>
                <w:szCs w:val="20"/>
              </w:rPr>
            </w:pPr>
            <w:sdt>
              <w:sdtPr>
                <w:rPr>
                  <w:rFonts w:cs="Arial"/>
                  <w:szCs w:val="20"/>
                </w:rPr>
                <w:alias w:val="Action"/>
                <w:tag w:val="Action"/>
                <w:id w:val="-1476992075"/>
                <w:comboBox>
                  <w:listItem w:value="Choose an item."/>
                  <w:listItem w:displayText="Select" w:value="Select"/>
                  <w:listItem w:displayText="Reject" w:value="Reject"/>
                  <w:listItem w:displayText="Pass to the next rule all" w:value="Pass to the next rule all"/>
                </w:comboBox>
              </w:sdtPr>
              <w:sdtEndPr/>
              <w:sdtContent>
                <w:r w:rsidR="00103FB5">
                  <w:rPr>
                    <w:rFonts w:cs="Arial"/>
                    <w:szCs w:val="20"/>
                  </w:rPr>
                  <w:t>Reject</w:t>
                </w:r>
              </w:sdtContent>
            </w:sdt>
            <w:r w:rsidR="00103FB5">
              <w:rPr>
                <w:rFonts w:cs="Arial"/>
                <w:szCs w:val="20"/>
              </w:rPr>
              <w:t xml:space="preserve"> patients passed to this rule who registered with the practice within the 3 months leading up to and including the payment period end date. </w:t>
            </w:r>
            <w:sdt>
              <w:sdtPr>
                <w:rPr>
                  <w:rFonts w:cs="Arial"/>
                  <w:szCs w:val="20"/>
                </w:rPr>
                <w:alias w:val="Action"/>
                <w:tag w:val="Action"/>
                <w:id w:val="-70117099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03FB5">
                  <w:rPr>
                    <w:rFonts w:cs="Arial"/>
                    <w:szCs w:val="20"/>
                  </w:rPr>
                  <w:t>Select the remaining patients.</w:t>
                </w:r>
              </w:sdtContent>
            </w:sdt>
          </w:p>
        </w:tc>
        <w:tc>
          <w:tcPr>
            <w:tcW w:w="834"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1B80D7DB" w14:textId="705A179E" w:rsidR="00103FB5" w:rsidRPr="00103FB5" w:rsidRDefault="00026F00" w:rsidP="00D70CE0">
            <w:pPr>
              <w:rPr>
                <w:rFonts w:cs="Arial"/>
                <w:color w:val="B0AAB0" w:themeColor="accent6"/>
                <w:sz w:val="12"/>
                <w:szCs w:val="12"/>
              </w:rPr>
            </w:pPr>
            <w:r>
              <w:rPr>
                <w:rFonts w:cs="Arial"/>
                <w:color w:val="B0AAB0" w:themeColor="accent6"/>
                <w:sz w:val="12"/>
                <w:szCs w:val="12"/>
              </w:rPr>
              <w:t>PG</w:t>
            </w:r>
          </w:p>
        </w:tc>
        <w:tc>
          <w:tcPr>
            <w:tcW w:w="1070"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341299F4" w14:textId="6DFE1937" w:rsidR="00103FB5" w:rsidRPr="00103FB5" w:rsidRDefault="00026F00" w:rsidP="00D70CE0">
            <w:pPr>
              <w:rPr>
                <w:rFonts w:cs="Arial"/>
                <w:color w:val="B0AAB0" w:themeColor="accent6"/>
                <w:sz w:val="12"/>
                <w:szCs w:val="12"/>
              </w:rPr>
            </w:pPr>
            <w:r>
              <w:rPr>
                <w:rFonts w:cs="Arial"/>
                <w:color w:val="B0AAB0" w:themeColor="accent6"/>
                <w:sz w:val="12"/>
                <w:szCs w:val="12"/>
              </w:rPr>
              <w:t>REG1_DAT3</w:t>
            </w:r>
          </w:p>
        </w:tc>
      </w:tr>
      <w:tr w:rsidR="00103FB5" w:rsidRPr="000C07C2" w14:paraId="5DB89CD8" w14:textId="48A902A0" w:rsidTr="00D3643E">
        <w:trPr>
          <w:trHeight w:val="28"/>
        </w:trPr>
        <w:tc>
          <w:tcPr>
            <w:tcW w:w="0" w:type="auto"/>
            <w:gridSpan w:val="7"/>
            <w:tcBorders>
              <w:right w:val="single" w:sz="4" w:space="0" w:color="auto"/>
            </w:tcBorders>
            <w:tcMar>
              <w:top w:w="57" w:type="dxa"/>
              <w:bottom w:w="57" w:type="dxa"/>
            </w:tcMar>
            <w:vAlign w:val="center"/>
          </w:tcPr>
          <w:p w14:paraId="16D69DED" w14:textId="2CB01634" w:rsidR="00103FB5" w:rsidRPr="00103FB5" w:rsidRDefault="00103FB5" w:rsidP="00D70CE0">
            <w:pPr>
              <w:rPr>
                <w:rFonts w:cs="Arial"/>
                <w:i/>
                <w:color w:val="B0AAB0" w:themeColor="accent6"/>
                <w:sz w:val="12"/>
                <w:szCs w:val="12"/>
              </w:rPr>
            </w:pPr>
            <w:r w:rsidRPr="002B4844">
              <w:rPr>
                <w:rFonts w:cs="Arial"/>
                <w:i/>
                <w:color w:val="000000"/>
                <w:szCs w:val="20"/>
              </w:rPr>
              <w:t>End of denominator rules</w:t>
            </w:r>
          </w:p>
        </w:tc>
      </w:tr>
    </w:tbl>
    <w:p w14:paraId="6EA5FF7F" w14:textId="2668573B" w:rsidR="008B6C27" w:rsidRDefault="008B6C27" w:rsidP="00906AA3">
      <w:pPr>
        <w:pStyle w:val="CommentText"/>
        <w:rPr>
          <w:rFonts w:cs="Arial"/>
        </w:rPr>
      </w:pPr>
    </w:p>
    <w:p w14:paraId="0BE73B31" w14:textId="40D68897" w:rsidR="00637077" w:rsidRDefault="00637077" w:rsidP="00906AA3">
      <w:pPr>
        <w:pStyle w:val="CommentText"/>
        <w:rPr>
          <w:rFonts w:cs="Arial"/>
        </w:rPr>
      </w:pPr>
    </w:p>
    <w:p w14:paraId="0142CEC5" w14:textId="7B02FABC" w:rsidR="00637077" w:rsidRDefault="00637077" w:rsidP="00906AA3">
      <w:pPr>
        <w:pStyle w:val="CommentText"/>
        <w:rPr>
          <w:rFonts w:cs="Arial"/>
        </w:rPr>
      </w:pPr>
    </w:p>
    <w:p w14:paraId="3C59EDB8" w14:textId="61016EC1" w:rsidR="00637077" w:rsidRDefault="00637077" w:rsidP="00906AA3">
      <w:pPr>
        <w:pStyle w:val="CommentText"/>
        <w:rPr>
          <w:rFonts w:cs="Arial"/>
        </w:rPr>
      </w:pPr>
    </w:p>
    <w:p w14:paraId="0F02C3D3" w14:textId="781F23BB" w:rsidR="00637077" w:rsidRDefault="00637077" w:rsidP="00906AA3">
      <w:pPr>
        <w:pStyle w:val="CommentText"/>
        <w:rPr>
          <w:rFonts w:cs="Arial"/>
        </w:rPr>
      </w:pPr>
    </w:p>
    <w:p w14:paraId="5DAAB1F8" w14:textId="77777777" w:rsidR="00637077" w:rsidRPr="000C07C2" w:rsidRDefault="00637077" w:rsidP="00906AA3">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3042"/>
        <w:gridCol w:w="1134"/>
        <w:gridCol w:w="1134"/>
        <w:gridCol w:w="6804"/>
        <w:gridCol w:w="912"/>
      </w:tblGrid>
      <w:tr w:rsidR="00103FB5" w:rsidRPr="000C07C2" w14:paraId="5DB89CDE" w14:textId="5F186CFE" w:rsidTr="00103FB5">
        <w:trPr>
          <w:cantSplit/>
          <w:trHeight w:val="38"/>
        </w:trPr>
        <w:tc>
          <w:tcPr>
            <w:tcW w:w="13036" w:type="dxa"/>
            <w:gridSpan w:val="5"/>
            <w:shd w:val="clear" w:color="auto" w:fill="424D58"/>
            <w:tcMar>
              <w:top w:w="57" w:type="dxa"/>
              <w:bottom w:w="57" w:type="dxa"/>
            </w:tcMar>
            <w:vAlign w:val="center"/>
          </w:tcPr>
          <w:p w14:paraId="5DB89CDD" w14:textId="77777777" w:rsidR="00103FB5" w:rsidRPr="002F3AEE" w:rsidRDefault="00103FB5" w:rsidP="005D525C">
            <w:pPr>
              <w:rPr>
                <w:rFonts w:cs="Arial"/>
                <w:b/>
                <w:iCs/>
                <w:color w:val="FAFCFC" w:themeColor="background1"/>
                <w:szCs w:val="20"/>
              </w:rPr>
            </w:pPr>
            <w:r w:rsidRPr="002F3AEE">
              <w:rPr>
                <w:rFonts w:cs="Arial"/>
                <w:b/>
                <w:iCs/>
                <w:color w:val="FAFCFC" w:themeColor="background1"/>
                <w:szCs w:val="20"/>
              </w:rPr>
              <w:lastRenderedPageBreak/>
              <w:t>Numerator</w:t>
            </w:r>
          </w:p>
        </w:tc>
        <w:tc>
          <w:tcPr>
            <w:tcW w:w="912" w:type="dxa"/>
            <w:shd w:val="clear" w:color="auto" w:fill="EFEDEF" w:themeFill="accent6" w:themeFillTint="33"/>
          </w:tcPr>
          <w:p w14:paraId="471A370C" w14:textId="3529434E" w:rsidR="00103FB5" w:rsidRPr="00103FB5" w:rsidRDefault="00103FB5" w:rsidP="005D525C">
            <w:pPr>
              <w:rPr>
                <w:rFonts w:cs="Arial"/>
                <w:bCs/>
                <w:iCs/>
                <w:color w:val="B0AAB0" w:themeColor="accent6"/>
                <w:sz w:val="12"/>
                <w:szCs w:val="12"/>
              </w:rPr>
            </w:pPr>
            <w:r>
              <w:rPr>
                <w:rFonts w:cs="Arial"/>
                <w:bCs/>
                <w:iCs/>
                <w:color w:val="B0AAB0" w:themeColor="accent6"/>
                <w:sz w:val="12"/>
                <w:szCs w:val="12"/>
              </w:rPr>
              <w:t>Configure</w:t>
            </w:r>
          </w:p>
        </w:tc>
      </w:tr>
      <w:tr w:rsidR="00103FB5" w:rsidRPr="000C07C2" w14:paraId="5DB89CE4" w14:textId="53BE9AFA" w:rsidTr="00637077">
        <w:trPr>
          <w:cantSplit/>
          <w:trHeight w:val="454"/>
        </w:trPr>
        <w:tc>
          <w:tcPr>
            <w:tcW w:w="922" w:type="dxa"/>
            <w:shd w:val="clear" w:color="auto" w:fill="424D58"/>
            <w:tcMar>
              <w:top w:w="57" w:type="dxa"/>
              <w:bottom w:w="57" w:type="dxa"/>
            </w:tcMar>
            <w:vAlign w:val="center"/>
          </w:tcPr>
          <w:p w14:paraId="5DB89CDF" w14:textId="77777777" w:rsidR="00103FB5" w:rsidRPr="005446CB" w:rsidRDefault="00103FB5" w:rsidP="00195496">
            <w:pPr>
              <w:jc w:val="center"/>
              <w:rPr>
                <w:rFonts w:cs="Arial"/>
                <w:iCs/>
                <w:color w:val="FAFCFC" w:themeColor="background1"/>
                <w:szCs w:val="20"/>
              </w:rPr>
            </w:pPr>
            <w:r w:rsidRPr="005446CB">
              <w:rPr>
                <w:rFonts w:cs="Arial"/>
                <w:iCs/>
                <w:color w:val="FAFCFC" w:themeColor="background1"/>
                <w:szCs w:val="20"/>
              </w:rPr>
              <w:t>Rule number</w:t>
            </w:r>
          </w:p>
        </w:tc>
        <w:tc>
          <w:tcPr>
            <w:tcW w:w="3042" w:type="dxa"/>
            <w:shd w:val="clear" w:color="auto" w:fill="424D58"/>
            <w:tcMar>
              <w:top w:w="57" w:type="dxa"/>
              <w:bottom w:w="57" w:type="dxa"/>
            </w:tcMar>
            <w:vAlign w:val="center"/>
          </w:tcPr>
          <w:p w14:paraId="5DB89CE0" w14:textId="77777777" w:rsidR="00103FB5" w:rsidRPr="005446CB" w:rsidRDefault="00103FB5" w:rsidP="00195496">
            <w:pPr>
              <w:jc w:val="center"/>
              <w:rPr>
                <w:rFonts w:cs="Arial"/>
                <w:color w:val="FAFCFC" w:themeColor="background1"/>
                <w:szCs w:val="20"/>
              </w:rPr>
            </w:pPr>
            <w:r w:rsidRPr="005446CB">
              <w:rPr>
                <w:rFonts w:cs="Arial"/>
                <w:iCs/>
                <w:color w:val="FAFCFC" w:themeColor="background1"/>
                <w:szCs w:val="20"/>
              </w:rPr>
              <w:t>Rule</w:t>
            </w:r>
          </w:p>
        </w:tc>
        <w:tc>
          <w:tcPr>
            <w:tcW w:w="1134" w:type="dxa"/>
            <w:shd w:val="clear" w:color="auto" w:fill="424D58"/>
            <w:tcMar>
              <w:top w:w="57" w:type="dxa"/>
              <w:bottom w:w="57" w:type="dxa"/>
            </w:tcMar>
            <w:vAlign w:val="center"/>
          </w:tcPr>
          <w:p w14:paraId="5DB89CE1" w14:textId="77777777" w:rsidR="00103FB5" w:rsidRPr="005446CB" w:rsidRDefault="00103FB5" w:rsidP="00195496">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5DB89CE2" w14:textId="77777777" w:rsidR="00103FB5" w:rsidRPr="005446CB" w:rsidRDefault="00103FB5" w:rsidP="00195496">
            <w:pPr>
              <w:jc w:val="center"/>
              <w:rPr>
                <w:rFonts w:cs="Arial"/>
                <w:iCs/>
                <w:color w:val="FAFCFC" w:themeColor="background1"/>
                <w:szCs w:val="20"/>
              </w:rPr>
            </w:pPr>
            <w:r w:rsidRPr="005446CB">
              <w:rPr>
                <w:rFonts w:cs="Arial"/>
                <w:iCs/>
                <w:color w:val="FAFCFC" w:themeColor="background1"/>
                <w:szCs w:val="20"/>
              </w:rPr>
              <w:t>Action if false</w:t>
            </w:r>
          </w:p>
        </w:tc>
        <w:tc>
          <w:tcPr>
            <w:tcW w:w="6804" w:type="dxa"/>
            <w:shd w:val="clear" w:color="auto" w:fill="424D58"/>
            <w:tcMar>
              <w:top w:w="57" w:type="dxa"/>
              <w:bottom w:w="57" w:type="dxa"/>
            </w:tcMar>
            <w:vAlign w:val="center"/>
          </w:tcPr>
          <w:p w14:paraId="5DB89CE3" w14:textId="77777777" w:rsidR="00103FB5" w:rsidRPr="005446CB" w:rsidRDefault="00103FB5" w:rsidP="00195496">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912" w:type="dxa"/>
            <w:shd w:val="clear" w:color="auto" w:fill="EFEDEF" w:themeFill="accent6" w:themeFillTint="33"/>
          </w:tcPr>
          <w:p w14:paraId="524C5DEF" w14:textId="23393CFB" w:rsidR="00103FB5" w:rsidRPr="00103FB5" w:rsidRDefault="000207CC" w:rsidP="00195496">
            <w:pPr>
              <w:jc w:val="center"/>
              <w:rPr>
                <w:rFonts w:cs="Arial"/>
                <w:bCs/>
                <w:iCs/>
                <w:color w:val="B0AAB0" w:themeColor="accent6"/>
                <w:sz w:val="12"/>
                <w:szCs w:val="12"/>
              </w:rPr>
            </w:pPr>
            <w:r>
              <w:rPr>
                <w:rFonts w:cs="Arial"/>
                <w:bCs/>
                <w:iCs/>
                <w:color w:val="B0AAB0" w:themeColor="accent6"/>
                <w:sz w:val="12"/>
                <w:szCs w:val="12"/>
              </w:rPr>
              <w:t>Y</w:t>
            </w:r>
          </w:p>
        </w:tc>
      </w:tr>
      <w:tr w:rsidR="00103FB5" w:rsidRPr="000C07C2" w14:paraId="5DB89CEB" w14:textId="56BC6FFE" w:rsidTr="00637077">
        <w:trPr>
          <w:cantSplit/>
          <w:trHeight w:val="454"/>
        </w:trPr>
        <w:tc>
          <w:tcPr>
            <w:tcW w:w="922" w:type="dxa"/>
            <w:tcMar>
              <w:top w:w="57" w:type="dxa"/>
              <w:bottom w:w="57" w:type="dxa"/>
            </w:tcMar>
            <w:vAlign w:val="center"/>
          </w:tcPr>
          <w:p w14:paraId="5DB89CE5" w14:textId="77777777" w:rsidR="00103FB5" w:rsidRPr="000C07C2" w:rsidRDefault="00103FB5" w:rsidP="001C6113">
            <w:pPr>
              <w:numPr>
                <w:ilvl w:val="0"/>
                <w:numId w:val="7"/>
              </w:numPr>
              <w:jc w:val="center"/>
              <w:rPr>
                <w:rFonts w:cs="Arial"/>
                <w:szCs w:val="20"/>
              </w:rPr>
            </w:pPr>
          </w:p>
        </w:tc>
        <w:tc>
          <w:tcPr>
            <w:tcW w:w="3042" w:type="dxa"/>
            <w:tcMar>
              <w:top w:w="57" w:type="dxa"/>
              <w:bottom w:w="57" w:type="dxa"/>
            </w:tcMar>
            <w:vAlign w:val="center"/>
          </w:tcPr>
          <w:p w14:paraId="5DB89CE6" w14:textId="79325708" w:rsidR="00103FB5" w:rsidRPr="00503BFD" w:rsidRDefault="00103FB5" w:rsidP="00195496">
            <w:pPr>
              <w:rPr>
                <w:rFonts w:cs="Arial"/>
                <w:szCs w:val="20"/>
              </w:rPr>
            </w:pPr>
            <w:r w:rsidRPr="00503BFD">
              <w:rPr>
                <w:rFonts w:cs="Tahoma"/>
                <w:szCs w:val="20"/>
              </w:rPr>
              <w:t xml:space="preserve">If </w:t>
            </w:r>
            <w:hyperlink w:anchor="_CSMOK_DAT" w:history="1">
              <w:r w:rsidRPr="00503BFD">
                <w:rPr>
                  <w:rStyle w:val="Hyperlink"/>
                  <w:rFonts w:cs="Tahoma"/>
                  <w:szCs w:val="20"/>
                </w:rPr>
                <w:t>CSMOK_DAT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12 months)</w:t>
            </w:r>
          </w:p>
        </w:tc>
        <w:sdt>
          <w:sdtPr>
            <w:rPr>
              <w:rFonts w:cs="Arial"/>
              <w:szCs w:val="20"/>
            </w:rPr>
            <w:id w:val="-195005941"/>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5DB89CE7" w14:textId="39244AC9" w:rsidR="00103FB5" w:rsidRPr="000C07C2" w:rsidRDefault="00103FB5" w:rsidP="00195496">
                <w:pPr>
                  <w:jc w:val="center"/>
                  <w:rPr>
                    <w:rFonts w:cs="Arial"/>
                    <w:szCs w:val="20"/>
                  </w:rPr>
                </w:pPr>
                <w:r>
                  <w:rPr>
                    <w:rFonts w:cs="Arial"/>
                    <w:szCs w:val="20"/>
                  </w:rPr>
                  <w:t>Select</w:t>
                </w:r>
              </w:p>
            </w:tc>
          </w:sdtContent>
        </w:sdt>
        <w:sdt>
          <w:sdtPr>
            <w:rPr>
              <w:rFonts w:cs="Arial"/>
              <w:szCs w:val="20"/>
            </w:rPr>
            <w:id w:val="2029677778"/>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5DB89CE8" w14:textId="35549951" w:rsidR="00103FB5" w:rsidRPr="000C07C2" w:rsidRDefault="00103FB5" w:rsidP="00195496">
                <w:pPr>
                  <w:jc w:val="center"/>
                  <w:rPr>
                    <w:rFonts w:cs="Arial"/>
                    <w:szCs w:val="20"/>
                  </w:rPr>
                </w:pPr>
                <w:r>
                  <w:rPr>
                    <w:rFonts w:cs="Arial"/>
                    <w:szCs w:val="20"/>
                  </w:rPr>
                  <w:t>Next rule</w:t>
                </w:r>
              </w:p>
            </w:tc>
          </w:sdtContent>
        </w:sdt>
        <w:tc>
          <w:tcPr>
            <w:tcW w:w="6804" w:type="dxa"/>
            <w:shd w:val="clear" w:color="auto" w:fill="DDEEFF"/>
            <w:tcMar>
              <w:top w:w="57" w:type="dxa"/>
              <w:bottom w:w="57" w:type="dxa"/>
            </w:tcMar>
            <w:vAlign w:val="center"/>
          </w:tcPr>
          <w:p w14:paraId="5DB89CEA" w14:textId="6333AF9F" w:rsidR="00103FB5" w:rsidRPr="000C07C2" w:rsidRDefault="00EB1DDA" w:rsidP="00822A73">
            <w:pPr>
              <w:rPr>
                <w:rFonts w:cs="Arial"/>
                <w:color w:val="000000"/>
                <w:szCs w:val="20"/>
              </w:rPr>
            </w:pPr>
            <w:sdt>
              <w:sdtPr>
                <w:rPr>
                  <w:rFonts w:cs="Arial"/>
                  <w:szCs w:val="20"/>
                </w:rPr>
                <w:alias w:val="Action"/>
                <w:tag w:val="Action"/>
                <w:id w:val="500861614"/>
                <w:comboBox>
                  <w:listItem w:value="Choose an item."/>
                  <w:listItem w:displayText="Select" w:value="Select"/>
                  <w:listItem w:displayText="Reject" w:value="Reject"/>
                  <w:listItem w:displayText="Pass to the next rule all" w:value="Pass to the next rule all"/>
                </w:comboBox>
              </w:sdtPr>
              <w:sdtEndPr/>
              <w:sdtContent>
                <w:r w:rsidR="00103FB5">
                  <w:rPr>
                    <w:rFonts w:cs="Arial"/>
                    <w:szCs w:val="20"/>
                  </w:rPr>
                  <w:t>Select</w:t>
                </w:r>
              </w:sdtContent>
            </w:sdt>
            <w:r w:rsidR="00103FB5">
              <w:rPr>
                <w:rFonts w:cs="Arial"/>
                <w:szCs w:val="20"/>
              </w:rPr>
              <w:t xml:space="preserve"> patients from the denominator whose most recent smoking status in the 12 months up to and including the payment period end date was ‘smoker’. </w:t>
            </w:r>
            <w:sdt>
              <w:sdtPr>
                <w:rPr>
                  <w:rFonts w:cs="Arial"/>
                  <w:szCs w:val="20"/>
                </w:rPr>
                <w:alias w:val="Action"/>
                <w:tag w:val="Action"/>
                <w:id w:val="-184685599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03FB5">
                  <w:rPr>
                    <w:rFonts w:cs="Arial"/>
                    <w:szCs w:val="20"/>
                  </w:rPr>
                  <w:t>Pass all remaining patients to the next rule.</w:t>
                </w:r>
              </w:sdtContent>
            </w:sdt>
          </w:p>
        </w:tc>
        <w:tc>
          <w:tcPr>
            <w:tcW w:w="912" w:type="dxa"/>
            <w:shd w:val="clear" w:color="auto" w:fill="EFEDEF" w:themeFill="accent6" w:themeFillTint="33"/>
          </w:tcPr>
          <w:p w14:paraId="162138C5" w14:textId="77777777" w:rsidR="00103FB5" w:rsidRPr="00103FB5" w:rsidRDefault="00103FB5" w:rsidP="00822A73">
            <w:pPr>
              <w:rPr>
                <w:rFonts w:cs="Arial"/>
                <w:bCs/>
                <w:color w:val="B0AAB0" w:themeColor="accent6"/>
                <w:sz w:val="12"/>
                <w:szCs w:val="12"/>
              </w:rPr>
            </w:pPr>
          </w:p>
        </w:tc>
      </w:tr>
      <w:tr w:rsidR="00103FB5" w:rsidRPr="000C07C2" w14:paraId="5DB89CF2" w14:textId="138B9AB6" w:rsidTr="00637077">
        <w:trPr>
          <w:cantSplit/>
          <w:trHeight w:val="2068"/>
        </w:trPr>
        <w:tc>
          <w:tcPr>
            <w:tcW w:w="922" w:type="dxa"/>
            <w:tcMar>
              <w:top w:w="57" w:type="dxa"/>
              <w:bottom w:w="57" w:type="dxa"/>
            </w:tcMar>
            <w:vAlign w:val="center"/>
          </w:tcPr>
          <w:p w14:paraId="5DB89CEC" w14:textId="77777777" w:rsidR="00103FB5" w:rsidRPr="000C07C2" w:rsidRDefault="00103FB5" w:rsidP="001C6113">
            <w:pPr>
              <w:numPr>
                <w:ilvl w:val="0"/>
                <w:numId w:val="7"/>
              </w:numPr>
              <w:jc w:val="center"/>
              <w:rPr>
                <w:rFonts w:cs="Arial"/>
                <w:szCs w:val="20"/>
              </w:rPr>
            </w:pPr>
          </w:p>
        </w:tc>
        <w:tc>
          <w:tcPr>
            <w:tcW w:w="3042" w:type="dxa"/>
            <w:tcMar>
              <w:top w:w="57" w:type="dxa"/>
              <w:bottom w:w="57" w:type="dxa"/>
            </w:tcMar>
            <w:vAlign w:val="center"/>
          </w:tcPr>
          <w:p w14:paraId="67D411C2" w14:textId="0A3B5946" w:rsidR="00103FB5" w:rsidRPr="00503BFD" w:rsidRDefault="00103FB5" w:rsidP="00822A73">
            <w:pPr>
              <w:rPr>
                <w:rFonts w:cs="Tahoma"/>
                <w:szCs w:val="20"/>
              </w:rPr>
            </w:pPr>
            <w:r w:rsidRPr="00503BFD">
              <w:rPr>
                <w:rFonts w:cs="Tahoma"/>
                <w:szCs w:val="20"/>
              </w:rPr>
              <w:t xml:space="preserve">If </w:t>
            </w:r>
            <w:hyperlink w:anchor="_PAT_AGE" w:history="1">
              <w:r w:rsidRPr="00503BFD">
                <w:rPr>
                  <w:rStyle w:val="Hyperlink"/>
                  <w:rFonts w:cs="Tahoma"/>
                  <w:szCs w:val="20"/>
                </w:rPr>
                <w:t>PAT_AGE</w:t>
              </w:r>
            </w:hyperlink>
            <w:r w:rsidRPr="00503BFD">
              <w:rPr>
                <w:rFonts w:cs="Tahoma"/>
                <w:szCs w:val="20"/>
              </w:rPr>
              <w:t xml:space="preserve"> &gt; 25 </w:t>
            </w:r>
          </w:p>
          <w:p w14:paraId="4DBA3A0F" w14:textId="77777777" w:rsidR="00103FB5" w:rsidRPr="00503BFD" w:rsidRDefault="00103FB5" w:rsidP="00822A73">
            <w:pPr>
              <w:rPr>
                <w:rFonts w:cs="Tahoma"/>
                <w:szCs w:val="20"/>
              </w:rPr>
            </w:pPr>
            <w:r w:rsidRPr="00503BFD">
              <w:rPr>
                <w:rFonts w:cs="Tahoma"/>
                <w:szCs w:val="20"/>
              </w:rPr>
              <w:t xml:space="preserve">AND </w:t>
            </w:r>
          </w:p>
          <w:p w14:paraId="7C523194" w14:textId="77777777" w:rsidR="00103FB5" w:rsidRPr="00503BFD" w:rsidRDefault="00103FB5" w:rsidP="00822A73">
            <w:pPr>
              <w:rPr>
                <w:rFonts w:cs="Tahoma"/>
                <w:szCs w:val="20"/>
              </w:rPr>
            </w:pPr>
            <w:r w:rsidRPr="00503BFD">
              <w:rPr>
                <w:rFonts w:cs="Tahoma"/>
                <w:szCs w:val="20"/>
              </w:rPr>
              <w:t xml:space="preserve">If </w:t>
            </w:r>
            <w:hyperlink w:anchor="_NSMOK_DAT" w:history="1">
              <w:r w:rsidRPr="00503BFD">
                <w:rPr>
                  <w:rStyle w:val="Hyperlink"/>
                  <w:rFonts w:cs="Tahoma"/>
                  <w:szCs w:val="20"/>
                </w:rPr>
                <w:t>NSMOK_DAT</w:t>
              </w:r>
            </w:hyperlink>
            <w:r w:rsidRPr="00503BFD">
              <w:rPr>
                <w:rFonts w:cs="Tahoma"/>
                <w:szCs w:val="20"/>
              </w:rPr>
              <w:t xml:space="preserve"> ≠ Null </w:t>
            </w:r>
          </w:p>
          <w:p w14:paraId="7844FCB0" w14:textId="77777777" w:rsidR="00103FB5" w:rsidRPr="00503BFD" w:rsidRDefault="00103FB5" w:rsidP="00822A73">
            <w:pPr>
              <w:rPr>
                <w:rFonts w:cs="Tahoma"/>
                <w:szCs w:val="20"/>
              </w:rPr>
            </w:pPr>
            <w:r w:rsidRPr="00503BFD">
              <w:rPr>
                <w:rFonts w:cs="Tahoma"/>
                <w:szCs w:val="20"/>
              </w:rPr>
              <w:t>AND</w:t>
            </w:r>
          </w:p>
          <w:p w14:paraId="099EEACB" w14:textId="77777777" w:rsidR="00103FB5" w:rsidRPr="00503BFD" w:rsidRDefault="00103FB5" w:rsidP="00822A73">
            <w:pPr>
              <w:rPr>
                <w:rFonts w:cs="Tahoma"/>
                <w:szCs w:val="20"/>
              </w:rPr>
            </w:pPr>
            <w:r w:rsidRPr="00503BFD">
              <w:rPr>
                <w:rFonts w:cs="Tahoma"/>
                <w:szCs w:val="20"/>
              </w:rPr>
              <w:t xml:space="preserve">If </w:t>
            </w:r>
            <w:hyperlink w:anchor="_NSMOK_DAT" w:history="1">
              <w:r w:rsidRPr="00503BFD">
                <w:rPr>
                  <w:rStyle w:val="Hyperlink"/>
                  <w:rFonts w:cs="Tahoma"/>
                  <w:szCs w:val="20"/>
                </w:rPr>
                <w:t>NSMOK_DAT</w:t>
              </w:r>
            </w:hyperlink>
            <w:r w:rsidRPr="00503BFD">
              <w:rPr>
                <w:rFonts w:cs="Tahoma"/>
                <w:szCs w:val="20"/>
              </w:rPr>
              <w:t xml:space="preserve"> &gt;= </w:t>
            </w:r>
            <w:hyperlink w:anchor="_DIAG_DAT" w:history="1">
              <w:r w:rsidRPr="00503BFD">
                <w:rPr>
                  <w:rStyle w:val="Hyperlink"/>
                  <w:rFonts w:cs="Tahoma"/>
                  <w:szCs w:val="20"/>
                </w:rPr>
                <w:t>DIAG_DAT</w:t>
              </w:r>
            </w:hyperlink>
            <w:r w:rsidRPr="00503BFD">
              <w:rPr>
                <w:rFonts w:cs="Tahoma"/>
                <w:szCs w:val="20"/>
              </w:rPr>
              <w:t xml:space="preserve"> </w:t>
            </w:r>
          </w:p>
          <w:p w14:paraId="30A23527" w14:textId="77777777" w:rsidR="00103FB5" w:rsidRPr="00503BFD" w:rsidRDefault="00103FB5" w:rsidP="00822A73">
            <w:pPr>
              <w:rPr>
                <w:rFonts w:cs="Tahoma"/>
                <w:szCs w:val="20"/>
              </w:rPr>
            </w:pPr>
            <w:r w:rsidRPr="00503BFD">
              <w:rPr>
                <w:rFonts w:cs="Tahoma"/>
                <w:szCs w:val="20"/>
              </w:rPr>
              <w:t>AND</w:t>
            </w:r>
          </w:p>
          <w:p w14:paraId="5DB89CED" w14:textId="01B48D19" w:rsidR="00103FB5" w:rsidRPr="00503BFD" w:rsidRDefault="00103FB5" w:rsidP="00195496">
            <w:pPr>
              <w:rPr>
                <w:rFonts w:cs="Tahoma"/>
                <w:szCs w:val="20"/>
                <w:lang w:val="nl-NL"/>
              </w:rPr>
            </w:pPr>
            <w:r w:rsidRPr="00503BFD">
              <w:rPr>
                <w:rFonts w:cs="Tahoma"/>
                <w:szCs w:val="20"/>
              </w:rPr>
              <w:t xml:space="preserve">If </w:t>
            </w:r>
            <w:hyperlink w:anchor="_NSMOK_DAT" w:history="1">
              <w:r w:rsidRPr="00503BFD">
                <w:rPr>
                  <w:rStyle w:val="Hyperlink"/>
                  <w:rFonts w:cs="Tahoma"/>
                  <w:szCs w:val="20"/>
                </w:rPr>
                <w:t>NSMOK_DAT</w:t>
              </w:r>
            </w:hyperlink>
            <w:r w:rsidRPr="00503BFD">
              <w:rPr>
                <w:rFonts w:cs="Tahoma"/>
                <w:szCs w:val="20"/>
                <w:lang w:val="nl-NL"/>
              </w:rPr>
              <w:t xml:space="preserve"> &gt; (</w:t>
            </w:r>
            <w:r>
              <w:fldChar w:fldCharType="begin"/>
            </w:r>
            <w:r>
              <w:instrText>HYPERLINK \l "_PAT_DOB"</w:instrText>
            </w:r>
            <w:r>
              <w:fldChar w:fldCharType="separate"/>
            </w:r>
            <w:r w:rsidRPr="00503BFD">
              <w:rPr>
                <w:rStyle w:val="Hyperlink"/>
                <w:rFonts w:cs="Tahoma"/>
                <w:szCs w:val="20"/>
                <w:lang w:val="nl-NL"/>
              </w:rPr>
              <w:t>PAT_DOB</w:t>
            </w:r>
            <w:r>
              <w:rPr>
                <w:rStyle w:val="Hyperlink"/>
                <w:rFonts w:cs="Tahoma"/>
                <w:szCs w:val="20"/>
                <w:lang w:val="nl-NL"/>
              </w:rPr>
              <w:fldChar w:fldCharType="end"/>
            </w:r>
            <w:r w:rsidRPr="00503BFD">
              <w:rPr>
                <w:rFonts w:cs="Tahoma"/>
                <w:szCs w:val="20"/>
                <w:lang w:val="nl-NL"/>
              </w:rPr>
              <w:t xml:space="preserve"> + 25 years)</w:t>
            </w:r>
          </w:p>
        </w:tc>
        <w:sdt>
          <w:sdtPr>
            <w:rPr>
              <w:rFonts w:cs="Arial"/>
              <w:szCs w:val="20"/>
            </w:rPr>
            <w:id w:val="1466389108"/>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5DB89CEE" w14:textId="21B6928B" w:rsidR="00103FB5" w:rsidRPr="000C07C2" w:rsidRDefault="00103FB5" w:rsidP="00195496">
                <w:pPr>
                  <w:jc w:val="center"/>
                  <w:rPr>
                    <w:rFonts w:cs="Arial"/>
                    <w:szCs w:val="20"/>
                  </w:rPr>
                </w:pPr>
                <w:r>
                  <w:rPr>
                    <w:rFonts w:cs="Arial"/>
                    <w:szCs w:val="20"/>
                  </w:rPr>
                  <w:t>Select</w:t>
                </w:r>
              </w:p>
            </w:tc>
          </w:sdtContent>
        </w:sdt>
        <w:sdt>
          <w:sdtPr>
            <w:rPr>
              <w:rFonts w:cs="Arial"/>
              <w:szCs w:val="20"/>
            </w:rPr>
            <w:id w:val="-2005727135"/>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5DB89CEF" w14:textId="7E0B0969" w:rsidR="00103FB5" w:rsidRPr="000C07C2" w:rsidRDefault="00103FB5" w:rsidP="00195496">
                <w:pPr>
                  <w:jc w:val="center"/>
                  <w:rPr>
                    <w:rFonts w:cs="Arial"/>
                    <w:szCs w:val="20"/>
                  </w:rPr>
                </w:pPr>
                <w:r>
                  <w:rPr>
                    <w:rFonts w:cs="Arial"/>
                    <w:szCs w:val="20"/>
                  </w:rPr>
                  <w:t>Next rule</w:t>
                </w:r>
              </w:p>
            </w:tc>
          </w:sdtContent>
        </w:sdt>
        <w:tc>
          <w:tcPr>
            <w:tcW w:w="6804" w:type="dxa"/>
            <w:shd w:val="clear" w:color="auto" w:fill="DDEEFF"/>
            <w:tcMar>
              <w:top w:w="57" w:type="dxa"/>
              <w:bottom w:w="57" w:type="dxa"/>
            </w:tcMar>
            <w:vAlign w:val="center"/>
          </w:tcPr>
          <w:p w14:paraId="098D9585" w14:textId="3E17E0D7" w:rsidR="00103FB5" w:rsidRDefault="00EB1DDA" w:rsidP="00822A73">
            <w:pPr>
              <w:rPr>
                <w:rFonts w:cs="Arial"/>
                <w:color w:val="000000"/>
                <w:szCs w:val="20"/>
              </w:rPr>
            </w:pPr>
            <w:sdt>
              <w:sdtPr>
                <w:rPr>
                  <w:rFonts w:cs="Arial"/>
                  <w:szCs w:val="20"/>
                </w:rPr>
                <w:alias w:val="Action"/>
                <w:tag w:val="Action"/>
                <w:id w:val="-1375845638"/>
                <w:comboBox>
                  <w:listItem w:value="Choose an item."/>
                  <w:listItem w:displayText="Select" w:value="Select"/>
                  <w:listItem w:displayText="Reject" w:value="Reject"/>
                  <w:listItem w:displayText="Pass to the next rule all" w:value="Pass to the next rule all"/>
                </w:comboBox>
              </w:sdtPr>
              <w:sdtEndPr/>
              <w:sdtContent>
                <w:r w:rsidR="00103FB5">
                  <w:rPr>
                    <w:rFonts w:cs="Arial"/>
                    <w:szCs w:val="20"/>
                  </w:rPr>
                  <w:t>Select</w:t>
                </w:r>
              </w:sdtContent>
            </w:sdt>
            <w:r w:rsidR="00103FB5">
              <w:rPr>
                <w:rFonts w:cs="Arial"/>
                <w:szCs w:val="20"/>
              </w:rPr>
              <w:t xml:space="preserve"> patients passed to this rule who meet </w:t>
            </w:r>
            <w:sdt>
              <w:sdtPr>
                <w:rPr>
                  <w:rFonts w:cs="Arial"/>
                  <w:color w:val="000000"/>
                  <w:szCs w:val="20"/>
                </w:rPr>
                <w:alias w:val="Criteria"/>
                <w:tag w:val="Criteria"/>
                <w:id w:val="-1009292858"/>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proofErr w:type="gramStart"/>
                <w:r w:rsidR="00103FB5">
                  <w:rPr>
                    <w:rFonts w:cs="Arial"/>
                    <w:color w:val="000000"/>
                    <w:szCs w:val="20"/>
                  </w:rPr>
                  <w:t>all of</w:t>
                </w:r>
                <w:proofErr w:type="gramEnd"/>
                <w:r w:rsidR="00103FB5">
                  <w:rPr>
                    <w:rFonts w:cs="Arial"/>
                    <w:color w:val="000000"/>
                    <w:szCs w:val="20"/>
                  </w:rPr>
                  <w:t xml:space="preserve"> the criteria</w:t>
                </w:r>
              </w:sdtContent>
            </w:sdt>
            <w:r w:rsidR="00103FB5">
              <w:rPr>
                <w:rFonts w:cs="Arial"/>
                <w:szCs w:val="20"/>
              </w:rPr>
              <w:t xml:space="preserve"> below:</w:t>
            </w:r>
          </w:p>
          <w:p w14:paraId="17ADD7B3" w14:textId="67BDE339" w:rsidR="00103FB5" w:rsidRDefault="00103FB5" w:rsidP="00822A73">
            <w:pPr>
              <w:pStyle w:val="ListParagraph"/>
              <w:numPr>
                <w:ilvl w:val="0"/>
                <w:numId w:val="20"/>
              </w:numPr>
              <w:ind w:left="459" w:hanging="283"/>
              <w:rPr>
                <w:rFonts w:cs="Arial"/>
                <w:color w:val="000000"/>
                <w:szCs w:val="20"/>
              </w:rPr>
            </w:pPr>
            <w:r>
              <w:rPr>
                <w:rFonts w:cs="Arial"/>
                <w:color w:val="000000"/>
                <w:szCs w:val="20"/>
              </w:rPr>
              <w:t>Patient is over 25 years of age at the achievement date.</w:t>
            </w:r>
          </w:p>
          <w:p w14:paraId="0338B357" w14:textId="14FDCD69" w:rsidR="00103FB5" w:rsidRDefault="00103FB5" w:rsidP="00822A73">
            <w:pPr>
              <w:pStyle w:val="ListParagraph"/>
              <w:numPr>
                <w:ilvl w:val="0"/>
                <w:numId w:val="20"/>
              </w:numPr>
              <w:ind w:left="459" w:hanging="283"/>
              <w:rPr>
                <w:rFonts w:cs="Arial"/>
                <w:color w:val="000000"/>
                <w:szCs w:val="20"/>
              </w:rPr>
            </w:pPr>
            <w:r>
              <w:rPr>
                <w:rFonts w:cs="Arial"/>
                <w:color w:val="000000"/>
                <w:szCs w:val="20"/>
              </w:rPr>
              <w:t>Patient’s most recent smoking status is ‘never smoked’.</w:t>
            </w:r>
          </w:p>
          <w:p w14:paraId="403311EC" w14:textId="40C0A64A" w:rsidR="00103FB5" w:rsidRDefault="00103FB5" w:rsidP="007B6AF5">
            <w:pPr>
              <w:pStyle w:val="ListParagraph"/>
              <w:numPr>
                <w:ilvl w:val="0"/>
                <w:numId w:val="20"/>
              </w:numPr>
              <w:ind w:left="459" w:hanging="283"/>
              <w:rPr>
                <w:rFonts w:cs="Arial"/>
                <w:color w:val="000000"/>
                <w:szCs w:val="20"/>
              </w:rPr>
            </w:pPr>
            <w:r>
              <w:rPr>
                <w:rFonts w:cs="Arial"/>
                <w:color w:val="000000"/>
                <w:szCs w:val="20"/>
              </w:rPr>
              <w:t>Patient’s ‘never smoked’ status was recorded on or after their diagnosis date AND this was recorded after the patient’s 25</w:t>
            </w:r>
            <w:r w:rsidRPr="007B6AF5">
              <w:rPr>
                <w:rFonts w:cs="Arial"/>
                <w:color w:val="000000"/>
                <w:szCs w:val="20"/>
                <w:vertAlign w:val="superscript"/>
              </w:rPr>
              <w:t>th</w:t>
            </w:r>
            <w:r>
              <w:rPr>
                <w:rFonts w:cs="Arial"/>
                <w:color w:val="000000"/>
                <w:szCs w:val="20"/>
              </w:rPr>
              <w:t xml:space="preserve"> birthday.</w:t>
            </w:r>
          </w:p>
          <w:p w14:paraId="5DB89CF1" w14:textId="4592D50C" w:rsidR="00103FB5" w:rsidRPr="000C07C2" w:rsidRDefault="00EB1DDA" w:rsidP="00195496">
            <w:pPr>
              <w:rPr>
                <w:rFonts w:cs="Arial"/>
                <w:color w:val="000000"/>
                <w:szCs w:val="20"/>
              </w:rPr>
            </w:pPr>
            <w:sdt>
              <w:sdtPr>
                <w:rPr>
                  <w:rFonts w:cs="Arial"/>
                  <w:szCs w:val="20"/>
                </w:rPr>
                <w:alias w:val="Action"/>
                <w:tag w:val="Action"/>
                <w:id w:val="7854711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03FB5">
                  <w:rPr>
                    <w:rFonts w:cs="Arial"/>
                    <w:szCs w:val="20"/>
                  </w:rPr>
                  <w:t>Pass all remaining patients to the next rule.</w:t>
                </w:r>
              </w:sdtContent>
            </w:sdt>
          </w:p>
        </w:tc>
        <w:tc>
          <w:tcPr>
            <w:tcW w:w="912" w:type="dxa"/>
            <w:shd w:val="clear" w:color="auto" w:fill="EFEDEF" w:themeFill="accent6" w:themeFillTint="33"/>
          </w:tcPr>
          <w:p w14:paraId="6DBAF3FC" w14:textId="77777777" w:rsidR="00103FB5" w:rsidRPr="00103FB5" w:rsidRDefault="00103FB5" w:rsidP="00822A73">
            <w:pPr>
              <w:rPr>
                <w:rFonts w:cs="Arial"/>
                <w:bCs/>
                <w:color w:val="B0AAB0" w:themeColor="accent6"/>
                <w:sz w:val="12"/>
                <w:szCs w:val="12"/>
              </w:rPr>
            </w:pPr>
          </w:p>
        </w:tc>
      </w:tr>
      <w:tr w:rsidR="00103FB5" w:rsidRPr="000C07C2" w14:paraId="5DB89CF9" w14:textId="382EE968" w:rsidTr="00637077">
        <w:trPr>
          <w:cantSplit/>
          <w:trHeight w:val="454"/>
        </w:trPr>
        <w:tc>
          <w:tcPr>
            <w:tcW w:w="922" w:type="dxa"/>
            <w:tcMar>
              <w:top w:w="57" w:type="dxa"/>
              <w:bottom w:w="57" w:type="dxa"/>
            </w:tcMar>
            <w:vAlign w:val="center"/>
          </w:tcPr>
          <w:p w14:paraId="5DB89CF3" w14:textId="77777777" w:rsidR="00103FB5" w:rsidRPr="000C07C2" w:rsidRDefault="00103FB5" w:rsidP="001C6113">
            <w:pPr>
              <w:numPr>
                <w:ilvl w:val="0"/>
                <w:numId w:val="7"/>
              </w:numPr>
              <w:jc w:val="center"/>
              <w:rPr>
                <w:rFonts w:cs="Arial"/>
                <w:szCs w:val="20"/>
              </w:rPr>
            </w:pPr>
          </w:p>
        </w:tc>
        <w:tc>
          <w:tcPr>
            <w:tcW w:w="3042" w:type="dxa"/>
            <w:tcMar>
              <w:top w:w="57" w:type="dxa"/>
              <w:bottom w:w="57" w:type="dxa"/>
            </w:tcMar>
            <w:vAlign w:val="center"/>
          </w:tcPr>
          <w:p w14:paraId="4025C222" w14:textId="506A4967" w:rsidR="00103FB5" w:rsidRPr="00503BFD" w:rsidRDefault="00103FB5" w:rsidP="00822A73">
            <w:pPr>
              <w:rPr>
                <w:rFonts w:cs="Tahoma"/>
                <w:szCs w:val="20"/>
              </w:rPr>
            </w:pPr>
            <w:r w:rsidRPr="00503BFD">
              <w:rPr>
                <w:rFonts w:cs="Tahoma"/>
                <w:szCs w:val="20"/>
              </w:rPr>
              <w:t xml:space="preserve">If </w:t>
            </w:r>
            <w:hyperlink w:anchor="_PAT_AGE" w:history="1">
              <w:r w:rsidRPr="00503BFD">
                <w:rPr>
                  <w:rStyle w:val="Hyperlink"/>
                  <w:rFonts w:cs="Tahoma"/>
                  <w:szCs w:val="20"/>
                </w:rPr>
                <w:t>PAT_AGE</w:t>
              </w:r>
            </w:hyperlink>
            <w:r w:rsidRPr="00503BFD">
              <w:rPr>
                <w:rFonts w:cs="Tahoma"/>
                <w:szCs w:val="20"/>
              </w:rPr>
              <w:t xml:space="preserve"> &lt;= 25 </w:t>
            </w:r>
          </w:p>
          <w:p w14:paraId="0395659A" w14:textId="77777777" w:rsidR="00103FB5" w:rsidRPr="00503BFD" w:rsidRDefault="00103FB5" w:rsidP="00822A73">
            <w:pPr>
              <w:rPr>
                <w:rFonts w:cs="Tahoma"/>
                <w:szCs w:val="20"/>
              </w:rPr>
            </w:pPr>
            <w:r w:rsidRPr="00503BFD">
              <w:rPr>
                <w:rFonts w:cs="Tahoma"/>
                <w:szCs w:val="20"/>
              </w:rPr>
              <w:t xml:space="preserve">AND </w:t>
            </w:r>
          </w:p>
          <w:p w14:paraId="3E07EA2A" w14:textId="77777777" w:rsidR="00103FB5" w:rsidRPr="00503BFD" w:rsidRDefault="00103FB5" w:rsidP="00195496">
            <w:pPr>
              <w:rPr>
                <w:rFonts w:cs="Tahoma"/>
                <w:szCs w:val="20"/>
                <w:lang w:val="nl-NL"/>
              </w:rPr>
            </w:pPr>
            <w:r w:rsidRPr="00503BFD">
              <w:rPr>
                <w:rFonts w:cs="Tahoma"/>
                <w:szCs w:val="20"/>
              </w:rPr>
              <w:t xml:space="preserve">If </w:t>
            </w:r>
            <w:hyperlink w:anchor="_NSMOK_DAT" w:history="1">
              <w:r w:rsidRPr="00503BFD">
                <w:rPr>
                  <w:rStyle w:val="Hyperlink"/>
                  <w:rFonts w:cs="Tahoma"/>
                  <w:szCs w:val="20"/>
                </w:rPr>
                <w:t>NSMOK_DAT</w:t>
              </w:r>
            </w:hyperlink>
            <w:r w:rsidRPr="00503BFD">
              <w:rPr>
                <w:rFonts w:cs="Tahoma"/>
                <w:szCs w:val="20"/>
                <w:lang w:val="nl-NL"/>
              </w:rPr>
              <w:t xml:space="preserve"> &gt; (</w:t>
            </w:r>
            <w:r>
              <w:fldChar w:fldCharType="begin"/>
            </w:r>
            <w:r>
              <w:instrText>HYPERLINK \l "_Payment_Period_End"</w:instrText>
            </w:r>
            <w:r>
              <w:fldChar w:fldCharType="separate"/>
            </w:r>
            <w:r w:rsidRPr="00503BFD">
              <w:rPr>
                <w:rStyle w:val="Hyperlink"/>
                <w:rFonts w:cs="Tahoma"/>
                <w:szCs w:val="20"/>
              </w:rPr>
              <w:t>PPED</w:t>
            </w:r>
            <w:r>
              <w:rPr>
                <w:rStyle w:val="Hyperlink"/>
                <w:rFonts w:cs="Tahoma"/>
                <w:szCs w:val="20"/>
              </w:rPr>
              <w:fldChar w:fldCharType="end"/>
            </w:r>
            <w:r w:rsidRPr="00503BFD" w:rsidDel="00A7088E">
              <w:rPr>
                <w:rFonts w:cs="Tahoma"/>
                <w:color w:val="0000FF"/>
                <w:szCs w:val="20"/>
              </w:rPr>
              <w:t xml:space="preserve"> </w:t>
            </w:r>
            <w:r w:rsidRPr="00503BFD">
              <w:rPr>
                <w:rFonts w:cs="Tahoma"/>
                <w:szCs w:val="20"/>
                <w:lang w:val="nl-NL"/>
              </w:rPr>
              <w:t>– 12 months)</w:t>
            </w:r>
          </w:p>
          <w:p w14:paraId="5DB89CF4" w14:textId="222D46F5" w:rsidR="00103FB5" w:rsidRPr="00503BFD" w:rsidRDefault="00103FB5" w:rsidP="00195496">
            <w:pPr>
              <w:rPr>
                <w:rFonts w:cs="Arial"/>
                <w:szCs w:val="20"/>
              </w:rPr>
            </w:pPr>
          </w:p>
        </w:tc>
        <w:sdt>
          <w:sdtPr>
            <w:rPr>
              <w:rFonts w:cs="Arial"/>
              <w:szCs w:val="20"/>
            </w:rPr>
            <w:id w:val="-300152941"/>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5DB89CF5" w14:textId="0475C984" w:rsidR="00103FB5" w:rsidRPr="000C07C2" w:rsidRDefault="00103FB5" w:rsidP="00195496">
                <w:pPr>
                  <w:jc w:val="center"/>
                  <w:rPr>
                    <w:rFonts w:cs="Arial"/>
                    <w:szCs w:val="20"/>
                  </w:rPr>
                </w:pPr>
                <w:r>
                  <w:rPr>
                    <w:rFonts w:cs="Arial"/>
                    <w:szCs w:val="20"/>
                  </w:rPr>
                  <w:t>Select</w:t>
                </w:r>
              </w:p>
            </w:tc>
          </w:sdtContent>
        </w:sdt>
        <w:sdt>
          <w:sdtPr>
            <w:rPr>
              <w:rFonts w:cs="Arial"/>
              <w:szCs w:val="20"/>
            </w:rPr>
            <w:id w:val="-772868128"/>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5DB89CF6" w14:textId="05E4F74D" w:rsidR="00103FB5" w:rsidRPr="000C07C2" w:rsidRDefault="00103FB5" w:rsidP="00195496">
                <w:pPr>
                  <w:jc w:val="center"/>
                  <w:rPr>
                    <w:rFonts w:cs="Arial"/>
                    <w:szCs w:val="20"/>
                  </w:rPr>
                </w:pPr>
                <w:r>
                  <w:rPr>
                    <w:rFonts w:cs="Arial"/>
                    <w:szCs w:val="20"/>
                  </w:rPr>
                  <w:t>Next rule</w:t>
                </w:r>
              </w:p>
            </w:tc>
          </w:sdtContent>
        </w:sdt>
        <w:tc>
          <w:tcPr>
            <w:tcW w:w="6804" w:type="dxa"/>
            <w:shd w:val="clear" w:color="auto" w:fill="DDEEFF"/>
            <w:tcMar>
              <w:top w:w="57" w:type="dxa"/>
              <w:bottom w:w="57" w:type="dxa"/>
            </w:tcMar>
            <w:vAlign w:val="center"/>
          </w:tcPr>
          <w:p w14:paraId="53F82515" w14:textId="1E03D06F" w:rsidR="00103FB5" w:rsidRDefault="00EB1DDA" w:rsidP="00822A73">
            <w:pPr>
              <w:rPr>
                <w:rFonts w:cs="Arial"/>
                <w:color w:val="000000"/>
                <w:szCs w:val="20"/>
              </w:rPr>
            </w:pPr>
            <w:sdt>
              <w:sdtPr>
                <w:rPr>
                  <w:rFonts w:cs="Arial"/>
                  <w:szCs w:val="20"/>
                </w:rPr>
                <w:alias w:val="Action"/>
                <w:tag w:val="Action"/>
                <w:id w:val="-1465420353"/>
                <w:comboBox>
                  <w:listItem w:value="Choose an item."/>
                  <w:listItem w:displayText="Select" w:value="Select"/>
                  <w:listItem w:displayText="Reject" w:value="Reject"/>
                  <w:listItem w:displayText="Pass to the next rule all" w:value="Pass to the next rule all"/>
                </w:comboBox>
              </w:sdtPr>
              <w:sdtEndPr/>
              <w:sdtContent>
                <w:r w:rsidR="00103FB5">
                  <w:rPr>
                    <w:rFonts w:cs="Arial"/>
                    <w:szCs w:val="20"/>
                  </w:rPr>
                  <w:t>Select</w:t>
                </w:r>
              </w:sdtContent>
            </w:sdt>
            <w:r w:rsidR="00103FB5">
              <w:rPr>
                <w:rFonts w:cs="Arial"/>
                <w:szCs w:val="20"/>
              </w:rPr>
              <w:t xml:space="preserve"> patients passed to this rule who meet </w:t>
            </w:r>
            <w:sdt>
              <w:sdtPr>
                <w:rPr>
                  <w:rFonts w:cs="Arial"/>
                  <w:color w:val="000000"/>
                  <w:szCs w:val="20"/>
                </w:rPr>
                <w:alias w:val="Criteria"/>
                <w:tag w:val="Criteria"/>
                <w:id w:val="2011256485"/>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proofErr w:type="gramStart"/>
                <w:r w:rsidR="00103FB5">
                  <w:rPr>
                    <w:rFonts w:cs="Arial"/>
                    <w:color w:val="000000"/>
                    <w:szCs w:val="20"/>
                  </w:rPr>
                  <w:t>all of</w:t>
                </w:r>
                <w:proofErr w:type="gramEnd"/>
                <w:r w:rsidR="00103FB5">
                  <w:rPr>
                    <w:rFonts w:cs="Arial"/>
                    <w:color w:val="000000"/>
                    <w:szCs w:val="20"/>
                  </w:rPr>
                  <w:t xml:space="preserve"> the criteria</w:t>
                </w:r>
              </w:sdtContent>
            </w:sdt>
            <w:r w:rsidR="00103FB5">
              <w:rPr>
                <w:rFonts w:cs="Arial"/>
                <w:szCs w:val="20"/>
              </w:rPr>
              <w:t xml:space="preserve"> below:</w:t>
            </w:r>
          </w:p>
          <w:p w14:paraId="71B384B2" w14:textId="291D7ED0" w:rsidR="00103FB5" w:rsidRDefault="00103FB5" w:rsidP="00822A73">
            <w:pPr>
              <w:pStyle w:val="ListParagraph"/>
              <w:numPr>
                <w:ilvl w:val="0"/>
                <w:numId w:val="20"/>
              </w:numPr>
              <w:ind w:left="459" w:hanging="283"/>
              <w:rPr>
                <w:rFonts w:cs="Arial"/>
                <w:color w:val="000000"/>
                <w:szCs w:val="20"/>
              </w:rPr>
            </w:pPr>
            <w:r>
              <w:rPr>
                <w:rFonts w:cs="Arial"/>
                <w:color w:val="000000"/>
                <w:szCs w:val="20"/>
              </w:rPr>
              <w:t xml:space="preserve">Patient is aged up to </w:t>
            </w:r>
            <w:r w:rsidRPr="007E207B">
              <w:rPr>
                <w:rFonts w:cs="Arial"/>
                <w:iCs/>
                <w:color w:val="000000"/>
                <w:szCs w:val="20"/>
                <w:lang w:eastAsia="en-GB"/>
              </w:rPr>
              <w:t>and including</w:t>
            </w:r>
            <w:r>
              <w:rPr>
                <w:rFonts w:cs="Arial"/>
                <w:i/>
                <w:iCs/>
                <w:color w:val="000000"/>
                <w:szCs w:val="20"/>
                <w:lang w:eastAsia="en-GB"/>
              </w:rPr>
              <w:t xml:space="preserve"> </w:t>
            </w:r>
            <w:r>
              <w:rPr>
                <w:rFonts w:cs="Arial"/>
                <w:color w:val="000000"/>
                <w:szCs w:val="20"/>
              </w:rPr>
              <w:t>25 years at the achievement date.</w:t>
            </w:r>
          </w:p>
          <w:p w14:paraId="0EF69A5A" w14:textId="47EFE301" w:rsidR="00103FB5" w:rsidRDefault="00103FB5" w:rsidP="00822A73">
            <w:pPr>
              <w:pStyle w:val="ListParagraph"/>
              <w:numPr>
                <w:ilvl w:val="0"/>
                <w:numId w:val="20"/>
              </w:numPr>
              <w:ind w:left="459" w:hanging="283"/>
              <w:rPr>
                <w:rFonts w:cs="Arial"/>
                <w:color w:val="000000"/>
                <w:szCs w:val="20"/>
              </w:rPr>
            </w:pPr>
            <w:r>
              <w:rPr>
                <w:rFonts w:cs="Arial"/>
                <w:color w:val="000000"/>
                <w:szCs w:val="20"/>
              </w:rPr>
              <w:t>Patient’s most recent smoking status is ‘never smoked’.</w:t>
            </w:r>
          </w:p>
          <w:p w14:paraId="258C2193" w14:textId="675C7DAA" w:rsidR="00103FB5" w:rsidRPr="001E22C3" w:rsidRDefault="00103FB5" w:rsidP="00822A73">
            <w:pPr>
              <w:pStyle w:val="ListParagraph"/>
              <w:numPr>
                <w:ilvl w:val="0"/>
                <w:numId w:val="20"/>
              </w:numPr>
              <w:ind w:left="459" w:hanging="283"/>
              <w:rPr>
                <w:rFonts w:cs="Arial"/>
                <w:color w:val="000000"/>
                <w:szCs w:val="20"/>
              </w:rPr>
            </w:pPr>
            <w:r w:rsidRPr="001E22C3">
              <w:rPr>
                <w:rFonts w:cs="Arial"/>
                <w:color w:val="000000"/>
                <w:szCs w:val="20"/>
              </w:rPr>
              <w:t>‘Never smoked’ status was recorded in the 12 months leading up to</w:t>
            </w:r>
            <w:r>
              <w:rPr>
                <w:rFonts w:cs="Arial"/>
                <w:color w:val="000000"/>
                <w:szCs w:val="20"/>
              </w:rPr>
              <w:t xml:space="preserve"> and including</w:t>
            </w:r>
            <w:r w:rsidRPr="001E22C3">
              <w:rPr>
                <w:rFonts w:cs="Arial"/>
                <w:color w:val="000000"/>
                <w:szCs w:val="20"/>
              </w:rPr>
              <w:t xml:space="preserve"> the payment period end date.</w:t>
            </w:r>
          </w:p>
          <w:p w14:paraId="5DB89CF8" w14:textId="7C14E448" w:rsidR="00103FB5" w:rsidRPr="000C07C2" w:rsidRDefault="00EB1DDA" w:rsidP="00195496">
            <w:pPr>
              <w:rPr>
                <w:rFonts w:cs="Arial"/>
                <w:color w:val="000000"/>
                <w:szCs w:val="20"/>
              </w:rPr>
            </w:pPr>
            <w:sdt>
              <w:sdtPr>
                <w:rPr>
                  <w:rFonts w:cs="Arial"/>
                  <w:szCs w:val="20"/>
                </w:rPr>
                <w:alias w:val="Action"/>
                <w:tag w:val="Action"/>
                <w:id w:val="1163120758"/>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03FB5">
                  <w:rPr>
                    <w:rFonts w:cs="Arial"/>
                    <w:szCs w:val="20"/>
                  </w:rPr>
                  <w:t>Pass all remaining patients to the next rule.</w:t>
                </w:r>
              </w:sdtContent>
            </w:sdt>
          </w:p>
        </w:tc>
        <w:tc>
          <w:tcPr>
            <w:tcW w:w="912" w:type="dxa"/>
            <w:shd w:val="clear" w:color="auto" w:fill="EFEDEF" w:themeFill="accent6" w:themeFillTint="33"/>
          </w:tcPr>
          <w:p w14:paraId="7ABD131E" w14:textId="77777777" w:rsidR="00103FB5" w:rsidRPr="00103FB5" w:rsidRDefault="00103FB5" w:rsidP="00822A73">
            <w:pPr>
              <w:rPr>
                <w:rFonts w:cs="Arial"/>
                <w:bCs/>
                <w:color w:val="B0AAB0" w:themeColor="accent6"/>
                <w:sz w:val="12"/>
                <w:szCs w:val="12"/>
              </w:rPr>
            </w:pPr>
          </w:p>
        </w:tc>
      </w:tr>
      <w:tr w:rsidR="00103FB5" w:rsidRPr="000C07C2" w14:paraId="08454393" w14:textId="42936C05" w:rsidTr="00637077">
        <w:trPr>
          <w:cantSplit/>
          <w:trHeight w:val="454"/>
        </w:trPr>
        <w:tc>
          <w:tcPr>
            <w:tcW w:w="922" w:type="dxa"/>
            <w:tcMar>
              <w:top w:w="57" w:type="dxa"/>
              <w:bottom w:w="57" w:type="dxa"/>
            </w:tcMar>
            <w:vAlign w:val="center"/>
          </w:tcPr>
          <w:p w14:paraId="2DA32422" w14:textId="77777777" w:rsidR="00103FB5" w:rsidRPr="000C07C2" w:rsidRDefault="00103FB5" w:rsidP="001C6113">
            <w:pPr>
              <w:numPr>
                <w:ilvl w:val="0"/>
                <w:numId w:val="7"/>
              </w:numPr>
              <w:jc w:val="center"/>
              <w:rPr>
                <w:rFonts w:cs="Arial"/>
                <w:szCs w:val="20"/>
              </w:rPr>
            </w:pPr>
          </w:p>
        </w:tc>
        <w:tc>
          <w:tcPr>
            <w:tcW w:w="3042" w:type="dxa"/>
            <w:tcMar>
              <w:top w:w="57" w:type="dxa"/>
              <w:bottom w:w="57" w:type="dxa"/>
            </w:tcMar>
            <w:vAlign w:val="center"/>
          </w:tcPr>
          <w:p w14:paraId="2EB68E4C" w14:textId="77777777" w:rsidR="00103FB5" w:rsidRPr="00503BFD" w:rsidRDefault="00103FB5" w:rsidP="00822A73">
            <w:pPr>
              <w:rPr>
                <w:rFonts w:cs="Tahoma"/>
                <w:szCs w:val="20"/>
                <w:lang w:val="nl-NL"/>
              </w:rPr>
            </w:pPr>
            <w:r w:rsidRPr="00503BFD">
              <w:rPr>
                <w:rFonts w:cs="Tahoma"/>
                <w:szCs w:val="20"/>
                <w:lang w:val="nl-NL"/>
              </w:rPr>
              <w:t xml:space="preserve">If </w:t>
            </w:r>
            <w:r>
              <w:fldChar w:fldCharType="begin"/>
            </w:r>
            <w:r>
              <w:instrText>HYPERLINK \l "_LEXSMOK_DAT"</w:instrText>
            </w:r>
            <w:r>
              <w:fldChar w:fldCharType="separate"/>
            </w:r>
            <w:r w:rsidRPr="00503BFD">
              <w:rPr>
                <w:rStyle w:val="Hyperlink"/>
                <w:rFonts w:cs="Tahoma"/>
                <w:szCs w:val="20"/>
                <w:lang w:val="nl-NL"/>
              </w:rPr>
              <w:t>LEXSMOK_DAT</w:t>
            </w:r>
            <w:r>
              <w:rPr>
                <w:rStyle w:val="Hyperlink"/>
                <w:rFonts w:cs="Tahoma"/>
                <w:szCs w:val="20"/>
                <w:lang w:val="nl-NL"/>
              </w:rPr>
              <w:fldChar w:fldCharType="end"/>
            </w:r>
            <w:r w:rsidRPr="00503BFD">
              <w:rPr>
                <w:rFonts w:cs="Tahoma"/>
                <w:szCs w:val="20"/>
                <w:lang w:val="nl-NL"/>
              </w:rPr>
              <w:t xml:space="preserve"> ≠ Null </w:t>
            </w:r>
          </w:p>
          <w:p w14:paraId="2C7DC4D7" w14:textId="29561C49" w:rsidR="00103FB5" w:rsidRPr="00503BFD" w:rsidRDefault="00103FB5" w:rsidP="00822A73">
            <w:pPr>
              <w:rPr>
                <w:rFonts w:cs="Tahoma"/>
                <w:szCs w:val="20"/>
                <w:lang w:val="nl-NL"/>
              </w:rPr>
            </w:pPr>
            <w:r w:rsidRPr="00503BFD">
              <w:rPr>
                <w:rFonts w:cs="Tahoma"/>
                <w:szCs w:val="20"/>
                <w:lang w:val="nl-NL"/>
              </w:rPr>
              <w:t>AND</w:t>
            </w:r>
          </w:p>
          <w:p w14:paraId="66ADF51B" w14:textId="6FF52DAA" w:rsidR="00103FB5" w:rsidRPr="00503BFD" w:rsidRDefault="00103FB5" w:rsidP="00195496">
            <w:pPr>
              <w:rPr>
                <w:rFonts w:cs="Arial"/>
                <w:szCs w:val="20"/>
              </w:rPr>
            </w:pPr>
            <w:r w:rsidRPr="00503BFD">
              <w:rPr>
                <w:rFonts w:cs="Tahoma"/>
                <w:szCs w:val="20"/>
                <w:lang w:val="nl-NL"/>
              </w:rPr>
              <w:t xml:space="preserve">If </w:t>
            </w:r>
            <w:r>
              <w:fldChar w:fldCharType="begin"/>
            </w:r>
            <w:r>
              <w:instrText>HYPERLINK \l "_LEXSMOK_DAT"</w:instrText>
            </w:r>
            <w:r>
              <w:fldChar w:fldCharType="separate"/>
            </w:r>
            <w:r w:rsidRPr="00503BFD">
              <w:rPr>
                <w:rStyle w:val="Hyperlink"/>
                <w:rFonts w:cs="Tahoma"/>
                <w:szCs w:val="20"/>
                <w:lang w:val="nl-NL"/>
              </w:rPr>
              <w:t>LEXSMOK_DAT</w:t>
            </w:r>
            <w:r>
              <w:rPr>
                <w:rStyle w:val="Hyperlink"/>
                <w:rFonts w:cs="Tahoma"/>
                <w:szCs w:val="20"/>
                <w:lang w:val="nl-NL"/>
              </w:rPr>
              <w:fldChar w:fldCharType="end"/>
            </w:r>
            <w:r w:rsidRPr="00503BFD">
              <w:rPr>
                <w:rFonts w:cs="Tahoma"/>
                <w:szCs w:val="20"/>
                <w:lang w:val="nl-NL"/>
              </w:rPr>
              <w:t xml:space="preserve"> &gt; (</w:t>
            </w:r>
            <w:r>
              <w:fldChar w:fldCharType="begin"/>
            </w:r>
            <w:r>
              <w:instrText>HYPERLINK \l "_Payment_Period_End"</w:instrText>
            </w:r>
            <w:r>
              <w:fldChar w:fldCharType="separate"/>
            </w:r>
            <w:r w:rsidRPr="00503BFD">
              <w:rPr>
                <w:rStyle w:val="Hyperlink"/>
                <w:rFonts w:cs="Tahoma"/>
                <w:szCs w:val="20"/>
              </w:rPr>
              <w:t>PPED</w:t>
            </w:r>
            <w:r>
              <w:rPr>
                <w:rStyle w:val="Hyperlink"/>
                <w:rFonts w:cs="Tahoma"/>
                <w:szCs w:val="20"/>
              </w:rPr>
              <w:fldChar w:fldCharType="end"/>
            </w:r>
            <w:r w:rsidRPr="00503BFD" w:rsidDel="00A7088E">
              <w:rPr>
                <w:rFonts w:cs="Tahoma"/>
                <w:color w:val="0000FF"/>
                <w:szCs w:val="20"/>
              </w:rPr>
              <w:t xml:space="preserve"> </w:t>
            </w:r>
            <w:r w:rsidRPr="00503BFD">
              <w:rPr>
                <w:rFonts w:cs="Tahoma"/>
                <w:szCs w:val="20"/>
                <w:lang w:val="nl-NL"/>
              </w:rPr>
              <w:t>– 12 months)</w:t>
            </w:r>
          </w:p>
        </w:tc>
        <w:sdt>
          <w:sdtPr>
            <w:rPr>
              <w:rFonts w:cs="Arial"/>
              <w:szCs w:val="20"/>
            </w:rPr>
            <w:id w:val="-1747254869"/>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3AA0F4F6" w14:textId="79AB824F" w:rsidR="00103FB5" w:rsidRDefault="00103FB5" w:rsidP="00195496">
                <w:pPr>
                  <w:jc w:val="center"/>
                  <w:rPr>
                    <w:rFonts w:cs="Arial"/>
                    <w:szCs w:val="20"/>
                  </w:rPr>
                </w:pPr>
                <w:r>
                  <w:rPr>
                    <w:rFonts w:cs="Arial"/>
                    <w:szCs w:val="20"/>
                  </w:rPr>
                  <w:t>Select</w:t>
                </w:r>
              </w:p>
            </w:tc>
          </w:sdtContent>
        </w:sdt>
        <w:sdt>
          <w:sdtPr>
            <w:rPr>
              <w:rFonts w:cs="Arial"/>
              <w:szCs w:val="20"/>
            </w:rPr>
            <w:id w:val="998764424"/>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4BE24746" w14:textId="07B63C9B" w:rsidR="00103FB5" w:rsidRDefault="00103FB5" w:rsidP="00195496">
                <w:pPr>
                  <w:jc w:val="center"/>
                  <w:rPr>
                    <w:rFonts w:cs="Arial"/>
                    <w:szCs w:val="20"/>
                  </w:rPr>
                </w:pPr>
                <w:r>
                  <w:rPr>
                    <w:rFonts w:cs="Arial"/>
                    <w:szCs w:val="20"/>
                  </w:rPr>
                  <w:t>Next rule</w:t>
                </w:r>
              </w:p>
            </w:tc>
          </w:sdtContent>
        </w:sdt>
        <w:tc>
          <w:tcPr>
            <w:tcW w:w="6804" w:type="dxa"/>
            <w:shd w:val="clear" w:color="auto" w:fill="DDEEFF"/>
            <w:tcMar>
              <w:top w:w="57" w:type="dxa"/>
              <w:bottom w:w="57" w:type="dxa"/>
            </w:tcMar>
            <w:vAlign w:val="center"/>
          </w:tcPr>
          <w:p w14:paraId="767D27A1" w14:textId="603B976E" w:rsidR="00103FB5" w:rsidRDefault="00EB1DDA" w:rsidP="00822A73">
            <w:pPr>
              <w:rPr>
                <w:rFonts w:cs="Arial"/>
                <w:color w:val="000000"/>
                <w:szCs w:val="20"/>
              </w:rPr>
            </w:pPr>
            <w:sdt>
              <w:sdtPr>
                <w:rPr>
                  <w:rFonts w:cs="Arial"/>
                  <w:szCs w:val="20"/>
                </w:rPr>
                <w:alias w:val="Action"/>
                <w:tag w:val="Action"/>
                <w:id w:val="-1338532609"/>
                <w:comboBox>
                  <w:listItem w:value="Choose an item."/>
                  <w:listItem w:displayText="Select" w:value="Select"/>
                  <w:listItem w:displayText="Reject" w:value="Reject"/>
                  <w:listItem w:displayText="Pass to the next rule all" w:value="Pass to the next rule all"/>
                </w:comboBox>
              </w:sdtPr>
              <w:sdtEndPr/>
              <w:sdtContent>
                <w:r w:rsidR="00103FB5">
                  <w:rPr>
                    <w:rFonts w:cs="Arial"/>
                    <w:szCs w:val="20"/>
                  </w:rPr>
                  <w:t>Select</w:t>
                </w:r>
              </w:sdtContent>
            </w:sdt>
            <w:r w:rsidR="00103FB5">
              <w:rPr>
                <w:rFonts w:cs="Arial"/>
                <w:szCs w:val="20"/>
              </w:rPr>
              <w:t xml:space="preserve"> patients passed to this rule who meet </w:t>
            </w:r>
            <w:sdt>
              <w:sdtPr>
                <w:rPr>
                  <w:rFonts w:cs="Arial"/>
                  <w:color w:val="000000"/>
                  <w:szCs w:val="20"/>
                </w:rPr>
                <w:alias w:val="Criteria"/>
                <w:tag w:val="Criteria"/>
                <w:id w:val="1157655754"/>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proofErr w:type="gramStart"/>
                <w:r w:rsidR="00103FB5">
                  <w:rPr>
                    <w:rFonts w:cs="Arial"/>
                    <w:color w:val="000000"/>
                    <w:szCs w:val="20"/>
                  </w:rPr>
                  <w:t>both of the criteria</w:t>
                </w:r>
                <w:proofErr w:type="gramEnd"/>
              </w:sdtContent>
            </w:sdt>
            <w:r w:rsidR="00103FB5">
              <w:rPr>
                <w:rFonts w:cs="Arial"/>
                <w:szCs w:val="20"/>
              </w:rPr>
              <w:t xml:space="preserve"> below:</w:t>
            </w:r>
          </w:p>
          <w:p w14:paraId="3A6633B7" w14:textId="51CB3F5F" w:rsidR="00103FB5" w:rsidRDefault="00103FB5" w:rsidP="00822A73">
            <w:pPr>
              <w:pStyle w:val="ListParagraph"/>
              <w:numPr>
                <w:ilvl w:val="0"/>
                <w:numId w:val="20"/>
              </w:numPr>
              <w:ind w:left="459" w:hanging="283"/>
              <w:rPr>
                <w:rFonts w:cs="Arial"/>
                <w:color w:val="000000"/>
                <w:szCs w:val="20"/>
              </w:rPr>
            </w:pPr>
            <w:r>
              <w:rPr>
                <w:rFonts w:cs="Arial"/>
                <w:color w:val="000000"/>
                <w:szCs w:val="20"/>
              </w:rPr>
              <w:t>Latest smoking habit code was ‘</w:t>
            </w:r>
            <w:proofErr w:type="spellStart"/>
            <w:r>
              <w:rPr>
                <w:rFonts w:cs="Arial"/>
                <w:color w:val="000000"/>
                <w:szCs w:val="20"/>
              </w:rPr>
              <w:t>ex smoker</w:t>
            </w:r>
            <w:proofErr w:type="spellEnd"/>
            <w:r>
              <w:rPr>
                <w:rFonts w:cs="Arial"/>
                <w:color w:val="000000"/>
                <w:szCs w:val="20"/>
              </w:rPr>
              <w:t>’.</w:t>
            </w:r>
          </w:p>
          <w:p w14:paraId="7DDAC06E" w14:textId="09AE3426" w:rsidR="00103FB5" w:rsidRPr="001E22C3" w:rsidRDefault="00103FB5" w:rsidP="00822A73">
            <w:pPr>
              <w:pStyle w:val="ListParagraph"/>
              <w:numPr>
                <w:ilvl w:val="0"/>
                <w:numId w:val="20"/>
              </w:numPr>
              <w:ind w:left="459" w:hanging="283"/>
              <w:rPr>
                <w:rFonts w:cs="Arial"/>
                <w:color w:val="000000"/>
                <w:szCs w:val="20"/>
              </w:rPr>
            </w:pPr>
            <w:r>
              <w:rPr>
                <w:rFonts w:cs="Arial"/>
                <w:color w:val="000000"/>
                <w:szCs w:val="20"/>
              </w:rPr>
              <w:t xml:space="preserve">‘Ex smoker’ status </w:t>
            </w:r>
            <w:r w:rsidRPr="001E22C3">
              <w:rPr>
                <w:rFonts w:cs="Arial"/>
                <w:color w:val="000000"/>
                <w:szCs w:val="20"/>
              </w:rPr>
              <w:t>was recorded in the 12 months leading up to</w:t>
            </w:r>
            <w:r>
              <w:rPr>
                <w:rFonts w:cs="Arial"/>
                <w:color w:val="000000"/>
                <w:szCs w:val="20"/>
              </w:rPr>
              <w:t xml:space="preserve"> and including</w:t>
            </w:r>
            <w:r w:rsidRPr="001E22C3">
              <w:rPr>
                <w:rFonts w:cs="Arial"/>
                <w:color w:val="000000"/>
                <w:szCs w:val="20"/>
              </w:rPr>
              <w:t xml:space="preserve"> the payment period end date.</w:t>
            </w:r>
          </w:p>
          <w:p w14:paraId="42D53454" w14:textId="5527E69C" w:rsidR="00103FB5" w:rsidRDefault="00EB1DDA" w:rsidP="00934BA9">
            <w:pPr>
              <w:rPr>
                <w:rFonts w:cs="Arial"/>
                <w:szCs w:val="20"/>
              </w:rPr>
            </w:pPr>
            <w:sdt>
              <w:sdtPr>
                <w:rPr>
                  <w:rFonts w:cs="Arial"/>
                  <w:szCs w:val="20"/>
                </w:rPr>
                <w:alias w:val="Action"/>
                <w:tag w:val="Action"/>
                <w:id w:val="-55555622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103FB5">
                  <w:rPr>
                    <w:rFonts w:cs="Arial"/>
                    <w:szCs w:val="20"/>
                  </w:rPr>
                  <w:t>Pass all remaining patients to the next rule.</w:t>
                </w:r>
              </w:sdtContent>
            </w:sdt>
          </w:p>
        </w:tc>
        <w:tc>
          <w:tcPr>
            <w:tcW w:w="912" w:type="dxa"/>
            <w:shd w:val="clear" w:color="auto" w:fill="EFEDEF" w:themeFill="accent6" w:themeFillTint="33"/>
          </w:tcPr>
          <w:p w14:paraId="2CA3DB0D" w14:textId="77777777" w:rsidR="00103FB5" w:rsidRPr="00103FB5" w:rsidRDefault="00103FB5" w:rsidP="00822A73">
            <w:pPr>
              <w:rPr>
                <w:rFonts w:cs="Arial"/>
                <w:bCs/>
                <w:color w:val="B0AAB0" w:themeColor="accent6"/>
                <w:sz w:val="12"/>
                <w:szCs w:val="12"/>
              </w:rPr>
            </w:pPr>
          </w:p>
        </w:tc>
      </w:tr>
      <w:tr w:rsidR="00222969" w:rsidRPr="000C07C2" w14:paraId="09F7D4A6" w14:textId="77777777" w:rsidTr="00637077">
        <w:trPr>
          <w:cantSplit/>
          <w:trHeight w:val="454"/>
        </w:trPr>
        <w:tc>
          <w:tcPr>
            <w:tcW w:w="922" w:type="dxa"/>
            <w:tcMar>
              <w:top w:w="57" w:type="dxa"/>
              <w:bottom w:w="57" w:type="dxa"/>
            </w:tcMar>
            <w:vAlign w:val="center"/>
          </w:tcPr>
          <w:p w14:paraId="0A93C8F7" w14:textId="77777777" w:rsidR="00222969" w:rsidRPr="000C07C2" w:rsidRDefault="00222969" w:rsidP="00222969">
            <w:pPr>
              <w:numPr>
                <w:ilvl w:val="0"/>
                <w:numId w:val="7"/>
              </w:numPr>
              <w:jc w:val="center"/>
              <w:rPr>
                <w:rFonts w:cs="Arial"/>
                <w:szCs w:val="20"/>
              </w:rPr>
            </w:pPr>
          </w:p>
        </w:tc>
        <w:tc>
          <w:tcPr>
            <w:tcW w:w="3042" w:type="dxa"/>
            <w:tcMar>
              <w:top w:w="57" w:type="dxa"/>
              <w:bottom w:w="57" w:type="dxa"/>
            </w:tcMar>
            <w:vAlign w:val="center"/>
          </w:tcPr>
          <w:p w14:paraId="62915F5B" w14:textId="04513D9F" w:rsidR="00222969" w:rsidRDefault="00222969" w:rsidP="00222969">
            <w:pPr>
              <w:rPr>
                <w:rFonts w:cs="Tahoma"/>
                <w:szCs w:val="20"/>
              </w:rPr>
            </w:pPr>
            <w:r w:rsidRPr="006E2A34">
              <w:rPr>
                <w:rStyle w:val="Hyperlink"/>
                <w:rFonts w:cs="Tahoma"/>
                <w:color w:val="auto"/>
                <w:szCs w:val="20"/>
                <w:u w:val="none"/>
              </w:rPr>
              <w:t>I</w:t>
            </w:r>
            <w:r w:rsidRPr="006E2A34">
              <w:rPr>
                <w:rStyle w:val="Hyperlink"/>
                <w:rFonts w:cs="Tahoma"/>
                <w:color w:val="auto"/>
                <w:u w:val="none"/>
              </w:rPr>
              <w:t xml:space="preserve">f </w:t>
            </w:r>
            <w:hyperlink w:anchor="_E3YREXSMOK2_DAT" w:history="1">
              <w:r w:rsidRPr="00AF4985">
                <w:rPr>
                  <w:rStyle w:val="Hyperlink"/>
                  <w:rFonts w:cs="Tahoma"/>
                  <w:szCs w:val="20"/>
                </w:rPr>
                <w:t>E3YREXSMOK2_DAT</w:t>
              </w:r>
            </w:hyperlink>
            <w:r w:rsidRPr="00AF4985">
              <w:rPr>
                <w:rStyle w:val="Hyperlink"/>
                <w:rFonts w:cs="Tahoma"/>
                <w:color w:val="auto"/>
                <w:szCs w:val="20"/>
                <w:u w:val="none"/>
              </w:rPr>
              <w:t xml:space="preserve"> </w:t>
            </w:r>
            <w:r w:rsidRPr="00AF4985">
              <w:rPr>
                <w:rStyle w:val="Hyperlink"/>
                <w:rFonts w:cs="Arial"/>
                <w:color w:val="auto"/>
                <w:szCs w:val="20"/>
                <w:u w:val="none"/>
              </w:rPr>
              <w:t>≠</w:t>
            </w:r>
            <w:r w:rsidRPr="00AF4985">
              <w:rPr>
                <w:rStyle w:val="Hyperlink"/>
                <w:rFonts w:cs="Tahoma"/>
                <w:color w:val="auto"/>
                <w:szCs w:val="20"/>
                <w:u w:val="none"/>
              </w:rPr>
              <w:t xml:space="preserve"> Null</w:t>
            </w:r>
          </w:p>
        </w:tc>
        <w:tc>
          <w:tcPr>
            <w:tcW w:w="1134" w:type="dxa"/>
            <w:tcMar>
              <w:top w:w="57" w:type="dxa"/>
              <w:bottom w:w="57" w:type="dxa"/>
            </w:tcMar>
            <w:vAlign w:val="center"/>
          </w:tcPr>
          <w:p w14:paraId="7E0405AA" w14:textId="3BB5BF26" w:rsidR="00222969" w:rsidRDefault="00222969" w:rsidP="00222969">
            <w:pPr>
              <w:jc w:val="center"/>
              <w:rPr>
                <w:rFonts w:cs="Arial"/>
                <w:szCs w:val="20"/>
              </w:rPr>
            </w:pPr>
            <w:r>
              <w:rPr>
                <w:rFonts w:cs="Arial"/>
                <w:szCs w:val="20"/>
              </w:rPr>
              <w:t>Select</w:t>
            </w:r>
          </w:p>
        </w:tc>
        <w:tc>
          <w:tcPr>
            <w:tcW w:w="1134" w:type="dxa"/>
            <w:tcMar>
              <w:top w:w="57" w:type="dxa"/>
              <w:bottom w:w="57" w:type="dxa"/>
            </w:tcMar>
            <w:vAlign w:val="center"/>
          </w:tcPr>
          <w:p w14:paraId="7B5A4244" w14:textId="6DAA4992" w:rsidR="00222969" w:rsidRDefault="00D8450D" w:rsidP="00222969">
            <w:pPr>
              <w:jc w:val="center"/>
              <w:rPr>
                <w:rFonts w:cs="Arial"/>
                <w:szCs w:val="20"/>
              </w:rPr>
            </w:pPr>
            <w:r>
              <w:rPr>
                <w:rFonts w:cs="Arial"/>
                <w:szCs w:val="20"/>
              </w:rPr>
              <w:t>Reject</w:t>
            </w:r>
          </w:p>
        </w:tc>
        <w:tc>
          <w:tcPr>
            <w:tcW w:w="6804" w:type="dxa"/>
            <w:tcBorders>
              <w:right w:val="single" w:sz="4" w:space="0" w:color="auto"/>
            </w:tcBorders>
            <w:shd w:val="clear" w:color="auto" w:fill="DDEEFF"/>
            <w:tcMar>
              <w:top w:w="57" w:type="dxa"/>
              <w:bottom w:w="57" w:type="dxa"/>
            </w:tcMar>
            <w:vAlign w:val="center"/>
          </w:tcPr>
          <w:p w14:paraId="41D84603" w14:textId="77777777" w:rsidR="00222969" w:rsidRDefault="00EB1DDA" w:rsidP="00222969">
            <w:pPr>
              <w:rPr>
                <w:rFonts w:cs="Arial"/>
                <w:color w:val="000000"/>
                <w:szCs w:val="20"/>
              </w:rPr>
            </w:pPr>
            <w:sdt>
              <w:sdtPr>
                <w:rPr>
                  <w:rFonts w:cs="Arial"/>
                  <w:szCs w:val="20"/>
                </w:rPr>
                <w:alias w:val="Action"/>
                <w:tag w:val="Action"/>
                <w:id w:val="1791467630"/>
                <w:comboBox>
                  <w:listItem w:value="Choose an item."/>
                  <w:listItem w:displayText="Select" w:value="Select"/>
                  <w:listItem w:displayText="Reject" w:value="Reject"/>
                  <w:listItem w:displayText="Pass to the next rule all" w:value="Pass to the next rule all"/>
                </w:comboBox>
              </w:sdtPr>
              <w:sdtEndPr/>
              <w:sdtContent>
                <w:r w:rsidR="00222969">
                  <w:rPr>
                    <w:rFonts w:cs="Arial"/>
                    <w:szCs w:val="20"/>
                  </w:rPr>
                  <w:t>Select</w:t>
                </w:r>
              </w:sdtContent>
            </w:sdt>
            <w:r w:rsidR="00222969">
              <w:rPr>
                <w:rFonts w:cs="Arial"/>
                <w:szCs w:val="20"/>
              </w:rPr>
              <w:t xml:space="preserve"> patients passed to this rule who meet </w:t>
            </w:r>
            <w:sdt>
              <w:sdtPr>
                <w:rPr>
                  <w:rFonts w:cs="Arial"/>
                  <w:color w:val="000000"/>
                  <w:szCs w:val="20"/>
                </w:rPr>
                <w:alias w:val="Criteria"/>
                <w:tag w:val="Criteria"/>
                <w:id w:val="-147509830"/>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r w:rsidR="00222969">
                  <w:rPr>
                    <w:rFonts w:cs="Arial"/>
                    <w:color w:val="000000"/>
                    <w:szCs w:val="20"/>
                  </w:rPr>
                  <w:t>either of the criteria</w:t>
                </w:r>
              </w:sdtContent>
            </w:sdt>
            <w:r w:rsidR="00222969">
              <w:rPr>
                <w:rFonts w:cs="Arial"/>
                <w:szCs w:val="20"/>
              </w:rPr>
              <w:t xml:space="preserve"> below:</w:t>
            </w:r>
          </w:p>
          <w:p w14:paraId="2102AD25" w14:textId="77777777" w:rsidR="00222969" w:rsidRDefault="00222969" w:rsidP="00222969">
            <w:pPr>
              <w:pStyle w:val="ListParagraph"/>
              <w:numPr>
                <w:ilvl w:val="0"/>
                <w:numId w:val="20"/>
              </w:numPr>
              <w:ind w:left="459" w:hanging="283"/>
              <w:rPr>
                <w:rFonts w:cs="Arial"/>
                <w:color w:val="000000"/>
                <w:szCs w:val="20"/>
              </w:rPr>
            </w:pPr>
            <w:r>
              <w:rPr>
                <w:rFonts w:cs="Arial"/>
                <w:color w:val="000000"/>
                <w:szCs w:val="20"/>
              </w:rPr>
              <w:t>Patient has 3 consecutive years coded as an ‘</w:t>
            </w:r>
            <w:proofErr w:type="spellStart"/>
            <w:r>
              <w:rPr>
                <w:rFonts w:cs="Arial"/>
                <w:color w:val="000000"/>
                <w:szCs w:val="20"/>
              </w:rPr>
              <w:t>ex smoker</w:t>
            </w:r>
            <w:proofErr w:type="spellEnd"/>
            <w:r>
              <w:rPr>
                <w:rFonts w:cs="Arial"/>
                <w:color w:val="000000"/>
                <w:szCs w:val="20"/>
              </w:rPr>
              <w:t>’ and no record of being a ‘current smoker’.</w:t>
            </w:r>
          </w:p>
          <w:p w14:paraId="7EB925ED" w14:textId="77777777" w:rsidR="00222969" w:rsidRDefault="00222969" w:rsidP="00222969">
            <w:pPr>
              <w:pStyle w:val="ListParagraph"/>
              <w:numPr>
                <w:ilvl w:val="0"/>
                <w:numId w:val="20"/>
              </w:numPr>
              <w:ind w:left="459" w:hanging="283"/>
              <w:rPr>
                <w:rFonts w:cs="Arial"/>
                <w:color w:val="000000"/>
                <w:szCs w:val="20"/>
              </w:rPr>
            </w:pPr>
            <w:r>
              <w:rPr>
                <w:rFonts w:cs="Arial"/>
                <w:color w:val="000000"/>
                <w:szCs w:val="20"/>
              </w:rPr>
              <w:t>Patient has 3 consecutive years coded as an ‘</w:t>
            </w:r>
            <w:proofErr w:type="spellStart"/>
            <w:r>
              <w:rPr>
                <w:rFonts w:cs="Arial"/>
                <w:color w:val="000000"/>
                <w:szCs w:val="20"/>
              </w:rPr>
              <w:t>ex smoker</w:t>
            </w:r>
            <w:proofErr w:type="spellEnd"/>
            <w:r>
              <w:rPr>
                <w:rFonts w:cs="Arial"/>
                <w:color w:val="000000"/>
                <w:szCs w:val="20"/>
              </w:rPr>
              <w:t>’ which occurred after their latest ‘current smoker’ status.</w:t>
            </w:r>
          </w:p>
          <w:p w14:paraId="50AD201D" w14:textId="2B875D50" w:rsidR="00222969" w:rsidRDefault="00EB1DDA" w:rsidP="00222969">
            <w:pPr>
              <w:rPr>
                <w:rFonts w:cs="Arial"/>
                <w:szCs w:val="20"/>
              </w:rPr>
            </w:pPr>
            <w:sdt>
              <w:sdtPr>
                <w:rPr>
                  <w:rFonts w:cs="Arial"/>
                  <w:szCs w:val="20"/>
                </w:rPr>
                <w:alias w:val="Action"/>
                <w:tag w:val="Action"/>
                <w:id w:val="207893833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D8450D" w:rsidRPr="00877429">
                  <w:rPr>
                    <w:rFonts w:cs="Arial"/>
                    <w:szCs w:val="20"/>
                  </w:rPr>
                  <w:t>Reject the remaining patients.</w:t>
                </w:r>
              </w:sdtContent>
            </w:sdt>
          </w:p>
        </w:tc>
        <w:tc>
          <w:tcPr>
            <w:tcW w:w="912" w:type="dxa"/>
            <w:shd w:val="clear" w:color="auto" w:fill="EFEDEF" w:themeFill="accent6" w:themeFillTint="33"/>
          </w:tcPr>
          <w:p w14:paraId="1CB5EAA7" w14:textId="77777777" w:rsidR="00222969" w:rsidRPr="00103FB5" w:rsidRDefault="00222969" w:rsidP="00222969">
            <w:pPr>
              <w:rPr>
                <w:rFonts w:cs="Arial"/>
                <w:bCs/>
                <w:color w:val="B0AAB0" w:themeColor="accent6"/>
                <w:sz w:val="12"/>
                <w:szCs w:val="12"/>
              </w:rPr>
            </w:pPr>
          </w:p>
        </w:tc>
      </w:tr>
      <w:tr w:rsidR="00103FB5" w:rsidRPr="000C07C2" w14:paraId="5DB89CFB" w14:textId="1B3A367C" w:rsidTr="00DE166D">
        <w:trPr>
          <w:cantSplit/>
          <w:trHeight w:val="28"/>
        </w:trPr>
        <w:tc>
          <w:tcPr>
            <w:tcW w:w="13948" w:type="dxa"/>
            <w:gridSpan w:val="6"/>
            <w:tcMar>
              <w:top w:w="57" w:type="dxa"/>
              <w:bottom w:w="57" w:type="dxa"/>
            </w:tcMar>
            <w:vAlign w:val="center"/>
          </w:tcPr>
          <w:p w14:paraId="2348E76D" w14:textId="1363323D" w:rsidR="00103FB5" w:rsidRPr="00103FB5" w:rsidRDefault="00103FB5" w:rsidP="00195496">
            <w:pPr>
              <w:rPr>
                <w:rFonts w:cs="Arial"/>
                <w:bCs/>
                <w:i/>
                <w:color w:val="B0AAB0" w:themeColor="accent6"/>
                <w:sz w:val="12"/>
                <w:szCs w:val="12"/>
              </w:rPr>
            </w:pPr>
            <w:r w:rsidRPr="002B4844">
              <w:rPr>
                <w:rFonts w:cs="Arial"/>
                <w:i/>
                <w:color w:val="000000"/>
                <w:szCs w:val="20"/>
              </w:rPr>
              <w:t>End of numerator rules</w:t>
            </w:r>
          </w:p>
        </w:tc>
      </w:tr>
    </w:tbl>
    <w:p w14:paraId="5DB89CFC" w14:textId="6E2EA0DA" w:rsidR="00BC646B" w:rsidRDefault="00BC646B" w:rsidP="00906AA3">
      <w:pPr>
        <w:rPr>
          <w:rFonts w:cs="Arial"/>
          <w:b/>
          <w:szCs w:val="20"/>
        </w:rPr>
      </w:pPr>
    </w:p>
    <w:p w14:paraId="0DDDBD04" w14:textId="77777777" w:rsidR="00BC646B" w:rsidRDefault="00BC646B">
      <w:pPr>
        <w:rPr>
          <w:rFonts w:cs="Arial"/>
          <w:b/>
          <w:szCs w:val="20"/>
        </w:rPr>
      </w:pPr>
      <w:r>
        <w:rPr>
          <w:rFonts w:cs="Arial"/>
          <w:b/>
          <w:szCs w:val="20"/>
        </w:rPr>
        <w:br w:type="page"/>
      </w:r>
    </w:p>
    <w:tbl>
      <w:tblPr>
        <w:tblStyle w:val="TableGrid"/>
        <w:tblW w:w="13936" w:type="dxa"/>
        <w:tblLook w:val="04A0" w:firstRow="1" w:lastRow="0" w:firstColumn="1" w:lastColumn="0" w:noHBand="0" w:noVBand="1"/>
      </w:tblPr>
      <w:tblGrid>
        <w:gridCol w:w="1467"/>
        <w:gridCol w:w="8605"/>
        <w:gridCol w:w="2120"/>
        <w:gridCol w:w="872"/>
        <w:gridCol w:w="872"/>
      </w:tblGrid>
      <w:tr w:rsidR="00103FB5" w14:paraId="58F253BD" w14:textId="2EDAACBC" w:rsidTr="00103FB5">
        <w:trPr>
          <w:trHeight w:val="233"/>
        </w:trPr>
        <w:tc>
          <w:tcPr>
            <w:tcW w:w="1467" w:type="dxa"/>
            <w:shd w:val="clear" w:color="auto" w:fill="0060B8"/>
            <w:tcMar>
              <w:top w:w="57" w:type="dxa"/>
              <w:bottom w:w="57" w:type="dxa"/>
            </w:tcMar>
            <w:vAlign w:val="center"/>
          </w:tcPr>
          <w:p w14:paraId="456F8EAB" w14:textId="77777777" w:rsidR="00103FB5" w:rsidRPr="00F513D1" w:rsidRDefault="00103FB5" w:rsidP="00822A73">
            <w:pPr>
              <w:rPr>
                <w:rFonts w:cs="Arial"/>
                <w:b/>
                <w:color w:val="FAFCFC" w:themeColor="background1"/>
              </w:rPr>
            </w:pPr>
            <w:r w:rsidRPr="00F513D1">
              <w:rPr>
                <w:rFonts w:cs="Arial"/>
                <w:b/>
                <w:color w:val="FAFCFC" w:themeColor="background1"/>
              </w:rPr>
              <w:lastRenderedPageBreak/>
              <w:t>Indicator ID</w:t>
            </w:r>
          </w:p>
        </w:tc>
        <w:tc>
          <w:tcPr>
            <w:tcW w:w="8605" w:type="dxa"/>
            <w:shd w:val="clear" w:color="auto" w:fill="0060B8"/>
            <w:tcMar>
              <w:top w:w="57" w:type="dxa"/>
              <w:bottom w:w="57" w:type="dxa"/>
            </w:tcMar>
            <w:vAlign w:val="center"/>
          </w:tcPr>
          <w:p w14:paraId="63C118F3" w14:textId="77777777" w:rsidR="00103FB5" w:rsidRPr="002F3AEE" w:rsidRDefault="00103FB5" w:rsidP="00822A73">
            <w:pPr>
              <w:pStyle w:val="CommentText"/>
              <w:rPr>
                <w:rFonts w:cs="Arial"/>
                <w:color w:val="FAFCFC" w:themeColor="background1"/>
              </w:rPr>
            </w:pPr>
            <w:r w:rsidRPr="002F3AEE">
              <w:rPr>
                <w:rFonts w:cs="Arial"/>
                <w:color w:val="FAFCFC" w:themeColor="background1"/>
              </w:rPr>
              <w:t>Description</w:t>
            </w:r>
          </w:p>
        </w:tc>
        <w:tc>
          <w:tcPr>
            <w:tcW w:w="2120" w:type="dxa"/>
            <w:tcBorders>
              <w:right w:val="single" w:sz="4" w:space="0" w:color="auto"/>
            </w:tcBorders>
            <w:shd w:val="clear" w:color="auto" w:fill="0060B8"/>
            <w:tcMar>
              <w:top w:w="57" w:type="dxa"/>
              <w:bottom w:w="57" w:type="dxa"/>
            </w:tcMar>
            <w:vAlign w:val="center"/>
          </w:tcPr>
          <w:p w14:paraId="01E71286" w14:textId="77777777" w:rsidR="00103FB5" w:rsidRPr="00ED4206" w:rsidRDefault="00103FB5" w:rsidP="00822A73">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72"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18BE55E8" w14:textId="24C04FBE" w:rsidR="00103FB5" w:rsidRPr="00103FB5" w:rsidRDefault="00103FB5" w:rsidP="00822A73">
            <w:pPr>
              <w:pStyle w:val="CommentText"/>
              <w:rPr>
                <w:rFonts w:cs="Arial"/>
                <w:color w:val="B0AAB0" w:themeColor="accent6"/>
                <w:sz w:val="12"/>
                <w:szCs w:val="12"/>
              </w:rPr>
            </w:pPr>
            <w:r>
              <w:rPr>
                <w:rFonts w:cs="Arial"/>
                <w:color w:val="B0AAB0" w:themeColor="accent6"/>
                <w:sz w:val="12"/>
                <w:szCs w:val="12"/>
              </w:rPr>
              <w:t>GPSE</w:t>
            </w:r>
            <w:r w:rsidRPr="00103FB5">
              <w:rPr>
                <w:rFonts w:cs="Arial"/>
                <w:color w:val="B0AAB0" w:themeColor="accent6"/>
                <w:sz w:val="12"/>
                <w:szCs w:val="12"/>
              </w:rPr>
              <w:t>S use only: Version</w:t>
            </w:r>
          </w:p>
        </w:tc>
        <w:tc>
          <w:tcPr>
            <w:tcW w:w="87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0A416151" w14:textId="6D77FB9C" w:rsidR="00103FB5" w:rsidRPr="00103FB5" w:rsidRDefault="00103FB5" w:rsidP="00822A73">
            <w:pPr>
              <w:pStyle w:val="CommentText"/>
              <w:rPr>
                <w:rFonts w:cs="Arial"/>
                <w:color w:val="B0AAB0" w:themeColor="accent6"/>
                <w:sz w:val="12"/>
                <w:szCs w:val="12"/>
              </w:rPr>
            </w:pPr>
            <w:r>
              <w:rPr>
                <w:rFonts w:cs="Arial"/>
                <w:color w:val="B0AAB0" w:themeColor="accent6"/>
                <w:sz w:val="12"/>
                <w:szCs w:val="12"/>
              </w:rPr>
              <w:t>Config style</w:t>
            </w:r>
          </w:p>
        </w:tc>
      </w:tr>
      <w:bookmarkStart w:id="190" w:name="_Toc128643808"/>
      <w:tr w:rsidR="00103FB5" w14:paraId="44E15C28" w14:textId="1DD81268" w:rsidTr="00103FB5">
        <w:trPr>
          <w:trHeight w:val="467"/>
        </w:trPr>
        <w:tc>
          <w:tcPr>
            <w:tcW w:w="1467" w:type="dxa"/>
            <w:tcMar>
              <w:top w:w="57" w:type="dxa"/>
              <w:bottom w:w="57" w:type="dxa"/>
            </w:tcMar>
            <w:vAlign w:val="center"/>
          </w:tcPr>
          <w:p w14:paraId="63835BD0" w14:textId="62881257" w:rsidR="00103FB5" w:rsidRDefault="00EB1DDA" w:rsidP="00822A73">
            <w:pPr>
              <w:pStyle w:val="Heading3"/>
              <w:rPr>
                <w:rFonts w:cs="Arial"/>
              </w:rPr>
            </w:pPr>
            <w:sdt>
              <w:sdtPr>
                <w:rPr>
                  <w:sz w:val="20"/>
                </w:rPr>
                <w:alias w:val="Category"/>
                <w:tag w:val=""/>
                <w:id w:val="64621956"/>
                <w:dataBinding w:prefixMappings="xmlns:ns0='http://purl.org/dc/elements/1.1/' xmlns:ns1='http://schemas.openxmlformats.org/package/2006/metadata/core-properties' " w:xpath="/ns1:coreProperties[1]/ns1:category[1]" w:storeItemID="{6C3C8BC8-F283-45AE-878A-BAB7291924A1}"/>
                <w:text/>
              </w:sdtPr>
              <w:sdtEndPr/>
              <w:sdtContent>
                <w:r w:rsidR="00103FB5">
                  <w:rPr>
                    <w:sz w:val="20"/>
                  </w:rPr>
                  <w:t>SMOK</w:t>
                </w:r>
              </w:sdtContent>
            </w:sdt>
            <w:r w:rsidR="00103FB5" w:rsidRPr="001875B5">
              <w:rPr>
                <w:sz w:val="20"/>
              </w:rPr>
              <w:t>00</w:t>
            </w:r>
            <w:r w:rsidR="00103FB5">
              <w:rPr>
                <w:sz w:val="20"/>
              </w:rPr>
              <w:t>4</w:t>
            </w:r>
            <w:bookmarkEnd w:id="190"/>
          </w:p>
        </w:tc>
        <w:tc>
          <w:tcPr>
            <w:tcW w:w="8605" w:type="dxa"/>
            <w:tcMar>
              <w:top w:w="57" w:type="dxa"/>
              <w:bottom w:w="57" w:type="dxa"/>
            </w:tcMar>
            <w:vAlign w:val="center"/>
          </w:tcPr>
          <w:p w14:paraId="416638D1" w14:textId="05B7E367" w:rsidR="00103FB5" w:rsidRPr="00524919" w:rsidRDefault="00103FB5" w:rsidP="00822A73">
            <w:pPr>
              <w:rPr>
                <w:rFonts w:cs="Arial"/>
              </w:rPr>
            </w:pPr>
            <w:r w:rsidRPr="00485B36">
              <w:t xml:space="preserve">The percentage of patients aged 15 </w:t>
            </w:r>
            <w:r>
              <w:t>or</w:t>
            </w:r>
            <w:r w:rsidRPr="00485B36">
              <w:t xml:space="preserve"> over who are recorded as current smokers who have a record of an offer of support and treatment within the preceding 24 months</w:t>
            </w:r>
            <w:r>
              <w:t>.</w:t>
            </w:r>
          </w:p>
        </w:tc>
        <w:tc>
          <w:tcPr>
            <w:tcW w:w="2120" w:type="dxa"/>
            <w:tcBorders>
              <w:right w:val="single" w:sz="4" w:space="0" w:color="auto"/>
            </w:tcBorders>
            <w:tcMar>
              <w:top w:w="57" w:type="dxa"/>
              <w:bottom w:w="57" w:type="dxa"/>
            </w:tcMar>
            <w:vAlign w:val="center"/>
          </w:tcPr>
          <w:p w14:paraId="099E863E" w14:textId="5C3FF1F8" w:rsidR="00103FB5" w:rsidRPr="00203A98" w:rsidRDefault="00EB1DDA" w:rsidP="00822A73">
            <w:pPr>
              <w:rPr>
                <w:rStyle w:val="Hyperlink"/>
              </w:rPr>
            </w:pPr>
            <w:hyperlink w:anchor="_SMOK2_REG" w:history="1">
              <w:r w:rsidR="00103FB5" w:rsidRPr="00AD4ACF">
                <w:rPr>
                  <w:rStyle w:val="Hyperlink"/>
                </w:rPr>
                <w:t>SMOK2_REG</w:t>
              </w:r>
            </w:hyperlink>
          </w:p>
        </w:tc>
        <w:tc>
          <w:tcPr>
            <w:tcW w:w="872"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2190A39C" w14:textId="5E170E9E" w:rsidR="00103FB5" w:rsidRPr="00103FB5" w:rsidRDefault="00103FB5" w:rsidP="00822A73">
            <w:pPr>
              <w:rPr>
                <w:color w:val="B0AAB0" w:themeColor="accent6"/>
                <w:sz w:val="12"/>
                <w:szCs w:val="12"/>
              </w:rPr>
            </w:pPr>
            <w:r w:rsidRPr="00103FB5">
              <w:rPr>
                <w:color w:val="B0AAB0" w:themeColor="accent6"/>
                <w:sz w:val="12"/>
                <w:szCs w:val="12"/>
              </w:rPr>
              <w:t>102</w:t>
            </w:r>
          </w:p>
        </w:tc>
        <w:tc>
          <w:tcPr>
            <w:tcW w:w="872"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54378329" w14:textId="1A8202DD" w:rsidR="00103FB5" w:rsidRPr="00103FB5" w:rsidRDefault="00026F00" w:rsidP="00822A73">
            <w:pPr>
              <w:rPr>
                <w:color w:val="B0AAB0" w:themeColor="accent6"/>
                <w:sz w:val="12"/>
                <w:szCs w:val="12"/>
              </w:rPr>
            </w:pPr>
            <w:r>
              <w:rPr>
                <w:color w:val="B0AAB0" w:themeColor="accent6"/>
                <w:sz w:val="12"/>
                <w:szCs w:val="12"/>
              </w:rPr>
              <w:t>Q</w:t>
            </w:r>
          </w:p>
        </w:tc>
      </w:tr>
    </w:tbl>
    <w:p w14:paraId="1499451F" w14:textId="77777777" w:rsidR="004542AF" w:rsidRDefault="004542AF" w:rsidP="004542AF">
      <w:pPr>
        <w:pStyle w:val="CommentText"/>
        <w:rPr>
          <w:rFonts w:cs="Arial"/>
        </w:rPr>
      </w:pPr>
    </w:p>
    <w:sdt>
      <w:sdtPr>
        <w:rPr>
          <w:rFonts w:cs="Arial"/>
          <w:sz w:val="24"/>
          <w:szCs w:val="24"/>
        </w:rPr>
        <w:alias w:val="Choose indicator type"/>
        <w:tag w:val="Choose indicator type"/>
        <w:id w:val="979491902"/>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EndPr/>
      <w:sdtContent>
        <w:p w14:paraId="56FD80E4" w14:textId="691D1EEE" w:rsidR="004542AF" w:rsidRPr="0067467E" w:rsidRDefault="00822A73" w:rsidP="004542AF">
          <w:pPr>
            <w:pStyle w:val="CommentText"/>
            <w:rPr>
              <w:rFonts w:cs="Arial"/>
              <w:sz w:val="24"/>
              <w:szCs w:val="24"/>
            </w:rPr>
          </w:pPr>
          <w:r>
            <w:rPr>
              <w:rFonts w:cs="Arial"/>
              <w:sz w:val="24"/>
              <w:szCs w:val="24"/>
            </w:rPr>
            <w:t>The numerator is applied to the patients selected into the denominator for this indicator.</w:t>
          </w:r>
        </w:p>
      </w:sdtContent>
    </w:sdt>
    <w:p w14:paraId="5646815F" w14:textId="1610251D" w:rsidR="004542AF" w:rsidRDefault="004542AF" w:rsidP="004542AF">
      <w:pPr>
        <w:pStyle w:val="CommentText"/>
        <w:rPr>
          <w:rFonts w:cs="Arial"/>
        </w:rPr>
      </w:pPr>
    </w:p>
    <w:p w14:paraId="046C73E0" w14:textId="77777777" w:rsidR="00277CA6" w:rsidRPr="00517260" w:rsidRDefault="00277CA6" w:rsidP="004542AF">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
        <w:gridCol w:w="3053"/>
        <w:gridCol w:w="1134"/>
        <w:gridCol w:w="1134"/>
        <w:gridCol w:w="6096"/>
        <w:gridCol w:w="708"/>
        <w:gridCol w:w="912"/>
      </w:tblGrid>
      <w:tr w:rsidR="005C0C34" w:rsidRPr="000C07C2" w14:paraId="019FC2F3" w14:textId="37B2BEEC" w:rsidTr="00637077">
        <w:trPr>
          <w:cantSplit/>
          <w:trHeight w:val="28"/>
        </w:trPr>
        <w:tc>
          <w:tcPr>
            <w:tcW w:w="12328" w:type="dxa"/>
            <w:gridSpan w:val="5"/>
            <w:shd w:val="clear" w:color="auto" w:fill="424D58"/>
            <w:tcMar>
              <w:top w:w="57" w:type="dxa"/>
              <w:bottom w:w="57" w:type="dxa"/>
            </w:tcMar>
            <w:vAlign w:val="center"/>
          </w:tcPr>
          <w:p w14:paraId="69DDEB7B" w14:textId="77777777" w:rsidR="005C0C34" w:rsidRPr="002F3AEE" w:rsidRDefault="005C0C34" w:rsidP="00822A73">
            <w:pPr>
              <w:rPr>
                <w:rFonts w:cs="Arial"/>
                <w:b/>
                <w:iCs/>
                <w:color w:val="FAFCFC" w:themeColor="background1"/>
                <w:szCs w:val="20"/>
              </w:rPr>
            </w:pPr>
            <w:r w:rsidRPr="002F3AEE">
              <w:rPr>
                <w:rFonts w:cs="Arial"/>
                <w:b/>
                <w:iCs/>
                <w:color w:val="FAFCFC" w:themeColor="background1"/>
                <w:szCs w:val="20"/>
              </w:rPr>
              <w:t>Denominator</w:t>
            </w:r>
          </w:p>
        </w:tc>
        <w:tc>
          <w:tcPr>
            <w:tcW w:w="1620" w:type="dxa"/>
            <w:gridSpan w:val="2"/>
            <w:shd w:val="clear" w:color="auto" w:fill="EFEDEF" w:themeFill="accent6" w:themeFillTint="33"/>
          </w:tcPr>
          <w:p w14:paraId="5F532E83" w14:textId="77777777" w:rsidR="005C0C34" w:rsidRPr="005C0C34" w:rsidRDefault="005C0C34" w:rsidP="00822A73">
            <w:pPr>
              <w:rPr>
                <w:rFonts w:cs="Arial"/>
                <w:bCs/>
                <w:iCs/>
                <w:color w:val="B0AAB0" w:themeColor="accent6"/>
                <w:sz w:val="12"/>
                <w:szCs w:val="12"/>
              </w:rPr>
            </w:pPr>
          </w:p>
        </w:tc>
      </w:tr>
      <w:tr w:rsidR="005C0C34" w:rsidRPr="000C07C2" w14:paraId="4D6BEBF6" w14:textId="152C3C12" w:rsidTr="00637077">
        <w:trPr>
          <w:cantSplit/>
          <w:trHeight w:val="454"/>
        </w:trPr>
        <w:tc>
          <w:tcPr>
            <w:tcW w:w="911" w:type="dxa"/>
            <w:shd w:val="clear" w:color="auto" w:fill="424D58"/>
            <w:tcMar>
              <w:top w:w="57" w:type="dxa"/>
              <w:bottom w:w="57" w:type="dxa"/>
            </w:tcMar>
            <w:vAlign w:val="center"/>
          </w:tcPr>
          <w:p w14:paraId="6906A204" w14:textId="77777777" w:rsidR="005C0C34" w:rsidRPr="005446CB" w:rsidRDefault="005C0C34" w:rsidP="00822A73">
            <w:pPr>
              <w:jc w:val="center"/>
              <w:rPr>
                <w:rFonts w:cs="Arial"/>
                <w:iCs/>
                <w:color w:val="FAFCFC" w:themeColor="background1"/>
                <w:szCs w:val="20"/>
              </w:rPr>
            </w:pPr>
            <w:r w:rsidRPr="005446CB">
              <w:rPr>
                <w:rFonts w:cs="Arial"/>
                <w:iCs/>
                <w:color w:val="FAFCFC" w:themeColor="background1"/>
                <w:szCs w:val="20"/>
              </w:rPr>
              <w:t>Rule number</w:t>
            </w:r>
          </w:p>
        </w:tc>
        <w:tc>
          <w:tcPr>
            <w:tcW w:w="3053" w:type="dxa"/>
            <w:shd w:val="clear" w:color="auto" w:fill="424D58"/>
            <w:tcMar>
              <w:top w:w="57" w:type="dxa"/>
              <w:bottom w:w="57" w:type="dxa"/>
            </w:tcMar>
            <w:vAlign w:val="center"/>
          </w:tcPr>
          <w:p w14:paraId="3E826712" w14:textId="77777777" w:rsidR="005C0C34" w:rsidRPr="005446CB" w:rsidRDefault="005C0C34" w:rsidP="00822A73">
            <w:pPr>
              <w:jc w:val="center"/>
              <w:rPr>
                <w:rFonts w:cs="Arial"/>
                <w:color w:val="FAFCFC" w:themeColor="background1"/>
                <w:szCs w:val="20"/>
              </w:rPr>
            </w:pPr>
            <w:r w:rsidRPr="005446CB">
              <w:rPr>
                <w:rFonts w:cs="Arial"/>
                <w:iCs/>
                <w:color w:val="FAFCFC" w:themeColor="background1"/>
                <w:szCs w:val="20"/>
              </w:rPr>
              <w:t>Rule</w:t>
            </w:r>
          </w:p>
        </w:tc>
        <w:tc>
          <w:tcPr>
            <w:tcW w:w="1134" w:type="dxa"/>
            <w:shd w:val="clear" w:color="auto" w:fill="424D58"/>
            <w:tcMar>
              <w:top w:w="57" w:type="dxa"/>
              <w:bottom w:w="57" w:type="dxa"/>
            </w:tcMar>
            <w:vAlign w:val="center"/>
          </w:tcPr>
          <w:p w14:paraId="2BB8E6E5" w14:textId="77777777" w:rsidR="005C0C34" w:rsidRPr="005446CB" w:rsidRDefault="005C0C34" w:rsidP="00822A73">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6F7EB25C" w14:textId="77777777" w:rsidR="005C0C34" w:rsidRPr="005446CB" w:rsidRDefault="005C0C34" w:rsidP="00822A73">
            <w:pPr>
              <w:jc w:val="center"/>
              <w:rPr>
                <w:rFonts w:cs="Arial"/>
                <w:iCs/>
                <w:color w:val="FAFCFC" w:themeColor="background1"/>
                <w:szCs w:val="20"/>
              </w:rPr>
            </w:pPr>
            <w:r w:rsidRPr="005446CB">
              <w:rPr>
                <w:rFonts w:cs="Arial"/>
                <w:iCs/>
                <w:color w:val="FAFCFC" w:themeColor="background1"/>
                <w:szCs w:val="20"/>
              </w:rPr>
              <w:t>Action if false</w:t>
            </w:r>
          </w:p>
        </w:tc>
        <w:tc>
          <w:tcPr>
            <w:tcW w:w="6096" w:type="dxa"/>
            <w:shd w:val="clear" w:color="auto" w:fill="424D58"/>
            <w:tcMar>
              <w:top w:w="57" w:type="dxa"/>
              <w:bottom w:w="57" w:type="dxa"/>
            </w:tcMar>
            <w:vAlign w:val="center"/>
          </w:tcPr>
          <w:p w14:paraId="6A8D6516" w14:textId="77777777" w:rsidR="005C0C34" w:rsidRPr="005446CB" w:rsidRDefault="005C0C34" w:rsidP="00822A73">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708" w:type="dxa"/>
            <w:shd w:val="clear" w:color="auto" w:fill="EFEDEF" w:themeFill="accent6" w:themeFillTint="33"/>
          </w:tcPr>
          <w:p w14:paraId="472C8C2D" w14:textId="54DBCD4F" w:rsidR="005C0C34" w:rsidRPr="005C0C34" w:rsidRDefault="005C0C34" w:rsidP="00822A73">
            <w:pPr>
              <w:jc w:val="center"/>
              <w:rPr>
                <w:rFonts w:cs="Arial"/>
                <w:bCs/>
                <w:iCs/>
                <w:color w:val="B0AAB0" w:themeColor="accent6"/>
                <w:sz w:val="12"/>
                <w:szCs w:val="12"/>
              </w:rPr>
            </w:pPr>
            <w:r>
              <w:rPr>
                <w:rFonts w:cs="Arial"/>
                <w:bCs/>
                <w:iCs/>
                <w:color w:val="B0AAB0" w:themeColor="accent6"/>
                <w:sz w:val="12"/>
                <w:szCs w:val="12"/>
              </w:rPr>
              <w:t>Rule type</w:t>
            </w:r>
          </w:p>
        </w:tc>
        <w:tc>
          <w:tcPr>
            <w:tcW w:w="912" w:type="dxa"/>
            <w:shd w:val="clear" w:color="auto" w:fill="EFEDEF" w:themeFill="accent6" w:themeFillTint="33"/>
          </w:tcPr>
          <w:p w14:paraId="5D094844" w14:textId="6AB04D86" w:rsidR="005C0C34" w:rsidRPr="005C0C34" w:rsidRDefault="005C0C34" w:rsidP="00822A73">
            <w:pPr>
              <w:jc w:val="center"/>
              <w:rPr>
                <w:rFonts w:cs="Arial"/>
                <w:bCs/>
                <w:iCs/>
                <w:color w:val="B0AAB0" w:themeColor="accent6"/>
                <w:sz w:val="12"/>
                <w:szCs w:val="12"/>
              </w:rPr>
            </w:pPr>
            <w:r>
              <w:rPr>
                <w:rFonts w:cs="Arial"/>
                <w:bCs/>
                <w:iCs/>
                <w:color w:val="B0AAB0" w:themeColor="accent6"/>
                <w:sz w:val="12"/>
                <w:szCs w:val="12"/>
              </w:rPr>
              <w:t>CQRS short name</w:t>
            </w:r>
          </w:p>
        </w:tc>
      </w:tr>
      <w:tr w:rsidR="000207CC" w:rsidRPr="000C07C2" w14:paraId="4B5AF0BF" w14:textId="48264EB7" w:rsidTr="00637077">
        <w:trPr>
          <w:cantSplit/>
          <w:trHeight w:val="454"/>
        </w:trPr>
        <w:tc>
          <w:tcPr>
            <w:tcW w:w="911" w:type="dxa"/>
            <w:tcMar>
              <w:top w:w="57" w:type="dxa"/>
              <w:bottom w:w="57" w:type="dxa"/>
            </w:tcMar>
            <w:vAlign w:val="center"/>
          </w:tcPr>
          <w:p w14:paraId="40481695" w14:textId="77777777" w:rsidR="000207CC" w:rsidRPr="000C07C2" w:rsidRDefault="000207CC" w:rsidP="000207CC">
            <w:pPr>
              <w:numPr>
                <w:ilvl w:val="0"/>
                <w:numId w:val="30"/>
              </w:numPr>
              <w:jc w:val="center"/>
              <w:rPr>
                <w:rFonts w:cs="Arial"/>
                <w:szCs w:val="20"/>
              </w:rPr>
            </w:pPr>
          </w:p>
        </w:tc>
        <w:tc>
          <w:tcPr>
            <w:tcW w:w="3053" w:type="dxa"/>
            <w:tcMar>
              <w:top w:w="57" w:type="dxa"/>
              <w:bottom w:w="57" w:type="dxa"/>
            </w:tcMar>
            <w:vAlign w:val="center"/>
          </w:tcPr>
          <w:p w14:paraId="28972048" w14:textId="6DD0950B" w:rsidR="000207CC" w:rsidRPr="00503BFD" w:rsidRDefault="000207CC" w:rsidP="000207CC">
            <w:pPr>
              <w:rPr>
                <w:rFonts w:cs="Arial"/>
                <w:szCs w:val="20"/>
              </w:rPr>
            </w:pPr>
            <w:r w:rsidRPr="00503BFD">
              <w:rPr>
                <w:rFonts w:cs="Tahoma"/>
                <w:szCs w:val="20"/>
              </w:rPr>
              <w:t xml:space="preserve">If </w:t>
            </w:r>
            <w:hyperlink w:anchor="_CSMOK_DAT" w:history="1">
              <w:r w:rsidRPr="00503BFD">
                <w:rPr>
                  <w:rStyle w:val="Hyperlink"/>
                  <w:rFonts w:cs="Tahoma"/>
                  <w:szCs w:val="20"/>
                </w:rPr>
                <w:t>CSMOK_DAT</w:t>
              </w:r>
            </w:hyperlink>
            <w:r w:rsidRPr="00503BFD">
              <w:rPr>
                <w:rFonts w:cs="Tahoma"/>
                <w:szCs w:val="20"/>
              </w:rPr>
              <w:t xml:space="preserve"> = Null</w:t>
            </w:r>
          </w:p>
        </w:tc>
        <w:sdt>
          <w:sdtPr>
            <w:rPr>
              <w:rFonts w:cs="Arial"/>
              <w:szCs w:val="20"/>
            </w:rPr>
            <w:id w:val="-1498336002"/>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48BE2EF1" w14:textId="7B801423" w:rsidR="000207CC" w:rsidRPr="000C07C2" w:rsidRDefault="000207CC" w:rsidP="000207CC">
                <w:pPr>
                  <w:jc w:val="center"/>
                  <w:rPr>
                    <w:rFonts w:cs="Arial"/>
                    <w:szCs w:val="20"/>
                  </w:rPr>
                </w:pPr>
                <w:r>
                  <w:rPr>
                    <w:rFonts w:cs="Arial"/>
                    <w:szCs w:val="20"/>
                  </w:rPr>
                  <w:t>Reject</w:t>
                </w:r>
              </w:p>
            </w:tc>
          </w:sdtContent>
        </w:sdt>
        <w:sdt>
          <w:sdtPr>
            <w:rPr>
              <w:rFonts w:cs="Arial"/>
              <w:szCs w:val="20"/>
            </w:rPr>
            <w:id w:val="961774237"/>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431BA3A6" w14:textId="59E80F59" w:rsidR="000207CC" w:rsidRPr="000C07C2" w:rsidRDefault="000207CC" w:rsidP="000207CC">
                <w:pPr>
                  <w:jc w:val="center"/>
                  <w:rPr>
                    <w:rFonts w:cs="Arial"/>
                    <w:szCs w:val="20"/>
                  </w:rPr>
                </w:pPr>
                <w:r>
                  <w:rPr>
                    <w:rFonts w:cs="Arial"/>
                    <w:szCs w:val="20"/>
                  </w:rPr>
                  <w:t>Next rule</w:t>
                </w:r>
              </w:p>
            </w:tc>
          </w:sdtContent>
        </w:sdt>
        <w:tc>
          <w:tcPr>
            <w:tcW w:w="6096" w:type="dxa"/>
            <w:shd w:val="clear" w:color="auto" w:fill="DDEEFF"/>
            <w:tcMar>
              <w:top w:w="57" w:type="dxa"/>
              <w:bottom w:w="57" w:type="dxa"/>
            </w:tcMar>
            <w:vAlign w:val="center"/>
          </w:tcPr>
          <w:p w14:paraId="6D82BB5E" w14:textId="50C0C3FF" w:rsidR="000207CC" w:rsidRPr="000C07C2" w:rsidRDefault="00EB1DDA" w:rsidP="000207CC">
            <w:pPr>
              <w:rPr>
                <w:rFonts w:cs="Arial"/>
                <w:color w:val="000000"/>
                <w:szCs w:val="20"/>
              </w:rPr>
            </w:pPr>
            <w:sdt>
              <w:sdtPr>
                <w:rPr>
                  <w:rFonts w:cs="Arial"/>
                  <w:szCs w:val="20"/>
                </w:rPr>
                <w:alias w:val="Action"/>
                <w:tag w:val="Action"/>
                <w:id w:val="701358016"/>
                <w:comboBox>
                  <w:listItem w:value="Choose an item."/>
                  <w:listItem w:displayText="Select" w:value="Select"/>
                  <w:listItem w:displayText="Reject" w:value="Reject"/>
                  <w:listItem w:displayText="Pass to the next rule all" w:value="Pass to the next rule all"/>
                </w:comboBox>
              </w:sdtPr>
              <w:sdtEndPr/>
              <w:sdtContent>
                <w:r w:rsidR="000207CC">
                  <w:rPr>
                    <w:rFonts w:cs="Arial"/>
                    <w:szCs w:val="20"/>
                  </w:rPr>
                  <w:t>Reject</w:t>
                </w:r>
              </w:sdtContent>
            </w:sdt>
            <w:r w:rsidR="000207CC">
              <w:rPr>
                <w:rFonts w:cs="Arial"/>
                <w:szCs w:val="20"/>
              </w:rPr>
              <w:t xml:space="preserve"> patients from the specified population who do not have </w:t>
            </w:r>
            <w:proofErr w:type="gramStart"/>
            <w:r w:rsidR="000207CC">
              <w:rPr>
                <w:rFonts w:cs="Arial"/>
                <w:szCs w:val="20"/>
              </w:rPr>
              <w:t>a</w:t>
            </w:r>
            <w:proofErr w:type="gramEnd"/>
            <w:r w:rsidR="000207CC">
              <w:rPr>
                <w:rFonts w:cs="Arial"/>
                <w:szCs w:val="20"/>
              </w:rPr>
              <w:t xml:space="preserve"> latest smoking status of ‘current smoker’. </w:t>
            </w:r>
            <w:sdt>
              <w:sdtPr>
                <w:rPr>
                  <w:rFonts w:cs="Arial"/>
                  <w:szCs w:val="20"/>
                </w:rPr>
                <w:alias w:val="Action"/>
                <w:tag w:val="Action"/>
                <w:id w:val="-82736247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0207CC">
                  <w:rPr>
                    <w:rFonts w:cs="Arial"/>
                    <w:szCs w:val="20"/>
                  </w:rPr>
                  <w:t>Pass all remaining patients to the next rule.</w:t>
                </w:r>
              </w:sdtContent>
            </w:sdt>
          </w:p>
        </w:tc>
        <w:tc>
          <w:tcPr>
            <w:tcW w:w="708" w:type="dxa"/>
            <w:shd w:val="clear" w:color="auto" w:fill="EFEDEF" w:themeFill="accent6" w:themeFillTint="33"/>
          </w:tcPr>
          <w:p w14:paraId="119CB82F" w14:textId="6F53F442" w:rsidR="000207CC" w:rsidRPr="005C0C34" w:rsidRDefault="000207CC" w:rsidP="000207CC">
            <w:pPr>
              <w:rPr>
                <w:rFonts w:cs="Arial"/>
                <w:bCs/>
                <w:color w:val="B0AAB0" w:themeColor="accent6"/>
                <w:sz w:val="12"/>
                <w:szCs w:val="12"/>
              </w:rPr>
            </w:pPr>
            <w:r w:rsidRPr="000207CC">
              <w:rPr>
                <w:rFonts w:cs="Arial"/>
                <w:bCs/>
                <w:color w:val="B0AAB0" w:themeColor="accent6"/>
                <w:sz w:val="12"/>
                <w:szCs w:val="12"/>
              </w:rPr>
              <w:t>EX</w:t>
            </w:r>
          </w:p>
        </w:tc>
        <w:tc>
          <w:tcPr>
            <w:tcW w:w="912" w:type="dxa"/>
            <w:shd w:val="clear" w:color="auto" w:fill="EFEDEF" w:themeFill="accent6" w:themeFillTint="33"/>
          </w:tcPr>
          <w:p w14:paraId="00A69F8C" w14:textId="02CE89D5" w:rsidR="000207CC" w:rsidRPr="005C0C34" w:rsidRDefault="000207CC" w:rsidP="000207CC">
            <w:pPr>
              <w:rPr>
                <w:rFonts w:cs="Arial"/>
                <w:bCs/>
                <w:color w:val="B0AAB0" w:themeColor="accent6"/>
                <w:sz w:val="12"/>
                <w:szCs w:val="12"/>
              </w:rPr>
            </w:pPr>
            <w:r w:rsidRPr="000207CC">
              <w:rPr>
                <w:rFonts w:cs="Arial"/>
                <w:bCs/>
                <w:color w:val="B0AAB0" w:themeColor="accent6"/>
                <w:sz w:val="12"/>
                <w:szCs w:val="12"/>
              </w:rPr>
              <w:t>CSMOK</w:t>
            </w:r>
          </w:p>
        </w:tc>
      </w:tr>
      <w:tr w:rsidR="000207CC" w:rsidRPr="000C07C2" w14:paraId="0C4D3D05" w14:textId="134361E7" w:rsidTr="00637077">
        <w:trPr>
          <w:cantSplit/>
          <w:trHeight w:val="454"/>
        </w:trPr>
        <w:tc>
          <w:tcPr>
            <w:tcW w:w="911" w:type="dxa"/>
            <w:tcMar>
              <w:top w:w="57" w:type="dxa"/>
              <w:bottom w:w="57" w:type="dxa"/>
            </w:tcMar>
            <w:vAlign w:val="center"/>
          </w:tcPr>
          <w:p w14:paraId="7AD2A2EE" w14:textId="77777777" w:rsidR="000207CC" w:rsidRPr="000C07C2" w:rsidRDefault="000207CC" w:rsidP="000207CC">
            <w:pPr>
              <w:numPr>
                <w:ilvl w:val="0"/>
                <w:numId w:val="30"/>
              </w:numPr>
              <w:jc w:val="center"/>
              <w:rPr>
                <w:rFonts w:cs="Arial"/>
                <w:szCs w:val="20"/>
              </w:rPr>
            </w:pPr>
          </w:p>
        </w:tc>
        <w:tc>
          <w:tcPr>
            <w:tcW w:w="3053" w:type="dxa"/>
            <w:tcMar>
              <w:top w:w="57" w:type="dxa"/>
              <w:bottom w:w="57" w:type="dxa"/>
            </w:tcMar>
            <w:vAlign w:val="center"/>
          </w:tcPr>
          <w:p w14:paraId="30CAC9BD" w14:textId="42192C45" w:rsidR="000207CC" w:rsidRPr="00503BFD" w:rsidRDefault="000207CC" w:rsidP="000207CC">
            <w:pPr>
              <w:rPr>
                <w:rFonts w:cs="Tahoma"/>
                <w:szCs w:val="20"/>
              </w:rPr>
            </w:pPr>
            <w:r w:rsidRPr="00503BFD">
              <w:rPr>
                <w:rFonts w:cs="Tahoma"/>
                <w:szCs w:val="20"/>
              </w:rPr>
              <w:t xml:space="preserve">If </w:t>
            </w:r>
            <w:hyperlink w:anchor="_REFERSSSA_DAT" w:history="1">
              <w:r w:rsidRPr="00503BFD">
                <w:rPr>
                  <w:rStyle w:val="Hyperlink"/>
                  <w:rFonts w:cs="Tahoma"/>
                  <w:szCs w:val="20"/>
                </w:rPr>
                <w:t>REFERSSSA_DAT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24 months)</w:t>
            </w:r>
          </w:p>
          <w:p w14:paraId="6EAA2E33" w14:textId="77777777" w:rsidR="000207CC" w:rsidRPr="00503BFD" w:rsidRDefault="000207CC" w:rsidP="000207CC">
            <w:pPr>
              <w:rPr>
                <w:rFonts w:cs="Tahoma"/>
                <w:szCs w:val="20"/>
              </w:rPr>
            </w:pPr>
            <w:r w:rsidRPr="00503BFD">
              <w:rPr>
                <w:rFonts w:cs="Tahoma"/>
                <w:szCs w:val="20"/>
              </w:rPr>
              <w:t>OR</w:t>
            </w:r>
          </w:p>
          <w:p w14:paraId="3126C769" w14:textId="77777777" w:rsidR="000207CC" w:rsidRDefault="000207CC" w:rsidP="000207CC">
            <w:pPr>
              <w:rPr>
                <w:rFonts w:cs="Tahoma"/>
                <w:szCs w:val="20"/>
              </w:rPr>
            </w:pPr>
            <w:r w:rsidRPr="00503BFD">
              <w:rPr>
                <w:rFonts w:cs="Tahoma"/>
                <w:szCs w:val="20"/>
              </w:rPr>
              <w:t xml:space="preserve">If </w:t>
            </w:r>
            <w:hyperlink w:anchor="_PHARM_DAT" w:history="1">
              <w:r w:rsidRPr="00503BFD">
                <w:rPr>
                  <w:rStyle w:val="Hyperlink"/>
                  <w:rFonts w:cs="Tahoma"/>
                  <w:szCs w:val="20"/>
                </w:rPr>
                <w:t>PHARM_DAT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24 months)</w:t>
            </w:r>
          </w:p>
          <w:p w14:paraId="16B4235D" w14:textId="77777777" w:rsidR="000207CC" w:rsidRDefault="000207CC" w:rsidP="000207CC">
            <w:pPr>
              <w:rPr>
                <w:rFonts w:cs="Tahoma"/>
                <w:szCs w:val="20"/>
              </w:rPr>
            </w:pPr>
            <w:r>
              <w:rPr>
                <w:rFonts w:cs="Tahoma"/>
                <w:szCs w:val="20"/>
              </w:rPr>
              <w:t>OR</w:t>
            </w:r>
          </w:p>
          <w:p w14:paraId="7DC1729A" w14:textId="363DA743" w:rsidR="000207CC" w:rsidRPr="00A86138" w:rsidRDefault="000207CC" w:rsidP="000207CC">
            <w:pPr>
              <w:rPr>
                <w:rFonts w:cs="Tahoma"/>
                <w:szCs w:val="20"/>
              </w:rPr>
            </w:pPr>
            <w:r w:rsidRPr="00503BFD">
              <w:rPr>
                <w:rFonts w:cs="Tahoma"/>
                <w:szCs w:val="20"/>
              </w:rPr>
              <w:t xml:space="preserve">If </w:t>
            </w:r>
            <w:hyperlink w:anchor="_PHARMDRUG_DAT" w:history="1">
              <w:r w:rsidRPr="00503BFD">
                <w:rPr>
                  <w:rStyle w:val="Hyperlink"/>
                  <w:rFonts w:cs="Tahoma"/>
                  <w:szCs w:val="20"/>
                </w:rPr>
                <w:t>PHARM</w:t>
              </w:r>
              <w:r>
                <w:rPr>
                  <w:rStyle w:val="Hyperlink"/>
                  <w:rFonts w:cs="Tahoma"/>
                  <w:szCs w:val="20"/>
                </w:rPr>
                <w:t>D</w:t>
              </w:r>
              <w:r>
                <w:rPr>
                  <w:rStyle w:val="Hyperlink"/>
                  <w:rFonts w:cs="Tahoma"/>
                </w:rPr>
                <w:t>RUG</w:t>
              </w:r>
              <w:r w:rsidRPr="00503BFD">
                <w:rPr>
                  <w:rStyle w:val="Hyperlink"/>
                  <w:rFonts w:cs="Tahoma"/>
                  <w:szCs w:val="20"/>
                </w:rPr>
                <w:t>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24 months)</w:t>
            </w:r>
          </w:p>
        </w:tc>
        <w:sdt>
          <w:sdtPr>
            <w:rPr>
              <w:rFonts w:cs="Arial"/>
              <w:szCs w:val="20"/>
            </w:rPr>
            <w:id w:val="-543987011"/>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01567E9A" w14:textId="78E47F64" w:rsidR="000207CC" w:rsidRPr="000C07C2" w:rsidRDefault="000207CC" w:rsidP="000207CC">
                <w:pPr>
                  <w:jc w:val="center"/>
                  <w:rPr>
                    <w:rFonts w:cs="Arial"/>
                    <w:szCs w:val="20"/>
                  </w:rPr>
                </w:pPr>
                <w:r>
                  <w:rPr>
                    <w:rFonts w:cs="Arial"/>
                    <w:szCs w:val="20"/>
                  </w:rPr>
                  <w:t>Select</w:t>
                </w:r>
              </w:p>
            </w:tc>
          </w:sdtContent>
        </w:sdt>
        <w:sdt>
          <w:sdtPr>
            <w:rPr>
              <w:rFonts w:cs="Arial"/>
              <w:szCs w:val="20"/>
            </w:rPr>
            <w:id w:val="564534382"/>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6E4388C6" w14:textId="0AA6274C" w:rsidR="000207CC" w:rsidRPr="000C07C2" w:rsidRDefault="000207CC" w:rsidP="000207CC">
                <w:pPr>
                  <w:jc w:val="center"/>
                  <w:rPr>
                    <w:rFonts w:cs="Arial"/>
                    <w:szCs w:val="20"/>
                  </w:rPr>
                </w:pPr>
                <w:r>
                  <w:rPr>
                    <w:rFonts w:cs="Arial"/>
                    <w:szCs w:val="20"/>
                  </w:rPr>
                  <w:t>Next rule</w:t>
                </w:r>
              </w:p>
            </w:tc>
          </w:sdtContent>
        </w:sdt>
        <w:tc>
          <w:tcPr>
            <w:tcW w:w="6096" w:type="dxa"/>
            <w:shd w:val="clear" w:color="auto" w:fill="DDEEFF"/>
            <w:tcMar>
              <w:top w:w="57" w:type="dxa"/>
              <w:bottom w:w="57" w:type="dxa"/>
            </w:tcMar>
            <w:vAlign w:val="center"/>
          </w:tcPr>
          <w:p w14:paraId="2FE301ED" w14:textId="7E51C3C0" w:rsidR="000207CC" w:rsidRDefault="00EB1DDA" w:rsidP="000207CC">
            <w:pPr>
              <w:rPr>
                <w:rFonts w:cs="Arial"/>
                <w:color w:val="000000"/>
                <w:szCs w:val="20"/>
              </w:rPr>
            </w:pPr>
            <w:sdt>
              <w:sdtPr>
                <w:rPr>
                  <w:rFonts w:cs="Arial"/>
                  <w:szCs w:val="20"/>
                </w:rPr>
                <w:alias w:val="Action"/>
                <w:tag w:val="Action"/>
                <w:id w:val="-110440791"/>
                <w:comboBox>
                  <w:listItem w:value="Choose an item."/>
                  <w:listItem w:displayText="Select" w:value="Select"/>
                  <w:listItem w:displayText="Reject" w:value="Reject"/>
                  <w:listItem w:displayText="Pass to the next rule all" w:value="Pass to the next rule all"/>
                </w:comboBox>
              </w:sdtPr>
              <w:sdtEndPr/>
              <w:sdtContent>
                <w:r w:rsidR="000207CC">
                  <w:rPr>
                    <w:rFonts w:cs="Arial"/>
                    <w:szCs w:val="20"/>
                  </w:rPr>
                  <w:t>Select</w:t>
                </w:r>
              </w:sdtContent>
            </w:sdt>
            <w:r w:rsidR="000207CC">
              <w:rPr>
                <w:rFonts w:cs="Arial"/>
                <w:szCs w:val="20"/>
              </w:rPr>
              <w:t xml:space="preserve"> patients passed to this rule who had either of the following in the </w:t>
            </w:r>
            <w:proofErr w:type="gramStart"/>
            <w:r w:rsidR="000207CC">
              <w:rPr>
                <w:rFonts w:cs="Arial"/>
                <w:szCs w:val="20"/>
              </w:rPr>
              <w:t>2 year</w:t>
            </w:r>
            <w:proofErr w:type="gramEnd"/>
            <w:r w:rsidR="000207CC">
              <w:rPr>
                <w:rFonts w:cs="Arial"/>
                <w:szCs w:val="20"/>
              </w:rPr>
              <w:t xml:space="preserve"> period leading up to and including the achievement date:</w:t>
            </w:r>
          </w:p>
          <w:p w14:paraId="32CDB8FD" w14:textId="6C2E1F4C" w:rsidR="000207CC" w:rsidRPr="00E63DA8" w:rsidRDefault="000207CC" w:rsidP="000207CC">
            <w:pPr>
              <w:pStyle w:val="ListParagraph"/>
              <w:numPr>
                <w:ilvl w:val="0"/>
                <w:numId w:val="20"/>
              </w:numPr>
              <w:ind w:left="459" w:hanging="283"/>
              <w:rPr>
                <w:rFonts w:cs="Arial"/>
                <w:color w:val="000000"/>
                <w:szCs w:val="20"/>
              </w:rPr>
            </w:pPr>
            <w:r>
              <w:rPr>
                <w:rFonts w:cs="Arial"/>
                <w:iCs/>
                <w:color w:val="000000"/>
                <w:szCs w:val="20"/>
                <w:lang w:eastAsia="en-GB"/>
              </w:rPr>
              <w:t>R</w:t>
            </w:r>
            <w:r w:rsidRPr="00E63DA8">
              <w:rPr>
                <w:rFonts w:cs="Arial"/>
                <w:iCs/>
                <w:color w:val="000000"/>
                <w:szCs w:val="20"/>
                <w:lang w:eastAsia="en-GB"/>
              </w:rPr>
              <w:t>eferral for ‘</w:t>
            </w:r>
            <w:r>
              <w:rPr>
                <w:rFonts w:cs="Arial"/>
                <w:iCs/>
                <w:color w:val="000000"/>
                <w:szCs w:val="20"/>
                <w:lang w:eastAsia="en-GB"/>
              </w:rPr>
              <w:t>s</w:t>
            </w:r>
            <w:r w:rsidRPr="00E63DA8">
              <w:rPr>
                <w:rFonts w:asciiTheme="minorHAnsi" w:hAnsiTheme="minorHAnsi" w:cstheme="minorHAnsi"/>
                <w:color w:val="000000"/>
                <w:szCs w:val="20"/>
                <w:lang w:eastAsia="en-GB"/>
              </w:rPr>
              <w:t xml:space="preserve">upport and refer </w:t>
            </w:r>
            <w:r>
              <w:rPr>
                <w:rFonts w:asciiTheme="minorHAnsi" w:hAnsiTheme="minorHAnsi" w:cstheme="minorHAnsi"/>
                <w:color w:val="000000"/>
                <w:szCs w:val="20"/>
                <w:lang w:eastAsia="en-GB"/>
              </w:rPr>
              <w:t>s</w:t>
            </w:r>
            <w:r w:rsidRPr="00E63DA8">
              <w:rPr>
                <w:rFonts w:asciiTheme="minorHAnsi" w:hAnsiTheme="minorHAnsi" w:cstheme="minorHAnsi"/>
                <w:color w:val="000000"/>
                <w:szCs w:val="20"/>
                <w:lang w:eastAsia="en-GB"/>
              </w:rPr>
              <w:t xml:space="preserve">top </w:t>
            </w:r>
            <w:r>
              <w:rPr>
                <w:rFonts w:asciiTheme="minorHAnsi" w:hAnsiTheme="minorHAnsi" w:cstheme="minorHAnsi"/>
                <w:color w:val="000000"/>
                <w:szCs w:val="20"/>
                <w:lang w:eastAsia="en-GB"/>
              </w:rPr>
              <w:t>s</w:t>
            </w:r>
            <w:r w:rsidRPr="00E63DA8">
              <w:rPr>
                <w:rFonts w:asciiTheme="minorHAnsi" w:hAnsiTheme="minorHAnsi" w:cstheme="minorHAnsi"/>
                <w:color w:val="000000"/>
                <w:szCs w:val="20"/>
                <w:lang w:eastAsia="en-GB"/>
              </w:rPr>
              <w:t xml:space="preserve">moking </w:t>
            </w:r>
            <w:r>
              <w:rPr>
                <w:rFonts w:asciiTheme="minorHAnsi" w:hAnsiTheme="minorHAnsi" w:cstheme="minorHAnsi"/>
                <w:color w:val="000000"/>
                <w:szCs w:val="20"/>
                <w:lang w:eastAsia="en-GB"/>
              </w:rPr>
              <w:t>s</w:t>
            </w:r>
            <w:r w:rsidRPr="00E63DA8">
              <w:rPr>
                <w:rFonts w:asciiTheme="minorHAnsi" w:hAnsiTheme="minorHAnsi" w:cstheme="minorHAnsi"/>
                <w:color w:val="000000"/>
                <w:szCs w:val="20"/>
                <w:lang w:eastAsia="en-GB"/>
              </w:rPr>
              <w:t>ervice/</w:t>
            </w:r>
            <w:r>
              <w:rPr>
                <w:rFonts w:asciiTheme="minorHAnsi" w:hAnsiTheme="minorHAnsi" w:cstheme="minorHAnsi"/>
                <w:color w:val="000000"/>
                <w:szCs w:val="20"/>
                <w:lang w:eastAsia="en-GB"/>
              </w:rPr>
              <w:t>a</w:t>
            </w:r>
            <w:r w:rsidRPr="00E63DA8">
              <w:rPr>
                <w:rFonts w:asciiTheme="minorHAnsi" w:hAnsiTheme="minorHAnsi" w:cstheme="minorHAnsi"/>
                <w:color w:val="000000"/>
                <w:szCs w:val="20"/>
                <w:lang w:eastAsia="en-GB"/>
              </w:rPr>
              <w:t>dvisor’</w:t>
            </w:r>
            <w:r>
              <w:rPr>
                <w:rFonts w:asciiTheme="minorHAnsi" w:hAnsiTheme="minorHAnsi" w:cstheme="minorHAnsi"/>
                <w:color w:val="000000"/>
                <w:szCs w:val="20"/>
                <w:lang w:eastAsia="en-GB"/>
              </w:rPr>
              <w:t>.</w:t>
            </w:r>
          </w:p>
          <w:p w14:paraId="193E9E39" w14:textId="28A652C3" w:rsidR="000207CC" w:rsidRDefault="000207CC" w:rsidP="000207CC">
            <w:pPr>
              <w:pStyle w:val="ListParagraph"/>
              <w:numPr>
                <w:ilvl w:val="0"/>
                <w:numId w:val="20"/>
              </w:numPr>
              <w:ind w:left="459" w:hanging="283"/>
              <w:rPr>
                <w:rFonts w:cs="Arial"/>
                <w:color w:val="000000"/>
                <w:szCs w:val="20"/>
              </w:rPr>
            </w:pPr>
            <w:r>
              <w:rPr>
                <w:rFonts w:cs="Arial"/>
                <w:color w:val="000000"/>
                <w:szCs w:val="20"/>
              </w:rPr>
              <w:t>Pharmacotherapy.</w:t>
            </w:r>
          </w:p>
          <w:p w14:paraId="1248C228" w14:textId="1C118C35" w:rsidR="000207CC" w:rsidRPr="000C07C2" w:rsidRDefault="00EB1DDA" w:rsidP="000207CC">
            <w:pPr>
              <w:rPr>
                <w:rFonts w:cs="Arial"/>
                <w:color w:val="000000"/>
                <w:szCs w:val="20"/>
              </w:rPr>
            </w:pPr>
            <w:sdt>
              <w:sdtPr>
                <w:rPr>
                  <w:rFonts w:cs="Arial"/>
                  <w:szCs w:val="20"/>
                </w:rPr>
                <w:alias w:val="Action"/>
                <w:tag w:val="Action"/>
                <w:id w:val="-19361573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0207CC">
                  <w:rPr>
                    <w:rFonts w:cs="Arial"/>
                    <w:szCs w:val="20"/>
                  </w:rPr>
                  <w:t>Pass all remaining patients to the next rule.</w:t>
                </w:r>
              </w:sdtContent>
            </w:sdt>
          </w:p>
        </w:tc>
        <w:tc>
          <w:tcPr>
            <w:tcW w:w="708" w:type="dxa"/>
            <w:shd w:val="clear" w:color="auto" w:fill="EFEDEF" w:themeFill="accent6" w:themeFillTint="33"/>
          </w:tcPr>
          <w:p w14:paraId="305DA5C6" w14:textId="488A5B9D" w:rsidR="000207CC" w:rsidRPr="005C0C34" w:rsidRDefault="000207CC" w:rsidP="000207CC">
            <w:pPr>
              <w:rPr>
                <w:rFonts w:cs="Arial"/>
                <w:bCs/>
                <w:color w:val="B0AAB0" w:themeColor="accent6"/>
                <w:sz w:val="12"/>
                <w:szCs w:val="12"/>
              </w:rPr>
            </w:pPr>
            <w:r w:rsidRPr="000207CC">
              <w:rPr>
                <w:rFonts w:cs="Arial"/>
                <w:bCs/>
                <w:color w:val="B0AAB0" w:themeColor="accent6"/>
                <w:sz w:val="12"/>
                <w:szCs w:val="12"/>
              </w:rPr>
              <w:t>SX</w:t>
            </w:r>
          </w:p>
        </w:tc>
        <w:tc>
          <w:tcPr>
            <w:tcW w:w="912" w:type="dxa"/>
            <w:shd w:val="clear" w:color="auto" w:fill="EFEDEF" w:themeFill="accent6" w:themeFillTint="33"/>
          </w:tcPr>
          <w:p w14:paraId="1B0F9C8F" w14:textId="77777777" w:rsidR="000207CC" w:rsidRPr="005C0C34" w:rsidRDefault="000207CC" w:rsidP="000207CC">
            <w:pPr>
              <w:rPr>
                <w:rFonts w:cs="Arial"/>
                <w:bCs/>
                <w:color w:val="B0AAB0" w:themeColor="accent6"/>
                <w:sz w:val="12"/>
                <w:szCs w:val="12"/>
              </w:rPr>
            </w:pPr>
          </w:p>
        </w:tc>
      </w:tr>
      <w:tr w:rsidR="000207CC" w:rsidRPr="000C07C2" w14:paraId="5B2E11D6" w14:textId="40F5DD6C" w:rsidTr="00637077">
        <w:trPr>
          <w:cantSplit/>
          <w:trHeight w:val="866"/>
        </w:trPr>
        <w:tc>
          <w:tcPr>
            <w:tcW w:w="911" w:type="dxa"/>
            <w:tcMar>
              <w:top w:w="57" w:type="dxa"/>
              <w:bottom w:w="57" w:type="dxa"/>
            </w:tcMar>
            <w:vAlign w:val="center"/>
          </w:tcPr>
          <w:p w14:paraId="1F54864F" w14:textId="77777777" w:rsidR="000207CC" w:rsidRPr="000C07C2" w:rsidRDefault="000207CC" w:rsidP="000207CC">
            <w:pPr>
              <w:numPr>
                <w:ilvl w:val="0"/>
                <w:numId w:val="30"/>
              </w:numPr>
              <w:jc w:val="center"/>
              <w:rPr>
                <w:rFonts w:cs="Arial"/>
                <w:szCs w:val="20"/>
              </w:rPr>
            </w:pPr>
          </w:p>
        </w:tc>
        <w:tc>
          <w:tcPr>
            <w:tcW w:w="3053" w:type="dxa"/>
            <w:tcMar>
              <w:top w:w="57" w:type="dxa"/>
              <w:bottom w:w="57" w:type="dxa"/>
            </w:tcMar>
            <w:vAlign w:val="center"/>
          </w:tcPr>
          <w:p w14:paraId="08B13C86" w14:textId="4A01BA4F" w:rsidR="000207CC" w:rsidRPr="00503BFD" w:rsidRDefault="000207CC" w:rsidP="000207CC">
            <w:pPr>
              <w:rPr>
                <w:rFonts w:cs="Tahoma"/>
                <w:szCs w:val="20"/>
              </w:rPr>
            </w:pPr>
            <w:r>
              <w:rPr>
                <w:rFonts w:cs="Tahoma"/>
                <w:szCs w:val="20"/>
              </w:rPr>
              <w:t xml:space="preserve">If </w:t>
            </w:r>
            <w:hyperlink w:anchor="_SMOKPCAPU_DAT" w:history="1">
              <w:r w:rsidRPr="00D70CE0">
                <w:rPr>
                  <w:rStyle w:val="Hyperlink"/>
                  <w:rFonts w:cs="Tahoma"/>
                  <w:szCs w:val="20"/>
                </w:rPr>
                <w:t>SMOKPCAPU_DAT</w:t>
              </w:r>
            </w:hyperlink>
            <w:r>
              <w:rPr>
                <w:rFonts w:cs="Tahoma"/>
                <w:szCs w:val="20"/>
              </w:rPr>
              <w:t xml:space="preserve"> </w:t>
            </w:r>
            <w:r w:rsidRPr="00503BFD">
              <w:rPr>
                <w:rFonts w:cs="Tahoma"/>
                <w:szCs w:val="20"/>
              </w:rPr>
              <w:t>&gt;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12 months)</w:t>
            </w:r>
          </w:p>
        </w:tc>
        <w:sdt>
          <w:sdtPr>
            <w:rPr>
              <w:rFonts w:cs="Arial"/>
              <w:szCs w:val="20"/>
            </w:rPr>
            <w:id w:val="1016723802"/>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126BA086" w14:textId="48C735BE" w:rsidR="000207CC" w:rsidRDefault="000207CC" w:rsidP="000207CC">
                <w:pPr>
                  <w:jc w:val="center"/>
                  <w:rPr>
                    <w:rFonts w:cs="Arial"/>
                    <w:szCs w:val="20"/>
                  </w:rPr>
                </w:pPr>
                <w:r>
                  <w:rPr>
                    <w:rFonts w:cs="Arial"/>
                    <w:szCs w:val="20"/>
                  </w:rPr>
                  <w:t>Reject</w:t>
                </w:r>
              </w:p>
            </w:tc>
          </w:sdtContent>
        </w:sdt>
        <w:sdt>
          <w:sdtPr>
            <w:rPr>
              <w:rFonts w:cs="Arial"/>
              <w:szCs w:val="20"/>
            </w:rPr>
            <w:id w:val="1664437487"/>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45F9DEDD" w14:textId="0F776328" w:rsidR="000207CC" w:rsidRDefault="000207CC" w:rsidP="000207CC">
                <w:pPr>
                  <w:jc w:val="center"/>
                  <w:rPr>
                    <w:rFonts w:cs="Arial"/>
                    <w:szCs w:val="20"/>
                  </w:rPr>
                </w:pPr>
                <w:r>
                  <w:rPr>
                    <w:rFonts w:cs="Arial"/>
                    <w:szCs w:val="20"/>
                  </w:rPr>
                  <w:t>Next rule</w:t>
                </w:r>
              </w:p>
            </w:tc>
          </w:sdtContent>
        </w:sdt>
        <w:tc>
          <w:tcPr>
            <w:tcW w:w="6096" w:type="dxa"/>
            <w:shd w:val="clear" w:color="auto" w:fill="DDEEFF"/>
            <w:tcMar>
              <w:top w:w="57" w:type="dxa"/>
              <w:bottom w:w="57" w:type="dxa"/>
            </w:tcMar>
            <w:vAlign w:val="center"/>
          </w:tcPr>
          <w:p w14:paraId="1DE7A83E" w14:textId="30C51607" w:rsidR="000207CC" w:rsidRDefault="00EB1DDA" w:rsidP="000207CC">
            <w:pPr>
              <w:rPr>
                <w:rFonts w:cs="Arial"/>
                <w:szCs w:val="20"/>
              </w:rPr>
            </w:pPr>
            <w:sdt>
              <w:sdtPr>
                <w:rPr>
                  <w:rFonts w:cs="Arial"/>
                  <w:szCs w:val="20"/>
                </w:rPr>
                <w:alias w:val="Action"/>
                <w:tag w:val="Action"/>
                <w:id w:val="-1054314605"/>
                <w:comboBox>
                  <w:listItem w:value="Choose an item."/>
                  <w:listItem w:displayText="Select" w:value="Select"/>
                  <w:listItem w:displayText="Reject" w:value="Reject"/>
                  <w:listItem w:displayText="Pass to the next rule all" w:value="Pass to the next rule all"/>
                </w:comboBox>
              </w:sdtPr>
              <w:sdtEndPr/>
              <w:sdtContent>
                <w:r w:rsidR="000207CC">
                  <w:rPr>
                    <w:rFonts w:cs="Arial"/>
                    <w:szCs w:val="20"/>
                  </w:rPr>
                  <w:t>Reject</w:t>
                </w:r>
              </w:sdtContent>
            </w:sdt>
            <w:r w:rsidR="000207CC">
              <w:rPr>
                <w:rFonts w:cs="Arial"/>
                <w:szCs w:val="20"/>
              </w:rPr>
              <w:t xml:space="preserve"> patients passed to this rule for whom smoking quality indicator care was unsuitable in the 12 months leading up to and including the payment period end date. </w:t>
            </w:r>
            <w:sdt>
              <w:sdtPr>
                <w:rPr>
                  <w:rFonts w:cs="Arial"/>
                  <w:szCs w:val="20"/>
                </w:rPr>
                <w:alias w:val="Action"/>
                <w:tag w:val="Action"/>
                <w:id w:val="-127802551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0207CC">
                  <w:rPr>
                    <w:rFonts w:cs="Arial"/>
                    <w:szCs w:val="20"/>
                  </w:rPr>
                  <w:t>Pass all remaining patients to the next rule.</w:t>
                </w:r>
              </w:sdtContent>
            </w:sdt>
          </w:p>
        </w:tc>
        <w:tc>
          <w:tcPr>
            <w:tcW w:w="708" w:type="dxa"/>
            <w:shd w:val="clear" w:color="auto" w:fill="EFEDEF" w:themeFill="accent6" w:themeFillTint="33"/>
          </w:tcPr>
          <w:p w14:paraId="7F4245CA" w14:textId="7EE96875" w:rsidR="000207CC" w:rsidRPr="005C0C34" w:rsidRDefault="000207CC" w:rsidP="000207CC">
            <w:pPr>
              <w:rPr>
                <w:rFonts w:cs="Arial"/>
                <w:bCs/>
                <w:color w:val="B0AAB0" w:themeColor="accent6"/>
                <w:sz w:val="12"/>
                <w:szCs w:val="12"/>
              </w:rPr>
            </w:pPr>
            <w:r w:rsidRPr="000207CC">
              <w:rPr>
                <w:color w:val="B0AAB0" w:themeColor="accent6"/>
                <w:sz w:val="12"/>
                <w:szCs w:val="12"/>
              </w:rPr>
              <w:t>PG</w:t>
            </w:r>
          </w:p>
        </w:tc>
        <w:tc>
          <w:tcPr>
            <w:tcW w:w="912" w:type="dxa"/>
            <w:shd w:val="clear" w:color="auto" w:fill="EFEDEF" w:themeFill="accent6" w:themeFillTint="33"/>
          </w:tcPr>
          <w:p w14:paraId="333C54A9" w14:textId="5B5939DA" w:rsidR="000207CC" w:rsidRPr="005C0C34" w:rsidRDefault="000207CC" w:rsidP="000207CC">
            <w:pPr>
              <w:rPr>
                <w:rFonts w:cs="Arial"/>
                <w:bCs/>
                <w:color w:val="B0AAB0" w:themeColor="accent6"/>
                <w:sz w:val="12"/>
                <w:szCs w:val="12"/>
              </w:rPr>
            </w:pPr>
            <w:r w:rsidRPr="000207CC">
              <w:rPr>
                <w:color w:val="B0AAB0" w:themeColor="accent6"/>
                <w:sz w:val="12"/>
                <w:szCs w:val="12"/>
              </w:rPr>
              <w:t>SMOKPCAPU</w:t>
            </w:r>
          </w:p>
        </w:tc>
      </w:tr>
      <w:tr w:rsidR="000207CC" w:rsidRPr="000C07C2" w14:paraId="47655822" w14:textId="2C88A014" w:rsidTr="00637077">
        <w:trPr>
          <w:cantSplit/>
          <w:trHeight w:val="454"/>
        </w:trPr>
        <w:tc>
          <w:tcPr>
            <w:tcW w:w="911" w:type="dxa"/>
            <w:tcMar>
              <w:top w:w="57" w:type="dxa"/>
              <w:bottom w:w="57" w:type="dxa"/>
            </w:tcMar>
            <w:vAlign w:val="center"/>
          </w:tcPr>
          <w:p w14:paraId="0DCE35F8" w14:textId="77777777" w:rsidR="000207CC" w:rsidRPr="000C07C2" w:rsidRDefault="000207CC" w:rsidP="000207CC">
            <w:pPr>
              <w:numPr>
                <w:ilvl w:val="0"/>
                <w:numId w:val="30"/>
              </w:numPr>
              <w:jc w:val="center"/>
              <w:rPr>
                <w:rFonts w:cs="Arial"/>
                <w:szCs w:val="20"/>
              </w:rPr>
            </w:pPr>
          </w:p>
        </w:tc>
        <w:tc>
          <w:tcPr>
            <w:tcW w:w="3053" w:type="dxa"/>
            <w:tcMar>
              <w:top w:w="57" w:type="dxa"/>
              <w:bottom w:w="57" w:type="dxa"/>
            </w:tcMar>
            <w:vAlign w:val="center"/>
          </w:tcPr>
          <w:p w14:paraId="3AF92FE1" w14:textId="19583AEE" w:rsidR="000207CC" w:rsidRPr="00503BFD" w:rsidRDefault="000207CC" w:rsidP="000207CC">
            <w:pPr>
              <w:rPr>
                <w:rFonts w:cs="Tahoma"/>
                <w:szCs w:val="20"/>
              </w:rPr>
            </w:pPr>
            <w:r>
              <w:rPr>
                <w:rFonts w:cs="Tahoma"/>
                <w:szCs w:val="20"/>
              </w:rPr>
              <w:t xml:space="preserve">If </w:t>
            </w:r>
            <w:hyperlink w:anchor="_SMOKPCADEC_DAT" w:history="1">
              <w:r w:rsidRPr="00D70CE0">
                <w:rPr>
                  <w:rStyle w:val="Hyperlink"/>
                  <w:rFonts w:cs="Tahoma"/>
                  <w:szCs w:val="20"/>
                </w:rPr>
                <w:t>SMOKPCADEC_DAT</w:t>
              </w:r>
            </w:hyperlink>
            <w:r>
              <w:rPr>
                <w:rFonts w:cs="Tahoma"/>
                <w:szCs w:val="20"/>
              </w:rPr>
              <w:t xml:space="preserve"> </w:t>
            </w:r>
            <w:r w:rsidRPr="00503BFD">
              <w:rPr>
                <w:rFonts w:cs="Tahoma"/>
                <w:szCs w:val="20"/>
              </w:rPr>
              <w:t>&gt;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12 months)</w:t>
            </w:r>
          </w:p>
        </w:tc>
        <w:sdt>
          <w:sdtPr>
            <w:rPr>
              <w:rFonts w:cs="Arial"/>
              <w:szCs w:val="20"/>
            </w:rPr>
            <w:id w:val="1185490775"/>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04AE9AD7" w14:textId="050B7867" w:rsidR="000207CC" w:rsidRDefault="000207CC" w:rsidP="000207CC">
                <w:pPr>
                  <w:jc w:val="center"/>
                  <w:rPr>
                    <w:rFonts w:cs="Arial"/>
                    <w:szCs w:val="20"/>
                  </w:rPr>
                </w:pPr>
                <w:r>
                  <w:rPr>
                    <w:rFonts w:cs="Arial"/>
                    <w:szCs w:val="20"/>
                  </w:rPr>
                  <w:t>Reject</w:t>
                </w:r>
              </w:p>
            </w:tc>
          </w:sdtContent>
        </w:sdt>
        <w:sdt>
          <w:sdtPr>
            <w:rPr>
              <w:rFonts w:cs="Arial"/>
              <w:szCs w:val="20"/>
            </w:rPr>
            <w:id w:val="-1806926119"/>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3976E440" w14:textId="3598D2D7" w:rsidR="000207CC" w:rsidRDefault="000207CC" w:rsidP="000207CC">
                <w:pPr>
                  <w:jc w:val="center"/>
                  <w:rPr>
                    <w:rFonts w:cs="Arial"/>
                    <w:szCs w:val="20"/>
                  </w:rPr>
                </w:pPr>
                <w:r>
                  <w:rPr>
                    <w:rFonts w:cs="Arial"/>
                    <w:szCs w:val="20"/>
                  </w:rPr>
                  <w:t>Next rule</w:t>
                </w:r>
              </w:p>
            </w:tc>
          </w:sdtContent>
        </w:sdt>
        <w:tc>
          <w:tcPr>
            <w:tcW w:w="6096" w:type="dxa"/>
            <w:shd w:val="clear" w:color="auto" w:fill="DDEEFF"/>
            <w:tcMar>
              <w:top w:w="57" w:type="dxa"/>
              <w:bottom w:w="57" w:type="dxa"/>
            </w:tcMar>
            <w:vAlign w:val="center"/>
          </w:tcPr>
          <w:p w14:paraId="211F434B" w14:textId="7BCE6502" w:rsidR="000207CC" w:rsidRDefault="00EB1DDA" w:rsidP="000207CC">
            <w:pPr>
              <w:rPr>
                <w:rFonts w:cs="Arial"/>
                <w:szCs w:val="20"/>
              </w:rPr>
            </w:pPr>
            <w:sdt>
              <w:sdtPr>
                <w:rPr>
                  <w:rFonts w:cs="Arial"/>
                  <w:szCs w:val="20"/>
                </w:rPr>
                <w:alias w:val="Action"/>
                <w:tag w:val="Action"/>
                <w:id w:val="-1703244979"/>
                <w:comboBox>
                  <w:listItem w:value="Choose an item."/>
                  <w:listItem w:displayText="Select" w:value="Select"/>
                  <w:listItem w:displayText="Reject" w:value="Reject"/>
                  <w:listItem w:displayText="Pass to the next rule all" w:value="Pass to the next rule all"/>
                </w:comboBox>
              </w:sdtPr>
              <w:sdtEndPr/>
              <w:sdtContent>
                <w:r w:rsidR="000207CC">
                  <w:rPr>
                    <w:rFonts w:cs="Arial"/>
                    <w:szCs w:val="20"/>
                  </w:rPr>
                  <w:t>Reject</w:t>
                </w:r>
              </w:sdtContent>
            </w:sdt>
            <w:r w:rsidR="000207CC">
              <w:rPr>
                <w:rFonts w:cs="Arial"/>
                <w:szCs w:val="20"/>
              </w:rPr>
              <w:t xml:space="preserve"> patients passed to this rule who chose not to receive smoking quality indicator care in the 12 months leading up to and including the payment period end date. </w:t>
            </w:r>
            <w:sdt>
              <w:sdtPr>
                <w:rPr>
                  <w:rFonts w:cs="Arial"/>
                  <w:szCs w:val="20"/>
                </w:rPr>
                <w:alias w:val="Action"/>
                <w:tag w:val="Action"/>
                <w:id w:val="171761645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0207CC">
                  <w:rPr>
                    <w:rFonts w:cs="Arial"/>
                    <w:szCs w:val="20"/>
                  </w:rPr>
                  <w:t>Pass all remaining patients to the next rule.</w:t>
                </w:r>
              </w:sdtContent>
            </w:sdt>
          </w:p>
        </w:tc>
        <w:tc>
          <w:tcPr>
            <w:tcW w:w="708" w:type="dxa"/>
            <w:shd w:val="clear" w:color="auto" w:fill="EFEDEF" w:themeFill="accent6" w:themeFillTint="33"/>
          </w:tcPr>
          <w:p w14:paraId="37915B92" w14:textId="090D4906" w:rsidR="000207CC" w:rsidRPr="005C0C34" w:rsidRDefault="000207CC" w:rsidP="000207CC">
            <w:pPr>
              <w:rPr>
                <w:rFonts w:cs="Arial"/>
                <w:bCs/>
                <w:color w:val="B0AAB0" w:themeColor="accent6"/>
                <w:sz w:val="12"/>
                <w:szCs w:val="12"/>
              </w:rPr>
            </w:pPr>
            <w:r w:rsidRPr="000207CC">
              <w:rPr>
                <w:color w:val="B0AAB0" w:themeColor="accent6"/>
                <w:sz w:val="12"/>
                <w:szCs w:val="12"/>
              </w:rPr>
              <w:t>PG</w:t>
            </w:r>
          </w:p>
        </w:tc>
        <w:tc>
          <w:tcPr>
            <w:tcW w:w="912" w:type="dxa"/>
            <w:shd w:val="clear" w:color="auto" w:fill="EFEDEF" w:themeFill="accent6" w:themeFillTint="33"/>
          </w:tcPr>
          <w:p w14:paraId="1071DA16" w14:textId="5DB72313" w:rsidR="000207CC" w:rsidRPr="005C0C34" w:rsidRDefault="000207CC" w:rsidP="000207CC">
            <w:pPr>
              <w:rPr>
                <w:rFonts w:cs="Arial"/>
                <w:bCs/>
                <w:color w:val="B0AAB0" w:themeColor="accent6"/>
                <w:sz w:val="12"/>
                <w:szCs w:val="12"/>
              </w:rPr>
            </w:pPr>
            <w:r w:rsidRPr="000207CC">
              <w:rPr>
                <w:color w:val="B0AAB0" w:themeColor="accent6"/>
                <w:sz w:val="12"/>
                <w:szCs w:val="12"/>
              </w:rPr>
              <w:t>SMOKPCADEC</w:t>
            </w:r>
          </w:p>
        </w:tc>
      </w:tr>
      <w:tr w:rsidR="000207CC" w:rsidRPr="000C07C2" w14:paraId="5BBCB49F" w14:textId="7AC84805" w:rsidTr="00637077">
        <w:trPr>
          <w:cantSplit/>
          <w:trHeight w:val="454"/>
        </w:trPr>
        <w:tc>
          <w:tcPr>
            <w:tcW w:w="911" w:type="dxa"/>
            <w:tcMar>
              <w:top w:w="57" w:type="dxa"/>
              <w:bottom w:w="57" w:type="dxa"/>
            </w:tcMar>
            <w:vAlign w:val="center"/>
          </w:tcPr>
          <w:p w14:paraId="544AE0EA" w14:textId="77777777" w:rsidR="000207CC" w:rsidRPr="000C07C2" w:rsidRDefault="000207CC" w:rsidP="000207CC">
            <w:pPr>
              <w:numPr>
                <w:ilvl w:val="0"/>
                <w:numId w:val="30"/>
              </w:numPr>
              <w:jc w:val="center"/>
              <w:rPr>
                <w:rFonts w:cs="Arial"/>
                <w:szCs w:val="20"/>
              </w:rPr>
            </w:pPr>
          </w:p>
        </w:tc>
        <w:tc>
          <w:tcPr>
            <w:tcW w:w="3053" w:type="dxa"/>
            <w:tcMar>
              <w:top w:w="57" w:type="dxa"/>
              <w:bottom w:w="57" w:type="dxa"/>
            </w:tcMar>
            <w:vAlign w:val="center"/>
          </w:tcPr>
          <w:p w14:paraId="7EA1E688" w14:textId="77777777" w:rsidR="000207CC" w:rsidRDefault="000207CC" w:rsidP="000207CC">
            <w:pPr>
              <w:rPr>
                <w:rFonts w:cs="Tahoma"/>
                <w:szCs w:val="20"/>
              </w:rPr>
            </w:pPr>
            <w:r>
              <w:rPr>
                <w:rFonts w:cs="Tahoma"/>
                <w:szCs w:val="20"/>
              </w:rPr>
              <w:t xml:space="preserve">If </w:t>
            </w:r>
            <w:hyperlink w:anchor="_SMOKINVITE1_DAT" w:history="1">
              <w:r w:rsidRPr="00D70CE0">
                <w:rPr>
                  <w:rStyle w:val="Hyperlink"/>
                  <w:rFonts w:cs="Tahoma"/>
                  <w:szCs w:val="20"/>
                </w:rPr>
                <w:t>SMOKINVITE1_DAT</w:t>
              </w:r>
            </w:hyperlink>
            <w:r>
              <w:rPr>
                <w:rFonts w:cs="Tahoma"/>
                <w:szCs w:val="20"/>
              </w:rPr>
              <w:t xml:space="preserve"> </w:t>
            </w:r>
            <w:r>
              <w:rPr>
                <w:rFonts w:cs="Arial"/>
                <w:szCs w:val="20"/>
              </w:rPr>
              <w:t>≠</w:t>
            </w:r>
            <w:r>
              <w:rPr>
                <w:rFonts w:cs="Tahoma"/>
                <w:szCs w:val="20"/>
              </w:rPr>
              <w:t xml:space="preserve"> Null</w:t>
            </w:r>
          </w:p>
          <w:p w14:paraId="2415DCF4" w14:textId="77777777" w:rsidR="000207CC" w:rsidRDefault="000207CC" w:rsidP="000207CC">
            <w:pPr>
              <w:rPr>
                <w:rFonts w:cs="Tahoma"/>
                <w:szCs w:val="20"/>
              </w:rPr>
            </w:pPr>
            <w:r>
              <w:rPr>
                <w:rFonts w:cs="Tahoma"/>
                <w:szCs w:val="20"/>
              </w:rPr>
              <w:t>AND</w:t>
            </w:r>
          </w:p>
          <w:p w14:paraId="57A3478D" w14:textId="75CA45B1" w:rsidR="000207CC" w:rsidRPr="00503BFD" w:rsidRDefault="000207CC" w:rsidP="000207CC">
            <w:pPr>
              <w:rPr>
                <w:rFonts w:cs="Tahoma"/>
                <w:szCs w:val="20"/>
              </w:rPr>
            </w:pPr>
            <w:r>
              <w:rPr>
                <w:rFonts w:cs="Tahoma"/>
                <w:szCs w:val="20"/>
              </w:rPr>
              <w:t xml:space="preserve">If </w:t>
            </w:r>
            <w:hyperlink w:anchor="_SMOKINVITE2_DAT" w:history="1">
              <w:r w:rsidRPr="00D70CE0">
                <w:rPr>
                  <w:rStyle w:val="Hyperlink"/>
                  <w:rFonts w:cs="Tahoma"/>
                  <w:szCs w:val="20"/>
                </w:rPr>
                <w:t>SMOKINVITE2_DAT</w:t>
              </w:r>
            </w:hyperlink>
            <w:r>
              <w:rPr>
                <w:rFonts w:cs="Tahoma"/>
                <w:szCs w:val="20"/>
              </w:rPr>
              <w:t xml:space="preserve"> </w:t>
            </w:r>
            <w:r>
              <w:rPr>
                <w:rFonts w:cs="Arial"/>
                <w:szCs w:val="20"/>
              </w:rPr>
              <w:t>≠</w:t>
            </w:r>
            <w:r>
              <w:rPr>
                <w:rFonts w:cs="Tahoma"/>
                <w:szCs w:val="20"/>
              </w:rPr>
              <w:t xml:space="preserve"> Null</w:t>
            </w:r>
          </w:p>
        </w:tc>
        <w:sdt>
          <w:sdtPr>
            <w:rPr>
              <w:rFonts w:cs="Arial"/>
              <w:szCs w:val="20"/>
            </w:rPr>
            <w:id w:val="-845319320"/>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2DFCBE32" w14:textId="0BB8EC14" w:rsidR="000207CC" w:rsidRDefault="000207CC" w:rsidP="000207CC">
                <w:pPr>
                  <w:jc w:val="center"/>
                  <w:rPr>
                    <w:rFonts w:cs="Arial"/>
                    <w:szCs w:val="20"/>
                  </w:rPr>
                </w:pPr>
                <w:r>
                  <w:rPr>
                    <w:rFonts w:cs="Arial"/>
                    <w:szCs w:val="20"/>
                  </w:rPr>
                  <w:t>Reject</w:t>
                </w:r>
              </w:p>
            </w:tc>
          </w:sdtContent>
        </w:sdt>
        <w:sdt>
          <w:sdtPr>
            <w:rPr>
              <w:rFonts w:cs="Arial"/>
              <w:szCs w:val="20"/>
            </w:rPr>
            <w:id w:val="-1107190302"/>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54195310" w14:textId="2041CC78" w:rsidR="000207CC" w:rsidRDefault="000207CC" w:rsidP="000207CC">
                <w:pPr>
                  <w:jc w:val="center"/>
                  <w:rPr>
                    <w:rFonts w:cs="Arial"/>
                    <w:szCs w:val="20"/>
                  </w:rPr>
                </w:pPr>
                <w:r>
                  <w:rPr>
                    <w:rFonts w:cs="Arial"/>
                    <w:szCs w:val="20"/>
                  </w:rPr>
                  <w:t>Next rule</w:t>
                </w:r>
              </w:p>
            </w:tc>
          </w:sdtContent>
        </w:sdt>
        <w:tc>
          <w:tcPr>
            <w:tcW w:w="6096" w:type="dxa"/>
            <w:shd w:val="clear" w:color="auto" w:fill="DDEEFF"/>
            <w:tcMar>
              <w:top w:w="57" w:type="dxa"/>
              <w:bottom w:w="57" w:type="dxa"/>
            </w:tcMar>
            <w:vAlign w:val="center"/>
          </w:tcPr>
          <w:p w14:paraId="2356EE45" w14:textId="34B92F98" w:rsidR="000207CC" w:rsidRDefault="00EB1DDA" w:rsidP="000207CC">
            <w:pPr>
              <w:rPr>
                <w:rFonts w:cs="Arial"/>
                <w:szCs w:val="20"/>
              </w:rPr>
            </w:pPr>
            <w:sdt>
              <w:sdtPr>
                <w:rPr>
                  <w:rFonts w:cs="Arial"/>
                  <w:szCs w:val="20"/>
                </w:rPr>
                <w:alias w:val="Action"/>
                <w:tag w:val="Action"/>
                <w:id w:val="1687013540"/>
                <w:comboBox>
                  <w:listItem w:value="Choose an item."/>
                  <w:listItem w:displayText="Select" w:value="Select"/>
                  <w:listItem w:displayText="Reject" w:value="Reject"/>
                  <w:listItem w:displayText="Pass to the next rule all" w:value="Pass to the next rule all"/>
                </w:comboBox>
              </w:sdtPr>
              <w:sdtEndPr/>
              <w:sdtContent>
                <w:r w:rsidR="000207CC" w:rsidRPr="009612AA">
                  <w:rPr>
                    <w:rFonts w:cs="Arial"/>
                    <w:szCs w:val="20"/>
                  </w:rPr>
                  <w:t>Reject</w:t>
                </w:r>
              </w:sdtContent>
            </w:sdt>
            <w:r w:rsidR="000207CC" w:rsidRPr="009612AA">
              <w:rPr>
                <w:rFonts w:cs="Arial"/>
                <w:szCs w:val="20"/>
              </w:rPr>
              <w:t xml:space="preserve"> patients passed to this rule who </w:t>
            </w:r>
            <w:r w:rsidR="000207CC">
              <w:rPr>
                <w:rFonts w:cs="Arial"/>
                <w:szCs w:val="20"/>
              </w:rPr>
              <w:t xml:space="preserve">have not responded to at least two smoking care review invitations, made at least 7 days apart, </w:t>
            </w:r>
            <w:r w:rsidR="000207CC" w:rsidRPr="009612AA">
              <w:rPr>
                <w:rFonts w:cs="Arial"/>
                <w:szCs w:val="20"/>
              </w:rPr>
              <w:t xml:space="preserve">in the </w:t>
            </w:r>
            <w:r w:rsidR="000207CC">
              <w:rPr>
                <w:rFonts w:cs="Arial"/>
                <w:szCs w:val="20"/>
              </w:rPr>
              <w:t>12</w:t>
            </w:r>
            <w:r w:rsidR="000207CC" w:rsidRPr="009612AA">
              <w:rPr>
                <w:rFonts w:cs="Arial"/>
                <w:szCs w:val="20"/>
              </w:rPr>
              <w:t xml:space="preserve"> months </w:t>
            </w:r>
            <w:r w:rsidR="000207CC" w:rsidRPr="009612AA">
              <w:t xml:space="preserve">leading up to and including the payment period end date. </w:t>
            </w:r>
            <w:sdt>
              <w:sdtPr>
                <w:rPr>
                  <w:rFonts w:cs="Arial"/>
                  <w:szCs w:val="20"/>
                </w:rPr>
                <w:alias w:val="Action"/>
                <w:tag w:val="Action"/>
                <w:id w:val="-126167753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0207CC" w:rsidRPr="009612AA">
                  <w:rPr>
                    <w:rFonts w:cs="Arial"/>
                    <w:szCs w:val="20"/>
                  </w:rPr>
                  <w:t>Pass all remaining patients to the next rule.</w:t>
                </w:r>
              </w:sdtContent>
            </w:sdt>
          </w:p>
          <w:p w14:paraId="58FF95AC" w14:textId="77777777" w:rsidR="000207CC" w:rsidRDefault="000207CC" w:rsidP="000207CC">
            <w:pPr>
              <w:rPr>
                <w:rFonts w:cs="Arial"/>
                <w:szCs w:val="20"/>
              </w:rPr>
            </w:pPr>
          </w:p>
          <w:p w14:paraId="601DC1B2" w14:textId="3DEDBA88" w:rsidR="000207CC" w:rsidRPr="00D83407" w:rsidRDefault="000207CC" w:rsidP="000207CC">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709CBE2D" w14:textId="77777777" w:rsidR="000207CC" w:rsidRPr="00D83407" w:rsidRDefault="000207CC" w:rsidP="000207CC">
            <w:pPr>
              <w:rPr>
                <w:rFonts w:ascii="Calibri" w:hAnsi="Calibri" w:cs="Calibri"/>
                <w:i/>
                <w:iCs/>
              </w:rPr>
            </w:pPr>
          </w:p>
          <w:p w14:paraId="4838AF7F" w14:textId="77777777" w:rsidR="000207CC" w:rsidRPr="00D83407" w:rsidRDefault="000207CC" w:rsidP="000207CC">
            <w:pPr>
              <w:rPr>
                <w:rFonts w:cs="Arial"/>
                <w:i/>
                <w:iCs/>
              </w:rPr>
            </w:pPr>
            <w:r w:rsidRPr="00D83407">
              <w:rPr>
                <w:rFonts w:cs="Arial"/>
                <w:i/>
                <w:iCs/>
              </w:rPr>
              <w:t xml:space="preserve">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w:t>
            </w:r>
            <w:proofErr w:type="gramStart"/>
            <w:r w:rsidRPr="00D83407">
              <w:rPr>
                <w:rFonts w:cs="Arial"/>
                <w:i/>
                <w:iCs/>
              </w:rPr>
              <w:t>invitations, and</w:t>
            </w:r>
            <w:proofErr w:type="gramEnd"/>
            <w:r w:rsidRPr="00D83407">
              <w:rPr>
                <w:rFonts w:cs="Arial"/>
                <w:i/>
                <w:iCs/>
              </w:rPr>
              <w:t xml:space="preserve">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6A9470EA" w14:textId="6263A251" w:rsidR="000207CC" w:rsidRDefault="000207CC" w:rsidP="000207CC">
            <w:pPr>
              <w:rPr>
                <w:rFonts w:cs="Arial"/>
                <w:szCs w:val="20"/>
              </w:rPr>
            </w:pPr>
          </w:p>
        </w:tc>
        <w:tc>
          <w:tcPr>
            <w:tcW w:w="708" w:type="dxa"/>
            <w:shd w:val="clear" w:color="auto" w:fill="EFEDEF" w:themeFill="accent6" w:themeFillTint="33"/>
          </w:tcPr>
          <w:p w14:paraId="72368B3F" w14:textId="55C97D12" w:rsidR="000207CC" w:rsidRPr="005C0C34" w:rsidRDefault="000207CC" w:rsidP="000207CC">
            <w:pPr>
              <w:rPr>
                <w:rFonts w:cs="Arial"/>
                <w:bCs/>
                <w:color w:val="B0AAB0" w:themeColor="accent6"/>
                <w:sz w:val="12"/>
                <w:szCs w:val="12"/>
              </w:rPr>
            </w:pPr>
            <w:r w:rsidRPr="000207CC">
              <w:rPr>
                <w:color w:val="B0AAB0" w:themeColor="accent6"/>
                <w:sz w:val="12"/>
                <w:szCs w:val="12"/>
              </w:rPr>
              <w:t>PG</w:t>
            </w:r>
          </w:p>
        </w:tc>
        <w:tc>
          <w:tcPr>
            <w:tcW w:w="912" w:type="dxa"/>
            <w:shd w:val="clear" w:color="auto" w:fill="EFEDEF" w:themeFill="accent6" w:themeFillTint="33"/>
          </w:tcPr>
          <w:p w14:paraId="707FD356" w14:textId="2DD00E55" w:rsidR="000207CC" w:rsidRPr="005C0C34" w:rsidRDefault="000207CC" w:rsidP="000207CC">
            <w:pPr>
              <w:rPr>
                <w:rFonts w:cs="Arial"/>
                <w:bCs/>
                <w:color w:val="B0AAB0" w:themeColor="accent6"/>
                <w:sz w:val="12"/>
                <w:szCs w:val="12"/>
              </w:rPr>
            </w:pPr>
            <w:r w:rsidRPr="000207CC">
              <w:rPr>
                <w:color w:val="B0AAB0" w:themeColor="accent6"/>
                <w:sz w:val="12"/>
                <w:szCs w:val="12"/>
              </w:rPr>
              <w:t>SMOKINVITE</w:t>
            </w:r>
          </w:p>
        </w:tc>
      </w:tr>
      <w:tr w:rsidR="000207CC" w:rsidRPr="000C07C2" w14:paraId="256A5193" w14:textId="72DB7D41" w:rsidTr="00637077">
        <w:trPr>
          <w:cantSplit/>
          <w:trHeight w:val="864"/>
        </w:trPr>
        <w:tc>
          <w:tcPr>
            <w:tcW w:w="911" w:type="dxa"/>
            <w:tcMar>
              <w:top w:w="57" w:type="dxa"/>
              <w:bottom w:w="57" w:type="dxa"/>
            </w:tcMar>
            <w:vAlign w:val="center"/>
          </w:tcPr>
          <w:p w14:paraId="0A2A9D0C" w14:textId="77777777" w:rsidR="000207CC" w:rsidRPr="000C07C2" w:rsidRDefault="000207CC" w:rsidP="000207CC">
            <w:pPr>
              <w:numPr>
                <w:ilvl w:val="0"/>
                <w:numId w:val="30"/>
              </w:numPr>
              <w:jc w:val="center"/>
              <w:rPr>
                <w:rFonts w:cs="Arial"/>
                <w:szCs w:val="20"/>
              </w:rPr>
            </w:pPr>
          </w:p>
        </w:tc>
        <w:tc>
          <w:tcPr>
            <w:tcW w:w="3053" w:type="dxa"/>
            <w:tcMar>
              <w:top w:w="57" w:type="dxa"/>
              <w:bottom w:w="57" w:type="dxa"/>
            </w:tcMar>
            <w:vAlign w:val="center"/>
          </w:tcPr>
          <w:p w14:paraId="1FD779A1" w14:textId="6B978813" w:rsidR="000207CC" w:rsidRPr="00503BFD" w:rsidRDefault="000207CC" w:rsidP="000207CC">
            <w:pPr>
              <w:rPr>
                <w:rFonts w:cs="Arial"/>
                <w:szCs w:val="20"/>
              </w:rPr>
            </w:pPr>
            <w:r w:rsidRPr="00503BFD">
              <w:rPr>
                <w:rFonts w:cs="Tahoma"/>
                <w:szCs w:val="20"/>
              </w:rPr>
              <w:t xml:space="preserve">If </w:t>
            </w:r>
            <w:hyperlink w:anchor="_REG_DAT" w:history="1">
              <w:r w:rsidRPr="00503BFD">
                <w:rPr>
                  <w:rStyle w:val="Hyperlink"/>
                  <w:rFonts w:cs="Tahoma"/>
                  <w:szCs w:val="20"/>
                </w:rPr>
                <w:t>REG_DAT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3 months)</w:t>
            </w:r>
          </w:p>
        </w:tc>
        <w:sdt>
          <w:sdtPr>
            <w:rPr>
              <w:rFonts w:cs="Arial"/>
              <w:szCs w:val="20"/>
            </w:rPr>
            <w:id w:val="-913316249"/>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2861C5AB" w14:textId="27EB7DAE" w:rsidR="000207CC" w:rsidRPr="000C07C2" w:rsidRDefault="000207CC" w:rsidP="000207CC">
                <w:pPr>
                  <w:jc w:val="center"/>
                  <w:rPr>
                    <w:rFonts w:cs="Arial"/>
                    <w:szCs w:val="20"/>
                  </w:rPr>
                </w:pPr>
                <w:r>
                  <w:rPr>
                    <w:rFonts w:cs="Arial"/>
                    <w:szCs w:val="20"/>
                  </w:rPr>
                  <w:t>Reject</w:t>
                </w:r>
              </w:p>
            </w:tc>
          </w:sdtContent>
        </w:sdt>
        <w:sdt>
          <w:sdtPr>
            <w:rPr>
              <w:rFonts w:cs="Arial"/>
              <w:szCs w:val="20"/>
            </w:rPr>
            <w:id w:val="1905020754"/>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49E90318" w14:textId="34A0EC4C" w:rsidR="000207CC" w:rsidRPr="000C07C2" w:rsidRDefault="000207CC" w:rsidP="000207CC">
                <w:pPr>
                  <w:jc w:val="center"/>
                  <w:rPr>
                    <w:rFonts w:cs="Arial"/>
                    <w:szCs w:val="20"/>
                  </w:rPr>
                </w:pPr>
                <w:r>
                  <w:rPr>
                    <w:rFonts w:cs="Arial"/>
                    <w:szCs w:val="20"/>
                  </w:rPr>
                  <w:t>Select</w:t>
                </w:r>
              </w:p>
            </w:tc>
          </w:sdtContent>
        </w:sdt>
        <w:tc>
          <w:tcPr>
            <w:tcW w:w="6096" w:type="dxa"/>
            <w:shd w:val="clear" w:color="auto" w:fill="DDEEFF"/>
            <w:tcMar>
              <w:top w:w="57" w:type="dxa"/>
              <w:bottom w:w="57" w:type="dxa"/>
            </w:tcMar>
            <w:vAlign w:val="center"/>
          </w:tcPr>
          <w:p w14:paraId="6CC6E5C9" w14:textId="4822BDF2" w:rsidR="000207CC" w:rsidRPr="000C07C2" w:rsidRDefault="00EB1DDA" w:rsidP="000207CC">
            <w:pPr>
              <w:rPr>
                <w:rFonts w:cs="Arial"/>
                <w:color w:val="000000"/>
                <w:szCs w:val="20"/>
              </w:rPr>
            </w:pPr>
            <w:sdt>
              <w:sdtPr>
                <w:rPr>
                  <w:rFonts w:cs="Arial"/>
                  <w:szCs w:val="20"/>
                </w:rPr>
                <w:alias w:val="Action"/>
                <w:tag w:val="Action"/>
                <w:id w:val="1571387397"/>
                <w:comboBox>
                  <w:listItem w:value="Choose an item."/>
                  <w:listItem w:displayText="Select" w:value="Select"/>
                  <w:listItem w:displayText="Reject" w:value="Reject"/>
                  <w:listItem w:displayText="Pass to the next rule all" w:value="Pass to the next rule all"/>
                </w:comboBox>
              </w:sdtPr>
              <w:sdtEndPr/>
              <w:sdtContent>
                <w:r w:rsidR="000207CC">
                  <w:rPr>
                    <w:rFonts w:cs="Arial"/>
                    <w:szCs w:val="20"/>
                  </w:rPr>
                  <w:t>Reject</w:t>
                </w:r>
              </w:sdtContent>
            </w:sdt>
            <w:r w:rsidR="000207CC">
              <w:rPr>
                <w:rFonts w:cs="Arial"/>
                <w:szCs w:val="20"/>
              </w:rPr>
              <w:t xml:space="preserve"> patients passed to this rule who registered with the practice within the 3 months leading up to and including the payment period end date. </w:t>
            </w:r>
            <w:sdt>
              <w:sdtPr>
                <w:rPr>
                  <w:rFonts w:cs="Arial"/>
                  <w:szCs w:val="20"/>
                </w:rPr>
                <w:alias w:val="Action"/>
                <w:tag w:val="Action"/>
                <w:id w:val="-135749431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0207CC">
                  <w:rPr>
                    <w:rFonts w:cs="Arial"/>
                    <w:szCs w:val="20"/>
                  </w:rPr>
                  <w:t>Select the remaining patients.</w:t>
                </w:r>
              </w:sdtContent>
            </w:sdt>
          </w:p>
        </w:tc>
        <w:tc>
          <w:tcPr>
            <w:tcW w:w="708" w:type="dxa"/>
            <w:shd w:val="clear" w:color="auto" w:fill="EFEDEF" w:themeFill="accent6" w:themeFillTint="33"/>
          </w:tcPr>
          <w:p w14:paraId="6D1C17ED" w14:textId="21C290D9" w:rsidR="000207CC" w:rsidRPr="005C0C34" w:rsidRDefault="000207CC" w:rsidP="000207CC">
            <w:pPr>
              <w:rPr>
                <w:rFonts w:cs="Arial"/>
                <w:bCs/>
                <w:color w:val="B0AAB0" w:themeColor="accent6"/>
                <w:sz w:val="12"/>
                <w:szCs w:val="12"/>
              </w:rPr>
            </w:pPr>
            <w:r w:rsidRPr="000207CC">
              <w:rPr>
                <w:color w:val="B0AAB0" w:themeColor="accent6"/>
                <w:sz w:val="12"/>
                <w:szCs w:val="12"/>
              </w:rPr>
              <w:t>PG</w:t>
            </w:r>
          </w:p>
        </w:tc>
        <w:tc>
          <w:tcPr>
            <w:tcW w:w="912" w:type="dxa"/>
            <w:shd w:val="clear" w:color="auto" w:fill="EFEDEF" w:themeFill="accent6" w:themeFillTint="33"/>
          </w:tcPr>
          <w:p w14:paraId="69611FEC" w14:textId="2CF9297F" w:rsidR="000207CC" w:rsidRPr="005C0C34" w:rsidRDefault="004E5B0D" w:rsidP="000207CC">
            <w:pPr>
              <w:rPr>
                <w:rFonts w:cs="Arial"/>
                <w:bCs/>
                <w:color w:val="B0AAB0" w:themeColor="accent6"/>
                <w:sz w:val="12"/>
                <w:szCs w:val="12"/>
              </w:rPr>
            </w:pPr>
            <w:r>
              <w:rPr>
                <w:color w:val="B0AAB0" w:themeColor="accent6"/>
                <w:sz w:val="12"/>
                <w:szCs w:val="12"/>
              </w:rPr>
              <w:t>REG1_DAT3</w:t>
            </w:r>
          </w:p>
        </w:tc>
      </w:tr>
      <w:tr w:rsidR="005C0C34" w:rsidRPr="000C07C2" w14:paraId="6C04F087" w14:textId="4E127D92" w:rsidTr="00637077">
        <w:trPr>
          <w:cantSplit/>
          <w:trHeight w:val="28"/>
        </w:trPr>
        <w:tc>
          <w:tcPr>
            <w:tcW w:w="13948" w:type="dxa"/>
            <w:gridSpan w:val="7"/>
            <w:tcMar>
              <w:top w:w="57" w:type="dxa"/>
              <w:bottom w:w="57" w:type="dxa"/>
            </w:tcMar>
            <w:vAlign w:val="center"/>
          </w:tcPr>
          <w:p w14:paraId="366825E7" w14:textId="06820C93" w:rsidR="005C0C34" w:rsidRPr="005C0C34" w:rsidRDefault="005C0C34" w:rsidP="00366ABB">
            <w:pPr>
              <w:rPr>
                <w:rFonts w:cs="Arial"/>
                <w:bCs/>
                <w:i/>
                <w:color w:val="B0AAB0" w:themeColor="accent6"/>
                <w:sz w:val="12"/>
                <w:szCs w:val="12"/>
              </w:rPr>
            </w:pPr>
            <w:r w:rsidRPr="002B4844">
              <w:rPr>
                <w:rFonts w:cs="Arial"/>
                <w:i/>
                <w:color w:val="000000"/>
                <w:szCs w:val="20"/>
              </w:rPr>
              <w:t>End of denominator rules</w:t>
            </w:r>
          </w:p>
        </w:tc>
      </w:tr>
    </w:tbl>
    <w:p w14:paraId="68A23127" w14:textId="03A325A6" w:rsidR="00723411" w:rsidRDefault="00723411">
      <w:pPr>
        <w:rPr>
          <w:ins w:id="191" w:author="JAMES, Mini (NHS ENGLAND - X26)" w:date="2023-10-11T12:42:00Z"/>
          <w:rFonts w:cs="Arial"/>
          <w:szCs w:val="20"/>
        </w:rPr>
      </w:pPr>
    </w:p>
    <w:p w14:paraId="24E80382" w14:textId="77777777" w:rsidR="00723411" w:rsidRDefault="00723411">
      <w:pPr>
        <w:rPr>
          <w:ins w:id="192" w:author="JAMES, Mini (NHS ENGLAND - X26)" w:date="2023-10-11T12:42:00Z"/>
          <w:rFonts w:cs="Arial"/>
          <w:szCs w:val="20"/>
        </w:rPr>
      </w:pPr>
      <w:ins w:id="193" w:author="JAMES, Mini (NHS ENGLAND - X26)" w:date="2023-10-11T12:42:00Z">
        <w:r>
          <w:rPr>
            <w:rFonts w:cs="Arial"/>
            <w:szCs w:val="20"/>
          </w:rPr>
          <w:br w:type="page"/>
        </w:r>
      </w:ins>
    </w:p>
    <w:p w14:paraId="6467F808" w14:textId="77777777" w:rsidR="002F2194" w:rsidRDefault="002F2194">
      <w:pPr>
        <w:rPr>
          <w:rFonts w:cs="Arial"/>
          <w:szCs w:val="20"/>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
        <w:gridCol w:w="3044"/>
        <w:gridCol w:w="1134"/>
        <w:gridCol w:w="1134"/>
        <w:gridCol w:w="6804"/>
        <w:gridCol w:w="912"/>
      </w:tblGrid>
      <w:tr w:rsidR="005C0C34" w:rsidRPr="000C07C2" w14:paraId="2C225D64" w14:textId="25583009" w:rsidTr="005C0C34">
        <w:trPr>
          <w:trHeight w:val="38"/>
        </w:trPr>
        <w:tc>
          <w:tcPr>
            <w:tcW w:w="13036" w:type="dxa"/>
            <w:gridSpan w:val="5"/>
            <w:shd w:val="clear" w:color="auto" w:fill="424D58"/>
            <w:tcMar>
              <w:top w:w="57" w:type="dxa"/>
              <w:bottom w:w="57" w:type="dxa"/>
            </w:tcMar>
            <w:vAlign w:val="center"/>
          </w:tcPr>
          <w:p w14:paraId="31448155" w14:textId="77777777" w:rsidR="005C0C34" w:rsidRPr="002F3AEE" w:rsidRDefault="005C0C34" w:rsidP="00822A73">
            <w:pPr>
              <w:rPr>
                <w:rFonts w:cs="Arial"/>
                <w:b/>
                <w:iCs/>
                <w:color w:val="FAFCFC" w:themeColor="background1"/>
                <w:szCs w:val="20"/>
              </w:rPr>
            </w:pPr>
            <w:r w:rsidRPr="002F3AEE">
              <w:rPr>
                <w:rFonts w:cs="Arial"/>
                <w:b/>
                <w:iCs/>
                <w:color w:val="FAFCFC" w:themeColor="background1"/>
                <w:szCs w:val="20"/>
              </w:rPr>
              <w:t>Numerator</w:t>
            </w:r>
          </w:p>
        </w:tc>
        <w:tc>
          <w:tcPr>
            <w:tcW w:w="912" w:type="dxa"/>
            <w:shd w:val="clear" w:color="auto" w:fill="EFEDEF" w:themeFill="accent6" w:themeFillTint="33"/>
          </w:tcPr>
          <w:p w14:paraId="43377F25" w14:textId="39612516" w:rsidR="005C0C34" w:rsidRPr="005C0C34" w:rsidRDefault="005C0C34" w:rsidP="00822A73">
            <w:pPr>
              <w:rPr>
                <w:rFonts w:cs="Arial"/>
                <w:bCs/>
                <w:iCs/>
                <w:color w:val="B0AAB0" w:themeColor="accent6"/>
                <w:sz w:val="12"/>
                <w:szCs w:val="12"/>
              </w:rPr>
            </w:pPr>
            <w:r>
              <w:rPr>
                <w:rFonts w:cs="Arial"/>
                <w:bCs/>
                <w:iCs/>
                <w:color w:val="B0AAB0" w:themeColor="accent6"/>
                <w:sz w:val="12"/>
                <w:szCs w:val="12"/>
              </w:rPr>
              <w:t>Configure</w:t>
            </w:r>
          </w:p>
        </w:tc>
      </w:tr>
      <w:tr w:rsidR="005C0C34" w:rsidRPr="000C07C2" w14:paraId="71A6272F" w14:textId="431578EC" w:rsidTr="00637077">
        <w:trPr>
          <w:trHeight w:val="454"/>
        </w:trPr>
        <w:tc>
          <w:tcPr>
            <w:tcW w:w="920" w:type="dxa"/>
            <w:shd w:val="clear" w:color="auto" w:fill="424D58"/>
            <w:tcMar>
              <w:top w:w="57" w:type="dxa"/>
              <w:bottom w:w="57" w:type="dxa"/>
            </w:tcMar>
            <w:vAlign w:val="center"/>
          </w:tcPr>
          <w:p w14:paraId="3D65920E" w14:textId="77777777" w:rsidR="005C0C34" w:rsidRPr="005446CB" w:rsidRDefault="005C0C34" w:rsidP="00822A73">
            <w:pPr>
              <w:jc w:val="center"/>
              <w:rPr>
                <w:rFonts w:cs="Arial"/>
                <w:iCs/>
                <w:color w:val="FAFCFC" w:themeColor="background1"/>
                <w:szCs w:val="20"/>
              </w:rPr>
            </w:pPr>
            <w:r w:rsidRPr="005446CB">
              <w:rPr>
                <w:rFonts w:cs="Arial"/>
                <w:iCs/>
                <w:color w:val="FAFCFC" w:themeColor="background1"/>
                <w:szCs w:val="20"/>
              </w:rPr>
              <w:t>Rule number</w:t>
            </w:r>
          </w:p>
        </w:tc>
        <w:tc>
          <w:tcPr>
            <w:tcW w:w="3044" w:type="dxa"/>
            <w:shd w:val="clear" w:color="auto" w:fill="424D58"/>
            <w:tcMar>
              <w:top w:w="57" w:type="dxa"/>
              <w:bottom w:w="57" w:type="dxa"/>
            </w:tcMar>
            <w:vAlign w:val="center"/>
          </w:tcPr>
          <w:p w14:paraId="7CA0FCEC" w14:textId="77777777" w:rsidR="005C0C34" w:rsidRPr="005446CB" w:rsidRDefault="005C0C34" w:rsidP="00822A73">
            <w:pPr>
              <w:jc w:val="center"/>
              <w:rPr>
                <w:rFonts w:cs="Arial"/>
                <w:color w:val="FAFCFC" w:themeColor="background1"/>
                <w:szCs w:val="20"/>
              </w:rPr>
            </w:pPr>
            <w:r w:rsidRPr="005446CB">
              <w:rPr>
                <w:rFonts w:cs="Arial"/>
                <w:iCs/>
                <w:color w:val="FAFCFC" w:themeColor="background1"/>
                <w:szCs w:val="20"/>
              </w:rPr>
              <w:t>Rule</w:t>
            </w:r>
          </w:p>
        </w:tc>
        <w:tc>
          <w:tcPr>
            <w:tcW w:w="1134" w:type="dxa"/>
            <w:shd w:val="clear" w:color="auto" w:fill="424D58"/>
            <w:tcMar>
              <w:top w:w="57" w:type="dxa"/>
              <w:bottom w:w="57" w:type="dxa"/>
            </w:tcMar>
            <w:vAlign w:val="center"/>
          </w:tcPr>
          <w:p w14:paraId="4713E1C5" w14:textId="77777777" w:rsidR="005C0C34" w:rsidRPr="005446CB" w:rsidRDefault="005C0C34" w:rsidP="00822A73">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60C91BF4" w14:textId="77777777" w:rsidR="005C0C34" w:rsidRPr="005446CB" w:rsidRDefault="005C0C34" w:rsidP="00822A73">
            <w:pPr>
              <w:jc w:val="center"/>
              <w:rPr>
                <w:rFonts w:cs="Arial"/>
                <w:iCs/>
                <w:color w:val="FAFCFC" w:themeColor="background1"/>
                <w:szCs w:val="20"/>
              </w:rPr>
            </w:pPr>
            <w:r w:rsidRPr="005446CB">
              <w:rPr>
                <w:rFonts w:cs="Arial"/>
                <w:iCs/>
                <w:color w:val="FAFCFC" w:themeColor="background1"/>
                <w:szCs w:val="20"/>
              </w:rPr>
              <w:t>Action if false</w:t>
            </w:r>
          </w:p>
        </w:tc>
        <w:tc>
          <w:tcPr>
            <w:tcW w:w="6804" w:type="dxa"/>
            <w:shd w:val="clear" w:color="auto" w:fill="424D58"/>
            <w:tcMar>
              <w:top w:w="57" w:type="dxa"/>
              <w:bottom w:w="57" w:type="dxa"/>
            </w:tcMar>
            <w:vAlign w:val="center"/>
          </w:tcPr>
          <w:p w14:paraId="1E42543B" w14:textId="77777777" w:rsidR="005C0C34" w:rsidRPr="005446CB" w:rsidRDefault="005C0C34" w:rsidP="00822A73">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912" w:type="dxa"/>
            <w:shd w:val="clear" w:color="auto" w:fill="EFEDEF" w:themeFill="accent6" w:themeFillTint="33"/>
          </w:tcPr>
          <w:p w14:paraId="29CCBE57" w14:textId="05FC7D58" w:rsidR="005C0C34" w:rsidRPr="005C0C34" w:rsidRDefault="000207CC" w:rsidP="00822A73">
            <w:pPr>
              <w:jc w:val="center"/>
              <w:rPr>
                <w:rFonts w:cs="Arial"/>
                <w:bCs/>
                <w:iCs/>
                <w:color w:val="B0AAB0" w:themeColor="accent6"/>
                <w:sz w:val="12"/>
                <w:szCs w:val="12"/>
              </w:rPr>
            </w:pPr>
            <w:r>
              <w:rPr>
                <w:rFonts w:cs="Arial"/>
                <w:bCs/>
                <w:iCs/>
                <w:color w:val="B0AAB0" w:themeColor="accent6"/>
                <w:sz w:val="12"/>
                <w:szCs w:val="12"/>
              </w:rPr>
              <w:t>Y</w:t>
            </w:r>
          </w:p>
        </w:tc>
      </w:tr>
      <w:tr w:rsidR="005C0C34" w:rsidRPr="000C07C2" w14:paraId="4946285E" w14:textId="2EAEE9D2" w:rsidTr="00637077">
        <w:trPr>
          <w:trHeight w:val="454"/>
        </w:trPr>
        <w:tc>
          <w:tcPr>
            <w:tcW w:w="920" w:type="dxa"/>
            <w:tcMar>
              <w:top w:w="57" w:type="dxa"/>
              <w:bottom w:w="57" w:type="dxa"/>
            </w:tcMar>
            <w:vAlign w:val="center"/>
          </w:tcPr>
          <w:p w14:paraId="0E3A286B" w14:textId="77777777" w:rsidR="005C0C34" w:rsidRPr="000C07C2" w:rsidRDefault="005C0C34" w:rsidP="00822A73">
            <w:pPr>
              <w:numPr>
                <w:ilvl w:val="0"/>
                <w:numId w:val="31"/>
              </w:numPr>
              <w:jc w:val="center"/>
              <w:rPr>
                <w:rFonts w:cs="Arial"/>
                <w:szCs w:val="20"/>
              </w:rPr>
            </w:pPr>
          </w:p>
        </w:tc>
        <w:tc>
          <w:tcPr>
            <w:tcW w:w="3044" w:type="dxa"/>
            <w:tcMar>
              <w:top w:w="57" w:type="dxa"/>
              <w:bottom w:w="57" w:type="dxa"/>
            </w:tcMar>
            <w:vAlign w:val="center"/>
          </w:tcPr>
          <w:p w14:paraId="35555237" w14:textId="0B38F9FD" w:rsidR="005C0C34" w:rsidRPr="00503BFD" w:rsidRDefault="005C0C34" w:rsidP="00CB74F7">
            <w:pPr>
              <w:rPr>
                <w:rFonts w:cs="Tahoma"/>
                <w:szCs w:val="20"/>
              </w:rPr>
            </w:pPr>
            <w:r w:rsidRPr="00503BFD">
              <w:rPr>
                <w:rFonts w:cs="Tahoma"/>
                <w:szCs w:val="20"/>
              </w:rPr>
              <w:t xml:space="preserve">If </w:t>
            </w:r>
            <w:hyperlink w:anchor="_REFERSSSA_DAT" w:history="1">
              <w:r w:rsidRPr="00503BFD">
                <w:rPr>
                  <w:rStyle w:val="Hyperlink"/>
                  <w:rFonts w:cs="Tahoma"/>
                  <w:szCs w:val="20"/>
                </w:rPr>
                <w:t>REFERSSSA_DAT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Pr>
                <w:rFonts w:cs="Tahoma"/>
                <w:szCs w:val="20"/>
              </w:rPr>
              <w:t xml:space="preserve"> – 24 months)</w:t>
            </w:r>
          </w:p>
          <w:p w14:paraId="253FC772" w14:textId="77777777" w:rsidR="005C0C34" w:rsidRPr="00503BFD" w:rsidRDefault="005C0C34" w:rsidP="00CB74F7">
            <w:pPr>
              <w:rPr>
                <w:rFonts w:cs="Tahoma"/>
                <w:szCs w:val="20"/>
              </w:rPr>
            </w:pPr>
            <w:r w:rsidRPr="00503BFD">
              <w:rPr>
                <w:rFonts w:cs="Tahoma"/>
                <w:szCs w:val="20"/>
              </w:rPr>
              <w:t>OR</w:t>
            </w:r>
          </w:p>
          <w:p w14:paraId="60B5329F" w14:textId="77777777" w:rsidR="005C0C34" w:rsidRDefault="005C0C34" w:rsidP="00822A73">
            <w:pPr>
              <w:rPr>
                <w:rFonts w:cs="Tahoma"/>
                <w:szCs w:val="20"/>
              </w:rPr>
            </w:pPr>
            <w:r w:rsidRPr="00503BFD">
              <w:rPr>
                <w:rFonts w:cs="Tahoma"/>
                <w:szCs w:val="20"/>
              </w:rPr>
              <w:t xml:space="preserve">If </w:t>
            </w:r>
            <w:hyperlink w:anchor="_PHARM_DAT" w:history="1">
              <w:r w:rsidRPr="00503BFD">
                <w:rPr>
                  <w:rStyle w:val="Hyperlink"/>
                  <w:rFonts w:cs="Tahoma"/>
                  <w:szCs w:val="20"/>
                </w:rPr>
                <w:t>PHARM_DAT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24 months)</w:t>
            </w:r>
          </w:p>
          <w:p w14:paraId="5D505DDD" w14:textId="77777777" w:rsidR="005C0C34" w:rsidRDefault="005C0C34" w:rsidP="00822A73">
            <w:pPr>
              <w:rPr>
                <w:rFonts w:cs="Tahoma"/>
                <w:szCs w:val="20"/>
              </w:rPr>
            </w:pPr>
            <w:r>
              <w:rPr>
                <w:rFonts w:cs="Tahoma"/>
                <w:szCs w:val="20"/>
              </w:rPr>
              <w:t>OR</w:t>
            </w:r>
          </w:p>
          <w:p w14:paraId="682D4B63" w14:textId="1E351BFC" w:rsidR="005C0C34" w:rsidRPr="00BE4656" w:rsidRDefault="005C0C34" w:rsidP="00822A73">
            <w:pPr>
              <w:rPr>
                <w:rFonts w:cs="Tahoma"/>
                <w:szCs w:val="20"/>
              </w:rPr>
            </w:pPr>
            <w:r w:rsidRPr="00503BFD">
              <w:rPr>
                <w:rFonts w:cs="Tahoma"/>
                <w:szCs w:val="20"/>
              </w:rPr>
              <w:t xml:space="preserve">If </w:t>
            </w:r>
            <w:hyperlink w:anchor="_PHARMDRUG_DAT" w:history="1">
              <w:r w:rsidRPr="00503BFD">
                <w:rPr>
                  <w:rStyle w:val="Hyperlink"/>
                  <w:rFonts w:cs="Tahoma"/>
                  <w:szCs w:val="20"/>
                </w:rPr>
                <w:t>PHARM</w:t>
              </w:r>
              <w:r>
                <w:rPr>
                  <w:rStyle w:val="Hyperlink"/>
                  <w:rFonts w:cs="Tahoma"/>
                  <w:szCs w:val="20"/>
                </w:rPr>
                <w:t>D</w:t>
              </w:r>
              <w:r>
                <w:rPr>
                  <w:rStyle w:val="Hyperlink"/>
                  <w:rFonts w:cs="Tahoma"/>
                </w:rPr>
                <w:t>RUG</w:t>
              </w:r>
              <w:r w:rsidRPr="00503BFD">
                <w:rPr>
                  <w:rStyle w:val="Hyperlink"/>
                  <w:rFonts w:cs="Tahoma"/>
                  <w:szCs w:val="20"/>
                </w:rPr>
                <w:t>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24 months)</w:t>
            </w:r>
          </w:p>
        </w:tc>
        <w:sdt>
          <w:sdtPr>
            <w:rPr>
              <w:rFonts w:cs="Arial"/>
              <w:szCs w:val="20"/>
            </w:rPr>
            <w:id w:val="613105273"/>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2CB20FD9" w14:textId="045CD135" w:rsidR="005C0C34" w:rsidRPr="000C07C2" w:rsidRDefault="005C0C34" w:rsidP="00822A73">
                <w:pPr>
                  <w:jc w:val="center"/>
                  <w:rPr>
                    <w:rFonts w:cs="Arial"/>
                    <w:szCs w:val="20"/>
                  </w:rPr>
                </w:pPr>
                <w:r>
                  <w:rPr>
                    <w:rFonts w:cs="Arial"/>
                    <w:szCs w:val="20"/>
                  </w:rPr>
                  <w:t>Select</w:t>
                </w:r>
              </w:p>
            </w:tc>
          </w:sdtContent>
        </w:sdt>
        <w:sdt>
          <w:sdtPr>
            <w:rPr>
              <w:rFonts w:cs="Arial"/>
              <w:szCs w:val="20"/>
            </w:rPr>
            <w:id w:val="-340704922"/>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4616CD7A" w14:textId="28FB95BA" w:rsidR="005C0C34" w:rsidRPr="000C07C2" w:rsidRDefault="005C0C34" w:rsidP="00822A73">
                <w:pPr>
                  <w:jc w:val="center"/>
                  <w:rPr>
                    <w:rFonts w:cs="Arial"/>
                    <w:szCs w:val="20"/>
                  </w:rPr>
                </w:pPr>
                <w:r>
                  <w:rPr>
                    <w:rFonts w:cs="Arial"/>
                    <w:szCs w:val="20"/>
                  </w:rPr>
                  <w:t>Reject</w:t>
                </w:r>
              </w:p>
            </w:tc>
          </w:sdtContent>
        </w:sdt>
        <w:tc>
          <w:tcPr>
            <w:tcW w:w="6804" w:type="dxa"/>
            <w:shd w:val="clear" w:color="auto" w:fill="DDEEFF"/>
            <w:tcMar>
              <w:top w:w="57" w:type="dxa"/>
              <w:bottom w:w="57" w:type="dxa"/>
            </w:tcMar>
            <w:vAlign w:val="center"/>
          </w:tcPr>
          <w:p w14:paraId="407A636C" w14:textId="0C723132" w:rsidR="005C0C34" w:rsidRDefault="00EB1DDA" w:rsidP="00CB74F7">
            <w:pPr>
              <w:rPr>
                <w:rFonts w:cs="Arial"/>
                <w:color w:val="000000"/>
                <w:szCs w:val="20"/>
              </w:rPr>
            </w:pPr>
            <w:sdt>
              <w:sdtPr>
                <w:rPr>
                  <w:rFonts w:cs="Arial"/>
                  <w:szCs w:val="20"/>
                </w:rPr>
                <w:alias w:val="Action"/>
                <w:tag w:val="Action"/>
                <w:id w:val="-1954554327"/>
                <w:comboBox>
                  <w:listItem w:value="Choose an item."/>
                  <w:listItem w:displayText="Select" w:value="Select"/>
                  <w:listItem w:displayText="Reject" w:value="Reject"/>
                  <w:listItem w:displayText="Pass to the next rule all" w:value="Pass to the next rule all"/>
                </w:comboBox>
              </w:sdtPr>
              <w:sdtEndPr/>
              <w:sdtContent>
                <w:r w:rsidR="005C0C34">
                  <w:rPr>
                    <w:rFonts w:cs="Arial"/>
                    <w:szCs w:val="20"/>
                  </w:rPr>
                  <w:t>Select</w:t>
                </w:r>
              </w:sdtContent>
            </w:sdt>
            <w:r w:rsidR="005C0C34">
              <w:rPr>
                <w:rFonts w:cs="Arial"/>
                <w:szCs w:val="20"/>
              </w:rPr>
              <w:t xml:space="preserve"> patients from the denominator who had either of the following in the </w:t>
            </w:r>
            <w:proofErr w:type="gramStart"/>
            <w:r w:rsidR="005C0C34">
              <w:rPr>
                <w:rFonts w:cs="Arial"/>
                <w:szCs w:val="20"/>
              </w:rPr>
              <w:t>2 year</w:t>
            </w:r>
            <w:proofErr w:type="gramEnd"/>
            <w:r w:rsidR="005C0C34">
              <w:rPr>
                <w:rFonts w:cs="Arial"/>
                <w:szCs w:val="20"/>
              </w:rPr>
              <w:t xml:space="preserve"> period leading up to and including the achievement date:</w:t>
            </w:r>
          </w:p>
          <w:p w14:paraId="3244F7E8" w14:textId="2A4954F5" w:rsidR="005C0C34" w:rsidRPr="00E63DA8" w:rsidRDefault="005C0C34" w:rsidP="00CB74F7">
            <w:pPr>
              <w:pStyle w:val="ListParagraph"/>
              <w:numPr>
                <w:ilvl w:val="0"/>
                <w:numId w:val="20"/>
              </w:numPr>
              <w:ind w:left="459" w:hanging="283"/>
              <w:rPr>
                <w:rFonts w:cs="Arial"/>
                <w:color w:val="000000"/>
                <w:szCs w:val="20"/>
              </w:rPr>
            </w:pPr>
            <w:r>
              <w:rPr>
                <w:rFonts w:cs="Arial"/>
                <w:iCs/>
                <w:color w:val="000000"/>
                <w:szCs w:val="20"/>
                <w:lang w:eastAsia="en-GB"/>
              </w:rPr>
              <w:t>R</w:t>
            </w:r>
            <w:r w:rsidRPr="00E63DA8">
              <w:rPr>
                <w:rFonts w:cs="Arial"/>
                <w:iCs/>
                <w:color w:val="000000"/>
                <w:szCs w:val="20"/>
                <w:lang w:eastAsia="en-GB"/>
              </w:rPr>
              <w:t>eferral for ‘</w:t>
            </w:r>
            <w:r>
              <w:rPr>
                <w:rFonts w:cs="Arial"/>
                <w:iCs/>
                <w:color w:val="000000"/>
                <w:szCs w:val="20"/>
                <w:lang w:eastAsia="en-GB"/>
              </w:rPr>
              <w:t>s</w:t>
            </w:r>
            <w:r w:rsidRPr="00E63DA8">
              <w:rPr>
                <w:rFonts w:asciiTheme="minorHAnsi" w:hAnsiTheme="minorHAnsi" w:cstheme="minorHAnsi"/>
                <w:color w:val="000000"/>
                <w:szCs w:val="20"/>
                <w:lang w:eastAsia="en-GB"/>
              </w:rPr>
              <w:t xml:space="preserve">upport and refer </w:t>
            </w:r>
            <w:r>
              <w:rPr>
                <w:rFonts w:asciiTheme="minorHAnsi" w:hAnsiTheme="minorHAnsi" w:cstheme="minorHAnsi"/>
                <w:color w:val="000000"/>
                <w:szCs w:val="20"/>
                <w:lang w:eastAsia="en-GB"/>
              </w:rPr>
              <w:t>s</w:t>
            </w:r>
            <w:r w:rsidRPr="00E63DA8">
              <w:rPr>
                <w:rFonts w:asciiTheme="minorHAnsi" w:hAnsiTheme="minorHAnsi" w:cstheme="minorHAnsi"/>
                <w:color w:val="000000"/>
                <w:szCs w:val="20"/>
                <w:lang w:eastAsia="en-GB"/>
              </w:rPr>
              <w:t xml:space="preserve">top </w:t>
            </w:r>
            <w:r>
              <w:rPr>
                <w:rFonts w:asciiTheme="minorHAnsi" w:hAnsiTheme="minorHAnsi" w:cstheme="minorHAnsi"/>
                <w:color w:val="000000"/>
                <w:szCs w:val="20"/>
                <w:lang w:eastAsia="en-GB"/>
              </w:rPr>
              <w:t>s</w:t>
            </w:r>
            <w:r w:rsidRPr="00E63DA8">
              <w:rPr>
                <w:rFonts w:asciiTheme="minorHAnsi" w:hAnsiTheme="minorHAnsi" w:cstheme="minorHAnsi"/>
                <w:color w:val="000000"/>
                <w:szCs w:val="20"/>
                <w:lang w:eastAsia="en-GB"/>
              </w:rPr>
              <w:t xml:space="preserve">moking </w:t>
            </w:r>
            <w:r>
              <w:rPr>
                <w:rFonts w:asciiTheme="minorHAnsi" w:hAnsiTheme="minorHAnsi" w:cstheme="minorHAnsi"/>
                <w:color w:val="000000"/>
                <w:szCs w:val="20"/>
                <w:lang w:eastAsia="en-GB"/>
              </w:rPr>
              <w:t>s</w:t>
            </w:r>
            <w:r w:rsidRPr="00E63DA8">
              <w:rPr>
                <w:rFonts w:asciiTheme="minorHAnsi" w:hAnsiTheme="minorHAnsi" w:cstheme="minorHAnsi"/>
                <w:color w:val="000000"/>
                <w:szCs w:val="20"/>
                <w:lang w:eastAsia="en-GB"/>
              </w:rPr>
              <w:t>ervice/</w:t>
            </w:r>
            <w:r>
              <w:rPr>
                <w:rFonts w:asciiTheme="minorHAnsi" w:hAnsiTheme="minorHAnsi" w:cstheme="minorHAnsi"/>
                <w:color w:val="000000"/>
                <w:szCs w:val="20"/>
                <w:lang w:eastAsia="en-GB"/>
              </w:rPr>
              <w:t>a</w:t>
            </w:r>
            <w:r w:rsidRPr="00E63DA8">
              <w:rPr>
                <w:rFonts w:asciiTheme="minorHAnsi" w:hAnsiTheme="minorHAnsi" w:cstheme="minorHAnsi"/>
                <w:color w:val="000000"/>
                <w:szCs w:val="20"/>
                <w:lang w:eastAsia="en-GB"/>
              </w:rPr>
              <w:t>dvisor’</w:t>
            </w:r>
            <w:r>
              <w:rPr>
                <w:rFonts w:asciiTheme="minorHAnsi" w:hAnsiTheme="minorHAnsi" w:cstheme="minorHAnsi"/>
                <w:color w:val="000000"/>
                <w:szCs w:val="20"/>
                <w:lang w:eastAsia="en-GB"/>
              </w:rPr>
              <w:t>.</w:t>
            </w:r>
          </w:p>
          <w:p w14:paraId="1AE758AC" w14:textId="7F714B8E" w:rsidR="005C0C34" w:rsidRDefault="005C0C34" w:rsidP="00CB74F7">
            <w:pPr>
              <w:pStyle w:val="ListParagraph"/>
              <w:numPr>
                <w:ilvl w:val="0"/>
                <w:numId w:val="20"/>
              </w:numPr>
              <w:ind w:left="459" w:hanging="283"/>
              <w:rPr>
                <w:rFonts w:cs="Arial"/>
                <w:color w:val="000000"/>
                <w:szCs w:val="20"/>
              </w:rPr>
            </w:pPr>
            <w:r>
              <w:rPr>
                <w:rFonts w:cs="Arial"/>
                <w:color w:val="000000"/>
                <w:szCs w:val="20"/>
              </w:rPr>
              <w:t>Pharmacotherapy.</w:t>
            </w:r>
          </w:p>
          <w:p w14:paraId="3FA57354" w14:textId="34360098" w:rsidR="005C0C34" w:rsidRPr="000C07C2" w:rsidRDefault="00EB1DDA" w:rsidP="00822A73">
            <w:pPr>
              <w:rPr>
                <w:rFonts w:cs="Arial"/>
                <w:color w:val="000000"/>
                <w:szCs w:val="20"/>
              </w:rPr>
            </w:pPr>
            <w:sdt>
              <w:sdtPr>
                <w:rPr>
                  <w:rFonts w:cs="Arial"/>
                  <w:szCs w:val="20"/>
                </w:rPr>
                <w:alias w:val="Action"/>
                <w:tag w:val="Action"/>
                <w:id w:val="106252424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5C0C34">
                  <w:rPr>
                    <w:rFonts w:cs="Arial"/>
                    <w:szCs w:val="20"/>
                  </w:rPr>
                  <w:t>Reject the remaining patients.</w:t>
                </w:r>
              </w:sdtContent>
            </w:sdt>
          </w:p>
        </w:tc>
        <w:tc>
          <w:tcPr>
            <w:tcW w:w="912" w:type="dxa"/>
            <w:shd w:val="clear" w:color="auto" w:fill="EFEDEF" w:themeFill="accent6" w:themeFillTint="33"/>
          </w:tcPr>
          <w:p w14:paraId="074CEB71" w14:textId="77777777" w:rsidR="005C0C34" w:rsidRPr="005C0C34" w:rsidRDefault="005C0C34" w:rsidP="00CB74F7">
            <w:pPr>
              <w:rPr>
                <w:rFonts w:cs="Arial"/>
                <w:bCs/>
                <w:color w:val="B0AAB0" w:themeColor="accent6"/>
                <w:sz w:val="12"/>
                <w:szCs w:val="12"/>
              </w:rPr>
            </w:pPr>
          </w:p>
        </w:tc>
      </w:tr>
      <w:tr w:rsidR="005C0C34" w:rsidRPr="000C07C2" w14:paraId="18EA6736" w14:textId="2CF112D6" w:rsidTr="00F309B8">
        <w:trPr>
          <w:trHeight w:val="28"/>
        </w:trPr>
        <w:tc>
          <w:tcPr>
            <w:tcW w:w="13948" w:type="dxa"/>
            <w:gridSpan w:val="6"/>
            <w:tcMar>
              <w:top w:w="57" w:type="dxa"/>
              <w:bottom w:w="57" w:type="dxa"/>
            </w:tcMar>
            <w:vAlign w:val="center"/>
          </w:tcPr>
          <w:p w14:paraId="376C6BD7" w14:textId="1769CF9B" w:rsidR="005C0C34" w:rsidRPr="005C0C34" w:rsidRDefault="005C0C34" w:rsidP="00822A73">
            <w:pPr>
              <w:rPr>
                <w:rFonts w:cs="Arial"/>
                <w:bCs/>
                <w:i/>
                <w:color w:val="B0AAB0" w:themeColor="accent6"/>
                <w:sz w:val="12"/>
                <w:szCs w:val="12"/>
              </w:rPr>
            </w:pPr>
            <w:r w:rsidRPr="002B4844">
              <w:rPr>
                <w:rFonts w:cs="Arial"/>
                <w:i/>
                <w:color w:val="000000"/>
                <w:szCs w:val="20"/>
              </w:rPr>
              <w:t>End of numerator rules</w:t>
            </w:r>
          </w:p>
        </w:tc>
      </w:tr>
    </w:tbl>
    <w:p w14:paraId="0AEDDE9B" w14:textId="748364DB" w:rsidR="00723411" w:rsidRDefault="00723411" w:rsidP="004542AF">
      <w:pPr>
        <w:rPr>
          <w:ins w:id="194" w:author="JAMES, Mini (NHS ENGLAND - X26)" w:date="2023-10-11T12:42:00Z"/>
          <w:rFonts w:cs="Arial"/>
          <w:szCs w:val="20"/>
          <w:u w:val="single"/>
        </w:rPr>
      </w:pPr>
    </w:p>
    <w:p w14:paraId="6FC11F77" w14:textId="77777777" w:rsidR="00723411" w:rsidRDefault="00723411">
      <w:pPr>
        <w:rPr>
          <w:ins w:id="195" w:author="JAMES, Mini (NHS ENGLAND - X26)" w:date="2023-10-11T12:42:00Z"/>
          <w:rFonts w:cs="Arial"/>
          <w:szCs w:val="20"/>
          <w:u w:val="single"/>
        </w:rPr>
      </w:pPr>
      <w:ins w:id="196" w:author="JAMES, Mini (NHS ENGLAND - X26)" w:date="2023-10-11T12:42:00Z">
        <w:r>
          <w:rPr>
            <w:rFonts w:cs="Arial"/>
            <w:szCs w:val="20"/>
            <w:u w:val="single"/>
          </w:rPr>
          <w:br w:type="page"/>
        </w:r>
      </w:ins>
    </w:p>
    <w:p w14:paraId="31F3E420" w14:textId="77777777" w:rsidR="004542AF" w:rsidRDefault="004542AF" w:rsidP="004542AF">
      <w:pPr>
        <w:rPr>
          <w:rFonts w:cs="Arial"/>
          <w:szCs w:val="20"/>
          <w:u w:val="single"/>
        </w:rPr>
      </w:pPr>
    </w:p>
    <w:tbl>
      <w:tblPr>
        <w:tblStyle w:val="TableGrid"/>
        <w:tblW w:w="13964" w:type="dxa"/>
        <w:tblLook w:val="04A0" w:firstRow="1" w:lastRow="0" w:firstColumn="1" w:lastColumn="0" w:noHBand="0" w:noVBand="1"/>
      </w:tblPr>
      <w:tblGrid>
        <w:gridCol w:w="1470"/>
        <w:gridCol w:w="8622"/>
        <w:gridCol w:w="2236"/>
        <w:gridCol w:w="850"/>
        <w:gridCol w:w="786"/>
      </w:tblGrid>
      <w:tr w:rsidR="005C0C34" w14:paraId="7A1602A8" w14:textId="171742D0" w:rsidTr="005C0C34">
        <w:trPr>
          <w:trHeight w:val="236"/>
        </w:trPr>
        <w:tc>
          <w:tcPr>
            <w:tcW w:w="1470" w:type="dxa"/>
            <w:tcBorders>
              <w:right w:val="single" w:sz="4" w:space="0" w:color="auto"/>
            </w:tcBorders>
            <w:shd w:val="clear" w:color="auto" w:fill="0060B8"/>
            <w:tcMar>
              <w:top w:w="57" w:type="dxa"/>
              <w:bottom w:w="57" w:type="dxa"/>
            </w:tcMar>
            <w:vAlign w:val="center"/>
          </w:tcPr>
          <w:p w14:paraId="4479739E" w14:textId="77777777" w:rsidR="005C0C34" w:rsidRPr="00F513D1" w:rsidRDefault="005C0C34" w:rsidP="00822A73">
            <w:pPr>
              <w:rPr>
                <w:rFonts w:cs="Arial"/>
                <w:b/>
                <w:color w:val="FAFCFC" w:themeColor="background1"/>
              </w:rPr>
            </w:pPr>
            <w:r w:rsidRPr="00F513D1">
              <w:rPr>
                <w:rFonts w:cs="Arial"/>
                <w:b/>
                <w:color w:val="FAFCFC" w:themeColor="background1"/>
              </w:rPr>
              <w:t>Indicator ID</w:t>
            </w:r>
          </w:p>
        </w:tc>
        <w:tc>
          <w:tcPr>
            <w:tcW w:w="8622" w:type="dxa"/>
            <w:tcBorders>
              <w:left w:val="single" w:sz="4" w:space="0" w:color="auto"/>
              <w:right w:val="single" w:sz="4" w:space="0" w:color="auto"/>
            </w:tcBorders>
            <w:shd w:val="clear" w:color="auto" w:fill="0060B8"/>
            <w:tcMar>
              <w:top w:w="57" w:type="dxa"/>
              <w:bottom w:w="57" w:type="dxa"/>
            </w:tcMar>
            <w:vAlign w:val="center"/>
          </w:tcPr>
          <w:p w14:paraId="0255604D" w14:textId="77777777" w:rsidR="005C0C34" w:rsidRPr="002F3AEE" w:rsidRDefault="005C0C34" w:rsidP="00822A73">
            <w:pPr>
              <w:pStyle w:val="CommentText"/>
              <w:rPr>
                <w:rFonts w:cs="Arial"/>
                <w:color w:val="FAFCFC" w:themeColor="background1"/>
              </w:rPr>
            </w:pPr>
            <w:r w:rsidRPr="002F3AEE">
              <w:rPr>
                <w:rFonts w:cs="Arial"/>
                <w:color w:val="FAFCFC" w:themeColor="background1"/>
              </w:rPr>
              <w:t>Description</w:t>
            </w:r>
          </w:p>
        </w:tc>
        <w:tc>
          <w:tcPr>
            <w:tcW w:w="2236" w:type="dxa"/>
            <w:tcBorders>
              <w:left w:val="single" w:sz="4" w:space="0" w:color="auto"/>
              <w:right w:val="single" w:sz="4" w:space="0" w:color="auto"/>
            </w:tcBorders>
            <w:shd w:val="clear" w:color="auto" w:fill="0060B8"/>
            <w:tcMar>
              <w:top w:w="57" w:type="dxa"/>
              <w:bottom w:w="57" w:type="dxa"/>
            </w:tcMar>
            <w:vAlign w:val="center"/>
          </w:tcPr>
          <w:p w14:paraId="205C0CAB" w14:textId="77777777" w:rsidR="005C0C34" w:rsidRPr="00ED4206" w:rsidRDefault="005C0C34" w:rsidP="00822A73">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50"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065EB36D" w14:textId="7E23697B" w:rsidR="005C0C34" w:rsidRPr="005C0C34" w:rsidRDefault="005C0C34" w:rsidP="00822A73">
            <w:pPr>
              <w:pStyle w:val="CommentText"/>
              <w:rPr>
                <w:rFonts w:cs="Arial"/>
                <w:color w:val="B0AAB0" w:themeColor="accent6"/>
                <w:sz w:val="12"/>
                <w:szCs w:val="12"/>
              </w:rPr>
            </w:pPr>
            <w:r>
              <w:rPr>
                <w:rFonts w:cs="Arial"/>
                <w:color w:val="B0AAB0" w:themeColor="accent6"/>
                <w:sz w:val="12"/>
                <w:szCs w:val="12"/>
              </w:rPr>
              <w:t>GPSES</w:t>
            </w:r>
            <w:r w:rsidRPr="005C0C34">
              <w:rPr>
                <w:rFonts w:cs="Arial"/>
                <w:color w:val="B0AAB0" w:themeColor="accent6"/>
                <w:sz w:val="12"/>
                <w:szCs w:val="12"/>
              </w:rPr>
              <w:t xml:space="preserve"> use only: Version</w:t>
            </w:r>
          </w:p>
        </w:tc>
        <w:tc>
          <w:tcPr>
            <w:tcW w:w="786"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726AEE2A" w14:textId="2F9E9ADD" w:rsidR="005C0C34" w:rsidRPr="005C0C34" w:rsidRDefault="005C0C34" w:rsidP="00822A73">
            <w:pPr>
              <w:pStyle w:val="CommentText"/>
              <w:rPr>
                <w:rFonts w:cs="Arial"/>
                <w:color w:val="B0AAB0" w:themeColor="accent6"/>
                <w:sz w:val="12"/>
                <w:szCs w:val="12"/>
              </w:rPr>
            </w:pPr>
            <w:r>
              <w:rPr>
                <w:rFonts w:cs="Arial"/>
                <w:color w:val="B0AAB0" w:themeColor="accent6"/>
                <w:sz w:val="12"/>
                <w:szCs w:val="12"/>
              </w:rPr>
              <w:t>Config style</w:t>
            </w:r>
          </w:p>
        </w:tc>
      </w:tr>
      <w:bookmarkStart w:id="197" w:name="_Toc128643809"/>
      <w:tr w:rsidR="005C0C34" w14:paraId="3B4C528C" w14:textId="0B3FC1D7" w:rsidTr="009A68A6">
        <w:trPr>
          <w:trHeight w:val="1102"/>
        </w:trPr>
        <w:tc>
          <w:tcPr>
            <w:tcW w:w="1470" w:type="dxa"/>
            <w:tcBorders>
              <w:right w:val="single" w:sz="4" w:space="0" w:color="auto"/>
            </w:tcBorders>
            <w:tcMar>
              <w:top w:w="57" w:type="dxa"/>
              <w:bottom w:w="57" w:type="dxa"/>
            </w:tcMar>
            <w:vAlign w:val="center"/>
          </w:tcPr>
          <w:p w14:paraId="3970F1B9" w14:textId="16BC64B4" w:rsidR="005C0C34" w:rsidRDefault="00EB1DDA" w:rsidP="00822A73">
            <w:pPr>
              <w:pStyle w:val="Heading3"/>
              <w:rPr>
                <w:rFonts w:cs="Arial"/>
              </w:rPr>
            </w:pPr>
            <w:sdt>
              <w:sdtPr>
                <w:rPr>
                  <w:sz w:val="20"/>
                </w:rPr>
                <w:alias w:val="Category"/>
                <w:tag w:val=""/>
                <w:id w:val="1033301865"/>
                <w:dataBinding w:prefixMappings="xmlns:ns0='http://purl.org/dc/elements/1.1/' xmlns:ns1='http://schemas.openxmlformats.org/package/2006/metadata/core-properties' " w:xpath="/ns1:coreProperties[1]/ns1:category[1]" w:storeItemID="{6C3C8BC8-F283-45AE-878A-BAB7291924A1}"/>
                <w:text/>
              </w:sdtPr>
              <w:sdtEndPr/>
              <w:sdtContent>
                <w:r w:rsidR="005C0C34">
                  <w:rPr>
                    <w:sz w:val="20"/>
                  </w:rPr>
                  <w:t>SMOK</w:t>
                </w:r>
              </w:sdtContent>
            </w:sdt>
            <w:r w:rsidR="005C0C34" w:rsidRPr="001875B5">
              <w:rPr>
                <w:sz w:val="20"/>
              </w:rPr>
              <w:t>00</w:t>
            </w:r>
            <w:r w:rsidR="005C0C34">
              <w:rPr>
                <w:sz w:val="20"/>
              </w:rPr>
              <w:t>5</w:t>
            </w:r>
            <w:bookmarkEnd w:id="197"/>
          </w:p>
        </w:tc>
        <w:tc>
          <w:tcPr>
            <w:tcW w:w="8622" w:type="dxa"/>
            <w:tcBorders>
              <w:left w:val="single" w:sz="4" w:space="0" w:color="auto"/>
              <w:right w:val="single" w:sz="4" w:space="0" w:color="auto"/>
            </w:tcBorders>
            <w:tcMar>
              <w:top w:w="57" w:type="dxa"/>
              <w:bottom w:w="57" w:type="dxa"/>
            </w:tcMar>
            <w:vAlign w:val="center"/>
          </w:tcPr>
          <w:p w14:paraId="3CF62870" w14:textId="695AD9B3" w:rsidR="005C0C34" w:rsidRPr="00524919" w:rsidRDefault="005C0C34" w:rsidP="00822A73">
            <w:pPr>
              <w:rPr>
                <w:rFonts w:cs="Arial"/>
              </w:rPr>
            </w:pPr>
            <w:r w:rsidRPr="00485B36">
              <w:rPr>
                <w:rFonts w:cs="Tahoma"/>
                <w:szCs w:val="20"/>
              </w:rPr>
              <w:t xml:space="preserve">The percentage of patients with any or any combination of the following conditions: CHD, PAD, stroke or TIA, hypertension, diabetes, COPD, CKD, asthma, schizophrenia, bipolar affective </w:t>
            </w:r>
            <w:proofErr w:type="gramStart"/>
            <w:r w:rsidRPr="00485B36">
              <w:rPr>
                <w:rFonts w:cs="Tahoma"/>
                <w:szCs w:val="20"/>
              </w:rPr>
              <w:t>disorder</w:t>
            </w:r>
            <w:proofErr w:type="gramEnd"/>
            <w:r w:rsidRPr="00485B36">
              <w:rPr>
                <w:rFonts w:cs="Tahoma"/>
                <w:szCs w:val="20"/>
              </w:rPr>
              <w:t xml:space="preserve"> or other psychoses who are recorded as current smokers who have a record of an offer of support and treatment within the preceding 12 months</w:t>
            </w:r>
            <w:r>
              <w:rPr>
                <w:rFonts w:cs="Tahoma"/>
                <w:szCs w:val="20"/>
              </w:rPr>
              <w:t>.</w:t>
            </w:r>
          </w:p>
        </w:tc>
        <w:tc>
          <w:tcPr>
            <w:tcW w:w="2236" w:type="dxa"/>
            <w:tcBorders>
              <w:left w:val="single" w:sz="4" w:space="0" w:color="auto"/>
              <w:right w:val="single" w:sz="4" w:space="0" w:color="auto"/>
            </w:tcBorders>
            <w:tcMar>
              <w:top w:w="57" w:type="dxa"/>
              <w:bottom w:w="57" w:type="dxa"/>
            </w:tcMar>
            <w:vAlign w:val="center"/>
          </w:tcPr>
          <w:p w14:paraId="4A7A2F8C" w14:textId="1154E909" w:rsidR="005C0C34" w:rsidRPr="00203A98" w:rsidRDefault="00EB1DDA" w:rsidP="00822A73">
            <w:pPr>
              <w:rPr>
                <w:rStyle w:val="Hyperlink"/>
              </w:rPr>
            </w:pPr>
            <w:hyperlink w:anchor="_XXX_REG" w:history="1">
              <w:sdt>
                <w:sdtPr>
                  <w:rPr>
                    <w:rStyle w:val="Hyperlink"/>
                  </w:rPr>
                  <w:alias w:val="Category"/>
                  <w:tag w:val=""/>
                  <w:id w:val="-135726851"/>
                  <w:dataBinding w:prefixMappings="xmlns:ns0='http://purl.org/dc/elements/1.1/' xmlns:ns1='http://schemas.openxmlformats.org/package/2006/metadata/core-properties' " w:xpath="/ns1:coreProperties[1]/ns1:category[1]" w:storeItemID="{6C3C8BC8-F283-45AE-878A-BAB7291924A1}"/>
                  <w:text/>
                </w:sdtPr>
                <w:sdtEndPr>
                  <w:rPr>
                    <w:rStyle w:val="Hyperlink"/>
                  </w:rPr>
                </w:sdtEndPr>
                <w:sdtContent>
                  <w:r w:rsidR="005C0C34">
                    <w:rPr>
                      <w:rStyle w:val="Hyperlink"/>
                    </w:rPr>
                    <w:t>SMOK</w:t>
                  </w:r>
                </w:sdtContent>
              </w:sdt>
              <w:r w:rsidR="005C0C34">
                <w:rPr>
                  <w:rStyle w:val="Hyperlink"/>
                </w:rPr>
                <w:t>1</w:t>
              </w:r>
              <w:r w:rsidR="005C0C34" w:rsidRPr="00203A98">
                <w:rPr>
                  <w:rStyle w:val="Hyperlink"/>
                </w:rPr>
                <w:t>_REG</w:t>
              </w:r>
            </w:hyperlink>
          </w:p>
        </w:tc>
        <w:tc>
          <w:tcPr>
            <w:tcW w:w="850" w:type="dxa"/>
            <w:tcBorders>
              <w:top w:val="single" w:sz="4" w:space="0" w:color="auto"/>
              <w:left w:val="single" w:sz="4" w:space="0" w:color="auto"/>
              <w:bottom w:val="single" w:sz="4" w:space="0" w:color="auto"/>
              <w:right w:val="single" w:sz="4" w:space="0" w:color="FAFCFC" w:themeColor="background1"/>
            </w:tcBorders>
            <w:shd w:val="clear" w:color="auto" w:fill="EFEDEF" w:themeFill="accent6" w:themeFillTint="33"/>
          </w:tcPr>
          <w:p w14:paraId="4C7EE60D" w14:textId="0570DD41" w:rsidR="005C0C34" w:rsidRPr="005C0C34" w:rsidRDefault="005C0C34" w:rsidP="00822A73">
            <w:pPr>
              <w:rPr>
                <w:color w:val="B0AAB0" w:themeColor="accent6"/>
                <w:sz w:val="12"/>
                <w:szCs w:val="12"/>
              </w:rPr>
            </w:pPr>
            <w:r w:rsidRPr="005C0C34">
              <w:rPr>
                <w:color w:val="B0AAB0" w:themeColor="accent6"/>
                <w:sz w:val="12"/>
                <w:szCs w:val="12"/>
              </w:rPr>
              <w:t>104</w:t>
            </w:r>
          </w:p>
        </w:tc>
        <w:tc>
          <w:tcPr>
            <w:tcW w:w="786" w:type="dxa"/>
            <w:tcBorders>
              <w:top w:val="single" w:sz="4" w:space="0" w:color="auto"/>
              <w:left w:val="single" w:sz="4" w:space="0" w:color="auto"/>
              <w:bottom w:val="single" w:sz="4" w:space="0" w:color="auto"/>
              <w:right w:val="single" w:sz="4" w:space="0" w:color="auto"/>
            </w:tcBorders>
            <w:shd w:val="clear" w:color="auto" w:fill="EFEDEF" w:themeFill="accent6" w:themeFillTint="33"/>
          </w:tcPr>
          <w:p w14:paraId="27FBFCE5" w14:textId="629CF0D0" w:rsidR="005C0C34" w:rsidRPr="005C0C34" w:rsidRDefault="007D5DBD" w:rsidP="00822A73">
            <w:pPr>
              <w:rPr>
                <w:color w:val="B0AAB0" w:themeColor="accent6"/>
                <w:sz w:val="12"/>
                <w:szCs w:val="12"/>
              </w:rPr>
            </w:pPr>
            <w:r>
              <w:rPr>
                <w:color w:val="B0AAB0" w:themeColor="accent6"/>
                <w:sz w:val="12"/>
                <w:szCs w:val="12"/>
              </w:rPr>
              <w:t>Q</w:t>
            </w:r>
          </w:p>
        </w:tc>
      </w:tr>
    </w:tbl>
    <w:p w14:paraId="7A0785D2" w14:textId="77777777" w:rsidR="004542AF" w:rsidRDefault="004542AF" w:rsidP="004542AF">
      <w:pPr>
        <w:pStyle w:val="CommentText"/>
        <w:rPr>
          <w:rFonts w:cs="Arial"/>
        </w:rPr>
      </w:pPr>
    </w:p>
    <w:sdt>
      <w:sdtPr>
        <w:rPr>
          <w:rFonts w:cs="Arial"/>
          <w:sz w:val="24"/>
          <w:szCs w:val="24"/>
        </w:rPr>
        <w:alias w:val="Choose indicator type"/>
        <w:tag w:val="Choose indicator type"/>
        <w:id w:val="1905561833"/>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EndPr/>
      <w:sdtContent>
        <w:p w14:paraId="0DA5B5A4" w14:textId="3E20AC85" w:rsidR="004542AF" w:rsidRPr="0067467E" w:rsidRDefault="004267DC" w:rsidP="004542AF">
          <w:pPr>
            <w:pStyle w:val="CommentText"/>
            <w:rPr>
              <w:rFonts w:cs="Arial"/>
              <w:sz w:val="24"/>
              <w:szCs w:val="24"/>
            </w:rPr>
          </w:pPr>
          <w:r>
            <w:rPr>
              <w:rFonts w:cs="Arial"/>
              <w:sz w:val="24"/>
              <w:szCs w:val="24"/>
            </w:rPr>
            <w:t>The numerator is applied to the patients selected into the denominator for this indicator.</w:t>
          </w:r>
        </w:p>
      </w:sdtContent>
    </w:sdt>
    <w:p w14:paraId="2935FAB8" w14:textId="77777777" w:rsidR="004542AF" w:rsidRPr="00517260" w:rsidRDefault="004542AF" w:rsidP="004542AF">
      <w:pPr>
        <w:pStyle w:val="Comment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2739"/>
        <w:gridCol w:w="1126"/>
        <w:gridCol w:w="1126"/>
        <w:gridCol w:w="6150"/>
        <w:gridCol w:w="841"/>
        <w:gridCol w:w="1070"/>
      </w:tblGrid>
      <w:tr w:rsidR="00AE1D69" w:rsidRPr="000C07C2" w14:paraId="30AF9554" w14:textId="1AC54A3F" w:rsidTr="00D67C91">
        <w:trPr>
          <w:cantSplit/>
          <w:trHeight w:val="28"/>
        </w:trPr>
        <w:tc>
          <w:tcPr>
            <w:tcW w:w="12186" w:type="dxa"/>
            <w:gridSpan w:val="5"/>
            <w:shd w:val="clear" w:color="auto" w:fill="424D58"/>
            <w:tcMar>
              <w:top w:w="57" w:type="dxa"/>
              <w:bottom w:w="57" w:type="dxa"/>
            </w:tcMar>
            <w:vAlign w:val="center"/>
          </w:tcPr>
          <w:p w14:paraId="16E029C8" w14:textId="77777777" w:rsidR="00AE1D69" w:rsidRPr="002F3AEE" w:rsidRDefault="00AE1D69" w:rsidP="00822A73">
            <w:pPr>
              <w:rPr>
                <w:rFonts w:cs="Arial"/>
                <w:b/>
                <w:iCs/>
                <w:color w:val="FAFCFC" w:themeColor="background1"/>
                <w:szCs w:val="20"/>
              </w:rPr>
            </w:pPr>
            <w:r w:rsidRPr="002F3AEE">
              <w:rPr>
                <w:rFonts w:cs="Arial"/>
                <w:b/>
                <w:iCs/>
                <w:color w:val="FAFCFC" w:themeColor="background1"/>
                <w:szCs w:val="20"/>
              </w:rPr>
              <w:t>Denominator</w:t>
            </w:r>
          </w:p>
        </w:tc>
        <w:tc>
          <w:tcPr>
            <w:tcW w:w="1762" w:type="dxa"/>
            <w:gridSpan w:val="2"/>
            <w:shd w:val="clear" w:color="auto" w:fill="EFEDEF" w:themeFill="accent6" w:themeFillTint="33"/>
          </w:tcPr>
          <w:p w14:paraId="1DBE1008" w14:textId="77777777" w:rsidR="00AE1D69" w:rsidRPr="005C0C34" w:rsidRDefault="00AE1D69" w:rsidP="00822A73">
            <w:pPr>
              <w:rPr>
                <w:rFonts w:cs="Arial"/>
                <w:bCs/>
                <w:iCs/>
                <w:color w:val="B0AAB0" w:themeColor="accent6"/>
                <w:sz w:val="12"/>
                <w:szCs w:val="12"/>
              </w:rPr>
            </w:pPr>
          </w:p>
        </w:tc>
      </w:tr>
      <w:tr w:rsidR="000207CC" w:rsidRPr="000C07C2" w14:paraId="7E17DD36" w14:textId="1F79BEC7" w:rsidTr="00D67C91">
        <w:trPr>
          <w:cantSplit/>
          <w:trHeight w:val="454"/>
        </w:trPr>
        <w:tc>
          <w:tcPr>
            <w:tcW w:w="0" w:type="auto"/>
            <w:shd w:val="clear" w:color="auto" w:fill="424D58"/>
            <w:tcMar>
              <w:top w:w="57" w:type="dxa"/>
              <w:bottom w:w="57" w:type="dxa"/>
            </w:tcMar>
            <w:vAlign w:val="center"/>
          </w:tcPr>
          <w:p w14:paraId="5B008FC8" w14:textId="77777777" w:rsidR="005C0C34" w:rsidRPr="005446CB" w:rsidRDefault="005C0C34" w:rsidP="00822A73">
            <w:pPr>
              <w:jc w:val="center"/>
              <w:rPr>
                <w:rFonts w:cs="Arial"/>
                <w:iCs/>
                <w:color w:val="FAFCFC" w:themeColor="background1"/>
                <w:szCs w:val="20"/>
              </w:rPr>
            </w:pPr>
            <w:r w:rsidRPr="005446CB">
              <w:rPr>
                <w:rFonts w:cs="Arial"/>
                <w:iCs/>
                <w:color w:val="FAFCFC" w:themeColor="background1"/>
                <w:szCs w:val="20"/>
              </w:rPr>
              <w:t>Rule number</w:t>
            </w:r>
          </w:p>
        </w:tc>
        <w:tc>
          <w:tcPr>
            <w:tcW w:w="2752" w:type="dxa"/>
            <w:shd w:val="clear" w:color="auto" w:fill="424D58"/>
            <w:tcMar>
              <w:top w:w="57" w:type="dxa"/>
              <w:bottom w:w="57" w:type="dxa"/>
            </w:tcMar>
            <w:vAlign w:val="center"/>
          </w:tcPr>
          <w:p w14:paraId="3F98C472" w14:textId="77777777" w:rsidR="005C0C34" w:rsidRPr="005446CB" w:rsidRDefault="005C0C34" w:rsidP="00822A73">
            <w:pPr>
              <w:jc w:val="center"/>
              <w:rPr>
                <w:rFonts w:cs="Arial"/>
                <w:color w:val="FAFCFC" w:themeColor="background1"/>
                <w:szCs w:val="20"/>
              </w:rPr>
            </w:pPr>
            <w:r w:rsidRPr="005446CB">
              <w:rPr>
                <w:rFonts w:cs="Arial"/>
                <w:iCs/>
                <w:color w:val="FAFCFC" w:themeColor="background1"/>
                <w:szCs w:val="20"/>
              </w:rPr>
              <w:t>Rule</w:t>
            </w:r>
          </w:p>
        </w:tc>
        <w:tc>
          <w:tcPr>
            <w:tcW w:w="1134" w:type="dxa"/>
            <w:shd w:val="clear" w:color="auto" w:fill="424D58"/>
            <w:tcMar>
              <w:top w:w="57" w:type="dxa"/>
              <w:bottom w:w="57" w:type="dxa"/>
            </w:tcMar>
            <w:vAlign w:val="center"/>
          </w:tcPr>
          <w:p w14:paraId="62B52C9E" w14:textId="77777777" w:rsidR="005C0C34" w:rsidRPr="005446CB" w:rsidRDefault="005C0C34" w:rsidP="00822A73">
            <w:pPr>
              <w:jc w:val="center"/>
              <w:rPr>
                <w:rFonts w:cs="Arial"/>
                <w:iCs/>
                <w:color w:val="FAFCFC" w:themeColor="background1"/>
                <w:szCs w:val="20"/>
              </w:rPr>
            </w:pPr>
            <w:r w:rsidRPr="005446CB">
              <w:rPr>
                <w:rFonts w:cs="Arial"/>
                <w:iCs/>
                <w:color w:val="FAFCFC" w:themeColor="background1"/>
                <w:szCs w:val="20"/>
              </w:rPr>
              <w:t>Action if true</w:t>
            </w:r>
          </w:p>
        </w:tc>
        <w:tc>
          <w:tcPr>
            <w:tcW w:w="1134" w:type="dxa"/>
            <w:shd w:val="clear" w:color="auto" w:fill="424D58"/>
            <w:tcMar>
              <w:top w:w="57" w:type="dxa"/>
              <w:bottom w:w="57" w:type="dxa"/>
            </w:tcMar>
            <w:vAlign w:val="center"/>
          </w:tcPr>
          <w:p w14:paraId="5B7D961E" w14:textId="77777777" w:rsidR="005C0C34" w:rsidRPr="005446CB" w:rsidRDefault="005C0C34" w:rsidP="00822A73">
            <w:pPr>
              <w:jc w:val="center"/>
              <w:rPr>
                <w:rFonts w:cs="Arial"/>
                <w:iCs/>
                <w:color w:val="FAFCFC" w:themeColor="background1"/>
                <w:szCs w:val="20"/>
              </w:rPr>
            </w:pPr>
            <w:r w:rsidRPr="005446CB">
              <w:rPr>
                <w:rFonts w:cs="Arial"/>
                <w:iCs/>
                <w:color w:val="FAFCFC" w:themeColor="background1"/>
                <w:szCs w:val="20"/>
              </w:rPr>
              <w:t>Action if false</w:t>
            </w:r>
          </w:p>
        </w:tc>
        <w:tc>
          <w:tcPr>
            <w:tcW w:w="6237" w:type="dxa"/>
            <w:shd w:val="clear" w:color="auto" w:fill="424D58"/>
            <w:tcMar>
              <w:top w:w="57" w:type="dxa"/>
              <w:bottom w:w="57" w:type="dxa"/>
            </w:tcMar>
            <w:vAlign w:val="center"/>
          </w:tcPr>
          <w:p w14:paraId="7BF4EC3D" w14:textId="77777777" w:rsidR="005C0C34" w:rsidRPr="005446CB" w:rsidRDefault="005C0C34" w:rsidP="00822A73">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50" w:type="dxa"/>
            <w:shd w:val="clear" w:color="auto" w:fill="EFEDEF" w:themeFill="accent6" w:themeFillTint="33"/>
          </w:tcPr>
          <w:p w14:paraId="29FA4568" w14:textId="503BE0D3" w:rsidR="005C0C34" w:rsidRPr="005C0C34" w:rsidRDefault="00AE1D69" w:rsidP="00822A73">
            <w:pPr>
              <w:jc w:val="center"/>
              <w:rPr>
                <w:rFonts w:cs="Arial"/>
                <w:bCs/>
                <w:iCs/>
                <w:color w:val="B0AAB0" w:themeColor="accent6"/>
                <w:sz w:val="12"/>
                <w:szCs w:val="12"/>
              </w:rPr>
            </w:pPr>
            <w:r>
              <w:rPr>
                <w:rFonts w:cs="Arial"/>
                <w:bCs/>
                <w:iCs/>
                <w:color w:val="B0AAB0" w:themeColor="accent6"/>
                <w:sz w:val="12"/>
                <w:szCs w:val="12"/>
              </w:rPr>
              <w:t>Rule type</w:t>
            </w:r>
          </w:p>
        </w:tc>
        <w:tc>
          <w:tcPr>
            <w:tcW w:w="912" w:type="dxa"/>
            <w:shd w:val="clear" w:color="auto" w:fill="EFEDEF" w:themeFill="accent6" w:themeFillTint="33"/>
          </w:tcPr>
          <w:p w14:paraId="1C9890CB" w14:textId="2F5485FE" w:rsidR="005C0C34" w:rsidRPr="005C0C34" w:rsidRDefault="00AE1D69" w:rsidP="00822A73">
            <w:pPr>
              <w:jc w:val="center"/>
              <w:rPr>
                <w:rFonts w:cs="Arial"/>
                <w:bCs/>
                <w:iCs/>
                <w:color w:val="B0AAB0" w:themeColor="accent6"/>
                <w:sz w:val="12"/>
                <w:szCs w:val="12"/>
              </w:rPr>
            </w:pPr>
            <w:r>
              <w:rPr>
                <w:rFonts w:cs="Arial"/>
                <w:bCs/>
                <w:iCs/>
                <w:color w:val="B0AAB0" w:themeColor="accent6"/>
                <w:sz w:val="12"/>
                <w:szCs w:val="12"/>
              </w:rPr>
              <w:t>CQRS short name</w:t>
            </w:r>
          </w:p>
        </w:tc>
      </w:tr>
      <w:tr w:rsidR="000207CC" w:rsidRPr="000207CC" w14:paraId="0B7B3133" w14:textId="23F76D93" w:rsidTr="00D67C91">
        <w:trPr>
          <w:cantSplit/>
          <w:trHeight w:val="454"/>
        </w:trPr>
        <w:tc>
          <w:tcPr>
            <w:tcW w:w="0" w:type="auto"/>
            <w:tcMar>
              <w:top w:w="57" w:type="dxa"/>
              <w:bottom w:w="57" w:type="dxa"/>
            </w:tcMar>
            <w:vAlign w:val="center"/>
          </w:tcPr>
          <w:p w14:paraId="748E66F6" w14:textId="77777777" w:rsidR="005C0C34" w:rsidRPr="000C07C2" w:rsidRDefault="005C0C34" w:rsidP="004267DC">
            <w:pPr>
              <w:numPr>
                <w:ilvl w:val="0"/>
                <w:numId w:val="32"/>
              </w:numPr>
              <w:jc w:val="center"/>
              <w:rPr>
                <w:rFonts w:cs="Arial"/>
                <w:szCs w:val="20"/>
              </w:rPr>
            </w:pPr>
          </w:p>
        </w:tc>
        <w:tc>
          <w:tcPr>
            <w:tcW w:w="2752" w:type="dxa"/>
            <w:tcMar>
              <w:top w:w="57" w:type="dxa"/>
              <w:bottom w:w="57" w:type="dxa"/>
            </w:tcMar>
            <w:vAlign w:val="center"/>
          </w:tcPr>
          <w:p w14:paraId="1610DF6F" w14:textId="64811176" w:rsidR="005C0C34" w:rsidRPr="00503BFD" w:rsidRDefault="005C0C34" w:rsidP="00822A73">
            <w:pPr>
              <w:rPr>
                <w:rFonts w:cs="Arial"/>
                <w:szCs w:val="20"/>
              </w:rPr>
            </w:pPr>
            <w:r w:rsidRPr="00503BFD">
              <w:rPr>
                <w:rFonts w:cs="Tahoma"/>
                <w:szCs w:val="20"/>
              </w:rPr>
              <w:t xml:space="preserve">If </w:t>
            </w:r>
            <w:hyperlink w:anchor="_CSMOK_DAT" w:history="1">
              <w:r w:rsidRPr="00503BFD">
                <w:rPr>
                  <w:rStyle w:val="Hyperlink"/>
                  <w:rFonts w:cs="Tahoma"/>
                  <w:szCs w:val="20"/>
                </w:rPr>
                <w:t>CSMOK_DAT</w:t>
              </w:r>
            </w:hyperlink>
            <w:r w:rsidRPr="00503BFD">
              <w:rPr>
                <w:rFonts w:cs="Tahoma"/>
                <w:szCs w:val="20"/>
              </w:rPr>
              <w:t xml:space="preserve"> = Null</w:t>
            </w:r>
          </w:p>
        </w:tc>
        <w:sdt>
          <w:sdtPr>
            <w:rPr>
              <w:rFonts w:cs="Arial"/>
              <w:szCs w:val="20"/>
            </w:rPr>
            <w:id w:val="-66190247"/>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205866BD" w14:textId="7BA95B14" w:rsidR="005C0C34" w:rsidRPr="000C07C2" w:rsidRDefault="005C0C34" w:rsidP="00822A73">
                <w:pPr>
                  <w:jc w:val="center"/>
                  <w:rPr>
                    <w:rFonts w:cs="Arial"/>
                    <w:szCs w:val="20"/>
                  </w:rPr>
                </w:pPr>
                <w:r>
                  <w:rPr>
                    <w:rFonts w:cs="Arial"/>
                    <w:szCs w:val="20"/>
                  </w:rPr>
                  <w:t>Reject</w:t>
                </w:r>
              </w:p>
            </w:tc>
          </w:sdtContent>
        </w:sdt>
        <w:sdt>
          <w:sdtPr>
            <w:rPr>
              <w:rFonts w:cs="Arial"/>
              <w:szCs w:val="20"/>
            </w:rPr>
            <w:id w:val="566238192"/>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7A6A2A16" w14:textId="57FE7017" w:rsidR="005C0C34" w:rsidRPr="000C07C2" w:rsidRDefault="005C0C34" w:rsidP="00822A73">
                <w:pPr>
                  <w:jc w:val="center"/>
                  <w:rPr>
                    <w:rFonts w:cs="Arial"/>
                    <w:szCs w:val="20"/>
                  </w:rPr>
                </w:pPr>
                <w:r>
                  <w:rPr>
                    <w:rFonts w:cs="Arial"/>
                    <w:szCs w:val="20"/>
                  </w:rPr>
                  <w:t>Next rule</w:t>
                </w:r>
              </w:p>
            </w:tc>
          </w:sdtContent>
        </w:sdt>
        <w:tc>
          <w:tcPr>
            <w:tcW w:w="6237" w:type="dxa"/>
            <w:shd w:val="clear" w:color="auto" w:fill="DDEEFF"/>
            <w:tcMar>
              <w:top w:w="57" w:type="dxa"/>
              <w:bottom w:w="57" w:type="dxa"/>
            </w:tcMar>
            <w:vAlign w:val="center"/>
          </w:tcPr>
          <w:p w14:paraId="2145BD48" w14:textId="0468977C" w:rsidR="005C0C34" w:rsidRPr="000C07C2" w:rsidRDefault="00EB1DDA" w:rsidP="00822A73">
            <w:pPr>
              <w:rPr>
                <w:rFonts w:cs="Arial"/>
                <w:color w:val="000000"/>
                <w:szCs w:val="20"/>
              </w:rPr>
            </w:pPr>
            <w:sdt>
              <w:sdtPr>
                <w:rPr>
                  <w:rFonts w:cs="Arial"/>
                  <w:szCs w:val="20"/>
                </w:rPr>
                <w:alias w:val="Action"/>
                <w:tag w:val="Action"/>
                <w:id w:val="345217872"/>
                <w:comboBox>
                  <w:listItem w:value="Choose an item."/>
                  <w:listItem w:displayText="Select" w:value="Select"/>
                  <w:listItem w:displayText="Reject" w:value="Reject"/>
                  <w:listItem w:displayText="Pass to the next rule all" w:value="Pass to the next rule all"/>
                </w:comboBox>
              </w:sdtPr>
              <w:sdtEndPr/>
              <w:sdtContent>
                <w:r w:rsidR="005C0C34">
                  <w:rPr>
                    <w:rFonts w:cs="Arial"/>
                    <w:szCs w:val="20"/>
                  </w:rPr>
                  <w:t>Reject</w:t>
                </w:r>
              </w:sdtContent>
            </w:sdt>
            <w:r w:rsidR="005C0C34">
              <w:rPr>
                <w:rFonts w:cs="Arial"/>
                <w:szCs w:val="20"/>
              </w:rPr>
              <w:t xml:space="preserve"> patients from the specified population who do not have </w:t>
            </w:r>
            <w:proofErr w:type="gramStart"/>
            <w:r w:rsidR="005C0C34">
              <w:rPr>
                <w:rFonts w:cs="Arial"/>
                <w:szCs w:val="20"/>
              </w:rPr>
              <w:t>a</w:t>
            </w:r>
            <w:proofErr w:type="gramEnd"/>
            <w:r w:rsidR="005C0C34">
              <w:rPr>
                <w:rFonts w:cs="Arial"/>
                <w:szCs w:val="20"/>
              </w:rPr>
              <w:t xml:space="preserve"> latest smoking status of ‘current smoker’. </w:t>
            </w:r>
            <w:sdt>
              <w:sdtPr>
                <w:rPr>
                  <w:rFonts w:cs="Arial"/>
                  <w:szCs w:val="20"/>
                </w:rPr>
                <w:alias w:val="Action"/>
                <w:tag w:val="Action"/>
                <w:id w:val="-127354485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5C0C34">
                  <w:rPr>
                    <w:rFonts w:cs="Arial"/>
                    <w:szCs w:val="20"/>
                  </w:rPr>
                  <w:t>Pass all remaining patients to the next rule.</w:t>
                </w:r>
              </w:sdtContent>
            </w:sdt>
          </w:p>
        </w:tc>
        <w:tc>
          <w:tcPr>
            <w:tcW w:w="850" w:type="dxa"/>
            <w:shd w:val="clear" w:color="auto" w:fill="EFEDEF" w:themeFill="accent6" w:themeFillTint="33"/>
          </w:tcPr>
          <w:p w14:paraId="5DEC18E7" w14:textId="60D1511E" w:rsidR="005C0C34" w:rsidRPr="000207CC" w:rsidRDefault="000207CC" w:rsidP="00822A73">
            <w:pPr>
              <w:rPr>
                <w:rFonts w:cs="Arial"/>
                <w:bCs/>
                <w:color w:val="B0AAB0" w:themeColor="accent6"/>
                <w:sz w:val="12"/>
                <w:szCs w:val="12"/>
              </w:rPr>
            </w:pPr>
            <w:r w:rsidRPr="000207CC">
              <w:rPr>
                <w:rFonts w:cs="Arial"/>
                <w:bCs/>
                <w:color w:val="B0AAB0" w:themeColor="accent6"/>
                <w:sz w:val="12"/>
                <w:szCs w:val="12"/>
              </w:rPr>
              <w:t>EX</w:t>
            </w:r>
          </w:p>
        </w:tc>
        <w:tc>
          <w:tcPr>
            <w:tcW w:w="912" w:type="dxa"/>
            <w:shd w:val="clear" w:color="auto" w:fill="EFEDEF" w:themeFill="accent6" w:themeFillTint="33"/>
          </w:tcPr>
          <w:p w14:paraId="66337239" w14:textId="2D6A51E5" w:rsidR="005C0C34" w:rsidRPr="000207CC" w:rsidRDefault="000207CC" w:rsidP="00822A73">
            <w:pPr>
              <w:rPr>
                <w:rFonts w:cs="Arial"/>
                <w:bCs/>
                <w:color w:val="B0AAB0" w:themeColor="accent6"/>
                <w:sz w:val="12"/>
                <w:szCs w:val="12"/>
              </w:rPr>
            </w:pPr>
            <w:r w:rsidRPr="000207CC">
              <w:rPr>
                <w:rFonts w:cs="Arial"/>
                <w:bCs/>
                <w:color w:val="B0AAB0" w:themeColor="accent6"/>
                <w:sz w:val="12"/>
                <w:szCs w:val="12"/>
              </w:rPr>
              <w:t>CSMOK</w:t>
            </w:r>
          </w:p>
        </w:tc>
      </w:tr>
      <w:tr w:rsidR="000207CC" w:rsidRPr="000207CC" w14:paraId="251C43B8" w14:textId="5EB1DC08" w:rsidTr="00D67C91">
        <w:trPr>
          <w:cantSplit/>
          <w:trHeight w:val="454"/>
        </w:trPr>
        <w:tc>
          <w:tcPr>
            <w:tcW w:w="0" w:type="auto"/>
            <w:tcMar>
              <w:top w:w="57" w:type="dxa"/>
              <w:bottom w:w="57" w:type="dxa"/>
            </w:tcMar>
            <w:vAlign w:val="center"/>
          </w:tcPr>
          <w:p w14:paraId="101B344B" w14:textId="77777777" w:rsidR="005C0C34" w:rsidRPr="000C07C2" w:rsidRDefault="005C0C34" w:rsidP="004267DC">
            <w:pPr>
              <w:numPr>
                <w:ilvl w:val="0"/>
                <w:numId w:val="32"/>
              </w:numPr>
              <w:jc w:val="center"/>
              <w:rPr>
                <w:rFonts w:cs="Arial"/>
                <w:szCs w:val="20"/>
              </w:rPr>
            </w:pPr>
          </w:p>
        </w:tc>
        <w:tc>
          <w:tcPr>
            <w:tcW w:w="2752" w:type="dxa"/>
            <w:tcMar>
              <w:top w:w="57" w:type="dxa"/>
              <w:bottom w:w="57" w:type="dxa"/>
            </w:tcMar>
            <w:vAlign w:val="center"/>
          </w:tcPr>
          <w:p w14:paraId="594660F6" w14:textId="2FE76D43" w:rsidR="005C0C34" w:rsidRPr="00503BFD" w:rsidRDefault="005C0C34" w:rsidP="00CB74F7">
            <w:pPr>
              <w:rPr>
                <w:rFonts w:cs="Tahoma"/>
                <w:szCs w:val="20"/>
              </w:rPr>
            </w:pPr>
            <w:r w:rsidRPr="00503BFD">
              <w:rPr>
                <w:rFonts w:cs="Tahoma"/>
                <w:szCs w:val="20"/>
              </w:rPr>
              <w:t xml:space="preserve">If </w:t>
            </w:r>
            <w:hyperlink w:anchor="_REFERSSSA_DAT" w:history="1">
              <w:r w:rsidRPr="00503BFD">
                <w:rPr>
                  <w:rStyle w:val="Hyperlink"/>
                  <w:rFonts w:cs="Tahoma"/>
                  <w:szCs w:val="20"/>
                </w:rPr>
                <w:t>REFERSSSA_DAT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12 months)</w:t>
            </w:r>
          </w:p>
          <w:p w14:paraId="7C029255" w14:textId="77777777" w:rsidR="005C0C34" w:rsidRPr="00503BFD" w:rsidRDefault="005C0C34" w:rsidP="00CB74F7">
            <w:pPr>
              <w:rPr>
                <w:rFonts w:cs="Tahoma"/>
                <w:szCs w:val="20"/>
              </w:rPr>
            </w:pPr>
            <w:r w:rsidRPr="00503BFD">
              <w:rPr>
                <w:rFonts w:cs="Tahoma"/>
                <w:szCs w:val="20"/>
              </w:rPr>
              <w:t>OR</w:t>
            </w:r>
          </w:p>
          <w:p w14:paraId="100C67A5" w14:textId="77777777" w:rsidR="005C0C34" w:rsidRDefault="005C0C34" w:rsidP="004267DC">
            <w:pPr>
              <w:rPr>
                <w:rFonts w:cs="Tahoma"/>
                <w:szCs w:val="20"/>
              </w:rPr>
            </w:pPr>
            <w:r w:rsidRPr="00503BFD">
              <w:rPr>
                <w:rFonts w:cs="Tahoma"/>
                <w:szCs w:val="20"/>
              </w:rPr>
              <w:t xml:space="preserve">If </w:t>
            </w:r>
            <w:hyperlink w:anchor="_PHARM_DAT" w:history="1">
              <w:r w:rsidRPr="00503BFD">
                <w:rPr>
                  <w:rStyle w:val="Hyperlink"/>
                  <w:rFonts w:cs="Tahoma"/>
                  <w:szCs w:val="20"/>
                </w:rPr>
                <w:t>PHARM_DAT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12 months)</w:t>
            </w:r>
          </w:p>
          <w:p w14:paraId="46F0E561" w14:textId="77777777" w:rsidR="005C0C34" w:rsidRDefault="005C0C34" w:rsidP="00BE4656">
            <w:pPr>
              <w:rPr>
                <w:rFonts w:cs="Tahoma"/>
                <w:szCs w:val="20"/>
              </w:rPr>
            </w:pPr>
            <w:r>
              <w:rPr>
                <w:rFonts w:cs="Tahoma"/>
                <w:szCs w:val="20"/>
              </w:rPr>
              <w:t>OR</w:t>
            </w:r>
          </w:p>
          <w:p w14:paraId="7EB1CEA6" w14:textId="2EA96802" w:rsidR="005C0C34" w:rsidRPr="00503BFD" w:rsidRDefault="005C0C34" w:rsidP="00BE4656">
            <w:pPr>
              <w:rPr>
                <w:rFonts w:cs="Arial"/>
                <w:szCs w:val="20"/>
              </w:rPr>
            </w:pPr>
            <w:r w:rsidRPr="00503BFD">
              <w:rPr>
                <w:rFonts w:cs="Tahoma"/>
                <w:szCs w:val="20"/>
              </w:rPr>
              <w:t xml:space="preserve">If </w:t>
            </w:r>
            <w:hyperlink w:anchor="_PHARMDRUG_DAT" w:history="1">
              <w:r w:rsidRPr="00503BFD">
                <w:rPr>
                  <w:rStyle w:val="Hyperlink"/>
                  <w:rFonts w:cs="Tahoma"/>
                  <w:szCs w:val="20"/>
                </w:rPr>
                <w:t>PHARM</w:t>
              </w:r>
              <w:r>
                <w:rPr>
                  <w:rStyle w:val="Hyperlink"/>
                  <w:rFonts w:cs="Tahoma"/>
                  <w:szCs w:val="20"/>
                </w:rPr>
                <w:t>D</w:t>
              </w:r>
              <w:r>
                <w:rPr>
                  <w:rStyle w:val="Hyperlink"/>
                  <w:rFonts w:cs="Tahoma"/>
                </w:rPr>
                <w:t>RUG</w:t>
              </w:r>
              <w:r w:rsidRPr="00503BFD">
                <w:rPr>
                  <w:rStyle w:val="Hyperlink"/>
                  <w:rFonts w:cs="Tahoma"/>
                  <w:szCs w:val="20"/>
                </w:rPr>
                <w:t>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xml:space="preserve">– </w:t>
            </w:r>
            <w:r>
              <w:rPr>
                <w:rFonts w:cs="Tahoma"/>
                <w:szCs w:val="20"/>
              </w:rPr>
              <w:t xml:space="preserve">12 </w:t>
            </w:r>
            <w:r w:rsidRPr="00503BFD">
              <w:rPr>
                <w:rFonts w:cs="Tahoma"/>
                <w:szCs w:val="20"/>
              </w:rPr>
              <w:t>months)</w:t>
            </w:r>
          </w:p>
        </w:tc>
        <w:sdt>
          <w:sdtPr>
            <w:rPr>
              <w:rFonts w:cs="Arial"/>
              <w:szCs w:val="20"/>
            </w:rPr>
            <w:id w:val="78878791"/>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0651B95C" w14:textId="70B29674" w:rsidR="005C0C34" w:rsidRPr="000C07C2" w:rsidRDefault="005C0C34" w:rsidP="00822A73">
                <w:pPr>
                  <w:jc w:val="center"/>
                  <w:rPr>
                    <w:rFonts w:cs="Arial"/>
                    <w:szCs w:val="20"/>
                  </w:rPr>
                </w:pPr>
                <w:r>
                  <w:rPr>
                    <w:rFonts w:cs="Arial"/>
                    <w:szCs w:val="20"/>
                  </w:rPr>
                  <w:t>Select</w:t>
                </w:r>
              </w:p>
            </w:tc>
          </w:sdtContent>
        </w:sdt>
        <w:sdt>
          <w:sdtPr>
            <w:rPr>
              <w:rFonts w:cs="Arial"/>
              <w:szCs w:val="20"/>
            </w:rPr>
            <w:id w:val="1177466641"/>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0840A610" w14:textId="3F31CF6E" w:rsidR="005C0C34" w:rsidRPr="000C07C2" w:rsidRDefault="005C0C34" w:rsidP="00822A73">
                <w:pPr>
                  <w:jc w:val="center"/>
                  <w:rPr>
                    <w:rFonts w:cs="Arial"/>
                    <w:szCs w:val="20"/>
                  </w:rPr>
                </w:pPr>
                <w:r>
                  <w:rPr>
                    <w:rFonts w:cs="Arial"/>
                    <w:szCs w:val="20"/>
                  </w:rPr>
                  <w:t>Next rule</w:t>
                </w:r>
              </w:p>
            </w:tc>
          </w:sdtContent>
        </w:sdt>
        <w:tc>
          <w:tcPr>
            <w:tcW w:w="6237" w:type="dxa"/>
            <w:shd w:val="clear" w:color="auto" w:fill="DDEEFF"/>
            <w:tcMar>
              <w:top w:w="57" w:type="dxa"/>
              <w:bottom w:w="57" w:type="dxa"/>
            </w:tcMar>
            <w:vAlign w:val="center"/>
          </w:tcPr>
          <w:p w14:paraId="2903246D" w14:textId="5AE3A8C6" w:rsidR="005C0C34" w:rsidRDefault="00EB1DDA" w:rsidP="00CB74F7">
            <w:pPr>
              <w:rPr>
                <w:rFonts w:cs="Arial"/>
                <w:color w:val="000000"/>
                <w:szCs w:val="20"/>
              </w:rPr>
            </w:pPr>
            <w:sdt>
              <w:sdtPr>
                <w:rPr>
                  <w:rFonts w:cs="Arial"/>
                  <w:szCs w:val="20"/>
                </w:rPr>
                <w:alias w:val="Action"/>
                <w:tag w:val="Action"/>
                <w:id w:val="1753461667"/>
                <w:comboBox>
                  <w:listItem w:value="Choose an item."/>
                  <w:listItem w:displayText="Select" w:value="Select"/>
                  <w:listItem w:displayText="Reject" w:value="Reject"/>
                  <w:listItem w:displayText="Pass to the next rule all" w:value="Pass to the next rule all"/>
                </w:comboBox>
              </w:sdtPr>
              <w:sdtEndPr/>
              <w:sdtContent>
                <w:r w:rsidR="005C0C34">
                  <w:rPr>
                    <w:rFonts w:cs="Arial"/>
                    <w:szCs w:val="20"/>
                  </w:rPr>
                  <w:t>Select</w:t>
                </w:r>
              </w:sdtContent>
            </w:sdt>
            <w:r w:rsidR="005C0C34">
              <w:rPr>
                <w:rFonts w:cs="Arial"/>
                <w:szCs w:val="20"/>
              </w:rPr>
              <w:t xml:space="preserve"> patients passed to this rule who had either of the following in the </w:t>
            </w:r>
            <w:proofErr w:type="gramStart"/>
            <w:r w:rsidR="005C0C34">
              <w:rPr>
                <w:rFonts w:cs="Arial"/>
                <w:szCs w:val="20"/>
              </w:rPr>
              <w:t>12 month</w:t>
            </w:r>
            <w:proofErr w:type="gramEnd"/>
            <w:r w:rsidR="005C0C34">
              <w:rPr>
                <w:rFonts w:cs="Arial"/>
                <w:szCs w:val="20"/>
              </w:rPr>
              <w:t xml:space="preserve"> period leading up to and including the achievement date:</w:t>
            </w:r>
          </w:p>
          <w:p w14:paraId="78992A42" w14:textId="4F50004F" w:rsidR="005C0C34" w:rsidRPr="00E63DA8" w:rsidRDefault="005C0C34" w:rsidP="00CB74F7">
            <w:pPr>
              <w:pStyle w:val="ListParagraph"/>
              <w:numPr>
                <w:ilvl w:val="0"/>
                <w:numId w:val="20"/>
              </w:numPr>
              <w:ind w:left="459" w:hanging="283"/>
              <w:rPr>
                <w:rFonts w:cs="Arial"/>
                <w:color w:val="000000"/>
                <w:szCs w:val="20"/>
              </w:rPr>
            </w:pPr>
            <w:r>
              <w:rPr>
                <w:rFonts w:cs="Arial"/>
                <w:iCs/>
                <w:color w:val="000000"/>
                <w:szCs w:val="20"/>
                <w:lang w:eastAsia="en-GB"/>
              </w:rPr>
              <w:t>R</w:t>
            </w:r>
            <w:r w:rsidRPr="00E63DA8">
              <w:rPr>
                <w:rFonts w:cs="Arial"/>
                <w:iCs/>
                <w:color w:val="000000"/>
                <w:szCs w:val="20"/>
                <w:lang w:eastAsia="en-GB"/>
              </w:rPr>
              <w:t>eferral for ‘</w:t>
            </w:r>
            <w:r>
              <w:rPr>
                <w:rFonts w:cs="Arial"/>
                <w:iCs/>
                <w:color w:val="000000"/>
                <w:szCs w:val="20"/>
                <w:lang w:eastAsia="en-GB"/>
              </w:rPr>
              <w:t>s</w:t>
            </w:r>
            <w:r w:rsidRPr="00E63DA8">
              <w:rPr>
                <w:rFonts w:asciiTheme="minorHAnsi" w:hAnsiTheme="minorHAnsi" w:cstheme="minorHAnsi"/>
                <w:color w:val="000000"/>
                <w:szCs w:val="20"/>
                <w:lang w:eastAsia="en-GB"/>
              </w:rPr>
              <w:t xml:space="preserve">upport and refer </w:t>
            </w:r>
            <w:r>
              <w:rPr>
                <w:rFonts w:asciiTheme="minorHAnsi" w:hAnsiTheme="minorHAnsi" w:cstheme="minorHAnsi"/>
                <w:color w:val="000000"/>
                <w:szCs w:val="20"/>
                <w:lang w:eastAsia="en-GB"/>
              </w:rPr>
              <w:t>s</w:t>
            </w:r>
            <w:r w:rsidRPr="00E63DA8">
              <w:rPr>
                <w:rFonts w:asciiTheme="minorHAnsi" w:hAnsiTheme="minorHAnsi" w:cstheme="minorHAnsi"/>
                <w:color w:val="000000"/>
                <w:szCs w:val="20"/>
                <w:lang w:eastAsia="en-GB"/>
              </w:rPr>
              <w:t xml:space="preserve">top </w:t>
            </w:r>
            <w:r>
              <w:rPr>
                <w:rFonts w:asciiTheme="minorHAnsi" w:hAnsiTheme="minorHAnsi" w:cstheme="minorHAnsi"/>
                <w:color w:val="000000"/>
                <w:szCs w:val="20"/>
                <w:lang w:eastAsia="en-GB"/>
              </w:rPr>
              <w:t>s</w:t>
            </w:r>
            <w:r w:rsidRPr="00E63DA8">
              <w:rPr>
                <w:rFonts w:asciiTheme="minorHAnsi" w:hAnsiTheme="minorHAnsi" w:cstheme="minorHAnsi"/>
                <w:color w:val="000000"/>
                <w:szCs w:val="20"/>
                <w:lang w:eastAsia="en-GB"/>
              </w:rPr>
              <w:t xml:space="preserve">moking </w:t>
            </w:r>
            <w:r>
              <w:rPr>
                <w:rFonts w:asciiTheme="minorHAnsi" w:hAnsiTheme="minorHAnsi" w:cstheme="minorHAnsi"/>
                <w:color w:val="000000"/>
                <w:szCs w:val="20"/>
                <w:lang w:eastAsia="en-GB"/>
              </w:rPr>
              <w:t>s</w:t>
            </w:r>
            <w:r w:rsidRPr="00E63DA8">
              <w:rPr>
                <w:rFonts w:asciiTheme="minorHAnsi" w:hAnsiTheme="minorHAnsi" w:cstheme="minorHAnsi"/>
                <w:color w:val="000000"/>
                <w:szCs w:val="20"/>
                <w:lang w:eastAsia="en-GB"/>
              </w:rPr>
              <w:t>ervice/</w:t>
            </w:r>
            <w:r>
              <w:rPr>
                <w:rFonts w:asciiTheme="minorHAnsi" w:hAnsiTheme="minorHAnsi" w:cstheme="minorHAnsi"/>
                <w:color w:val="000000"/>
                <w:szCs w:val="20"/>
                <w:lang w:eastAsia="en-GB"/>
              </w:rPr>
              <w:t>a</w:t>
            </w:r>
            <w:r w:rsidRPr="00E63DA8">
              <w:rPr>
                <w:rFonts w:asciiTheme="minorHAnsi" w:hAnsiTheme="minorHAnsi" w:cstheme="minorHAnsi"/>
                <w:color w:val="000000"/>
                <w:szCs w:val="20"/>
                <w:lang w:eastAsia="en-GB"/>
              </w:rPr>
              <w:t>dvisor’</w:t>
            </w:r>
            <w:r>
              <w:rPr>
                <w:rFonts w:asciiTheme="minorHAnsi" w:hAnsiTheme="minorHAnsi" w:cstheme="minorHAnsi"/>
                <w:color w:val="000000"/>
                <w:szCs w:val="20"/>
                <w:lang w:eastAsia="en-GB"/>
              </w:rPr>
              <w:t>.</w:t>
            </w:r>
          </w:p>
          <w:p w14:paraId="26F71CD1" w14:textId="604242A4" w:rsidR="005C0C34" w:rsidRDefault="005C0C34" w:rsidP="00CB74F7">
            <w:pPr>
              <w:pStyle w:val="ListParagraph"/>
              <w:numPr>
                <w:ilvl w:val="0"/>
                <w:numId w:val="20"/>
              </w:numPr>
              <w:ind w:left="459" w:hanging="283"/>
              <w:rPr>
                <w:rFonts w:cs="Arial"/>
                <w:color w:val="000000"/>
                <w:szCs w:val="20"/>
              </w:rPr>
            </w:pPr>
            <w:r>
              <w:rPr>
                <w:rFonts w:cs="Arial"/>
                <w:color w:val="000000"/>
                <w:szCs w:val="20"/>
              </w:rPr>
              <w:t>Pharmacotherapy.</w:t>
            </w:r>
          </w:p>
          <w:p w14:paraId="0D34292C" w14:textId="24BF1E61" w:rsidR="005C0C34" w:rsidRPr="000C07C2" w:rsidRDefault="00EB1DDA" w:rsidP="00822A73">
            <w:pPr>
              <w:rPr>
                <w:rFonts w:cs="Arial"/>
                <w:color w:val="000000"/>
                <w:szCs w:val="20"/>
              </w:rPr>
            </w:pPr>
            <w:sdt>
              <w:sdtPr>
                <w:rPr>
                  <w:rFonts w:cs="Arial"/>
                  <w:szCs w:val="20"/>
                </w:rPr>
                <w:alias w:val="Action"/>
                <w:tag w:val="Action"/>
                <w:id w:val="-78619270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5C0C34">
                  <w:rPr>
                    <w:rFonts w:cs="Arial"/>
                    <w:szCs w:val="20"/>
                  </w:rPr>
                  <w:t>Pass all remaining patients to the next rule.</w:t>
                </w:r>
              </w:sdtContent>
            </w:sdt>
          </w:p>
        </w:tc>
        <w:tc>
          <w:tcPr>
            <w:tcW w:w="850" w:type="dxa"/>
            <w:shd w:val="clear" w:color="auto" w:fill="EFEDEF" w:themeFill="accent6" w:themeFillTint="33"/>
          </w:tcPr>
          <w:p w14:paraId="7F6D5177" w14:textId="0055E8DF" w:rsidR="005C0C34" w:rsidRPr="000207CC" w:rsidRDefault="000207CC" w:rsidP="00CB74F7">
            <w:pPr>
              <w:rPr>
                <w:rFonts w:cs="Arial"/>
                <w:bCs/>
                <w:color w:val="B0AAB0" w:themeColor="accent6"/>
                <w:sz w:val="12"/>
                <w:szCs w:val="12"/>
              </w:rPr>
            </w:pPr>
            <w:r w:rsidRPr="000207CC">
              <w:rPr>
                <w:rFonts w:cs="Arial"/>
                <w:bCs/>
                <w:color w:val="B0AAB0" w:themeColor="accent6"/>
                <w:sz w:val="12"/>
                <w:szCs w:val="12"/>
              </w:rPr>
              <w:t>SX</w:t>
            </w:r>
          </w:p>
        </w:tc>
        <w:tc>
          <w:tcPr>
            <w:tcW w:w="912" w:type="dxa"/>
            <w:shd w:val="clear" w:color="auto" w:fill="EFEDEF" w:themeFill="accent6" w:themeFillTint="33"/>
          </w:tcPr>
          <w:p w14:paraId="68530B40" w14:textId="77777777" w:rsidR="005C0C34" w:rsidRPr="000207CC" w:rsidRDefault="005C0C34" w:rsidP="00CB74F7">
            <w:pPr>
              <w:rPr>
                <w:rFonts w:cs="Arial"/>
                <w:bCs/>
                <w:color w:val="B0AAB0" w:themeColor="accent6"/>
                <w:sz w:val="12"/>
                <w:szCs w:val="12"/>
              </w:rPr>
            </w:pPr>
          </w:p>
        </w:tc>
      </w:tr>
      <w:tr w:rsidR="000207CC" w:rsidRPr="000207CC" w14:paraId="5E949A94" w14:textId="54E3891D" w:rsidTr="00D67C91">
        <w:trPr>
          <w:cantSplit/>
          <w:trHeight w:val="825"/>
        </w:trPr>
        <w:tc>
          <w:tcPr>
            <w:tcW w:w="0" w:type="auto"/>
            <w:tcMar>
              <w:top w:w="57" w:type="dxa"/>
              <w:bottom w:w="57" w:type="dxa"/>
            </w:tcMar>
            <w:vAlign w:val="center"/>
          </w:tcPr>
          <w:p w14:paraId="6DB20C7C" w14:textId="77777777" w:rsidR="000207CC" w:rsidRPr="000C07C2" w:rsidRDefault="000207CC" w:rsidP="000207CC">
            <w:pPr>
              <w:numPr>
                <w:ilvl w:val="0"/>
                <w:numId w:val="32"/>
              </w:numPr>
              <w:jc w:val="center"/>
              <w:rPr>
                <w:rFonts w:cs="Arial"/>
                <w:szCs w:val="20"/>
              </w:rPr>
            </w:pPr>
          </w:p>
        </w:tc>
        <w:tc>
          <w:tcPr>
            <w:tcW w:w="2752" w:type="dxa"/>
            <w:tcMar>
              <w:top w:w="57" w:type="dxa"/>
              <w:bottom w:w="57" w:type="dxa"/>
            </w:tcMar>
            <w:vAlign w:val="center"/>
          </w:tcPr>
          <w:p w14:paraId="6295ED6E" w14:textId="14FC7325" w:rsidR="000207CC" w:rsidRPr="00503BFD" w:rsidRDefault="000207CC" w:rsidP="000207CC">
            <w:pPr>
              <w:rPr>
                <w:rFonts w:cs="Tahoma"/>
                <w:szCs w:val="20"/>
              </w:rPr>
            </w:pPr>
            <w:r>
              <w:rPr>
                <w:rFonts w:cs="Tahoma"/>
                <w:szCs w:val="20"/>
              </w:rPr>
              <w:t xml:space="preserve">If </w:t>
            </w:r>
            <w:hyperlink w:anchor="_SMOKPCAPU_DAT" w:history="1">
              <w:r w:rsidRPr="00D70CE0">
                <w:rPr>
                  <w:rStyle w:val="Hyperlink"/>
                  <w:rFonts w:cs="Tahoma"/>
                  <w:szCs w:val="20"/>
                </w:rPr>
                <w:t>SMOKPCAPU_DAT</w:t>
              </w:r>
            </w:hyperlink>
            <w:r>
              <w:rPr>
                <w:rFonts w:cs="Tahoma"/>
                <w:szCs w:val="20"/>
              </w:rPr>
              <w:t xml:space="preserve"> </w:t>
            </w:r>
            <w:r w:rsidRPr="00503BFD">
              <w:rPr>
                <w:rFonts w:cs="Tahoma"/>
                <w:szCs w:val="20"/>
              </w:rPr>
              <w:t>&gt;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12 months)</w:t>
            </w:r>
          </w:p>
        </w:tc>
        <w:sdt>
          <w:sdtPr>
            <w:rPr>
              <w:rFonts w:cs="Arial"/>
              <w:szCs w:val="20"/>
            </w:rPr>
            <w:id w:val="2039774147"/>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2CC27399" w14:textId="2E1DD920" w:rsidR="000207CC" w:rsidRDefault="000207CC" w:rsidP="000207CC">
                <w:pPr>
                  <w:jc w:val="center"/>
                  <w:rPr>
                    <w:rFonts w:cs="Arial"/>
                    <w:szCs w:val="20"/>
                  </w:rPr>
                </w:pPr>
                <w:r>
                  <w:rPr>
                    <w:rFonts w:cs="Arial"/>
                    <w:szCs w:val="20"/>
                  </w:rPr>
                  <w:t>Reject</w:t>
                </w:r>
              </w:p>
            </w:tc>
          </w:sdtContent>
        </w:sdt>
        <w:sdt>
          <w:sdtPr>
            <w:rPr>
              <w:rFonts w:cs="Arial"/>
              <w:szCs w:val="20"/>
            </w:rPr>
            <w:id w:val="1438257048"/>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3AD977DE" w14:textId="289C135B" w:rsidR="000207CC" w:rsidRDefault="000207CC" w:rsidP="000207CC">
                <w:pPr>
                  <w:jc w:val="center"/>
                  <w:rPr>
                    <w:rFonts w:cs="Arial"/>
                    <w:szCs w:val="20"/>
                  </w:rPr>
                </w:pPr>
                <w:r>
                  <w:rPr>
                    <w:rFonts w:cs="Arial"/>
                    <w:szCs w:val="20"/>
                  </w:rPr>
                  <w:t>Next rule</w:t>
                </w:r>
              </w:p>
            </w:tc>
          </w:sdtContent>
        </w:sdt>
        <w:tc>
          <w:tcPr>
            <w:tcW w:w="6237" w:type="dxa"/>
            <w:shd w:val="clear" w:color="auto" w:fill="DDEEFF"/>
            <w:tcMar>
              <w:top w:w="57" w:type="dxa"/>
              <w:bottom w:w="57" w:type="dxa"/>
            </w:tcMar>
            <w:vAlign w:val="center"/>
          </w:tcPr>
          <w:p w14:paraId="43D85DD5" w14:textId="47687D30" w:rsidR="000207CC" w:rsidRDefault="00EB1DDA" w:rsidP="000207CC">
            <w:pPr>
              <w:rPr>
                <w:rFonts w:cs="Arial"/>
                <w:szCs w:val="20"/>
              </w:rPr>
            </w:pPr>
            <w:sdt>
              <w:sdtPr>
                <w:rPr>
                  <w:rFonts w:cs="Arial"/>
                  <w:szCs w:val="20"/>
                </w:rPr>
                <w:alias w:val="Action"/>
                <w:tag w:val="Action"/>
                <w:id w:val="-345944809"/>
                <w:comboBox>
                  <w:listItem w:value="Choose an item."/>
                  <w:listItem w:displayText="Select" w:value="Select"/>
                  <w:listItem w:displayText="Reject" w:value="Reject"/>
                  <w:listItem w:displayText="Pass to the next rule all" w:value="Pass to the next rule all"/>
                </w:comboBox>
              </w:sdtPr>
              <w:sdtEndPr/>
              <w:sdtContent>
                <w:r w:rsidR="000207CC">
                  <w:rPr>
                    <w:rFonts w:cs="Arial"/>
                    <w:szCs w:val="20"/>
                  </w:rPr>
                  <w:t>Reject</w:t>
                </w:r>
              </w:sdtContent>
            </w:sdt>
            <w:r w:rsidR="000207CC">
              <w:rPr>
                <w:rFonts w:cs="Arial"/>
                <w:szCs w:val="20"/>
              </w:rPr>
              <w:t xml:space="preserve"> patients passed to this rule for whom smoking quality indicator care was unsuitable in the 12 months leading up to and including the payment period end date. </w:t>
            </w:r>
            <w:sdt>
              <w:sdtPr>
                <w:rPr>
                  <w:rFonts w:cs="Arial"/>
                  <w:szCs w:val="20"/>
                </w:rPr>
                <w:alias w:val="Action"/>
                <w:tag w:val="Action"/>
                <w:id w:val="-138123321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0207CC">
                  <w:rPr>
                    <w:rFonts w:cs="Arial"/>
                    <w:szCs w:val="20"/>
                  </w:rPr>
                  <w:t>Pass all remaining patients to the next rule.</w:t>
                </w:r>
              </w:sdtContent>
            </w:sdt>
          </w:p>
        </w:tc>
        <w:tc>
          <w:tcPr>
            <w:tcW w:w="850" w:type="dxa"/>
            <w:shd w:val="clear" w:color="auto" w:fill="EFEDEF" w:themeFill="accent6" w:themeFillTint="33"/>
          </w:tcPr>
          <w:p w14:paraId="395410DD" w14:textId="061594DD" w:rsidR="000207CC" w:rsidRPr="000207CC" w:rsidRDefault="000207CC" w:rsidP="000207CC">
            <w:pPr>
              <w:rPr>
                <w:rFonts w:cs="Arial"/>
                <w:bCs/>
                <w:color w:val="B0AAB0" w:themeColor="accent6"/>
                <w:sz w:val="12"/>
                <w:szCs w:val="12"/>
              </w:rPr>
            </w:pPr>
            <w:r w:rsidRPr="000207CC">
              <w:rPr>
                <w:color w:val="B0AAB0" w:themeColor="accent6"/>
                <w:sz w:val="12"/>
                <w:szCs w:val="12"/>
              </w:rPr>
              <w:t>PG</w:t>
            </w:r>
          </w:p>
        </w:tc>
        <w:tc>
          <w:tcPr>
            <w:tcW w:w="912" w:type="dxa"/>
            <w:shd w:val="clear" w:color="auto" w:fill="EFEDEF" w:themeFill="accent6" w:themeFillTint="33"/>
          </w:tcPr>
          <w:p w14:paraId="381008D5" w14:textId="04FC98D6" w:rsidR="000207CC" w:rsidRPr="000207CC" w:rsidRDefault="000207CC" w:rsidP="000207CC">
            <w:pPr>
              <w:rPr>
                <w:rFonts w:cs="Arial"/>
                <w:bCs/>
                <w:color w:val="B0AAB0" w:themeColor="accent6"/>
                <w:sz w:val="12"/>
                <w:szCs w:val="12"/>
              </w:rPr>
            </w:pPr>
            <w:r w:rsidRPr="000207CC">
              <w:rPr>
                <w:color w:val="B0AAB0" w:themeColor="accent6"/>
                <w:sz w:val="12"/>
                <w:szCs w:val="12"/>
              </w:rPr>
              <w:t>SMOKPCAPU</w:t>
            </w:r>
          </w:p>
        </w:tc>
      </w:tr>
      <w:tr w:rsidR="000207CC" w:rsidRPr="000207CC" w14:paraId="79A90311" w14:textId="5A2FB16A" w:rsidTr="00D67C91">
        <w:trPr>
          <w:cantSplit/>
          <w:trHeight w:val="454"/>
        </w:trPr>
        <w:tc>
          <w:tcPr>
            <w:tcW w:w="0" w:type="auto"/>
            <w:tcMar>
              <w:top w:w="57" w:type="dxa"/>
              <w:bottom w:w="57" w:type="dxa"/>
            </w:tcMar>
            <w:vAlign w:val="center"/>
          </w:tcPr>
          <w:p w14:paraId="735A4532" w14:textId="77777777" w:rsidR="000207CC" w:rsidRPr="000C07C2" w:rsidRDefault="000207CC" w:rsidP="000207CC">
            <w:pPr>
              <w:numPr>
                <w:ilvl w:val="0"/>
                <w:numId w:val="32"/>
              </w:numPr>
              <w:jc w:val="center"/>
              <w:rPr>
                <w:rFonts w:cs="Arial"/>
                <w:szCs w:val="20"/>
              </w:rPr>
            </w:pPr>
          </w:p>
        </w:tc>
        <w:tc>
          <w:tcPr>
            <w:tcW w:w="2752" w:type="dxa"/>
            <w:tcMar>
              <w:top w:w="57" w:type="dxa"/>
              <w:bottom w:w="57" w:type="dxa"/>
            </w:tcMar>
            <w:vAlign w:val="center"/>
          </w:tcPr>
          <w:p w14:paraId="691D944F" w14:textId="68B8A592" w:rsidR="000207CC" w:rsidRPr="00503BFD" w:rsidRDefault="000207CC" w:rsidP="000207CC">
            <w:pPr>
              <w:rPr>
                <w:rFonts w:cs="Tahoma"/>
                <w:szCs w:val="20"/>
              </w:rPr>
            </w:pPr>
            <w:r>
              <w:rPr>
                <w:rFonts w:cs="Tahoma"/>
                <w:szCs w:val="20"/>
              </w:rPr>
              <w:t xml:space="preserve">If </w:t>
            </w:r>
            <w:hyperlink w:anchor="_SMOKPCADEC_DAT" w:history="1">
              <w:r w:rsidRPr="00D70CE0">
                <w:rPr>
                  <w:rStyle w:val="Hyperlink"/>
                  <w:rFonts w:cs="Tahoma"/>
                  <w:szCs w:val="20"/>
                </w:rPr>
                <w:t>SMOKPCADEC_DAT</w:t>
              </w:r>
            </w:hyperlink>
            <w:r>
              <w:rPr>
                <w:rFonts w:cs="Tahoma"/>
                <w:szCs w:val="20"/>
              </w:rPr>
              <w:t xml:space="preserve"> </w:t>
            </w:r>
            <w:r w:rsidRPr="00503BFD">
              <w:rPr>
                <w:rFonts w:cs="Tahoma"/>
                <w:szCs w:val="20"/>
              </w:rPr>
              <w:t>&gt;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12 months)</w:t>
            </w:r>
          </w:p>
        </w:tc>
        <w:sdt>
          <w:sdtPr>
            <w:rPr>
              <w:rFonts w:cs="Arial"/>
              <w:szCs w:val="20"/>
            </w:rPr>
            <w:id w:val="-815326003"/>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2ECF925C" w14:textId="0EF5ED0F" w:rsidR="000207CC" w:rsidRDefault="000207CC" w:rsidP="000207CC">
                <w:pPr>
                  <w:jc w:val="center"/>
                  <w:rPr>
                    <w:rFonts w:cs="Arial"/>
                    <w:szCs w:val="20"/>
                  </w:rPr>
                </w:pPr>
                <w:r>
                  <w:rPr>
                    <w:rFonts w:cs="Arial"/>
                    <w:szCs w:val="20"/>
                  </w:rPr>
                  <w:t>Reject</w:t>
                </w:r>
              </w:p>
            </w:tc>
          </w:sdtContent>
        </w:sdt>
        <w:sdt>
          <w:sdtPr>
            <w:rPr>
              <w:rFonts w:cs="Arial"/>
              <w:szCs w:val="20"/>
            </w:rPr>
            <w:id w:val="573401770"/>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6C2EB055" w14:textId="1937690F" w:rsidR="000207CC" w:rsidRDefault="000207CC" w:rsidP="000207CC">
                <w:pPr>
                  <w:jc w:val="center"/>
                  <w:rPr>
                    <w:rFonts w:cs="Arial"/>
                    <w:szCs w:val="20"/>
                  </w:rPr>
                </w:pPr>
                <w:r>
                  <w:rPr>
                    <w:rFonts w:cs="Arial"/>
                    <w:szCs w:val="20"/>
                  </w:rPr>
                  <w:t>Next rule</w:t>
                </w:r>
              </w:p>
            </w:tc>
          </w:sdtContent>
        </w:sdt>
        <w:tc>
          <w:tcPr>
            <w:tcW w:w="6237" w:type="dxa"/>
            <w:shd w:val="clear" w:color="auto" w:fill="DDEEFF"/>
            <w:tcMar>
              <w:top w:w="57" w:type="dxa"/>
              <w:bottom w:w="57" w:type="dxa"/>
            </w:tcMar>
            <w:vAlign w:val="center"/>
          </w:tcPr>
          <w:p w14:paraId="562F8FB5" w14:textId="0B01C727" w:rsidR="000207CC" w:rsidRDefault="00EB1DDA" w:rsidP="000207CC">
            <w:pPr>
              <w:rPr>
                <w:rFonts w:cs="Arial"/>
                <w:szCs w:val="20"/>
              </w:rPr>
            </w:pPr>
            <w:sdt>
              <w:sdtPr>
                <w:rPr>
                  <w:rFonts w:cs="Arial"/>
                  <w:szCs w:val="20"/>
                </w:rPr>
                <w:alias w:val="Action"/>
                <w:tag w:val="Action"/>
                <w:id w:val="-634261119"/>
                <w:comboBox>
                  <w:listItem w:value="Choose an item."/>
                  <w:listItem w:displayText="Select" w:value="Select"/>
                  <w:listItem w:displayText="Reject" w:value="Reject"/>
                  <w:listItem w:displayText="Pass to the next rule all" w:value="Pass to the next rule all"/>
                </w:comboBox>
              </w:sdtPr>
              <w:sdtEndPr/>
              <w:sdtContent>
                <w:r w:rsidR="000207CC">
                  <w:rPr>
                    <w:rFonts w:cs="Arial"/>
                    <w:szCs w:val="20"/>
                  </w:rPr>
                  <w:t>Reject</w:t>
                </w:r>
              </w:sdtContent>
            </w:sdt>
            <w:r w:rsidR="000207CC">
              <w:rPr>
                <w:rFonts w:cs="Arial"/>
                <w:szCs w:val="20"/>
              </w:rPr>
              <w:t xml:space="preserve"> patients passed to this rule who chose not to receive smoking quality indicator care in the 12 months leading up to and including the payment period end date. </w:t>
            </w:r>
            <w:sdt>
              <w:sdtPr>
                <w:rPr>
                  <w:rFonts w:cs="Arial"/>
                  <w:szCs w:val="20"/>
                </w:rPr>
                <w:alias w:val="Action"/>
                <w:tag w:val="Action"/>
                <w:id w:val="138883599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0207CC">
                  <w:rPr>
                    <w:rFonts w:cs="Arial"/>
                    <w:szCs w:val="20"/>
                  </w:rPr>
                  <w:t>Pass all remaining patients to the next rule.</w:t>
                </w:r>
              </w:sdtContent>
            </w:sdt>
          </w:p>
        </w:tc>
        <w:tc>
          <w:tcPr>
            <w:tcW w:w="850" w:type="dxa"/>
            <w:shd w:val="clear" w:color="auto" w:fill="EFEDEF" w:themeFill="accent6" w:themeFillTint="33"/>
          </w:tcPr>
          <w:p w14:paraId="4E237F4A" w14:textId="69800635" w:rsidR="000207CC" w:rsidRPr="000207CC" w:rsidRDefault="000207CC" w:rsidP="000207CC">
            <w:pPr>
              <w:rPr>
                <w:rFonts w:cs="Arial"/>
                <w:bCs/>
                <w:color w:val="B0AAB0" w:themeColor="accent6"/>
                <w:sz w:val="12"/>
                <w:szCs w:val="12"/>
              </w:rPr>
            </w:pPr>
            <w:r w:rsidRPr="000207CC">
              <w:rPr>
                <w:color w:val="B0AAB0" w:themeColor="accent6"/>
                <w:sz w:val="12"/>
                <w:szCs w:val="12"/>
              </w:rPr>
              <w:t>PG</w:t>
            </w:r>
          </w:p>
        </w:tc>
        <w:tc>
          <w:tcPr>
            <w:tcW w:w="912" w:type="dxa"/>
            <w:shd w:val="clear" w:color="auto" w:fill="EFEDEF" w:themeFill="accent6" w:themeFillTint="33"/>
          </w:tcPr>
          <w:p w14:paraId="72B607C5" w14:textId="6F7B0F7E" w:rsidR="000207CC" w:rsidRPr="000207CC" w:rsidRDefault="000207CC" w:rsidP="000207CC">
            <w:pPr>
              <w:rPr>
                <w:rFonts w:cs="Arial"/>
                <w:bCs/>
                <w:color w:val="B0AAB0" w:themeColor="accent6"/>
                <w:sz w:val="12"/>
                <w:szCs w:val="12"/>
              </w:rPr>
            </w:pPr>
            <w:r w:rsidRPr="000207CC">
              <w:rPr>
                <w:color w:val="B0AAB0" w:themeColor="accent6"/>
                <w:sz w:val="12"/>
                <w:szCs w:val="12"/>
              </w:rPr>
              <w:t>SMOKPCADEC</w:t>
            </w:r>
          </w:p>
        </w:tc>
      </w:tr>
      <w:tr w:rsidR="000207CC" w:rsidRPr="000207CC" w14:paraId="3CB8B187" w14:textId="4C550FB8" w:rsidTr="00D67C91">
        <w:trPr>
          <w:cantSplit/>
          <w:trHeight w:val="454"/>
        </w:trPr>
        <w:tc>
          <w:tcPr>
            <w:tcW w:w="0" w:type="auto"/>
            <w:tcMar>
              <w:top w:w="57" w:type="dxa"/>
              <w:bottom w:w="57" w:type="dxa"/>
            </w:tcMar>
            <w:vAlign w:val="center"/>
          </w:tcPr>
          <w:p w14:paraId="2218802B" w14:textId="77777777" w:rsidR="000207CC" w:rsidRPr="000C07C2" w:rsidRDefault="000207CC" w:rsidP="000207CC">
            <w:pPr>
              <w:numPr>
                <w:ilvl w:val="0"/>
                <w:numId w:val="32"/>
              </w:numPr>
              <w:jc w:val="center"/>
              <w:rPr>
                <w:rFonts w:cs="Arial"/>
                <w:szCs w:val="20"/>
              </w:rPr>
            </w:pPr>
          </w:p>
        </w:tc>
        <w:tc>
          <w:tcPr>
            <w:tcW w:w="2752" w:type="dxa"/>
            <w:tcMar>
              <w:top w:w="57" w:type="dxa"/>
              <w:bottom w:w="57" w:type="dxa"/>
            </w:tcMar>
            <w:vAlign w:val="center"/>
          </w:tcPr>
          <w:p w14:paraId="6AFB24BE" w14:textId="77777777" w:rsidR="000207CC" w:rsidRDefault="000207CC" w:rsidP="000207CC">
            <w:pPr>
              <w:rPr>
                <w:rFonts w:cs="Tahoma"/>
                <w:szCs w:val="20"/>
              </w:rPr>
            </w:pPr>
            <w:r>
              <w:rPr>
                <w:rFonts w:cs="Tahoma"/>
                <w:szCs w:val="20"/>
              </w:rPr>
              <w:t xml:space="preserve">If </w:t>
            </w:r>
            <w:hyperlink w:anchor="_SMOKINVITE1_DAT" w:history="1">
              <w:r w:rsidRPr="00D70CE0">
                <w:rPr>
                  <w:rStyle w:val="Hyperlink"/>
                  <w:rFonts w:cs="Tahoma"/>
                  <w:szCs w:val="20"/>
                </w:rPr>
                <w:t>SMOKINVITE1_DAT</w:t>
              </w:r>
            </w:hyperlink>
            <w:r>
              <w:rPr>
                <w:rFonts w:cs="Tahoma"/>
                <w:szCs w:val="20"/>
              </w:rPr>
              <w:t xml:space="preserve"> </w:t>
            </w:r>
            <w:r>
              <w:rPr>
                <w:rFonts w:cs="Arial"/>
                <w:szCs w:val="20"/>
              </w:rPr>
              <w:t>≠</w:t>
            </w:r>
            <w:r>
              <w:rPr>
                <w:rFonts w:cs="Tahoma"/>
                <w:szCs w:val="20"/>
              </w:rPr>
              <w:t xml:space="preserve"> Null</w:t>
            </w:r>
          </w:p>
          <w:p w14:paraId="3FBD8F53" w14:textId="77777777" w:rsidR="000207CC" w:rsidRDefault="000207CC" w:rsidP="000207CC">
            <w:pPr>
              <w:rPr>
                <w:rFonts w:cs="Tahoma"/>
                <w:szCs w:val="20"/>
              </w:rPr>
            </w:pPr>
            <w:r>
              <w:rPr>
                <w:rFonts w:cs="Tahoma"/>
                <w:szCs w:val="20"/>
              </w:rPr>
              <w:t>AND</w:t>
            </w:r>
          </w:p>
          <w:p w14:paraId="20F9A89F" w14:textId="66303832" w:rsidR="000207CC" w:rsidRPr="00503BFD" w:rsidRDefault="000207CC" w:rsidP="000207CC">
            <w:pPr>
              <w:rPr>
                <w:rFonts w:cs="Tahoma"/>
                <w:szCs w:val="20"/>
              </w:rPr>
            </w:pPr>
            <w:r>
              <w:rPr>
                <w:rFonts w:cs="Tahoma"/>
                <w:szCs w:val="20"/>
              </w:rPr>
              <w:t xml:space="preserve">If </w:t>
            </w:r>
            <w:hyperlink w:anchor="_SMOKINVITE2_DAT" w:history="1">
              <w:r w:rsidRPr="00D70CE0">
                <w:rPr>
                  <w:rStyle w:val="Hyperlink"/>
                  <w:rFonts w:cs="Tahoma"/>
                  <w:szCs w:val="20"/>
                </w:rPr>
                <w:t>SMOKINVITE2_DAT</w:t>
              </w:r>
            </w:hyperlink>
            <w:r>
              <w:rPr>
                <w:rFonts w:cs="Tahoma"/>
                <w:szCs w:val="20"/>
              </w:rPr>
              <w:t xml:space="preserve"> </w:t>
            </w:r>
            <w:r>
              <w:rPr>
                <w:rFonts w:cs="Arial"/>
                <w:szCs w:val="20"/>
              </w:rPr>
              <w:t>≠</w:t>
            </w:r>
            <w:r>
              <w:rPr>
                <w:rFonts w:cs="Tahoma"/>
                <w:szCs w:val="20"/>
              </w:rPr>
              <w:t xml:space="preserve"> Null</w:t>
            </w:r>
          </w:p>
        </w:tc>
        <w:sdt>
          <w:sdtPr>
            <w:rPr>
              <w:rFonts w:cs="Arial"/>
              <w:szCs w:val="20"/>
            </w:rPr>
            <w:id w:val="-235781023"/>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24C69BAD" w14:textId="460FEAD1" w:rsidR="000207CC" w:rsidRDefault="000207CC" w:rsidP="000207CC">
                <w:pPr>
                  <w:jc w:val="center"/>
                  <w:rPr>
                    <w:rFonts w:cs="Arial"/>
                    <w:szCs w:val="20"/>
                  </w:rPr>
                </w:pPr>
                <w:r>
                  <w:rPr>
                    <w:rFonts w:cs="Arial"/>
                    <w:szCs w:val="20"/>
                  </w:rPr>
                  <w:t>Reject</w:t>
                </w:r>
              </w:p>
            </w:tc>
          </w:sdtContent>
        </w:sdt>
        <w:sdt>
          <w:sdtPr>
            <w:rPr>
              <w:rFonts w:cs="Arial"/>
              <w:szCs w:val="20"/>
            </w:rPr>
            <w:id w:val="-1738162976"/>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724F135C" w14:textId="4D1ED5C2" w:rsidR="000207CC" w:rsidRDefault="000207CC" w:rsidP="000207CC">
                <w:pPr>
                  <w:jc w:val="center"/>
                  <w:rPr>
                    <w:rFonts w:cs="Arial"/>
                    <w:szCs w:val="20"/>
                  </w:rPr>
                </w:pPr>
                <w:r>
                  <w:rPr>
                    <w:rFonts w:cs="Arial"/>
                    <w:szCs w:val="20"/>
                  </w:rPr>
                  <w:t>Next rule</w:t>
                </w:r>
              </w:p>
            </w:tc>
          </w:sdtContent>
        </w:sdt>
        <w:tc>
          <w:tcPr>
            <w:tcW w:w="6237" w:type="dxa"/>
            <w:shd w:val="clear" w:color="auto" w:fill="DDEEFF"/>
            <w:tcMar>
              <w:top w:w="57" w:type="dxa"/>
              <w:bottom w:w="57" w:type="dxa"/>
            </w:tcMar>
            <w:vAlign w:val="center"/>
          </w:tcPr>
          <w:p w14:paraId="4957646D" w14:textId="76550D1E" w:rsidR="000207CC" w:rsidRDefault="00EB1DDA" w:rsidP="000207CC">
            <w:pPr>
              <w:rPr>
                <w:rFonts w:cs="Arial"/>
                <w:szCs w:val="20"/>
              </w:rPr>
            </w:pPr>
            <w:sdt>
              <w:sdtPr>
                <w:rPr>
                  <w:rFonts w:cs="Arial"/>
                  <w:szCs w:val="20"/>
                </w:rPr>
                <w:alias w:val="Action"/>
                <w:tag w:val="Action"/>
                <w:id w:val="216633166"/>
                <w:comboBox>
                  <w:listItem w:value="Choose an item."/>
                  <w:listItem w:displayText="Select" w:value="Select"/>
                  <w:listItem w:displayText="Reject" w:value="Reject"/>
                  <w:listItem w:displayText="Pass to the next rule all" w:value="Pass to the next rule all"/>
                </w:comboBox>
              </w:sdtPr>
              <w:sdtEndPr/>
              <w:sdtContent>
                <w:r w:rsidR="000207CC" w:rsidRPr="009612AA">
                  <w:rPr>
                    <w:rFonts w:cs="Arial"/>
                    <w:szCs w:val="20"/>
                  </w:rPr>
                  <w:t>Reject</w:t>
                </w:r>
              </w:sdtContent>
            </w:sdt>
            <w:r w:rsidR="000207CC" w:rsidRPr="009612AA">
              <w:rPr>
                <w:rFonts w:cs="Arial"/>
                <w:szCs w:val="20"/>
              </w:rPr>
              <w:t xml:space="preserve"> patients passed to this rule who </w:t>
            </w:r>
            <w:r w:rsidR="000207CC">
              <w:rPr>
                <w:rFonts w:cs="Arial"/>
                <w:szCs w:val="20"/>
              </w:rPr>
              <w:t xml:space="preserve">have not responded to at least two smoking care review invitations, made at least 7 days apart, </w:t>
            </w:r>
            <w:r w:rsidR="000207CC" w:rsidRPr="009612AA">
              <w:rPr>
                <w:rFonts w:cs="Arial"/>
                <w:szCs w:val="20"/>
              </w:rPr>
              <w:t xml:space="preserve">in the </w:t>
            </w:r>
            <w:r w:rsidR="000207CC">
              <w:rPr>
                <w:rFonts w:cs="Arial"/>
                <w:szCs w:val="20"/>
              </w:rPr>
              <w:t>12</w:t>
            </w:r>
            <w:r w:rsidR="000207CC" w:rsidRPr="009612AA">
              <w:rPr>
                <w:rFonts w:cs="Arial"/>
                <w:szCs w:val="20"/>
              </w:rPr>
              <w:t xml:space="preserve"> months </w:t>
            </w:r>
            <w:r w:rsidR="000207CC" w:rsidRPr="009612AA">
              <w:t xml:space="preserve">leading up to and including the payment period end date. </w:t>
            </w:r>
            <w:sdt>
              <w:sdtPr>
                <w:rPr>
                  <w:rFonts w:cs="Arial"/>
                  <w:szCs w:val="20"/>
                </w:rPr>
                <w:alias w:val="Action"/>
                <w:tag w:val="Action"/>
                <w:id w:val="19042048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0207CC" w:rsidRPr="009612AA">
                  <w:rPr>
                    <w:rFonts w:cs="Arial"/>
                    <w:szCs w:val="20"/>
                  </w:rPr>
                  <w:t>Pass all remaining patients to the next rule.</w:t>
                </w:r>
              </w:sdtContent>
            </w:sdt>
          </w:p>
          <w:p w14:paraId="38B480E4" w14:textId="77777777" w:rsidR="000207CC" w:rsidRDefault="000207CC" w:rsidP="000207CC">
            <w:pPr>
              <w:rPr>
                <w:rFonts w:cs="Arial"/>
                <w:szCs w:val="20"/>
              </w:rPr>
            </w:pPr>
          </w:p>
          <w:p w14:paraId="7FC175C1" w14:textId="6BDA6593" w:rsidR="000207CC" w:rsidRPr="00D83407" w:rsidRDefault="000207CC" w:rsidP="000207CC">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3BCF5F88" w14:textId="77777777" w:rsidR="000207CC" w:rsidRPr="00D83407" w:rsidRDefault="000207CC" w:rsidP="000207CC">
            <w:pPr>
              <w:rPr>
                <w:rFonts w:ascii="Calibri" w:hAnsi="Calibri" w:cs="Calibri"/>
                <w:i/>
                <w:iCs/>
              </w:rPr>
            </w:pPr>
          </w:p>
          <w:p w14:paraId="1D90A5F9" w14:textId="77777777" w:rsidR="000207CC" w:rsidRPr="00D83407" w:rsidRDefault="000207CC" w:rsidP="000207CC">
            <w:pPr>
              <w:rPr>
                <w:rFonts w:cs="Arial"/>
                <w:i/>
                <w:iCs/>
              </w:rPr>
            </w:pPr>
            <w:r w:rsidRPr="00D83407">
              <w:rPr>
                <w:rFonts w:cs="Arial"/>
                <w:i/>
                <w:iCs/>
              </w:rPr>
              <w:t xml:space="preserve">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w:t>
            </w:r>
            <w:proofErr w:type="gramStart"/>
            <w:r w:rsidRPr="00D83407">
              <w:rPr>
                <w:rFonts w:cs="Arial"/>
                <w:i/>
                <w:iCs/>
              </w:rPr>
              <w:t>invitations, and</w:t>
            </w:r>
            <w:proofErr w:type="gramEnd"/>
            <w:r w:rsidRPr="00D83407">
              <w:rPr>
                <w:rFonts w:cs="Arial"/>
                <w:i/>
                <w:iCs/>
              </w:rPr>
              <w:t xml:space="preserve">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5EA6B69E" w14:textId="6419B591" w:rsidR="000207CC" w:rsidRDefault="000207CC" w:rsidP="000207CC">
            <w:pPr>
              <w:rPr>
                <w:rFonts w:cs="Arial"/>
                <w:szCs w:val="20"/>
              </w:rPr>
            </w:pPr>
          </w:p>
        </w:tc>
        <w:tc>
          <w:tcPr>
            <w:tcW w:w="850" w:type="dxa"/>
            <w:shd w:val="clear" w:color="auto" w:fill="EFEDEF" w:themeFill="accent6" w:themeFillTint="33"/>
          </w:tcPr>
          <w:p w14:paraId="53722B78" w14:textId="5F0E58B8" w:rsidR="000207CC" w:rsidRPr="000207CC" w:rsidRDefault="000207CC" w:rsidP="000207CC">
            <w:pPr>
              <w:rPr>
                <w:rFonts w:cs="Arial"/>
                <w:bCs/>
                <w:color w:val="B0AAB0" w:themeColor="accent6"/>
                <w:sz w:val="12"/>
                <w:szCs w:val="12"/>
              </w:rPr>
            </w:pPr>
            <w:r w:rsidRPr="000207CC">
              <w:rPr>
                <w:color w:val="B0AAB0" w:themeColor="accent6"/>
                <w:sz w:val="12"/>
                <w:szCs w:val="12"/>
              </w:rPr>
              <w:t>PG</w:t>
            </w:r>
          </w:p>
        </w:tc>
        <w:tc>
          <w:tcPr>
            <w:tcW w:w="912" w:type="dxa"/>
            <w:shd w:val="clear" w:color="auto" w:fill="EFEDEF" w:themeFill="accent6" w:themeFillTint="33"/>
          </w:tcPr>
          <w:p w14:paraId="7648E91F" w14:textId="446E861A" w:rsidR="000207CC" w:rsidRPr="000207CC" w:rsidRDefault="000207CC" w:rsidP="000207CC">
            <w:pPr>
              <w:rPr>
                <w:rFonts w:cs="Arial"/>
                <w:bCs/>
                <w:color w:val="B0AAB0" w:themeColor="accent6"/>
                <w:sz w:val="12"/>
                <w:szCs w:val="12"/>
              </w:rPr>
            </w:pPr>
            <w:r w:rsidRPr="000207CC">
              <w:rPr>
                <w:color w:val="B0AAB0" w:themeColor="accent6"/>
                <w:sz w:val="12"/>
                <w:szCs w:val="12"/>
              </w:rPr>
              <w:t>SMOKINVITE</w:t>
            </w:r>
          </w:p>
        </w:tc>
      </w:tr>
      <w:tr w:rsidR="000207CC" w:rsidRPr="000207CC" w14:paraId="1ED6948F" w14:textId="66243DF3" w:rsidTr="00D67C91">
        <w:trPr>
          <w:cantSplit/>
          <w:trHeight w:val="454"/>
        </w:trPr>
        <w:tc>
          <w:tcPr>
            <w:tcW w:w="0" w:type="auto"/>
            <w:tcMar>
              <w:top w:w="57" w:type="dxa"/>
              <w:bottom w:w="57" w:type="dxa"/>
            </w:tcMar>
            <w:vAlign w:val="center"/>
          </w:tcPr>
          <w:p w14:paraId="6E1BB467" w14:textId="77777777" w:rsidR="000207CC" w:rsidRPr="000C07C2" w:rsidRDefault="000207CC" w:rsidP="000207CC">
            <w:pPr>
              <w:numPr>
                <w:ilvl w:val="0"/>
                <w:numId w:val="32"/>
              </w:numPr>
              <w:jc w:val="center"/>
              <w:rPr>
                <w:rFonts w:cs="Arial"/>
                <w:szCs w:val="20"/>
              </w:rPr>
            </w:pPr>
          </w:p>
        </w:tc>
        <w:tc>
          <w:tcPr>
            <w:tcW w:w="2752" w:type="dxa"/>
            <w:tcMar>
              <w:top w:w="57" w:type="dxa"/>
              <w:bottom w:w="57" w:type="dxa"/>
            </w:tcMar>
            <w:vAlign w:val="center"/>
          </w:tcPr>
          <w:p w14:paraId="37E4BFB1" w14:textId="70257683" w:rsidR="000207CC" w:rsidRPr="00503BFD" w:rsidRDefault="000207CC" w:rsidP="000207CC">
            <w:pPr>
              <w:rPr>
                <w:rFonts w:cs="Tahoma"/>
                <w:szCs w:val="20"/>
              </w:rPr>
            </w:pPr>
            <w:r w:rsidRPr="00503BFD">
              <w:rPr>
                <w:rFonts w:cs="Tahoma"/>
                <w:szCs w:val="20"/>
                <w:lang w:val="nl-NL"/>
              </w:rPr>
              <w:t xml:space="preserve">If </w:t>
            </w:r>
            <w:hyperlink w:anchor="_DIAG_DAT" w:history="1">
              <w:r w:rsidRPr="00503BFD">
                <w:rPr>
                  <w:rStyle w:val="Hyperlink"/>
                  <w:rFonts w:cs="Tahoma"/>
                  <w:szCs w:val="20"/>
                  <w:lang w:val="nl-NL"/>
                </w:rPr>
                <w:t>DIAG_DAT</w:t>
              </w:r>
            </w:hyperlink>
            <w:r w:rsidRPr="00503BFD">
              <w:rPr>
                <w:rFonts w:cs="Tahoma"/>
                <w:szCs w:val="20"/>
                <w:lang w:val="nl-NL"/>
              </w:rPr>
              <w:t xml:space="preserve"> &gt;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lang w:val="nl-NL"/>
              </w:rPr>
              <w:t>– 3 months)</w:t>
            </w:r>
          </w:p>
        </w:tc>
        <w:sdt>
          <w:sdtPr>
            <w:rPr>
              <w:rFonts w:cs="Arial"/>
              <w:szCs w:val="20"/>
            </w:rPr>
            <w:id w:val="-796911851"/>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5D9AAEE8" w14:textId="0262FD1C" w:rsidR="000207CC" w:rsidRDefault="000207CC" w:rsidP="000207CC">
                <w:pPr>
                  <w:jc w:val="center"/>
                  <w:rPr>
                    <w:rFonts w:cs="Arial"/>
                    <w:szCs w:val="20"/>
                  </w:rPr>
                </w:pPr>
                <w:r>
                  <w:rPr>
                    <w:rFonts w:cs="Arial"/>
                    <w:szCs w:val="20"/>
                  </w:rPr>
                  <w:t>Reject</w:t>
                </w:r>
              </w:p>
            </w:tc>
          </w:sdtContent>
        </w:sdt>
        <w:sdt>
          <w:sdtPr>
            <w:rPr>
              <w:rFonts w:cs="Arial"/>
              <w:szCs w:val="20"/>
            </w:rPr>
            <w:id w:val="-1302304888"/>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1234F0AC" w14:textId="751FC574" w:rsidR="000207CC" w:rsidRDefault="000207CC" w:rsidP="000207CC">
                <w:pPr>
                  <w:jc w:val="center"/>
                  <w:rPr>
                    <w:rFonts w:cs="Arial"/>
                    <w:szCs w:val="20"/>
                  </w:rPr>
                </w:pPr>
                <w:r>
                  <w:rPr>
                    <w:rFonts w:cs="Arial"/>
                    <w:szCs w:val="20"/>
                  </w:rPr>
                  <w:t>Next rule</w:t>
                </w:r>
              </w:p>
            </w:tc>
          </w:sdtContent>
        </w:sdt>
        <w:tc>
          <w:tcPr>
            <w:tcW w:w="6237" w:type="dxa"/>
            <w:shd w:val="clear" w:color="auto" w:fill="DDEEFF"/>
            <w:tcMar>
              <w:top w:w="57" w:type="dxa"/>
              <w:bottom w:w="57" w:type="dxa"/>
            </w:tcMar>
            <w:vAlign w:val="center"/>
          </w:tcPr>
          <w:p w14:paraId="1401A9AA" w14:textId="0F58FB8D" w:rsidR="000207CC" w:rsidRDefault="00EB1DDA" w:rsidP="000207CC">
            <w:pPr>
              <w:rPr>
                <w:rFonts w:cs="Arial"/>
                <w:szCs w:val="20"/>
              </w:rPr>
            </w:pPr>
            <w:sdt>
              <w:sdtPr>
                <w:rPr>
                  <w:rFonts w:cs="Arial"/>
                  <w:szCs w:val="20"/>
                </w:rPr>
                <w:alias w:val="Action"/>
                <w:tag w:val="Action"/>
                <w:id w:val="-787656129"/>
                <w:comboBox>
                  <w:listItem w:value="Choose an item."/>
                  <w:listItem w:displayText="Select" w:value="Select"/>
                  <w:listItem w:displayText="Reject" w:value="Reject"/>
                  <w:listItem w:displayText="Pass to the next rule all" w:value="Pass to the next rule all"/>
                </w:comboBox>
              </w:sdtPr>
              <w:sdtEndPr/>
              <w:sdtContent>
                <w:r w:rsidR="000207CC" w:rsidRPr="00A64B9A">
                  <w:rPr>
                    <w:rFonts w:cs="Arial"/>
                    <w:szCs w:val="20"/>
                  </w:rPr>
                  <w:t>Reject</w:t>
                </w:r>
              </w:sdtContent>
            </w:sdt>
            <w:r w:rsidR="000207CC" w:rsidRPr="00A64B9A">
              <w:rPr>
                <w:rFonts w:cs="Arial"/>
                <w:szCs w:val="20"/>
              </w:rPr>
              <w:t xml:space="preserve"> patients passed to this rule who </w:t>
            </w:r>
            <w:r w:rsidR="000207CC">
              <w:rPr>
                <w:rFonts w:cs="Arial"/>
                <w:szCs w:val="20"/>
              </w:rPr>
              <w:t xml:space="preserve">were </w:t>
            </w:r>
            <w:r w:rsidR="000207CC" w:rsidRPr="00A64B9A">
              <w:rPr>
                <w:rFonts w:cs="Arial"/>
                <w:color w:val="000000"/>
                <w:szCs w:val="20"/>
              </w:rPr>
              <w:t>recently diagnosed (</w:t>
            </w:r>
            <w:r w:rsidR="000207CC">
              <w:rPr>
                <w:rFonts w:cs="Arial"/>
                <w:color w:val="000000"/>
                <w:szCs w:val="20"/>
              </w:rPr>
              <w:t>f</w:t>
            </w:r>
            <w:r w:rsidR="000207CC" w:rsidRPr="00A64B9A">
              <w:rPr>
                <w:rFonts w:cs="Arial"/>
                <w:color w:val="000000"/>
                <w:szCs w:val="20"/>
              </w:rPr>
              <w:t xml:space="preserve">irst diagnosis recorded in the </w:t>
            </w:r>
            <w:proofErr w:type="gramStart"/>
            <w:r w:rsidR="000207CC" w:rsidRPr="00A64B9A">
              <w:rPr>
                <w:rFonts w:cs="Arial"/>
                <w:color w:val="000000"/>
                <w:szCs w:val="20"/>
              </w:rPr>
              <w:t>3 month</w:t>
            </w:r>
            <w:proofErr w:type="gramEnd"/>
            <w:r w:rsidR="000207CC">
              <w:rPr>
                <w:rFonts w:cs="Arial"/>
                <w:color w:val="000000"/>
                <w:szCs w:val="20"/>
              </w:rPr>
              <w:t xml:space="preserve"> period</w:t>
            </w:r>
            <w:r w:rsidR="000207CC" w:rsidRPr="00A64B9A">
              <w:rPr>
                <w:rFonts w:cs="Arial"/>
                <w:color w:val="000000"/>
                <w:szCs w:val="20"/>
              </w:rPr>
              <w:t xml:space="preserve"> leading </w:t>
            </w:r>
            <w:r w:rsidR="000207CC">
              <w:rPr>
                <w:rFonts w:cs="Arial"/>
                <w:color w:val="000000"/>
                <w:szCs w:val="20"/>
              </w:rPr>
              <w:t>up to and including the</w:t>
            </w:r>
            <w:r w:rsidR="000207CC" w:rsidRPr="00A64B9A">
              <w:rPr>
                <w:rFonts w:cs="Arial"/>
                <w:color w:val="000000"/>
                <w:szCs w:val="20"/>
              </w:rPr>
              <w:t xml:space="preserve"> payment period end date)</w:t>
            </w:r>
            <w:r w:rsidR="000207CC">
              <w:rPr>
                <w:rFonts w:cs="Arial"/>
                <w:color w:val="000000"/>
                <w:szCs w:val="20"/>
              </w:rPr>
              <w:t xml:space="preserve">. </w:t>
            </w:r>
            <w:sdt>
              <w:sdtPr>
                <w:rPr>
                  <w:rFonts w:cs="Arial"/>
                  <w:szCs w:val="20"/>
                </w:rPr>
                <w:alias w:val="Action"/>
                <w:tag w:val="Action"/>
                <w:id w:val="-170439776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0207CC">
                  <w:rPr>
                    <w:rFonts w:cs="Arial"/>
                    <w:szCs w:val="20"/>
                  </w:rPr>
                  <w:t>Pass all remaining patients to the next rule.</w:t>
                </w:r>
              </w:sdtContent>
            </w:sdt>
          </w:p>
        </w:tc>
        <w:tc>
          <w:tcPr>
            <w:tcW w:w="850" w:type="dxa"/>
            <w:shd w:val="clear" w:color="auto" w:fill="EFEDEF" w:themeFill="accent6" w:themeFillTint="33"/>
          </w:tcPr>
          <w:p w14:paraId="6CCD326F" w14:textId="5F1B6591" w:rsidR="000207CC" w:rsidRPr="000207CC" w:rsidRDefault="000207CC" w:rsidP="000207CC">
            <w:pPr>
              <w:rPr>
                <w:rFonts w:cs="Arial"/>
                <w:bCs/>
                <w:color w:val="B0AAB0" w:themeColor="accent6"/>
                <w:sz w:val="12"/>
                <w:szCs w:val="12"/>
              </w:rPr>
            </w:pPr>
            <w:r w:rsidRPr="000207CC">
              <w:rPr>
                <w:color w:val="B0AAB0" w:themeColor="accent6"/>
                <w:sz w:val="12"/>
                <w:szCs w:val="12"/>
              </w:rPr>
              <w:t>PG</w:t>
            </w:r>
          </w:p>
        </w:tc>
        <w:tc>
          <w:tcPr>
            <w:tcW w:w="912" w:type="dxa"/>
            <w:shd w:val="clear" w:color="auto" w:fill="EFEDEF" w:themeFill="accent6" w:themeFillTint="33"/>
          </w:tcPr>
          <w:p w14:paraId="17697E81" w14:textId="39144883" w:rsidR="000207CC" w:rsidRPr="000207CC" w:rsidRDefault="000207CC" w:rsidP="000207CC">
            <w:pPr>
              <w:rPr>
                <w:rFonts w:cs="Arial"/>
                <w:bCs/>
                <w:color w:val="B0AAB0" w:themeColor="accent6"/>
                <w:sz w:val="12"/>
                <w:szCs w:val="12"/>
              </w:rPr>
            </w:pPr>
            <w:r w:rsidRPr="000207CC">
              <w:rPr>
                <w:color w:val="B0AAB0" w:themeColor="accent6"/>
                <w:sz w:val="12"/>
                <w:szCs w:val="12"/>
              </w:rPr>
              <w:t>DIAG1_DAT</w:t>
            </w:r>
          </w:p>
        </w:tc>
      </w:tr>
      <w:tr w:rsidR="000207CC" w:rsidRPr="000207CC" w14:paraId="07006399" w14:textId="4526CB91" w:rsidTr="00D67C91">
        <w:trPr>
          <w:cantSplit/>
          <w:trHeight w:val="454"/>
        </w:trPr>
        <w:tc>
          <w:tcPr>
            <w:tcW w:w="0" w:type="auto"/>
            <w:tcMar>
              <w:top w:w="57" w:type="dxa"/>
              <w:bottom w:w="57" w:type="dxa"/>
            </w:tcMar>
            <w:vAlign w:val="center"/>
          </w:tcPr>
          <w:p w14:paraId="485EAF4D" w14:textId="77777777" w:rsidR="000207CC" w:rsidRPr="000C07C2" w:rsidRDefault="000207CC" w:rsidP="000207CC">
            <w:pPr>
              <w:numPr>
                <w:ilvl w:val="0"/>
                <w:numId w:val="32"/>
              </w:numPr>
              <w:jc w:val="center"/>
              <w:rPr>
                <w:rFonts w:cs="Arial"/>
                <w:szCs w:val="20"/>
              </w:rPr>
            </w:pPr>
          </w:p>
        </w:tc>
        <w:tc>
          <w:tcPr>
            <w:tcW w:w="2752" w:type="dxa"/>
            <w:tcMar>
              <w:top w:w="57" w:type="dxa"/>
              <w:bottom w:w="57" w:type="dxa"/>
            </w:tcMar>
            <w:vAlign w:val="center"/>
          </w:tcPr>
          <w:p w14:paraId="7378056B" w14:textId="0EAD1A54" w:rsidR="000207CC" w:rsidRPr="00503BFD" w:rsidRDefault="000207CC" w:rsidP="000207CC">
            <w:pPr>
              <w:rPr>
                <w:rFonts w:cs="Arial"/>
                <w:szCs w:val="20"/>
              </w:rPr>
            </w:pPr>
            <w:r w:rsidRPr="00503BFD">
              <w:rPr>
                <w:rFonts w:cs="Tahoma"/>
                <w:szCs w:val="20"/>
              </w:rPr>
              <w:t xml:space="preserve">If </w:t>
            </w:r>
            <w:hyperlink w:anchor="_REG_DAT" w:history="1">
              <w:r w:rsidRPr="00503BFD">
                <w:rPr>
                  <w:rStyle w:val="Hyperlink"/>
                  <w:rFonts w:cs="Tahoma"/>
                  <w:szCs w:val="20"/>
                </w:rPr>
                <w:t>REG_DAT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3 months)</w:t>
            </w:r>
          </w:p>
        </w:tc>
        <w:sdt>
          <w:sdtPr>
            <w:rPr>
              <w:rFonts w:cs="Arial"/>
              <w:szCs w:val="20"/>
            </w:rPr>
            <w:id w:val="1035002094"/>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5E74E204" w14:textId="48013D59" w:rsidR="000207CC" w:rsidRPr="000C07C2" w:rsidRDefault="000207CC" w:rsidP="000207CC">
                <w:pPr>
                  <w:jc w:val="center"/>
                  <w:rPr>
                    <w:rFonts w:cs="Arial"/>
                    <w:szCs w:val="20"/>
                  </w:rPr>
                </w:pPr>
                <w:r>
                  <w:rPr>
                    <w:rFonts w:cs="Arial"/>
                    <w:szCs w:val="20"/>
                  </w:rPr>
                  <w:t>Reject</w:t>
                </w:r>
              </w:p>
            </w:tc>
          </w:sdtContent>
        </w:sdt>
        <w:sdt>
          <w:sdtPr>
            <w:rPr>
              <w:rFonts w:cs="Arial"/>
              <w:szCs w:val="20"/>
            </w:rPr>
            <w:id w:val="2016499039"/>
            <w:comboBox>
              <w:listItem w:value="Choose an item."/>
              <w:listItem w:displayText="Select" w:value="Select"/>
              <w:listItem w:displayText="Reject" w:value="Reject"/>
              <w:listItem w:displayText="Next rule" w:value="Next rule"/>
            </w:comboBox>
          </w:sdtPr>
          <w:sdtEndPr/>
          <w:sdtContent>
            <w:tc>
              <w:tcPr>
                <w:tcW w:w="1134" w:type="dxa"/>
                <w:tcMar>
                  <w:top w:w="57" w:type="dxa"/>
                  <w:bottom w:w="57" w:type="dxa"/>
                </w:tcMar>
                <w:vAlign w:val="center"/>
              </w:tcPr>
              <w:p w14:paraId="450F8EF1" w14:textId="5E5E35AA" w:rsidR="000207CC" w:rsidRPr="000C07C2" w:rsidRDefault="000207CC" w:rsidP="000207CC">
                <w:pPr>
                  <w:jc w:val="center"/>
                  <w:rPr>
                    <w:rFonts w:cs="Arial"/>
                    <w:szCs w:val="20"/>
                  </w:rPr>
                </w:pPr>
                <w:r>
                  <w:rPr>
                    <w:rFonts w:cs="Arial"/>
                    <w:szCs w:val="20"/>
                  </w:rPr>
                  <w:t>Select</w:t>
                </w:r>
              </w:p>
            </w:tc>
          </w:sdtContent>
        </w:sdt>
        <w:tc>
          <w:tcPr>
            <w:tcW w:w="6237" w:type="dxa"/>
            <w:shd w:val="clear" w:color="auto" w:fill="DDEEFF"/>
            <w:tcMar>
              <w:top w:w="57" w:type="dxa"/>
              <w:bottom w:w="57" w:type="dxa"/>
            </w:tcMar>
            <w:vAlign w:val="center"/>
          </w:tcPr>
          <w:p w14:paraId="2C926383" w14:textId="6EDF82EE" w:rsidR="000207CC" w:rsidRPr="000C07C2" w:rsidRDefault="00EB1DDA" w:rsidP="000207CC">
            <w:pPr>
              <w:rPr>
                <w:rFonts w:cs="Arial"/>
                <w:color w:val="000000"/>
                <w:szCs w:val="20"/>
              </w:rPr>
            </w:pPr>
            <w:sdt>
              <w:sdtPr>
                <w:rPr>
                  <w:rFonts w:cs="Arial"/>
                  <w:szCs w:val="20"/>
                </w:rPr>
                <w:alias w:val="Action"/>
                <w:tag w:val="Action"/>
                <w:id w:val="1847676304"/>
                <w:comboBox>
                  <w:listItem w:value="Choose an item."/>
                  <w:listItem w:displayText="Select" w:value="Select"/>
                  <w:listItem w:displayText="Reject" w:value="Reject"/>
                  <w:listItem w:displayText="Pass to the next rule all" w:value="Pass to the next rule all"/>
                </w:comboBox>
              </w:sdtPr>
              <w:sdtEndPr/>
              <w:sdtContent>
                <w:r w:rsidR="000207CC">
                  <w:rPr>
                    <w:rFonts w:cs="Arial"/>
                    <w:szCs w:val="20"/>
                  </w:rPr>
                  <w:t>Reject</w:t>
                </w:r>
              </w:sdtContent>
            </w:sdt>
            <w:r w:rsidR="000207CC">
              <w:rPr>
                <w:rFonts w:cs="Arial"/>
                <w:szCs w:val="20"/>
              </w:rPr>
              <w:t xml:space="preserve"> patients passed to this rule who registered with the practice within the 3 months leading up to and including the payment period end date. </w:t>
            </w:r>
            <w:sdt>
              <w:sdtPr>
                <w:rPr>
                  <w:rFonts w:cs="Arial"/>
                  <w:szCs w:val="20"/>
                </w:rPr>
                <w:alias w:val="Action"/>
                <w:tag w:val="Action"/>
                <w:id w:val="-51221561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0207CC">
                  <w:rPr>
                    <w:rFonts w:cs="Arial"/>
                    <w:szCs w:val="20"/>
                  </w:rPr>
                  <w:t>Select the remaining patients.</w:t>
                </w:r>
              </w:sdtContent>
            </w:sdt>
          </w:p>
        </w:tc>
        <w:tc>
          <w:tcPr>
            <w:tcW w:w="850" w:type="dxa"/>
            <w:shd w:val="clear" w:color="auto" w:fill="EFEDEF" w:themeFill="accent6" w:themeFillTint="33"/>
          </w:tcPr>
          <w:p w14:paraId="1056B27E" w14:textId="5A2EA573" w:rsidR="000207CC" w:rsidRPr="000207CC" w:rsidRDefault="000207CC" w:rsidP="000207CC">
            <w:pPr>
              <w:rPr>
                <w:rFonts w:cs="Arial"/>
                <w:bCs/>
                <w:color w:val="B0AAB0" w:themeColor="accent6"/>
                <w:sz w:val="12"/>
                <w:szCs w:val="12"/>
              </w:rPr>
            </w:pPr>
            <w:r w:rsidRPr="000207CC">
              <w:rPr>
                <w:color w:val="B0AAB0" w:themeColor="accent6"/>
                <w:sz w:val="12"/>
                <w:szCs w:val="12"/>
              </w:rPr>
              <w:t>PG</w:t>
            </w:r>
          </w:p>
        </w:tc>
        <w:tc>
          <w:tcPr>
            <w:tcW w:w="912" w:type="dxa"/>
            <w:shd w:val="clear" w:color="auto" w:fill="EFEDEF" w:themeFill="accent6" w:themeFillTint="33"/>
          </w:tcPr>
          <w:p w14:paraId="7C5C560F" w14:textId="4A8E2124" w:rsidR="000207CC" w:rsidRPr="000207CC" w:rsidRDefault="000207CC" w:rsidP="000207CC">
            <w:pPr>
              <w:rPr>
                <w:rFonts w:cs="Arial"/>
                <w:bCs/>
                <w:color w:val="B0AAB0" w:themeColor="accent6"/>
                <w:sz w:val="12"/>
                <w:szCs w:val="12"/>
              </w:rPr>
            </w:pPr>
            <w:r w:rsidRPr="000207CC">
              <w:rPr>
                <w:color w:val="B0AAB0" w:themeColor="accent6"/>
                <w:sz w:val="12"/>
                <w:szCs w:val="12"/>
              </w:rPr>
              <w:t>REG1_DAT3</w:t>
            </w:r>
          </w:p>
        </w:tc>
      </w:tr>
      <w:tr w:rsidR="007D5DBD" w:rsidRPr="000C07C2" w14:paraId="6545B4E3" w14:textId="7D5E7C39" w:rsidTr="00D67C91">
        <w:trPr>
          <w:cantSplit/>
          <w:trHeight w:val="28"/>
        </w:trPr>
        <w:tc>
          <w:tcPr>
            <w:tcW w:w="13948" w:type="dxa"/>
            <w:gridSpan w:val="7"/>
            <w:tcMar>
              <w:top w:w="57" w:type="dxa"/>
              <w:bottom w:w="57" w:type="dxa"/>
            </w:tcMar>
            <w:vAlign w:val="center"/>
          </w:tcPr>
          <w:p w14:paraId="2CD0A3CC" w14:textId="4EE35600" w:rsidR="007D5DBD" w:rsidRPr="005C0C34" w:rsidRDefault="007D5DBD" w:rsidP="00483983">
            <w:pPr>
              <w:rPr>
                <w:rFonts w:cs="Arial"/>
                <w:bCs/>
                <w:i/>
                <w:color w:val="B0AAB0" w:themeColor="accent6"/>
                <w:sz w:val="12"/>
                <w:szCs w:val="12"/>
              </w:rPr>
            </w:pPr>
            <w:r w:rsidRPr="002B4844">
              <w:rPr>
                <w:rFonts w:cs="Arial"/>
                <w:i/>
                <w:color w:val="000000"/>
                <w:szCs w:val="20"/>
              </w:rPr>
              <w:t>End of denominator rules</w:t>
            </w:r>
          </w:p>
        </w:tc>
      </w:tr>
    </w:tbl>
    <w:p w14:paraId="3E395F9A" w14:textId="77777777" w:rsidR="004542AF" w:rsidRDefault="004542AF" w:rsidP="004542AF">
      <w:pPr>
        <w:pStyle w:val="CommentText"/>
        <w:rPr>
          <w:rFonts w:cs="Arial"/>
        </w:rPr>
      </w:pPr>
    </w:p>
    <w:p w14:paraId="3A156971" w14:textId="3E86ABF0" w:rsidR="004542AF" w:rsidRDefault="004542AF" w:rsidP="004542AF">
      <w:pPr>
        <w:pStyle w:val="CommentText"/>
        <w:rPr>
          <w:rFonts w:cs="Arial"/>
        </w:rPr>
      </w:pPr>
    </w:p>
    <w:p w14:paraId="671E6B81" w14:textId="2D0BF36F" w:rsidR="003E7126" w:rsidRDefault="003E7126" w:rsidP="004542AF">
      <w:pPr>
        <w:pStyle w:val="CommentText"/>
        <w:rPr>
          <w:rFonts w:cs="Arial"/>
        </w:rPr>
      </w:pPr>
    </w:p>
    <w:p w14:paraId="7E429BE9" w14:textId="20E985B2" w:rsidR="003E7126" w:rsidRDefault="003E7126" w:rsidP="004542AF">
      <w:pPr>
        <w:pStyle w:val="CommentText"/>
        <w:rPr>
          <w:rFonts w:cs="Arial"/>
        </w:rPr>
      </w:pPr>
    </w:p>
    <w:p w14:paraId="0D50DCE5" w14:textId="4A656568" w:rsidR="003E7126" w:rsidRDefault="003E7126" w:rsidP="004542AF">
      <w:pPr>
        <w:pStyle w:val="CommentText"/>
        <w:rPr>
          <w:rFonts w:cs="Arial"/>
        </w:rPr>
      </w:pPr>
    </w:p>
    <w:p w14:paraId="1DD0ED73" w14:textId="7F7328E7" w:rsidR="007D5DBD" w:rsidRDefault="007D5DBD" w:rsidP="004542AF">
      <w:pPr>
        <w:pStyle w:val="CommentText"/>
        <w:rPr>
          <w:rFonts w:cs="Arial"/>
        </w:rPr>
      </w:pPr>
    </w:p>
    <w:p w14:paraId="61E0B25E" w14:textId="1AD68E55" w:rsidR="007D5DBD" w:rsidRDefault="007D5DBD" w:rsidP="004542AF">
      <w:pPr>
        <w:pStyle w:val="CommentText"/>
        <w:rPr>
          <w:rFonts w:cs="Arial"/>
        </w:rPr>
      </w:pPr>
    </w:p>
    <w:p w14:paraId="03811494" w14:textId="56568784" w:rsidR="007D5DBD" w:rsidRDefault="007D5DBD" w:rsidP="004542AF">
      <w:pPr>
        <w:pStyle w:val="CommentText"/>
        <w:rPr>
          <w:rFonts w:cs="Arial"/>
        </w:rPr>
      </w:pPr>
    </w:p>
    <w:p w14:paraId="1D1943A1" w14:textId="60FA8EC5" w:rsidR="007D5DBD" w:rsidRDefault="007D5DBD" w:rsidP="004542AF">
      <w:pPr>
        <w:pStyle w:val="CommentText"/>
        <w:rPr>
          <w:rFonts w:cs="Arial"/>
        </w:rPr>
      </w:pPr>
    </w:p>
    <w:p w14:paraId="6B6A94D0" w14:textId="55CDBB06" w:rsidR="007D5DBD" w:rsidRDefault="007D5DBD" w:rsidP="004542AF">
      <w:pPr>
        <w:pStyle w:val="CommentText"/>
        <w:rPr>
          <w:rFonts w:cs="Arial"/>
        </w:rPr>
      </w:pPr>
    </w:p>
    <w:p w14:paraId="79A40E4B" w14:textId="16FABDD6" w:rsidR="007D5DBD" w:rsidRDefault="007D5DBD" w:rsidP="004542AF">
      <w:pPr>
        <w:pStyle w:val="CommentText"/>
        <w:rPr>
          <w:rFonts w:cs="Arial"/>
        </w:rPr>
      </w:pPr>
    </w:p>
    <w:p w14:paraId="1CC6440C" w14:textId="13858160" w:rsidR="007D5DBD" w:rsidRPr="000C07C2" w:rsidRDefault="007D5DBD" w:rsidP="004542AF">
      <w:pPr>
        <w:pStyle w:val="CommentText"/>
        <w:rPr>
          <w:rFonts w:cs="Arial"/>
        </w:rPr>
      </w:pPr>
    </w:p>
    <w:tbl>
      <w:tblPr>
        <w:tblW w:w="13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
        <w:gridCol w:w="2618"/>
        <w:gridCol w:w="970"/>
        <w:gridCol w:w="992"/>
        <w:gridCol w:w="7396"/>
        <w:gridCol w:w="891"/>
      </w:tblGrid>
      <w:tr w:rsidR="007D5DBD" w:rsidRPr="000C07C2" w14:paraId="20F0F668" w14:textId="0BFA899E" w:rsidTr="007D5DBD">
        <w:trPr>
          <w:trHeight w:val="40"/>
        </w:trPr>
        <w:tc>
          <w:tcPr>
            <w:tcW w:w="12931" w:type="dxa"/>
            <w:gridSpan w:val="5"/>
            <w:shd w:val="clear" w:color="auto" w:fill="424D58"/>
            <w:tcMar>
              <w:top w:w="57" w:type="dxa"/>
              <w:bottom w:w="57" w:type="dxa"/>
            </w:tcMar>
            <w:vAlign w:val="center"/>
          </w:tcPr>
          <w:p w14:paraId="627AED5D" w14:textId="77777777" w:rsidR="007D5DBD" w:rsidRPr="002F3AEE" w:rsidRDefault="007D5DBD" w:rsidP="00822A73">
            <w:pPr>
              <w:rPr>
                <w:rFonts w:cs="Arial"/>
                <w:b/>
                <w:iCs/>
                <w:color w:val="FAFCFC" w:themeColor="background1"/>
                <w:szCs w:val="20"/>
              </w:rPr>
            </w:pPr>
            <w:r w:rsidRPr="002F3AEE">
              <w:rPr>
                <w:rFonts w:cs="Arial"/>
                <w:b/>
                <w:iCs/>
                <w:color w:val="FAFCFC" w:themeColor="background1"/>
                <w:szCs w:val="20"/>
              </w:rPr>
              <w:t>Numerator</w:t>
            </w:r>
          </w:p>
        </w:tc>
        <w:tc>
          <w:tcPr>
            <w:tcW w:w="891" w:type="dxa"/>
            <w:shd w:val="clear" w:color="auto" w:fill="EFEDEF" w:themeFill="accent6" w:themeFillTint="33"/>
          </w:tcPr>
          <w:p w14:paraId="713C7F1C" w14:textId="32E2568D" w:rsidR="007D5DBD" w:rsidRDefault="007D5DBD" w:rsidP="00822A73">
            <w:pPr>
              <w:rPr>
                <w:rFonts w:cs="Arial"/>
                <w:bCs/>
                <w:iCs/>
                <w:color w:val="B0AAB0" w:themeColor="accent6"/>
                <w:sz w:val="12"/>
                <w:szCs w:val="12"/>
              </w:rPr>
            </w:pPr>
            <w:r>
              <w:rPr>
                <w:rFonts w:cs="Arial"/>
                <w:bCs/>
                <w:iCs/>
                <w:color w:val="B0AAB0" w:themeColor="accent6"/>
                <w:sz w:val="12"/>
                <w:szCs w:val="12"/>
              </w:rPr>
              <w:t>Configure</w:t>
            </w:r>
          </w:p>
        </w:tc>
      </w:tr>
      <w:tr w:rsidR="007D5DBD" w:rsidRPr="000C07C2" w14:paraId="460152A6" w14:textId="73A2527E" w:rsidTr="007D5DBD">
        <w:trPr>
          <w:trHeight w:val="481"/>
        </w:trPr>
        <w:tc>
          <w:tcPr>
            <w:tcW w:w="955" w:type="dxa"/>
            <w:shd w:val="clear" w:color="auto" w:fill="424D58"/>
            <w:tcMar>
              <w:top w:w="57" w:type="dxa"/>
              <w:bottom w:w="57" w:type="dxa"/>
            </w:tcMar>
            <w:vAlign w:val="center"/>
          </w:tcPr>
          <w:p w14:paraId="5729C3A7" w14:textId="77777777" w:rsidR="007D5DBD" w:rsidRPr="005446CB" w:rsidRDefault="007D5DBD" w:rsidP="00822A73">
            <w:pPr>
              <w:jc w:val="center"/>
              <w:rPr>
                <w:rFonts w:cs="Arial"/>
                <w:iCs/>
                <w:color w:val="FAFCFC" w:themeColor="background1"/>
                <w:szCs w:val="20"/>
              </w:rPr>
            </w:pPr>
            <w:r w:rsidRPr="005446CB">
              <w:rPr>
                <w:rFonts w:cs="Arial"/>
                <w:iCs/>
                <w:color w:val="FAFCFC" w:themeColor="background1"/>
                <w:szCs w:val="20"/>
              </w:rPr>
              <w:t>Rule number</w:t>
            </w:r>
          </w:p>
        </w:tc>
        <w:tc>
          <w:tcPr>
            <w:tcW w:w="2618" w:type="dxa"/>
            <w:shd w:val="clear" w:color="auto" w:fill="424D58"/>
            <w:tcMar>
              <w:top w:w="57" w:type="dxa"/>
              <w:bottom w:w="57" w:type="dxa"/>
            </w:tcMar>
            <w:vAlign w:val="center"/>
          </w:tcPr>
          <w:p w14:paraId="7843CFA1" w14:textId="77777777" w:rsidR="007D5DBD" w:rsidRPr="005446CB" w:rsidRDefault="007D5DBD" w:rsidP="00822A73">
            <w:pPr>
              <w:jc w:val="center"/>
              <w:rPr>
                <w:rFonts w:cs="Arial"/>
                <w:color w:val="FAFCFC" w:themeColor="background1"/>
                <w:szCs w:val="20"/>
              </w:rPr>
            </w:pPr>
            <w:r w:rsidRPr="005446CB">
              <w:rPr>
                <w:rFonts w:cs="Arial"/>
                <w:iCs/>
                <w:color w:val="FAFCFC" w:themeColor="background1"/>
                <w:szCs w:val="20"/>
              </w:rPr>
              <w:t>Rule</w:t>
            </w:r>
          </w:p>
        </w:tc>
        <w:tc>
          <w:tcPr>
            <w:tcW w:w="970" w:type="dxa"/>
            <w:shd w:val="clear" w:color="auto" w:fill="424D58"/>
            <w:tcMar>
              <w:top w:w="57" w:type="dxa"/>
              <w:bottom w:w="57" w:type="dxa"/>
            </w:tcMar>
            <w:vAlign w:val="center"/>
          </w:tcPr>
          <w:p w14:paraId="5C815E41" w14:textId="77777777" w:rsidR="007D5DBD" w:rsidRPr="005446CB" w:rsidRDefault="007D5DBD" w:rsidP="00822A73">
            <w:pPr>
              <w:jc w:val="center"/>
              <w:rPr>
                <w:rFonts w:cs="Arial"/>
                <w:iCs/>
                <w:color w:val="FAFCFC" w:themeColor="background1"/>
                <w:szCs w:val="20"/>
              </w:rPr>
            </w:pPr>
            <w:r w:rsidRPr="005446CB">
              <w:rPr>
                <w:rFonts w:cs="Arial"/>
                <w:iCs/>
                <w:color w:val="FAFCFC" w:themeColor="background1"/>
                <w:szCs w:val="20"/>
              </w:rPr>
              <w:t>Action if true</w:t>
            </w:r>
          </w:p>
        </w:tc>
        <w:tc>
          <w:tcPr>
            <w:tcW w:w="992" w:type="dxa"/>
            <w:shd w:val="clear" w:color="auto" w:fill="424D58"/>
            <w:tcMar>
              <w:top w:w="57" w:type="dxa"/>
              <w:bottom w:w="57" w:type="dxa"/>
            </w:tcMar>
            <w:vAlign w:val="center"/>
          </w:tcPr>
          <w:p w14:paraId="6A09CCBC" w14:textId="77777777" w:rsidR="007D5DBD" w:rsidRPr="005446CB" w:rsidRDefault="007D5DBD" w:rsidP="00822A73">
            <w:pPr>
              <w:jc w:val="center"/>
              <w:rPr>
                <w:rFonts w:cs="Arial"/>
                <w:iCs/>
                <w:color w:val="FAFCFC" w:themeColor="background1"/>
                <w:szCs w:val="20"/>
              </w:rPr>
            </w:pPr>
            <w:r w:rsidRPr="005446CB">
              <w:rPr>
                <w:rFonts w:cs="Arial"/>
                <w:iCs/>
                <w:color w:val="FAFCFC" w:themeColor="background1"/>
                <w:szCs w:val="20"/>
              </w:rPr>
              <w:t>Action if false</w:t>
            </w:r>
          </w:p>
        </w:tc>
        <w:tc>
          <w:tcPr>
            <w:tcW w:w="7394" w:type="dxa"/>
            <w:shd w:val="clear" w:color="auto" w:fill="424D58"/>
            <w:tcMar>
              <w:top w:w="57" w:type="dxa"/>
              <w:bottom w:w="57" w:type="dxa"/>
            </w:tcMar>
            <w:vAlign w:val="center"/>
          </w:tcPr>
          <w:p w14:paraId="1500426F" w14:textId="77777777" w:rsidR="007D5DBD" w:rsidRPr="005446CB" w:rsidRDefault="007D5DBD" w:rsidP="00822A73">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91" w:type="dxa"/>
            <w:shd w:val="clear" w:color="auto" w:fill="EFEDEF" w:themeFill="accent6" w:themeFillTint="33"/>
          </w:tcPr>
          <w:p w14:paraId="090E8AED" w14:textId="18ED2327" w:rsidR="007D5DBD" w:rsidRPr="007D5DBD" w:rsidRDefault="007D5DBD" w:rsidP="00822A73">
            <w:pPr>
              <w:jc w:val="center"/>
              <w:rPr>
                <w:rFonts w:cs="Arial"/>
                <w:bCs/>
                <w:iCs/>
                <w:color w:val="B0AAB0" w:themeColor="accent6"/>
                <w:sz w:val="12"/>
                <w:szCs w:val="12"/>
              </w:rPr>
            </w:pPr>
            <w:r>
              <w:rPr>
                <w:rFonts w:cs="Arial"/>
                <w:bCs/>
                <w:iCs/>
                <w:color w:val="B0AAB0" w:themeColor="accent6"/>
                <w:sz w:val="12"/>
                <w:szCs w:val="12"/>
              </w:rPr>
              <w:t>Y</w:t>
            </w:r>
          </w:p>
        </w:tc>
      </w:tr>
      <w:tr w:rsidR="007D5DBD" w:rsidRPr="000C07C2" w14:paraId="63535DD6" w14:textId="7E6EBB7B" w:rsidTr="007D5DBD">
        <w:trPr>
          <w:trHeight w:val="481"/>
        </w:trPr>
        <w:tc>
          <w:tcPr>
            <w:tcW w:w="955" w:type="dxa"/>
            <w:tcMar>
              <w:top w:w="57" w:type="dxa"/>
              <w:bottom w:w="57" w:type="dxa"/>
            </w:tcMar>
            <w:vAlign w:val="center"/>
          </w:tcPr>
          <w:p w14:paraId="3BCC783B" w14:textId="77777777" w:rsidR="007D5DBD" w:rsidRPr="000C07C2" w:rsidRDefault="007D5DBD" w:rsidP="004267DC">
            <w:pPr>
              <w:numPr>
                <w:ilvl w:val="0"/>
                <w:numId w:val="33"/>
              </w:numPr>
              <w:jc w:val="center"/>
              <w:rPr>
                <w:rFonts w:cs="Arial"/>
                <w:szCs w:val="20"/>
              </w:rPr>
            </w:pPr>
          </w:p>
        </w:tc>
        <w:tc>
          <w:tcPr>
            <w:tcW w:w="2618" w:type="dxa"/>
            <w:tcMar>
              <w:top w:w="57" w:type="dxa"/>
              <w:bottom w:w="57" w:type="dxa"/>
            </w:tcMar>
            <w:vAlign w:val="center"/>
          </w:tcPr>
          <w:p w14:paraId="41BEB23A" w14:textId="6D4CD262" w:rsidR="007D5DBD" w:rsidRPr="00503BFD" w:rsidRDefault="007D5DBD" w:rsidP="00CB74F7">
            <w:pPr>
              <w:rPr>
                <w:rFonts w:cs="Tahoma"/>
                <w:szCs w:val="20"/>
              </w:rPr>
            </w:pPr>
            <w:r w:rsidRPr="00503BFD">
              <w:rPr>
                <w:rFonts w:cs="Tahoma"/>
                <w:szCs w:val="20"/>
              </w:rPr>
              <w:t xml:space="preserve">If </w:t>
            </w:r>
            <w:hyperlink w:anchor="_REFERSSSA_DAT" w:history="1">
              <w:r w:rsidRPr="00503BFD">
                <w:rPr>
                  <w:rStyle w:val="Hyperlink"/>
                  <w:rFonts w:cs="Tahoma"/>
                  <w:szCs w:val="20"/>
                </w:rPr>
                <w:t>REFERSSSA_DAT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12 months)</w:t>
            </w:r>
          </w:p>
          <w:p w14:paraId="4BC836DB" w14:textId="77777777" w:rsidR="007D5DBD" w:rsidRPr="00503BFD" w:rsidRDefault="007D5DBD" w:rsidP="00CB74F7">
            <w:pPr>
              <w:rPr>
                <w:rFonts w:cs="Tahoma"/>
                <w:szCs w:val="20"/>
              </w:rPr>
            </w:pPr>
            <w:r w:rsidRPr="00503BFD">
              <w:rPr>
                <w:rFonts w:cs="Tahoma"/>
                <w:szCs w:val="20"/>
              </w:rPr>
              <w:t>OR</w:t>
            </w:r>
          </w:p>
          <w:p w14:paraId="00B840C6" w14:textId="77777777" w:rsidR="007D5DBD" w:rsidRDefault="007D5DBD" w:rsidP="00822A73">
            <w:pPr>
              <w:rPr>
                <w:rFonts w:cs="Tahoma"/>
                <w:szCs w:val="20"/>
              </w:rPr>
            </w:pPr>
            <w:r w:rsidRPr="00503BFD">
              <w:rPr>
                <w:rFonts w:cs="Tahoma"/>
                <w:szCs w:val="20"/>
              </w:rPr>
              <w:t xml:space="preserve">If </w:t>
            </w:r>
            <w:hyperlink w:anchor="_PHARM_DAT" w:history="1">
              <w:r w:rsidRPr="00503BFD">
                <w:rPr>
                  <w:rStyle w:val="Hyperlink"/>
                  <w:rFonts w:cs="Tahoma"/>
                  <w:szCs w:val="20"/>
                </w:rPr>
                <w:t>PHARM_DAT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Pr>
                <w:rFonts w:cs="Tahoma"/>
                <w:szCs w:val="20"/>
              </w:rPr>
              <w:t xml:space="preserve"> – 12 months)</w:t>
            </w:r>
          </w:p>
          <w:p w14:paraId="379995F7" w14:textId="77777777" w:rsidR="007D5DBD" w:rsidRDefault="007D5DBD" w:rsidP="00BE4656">
            <w:pPr>
              <w:rPr>
                <w:rFonts w:cs="Tahoma"/>
                <w:szCs w:val="20"/>
              </w:rPr>
            </w:pPr>
            <w:r>
              <w:rPr>
                <w:rFonts w:cs="Tahoma"/>
                <w:szCs w:val="20"/>
              </w:rPr>
              <w:t>OR</w:t>
            </w:r>
          </w:p>
          <w:p w14:paraId="2E2D45AD" w14:textId="5E7E06D4" w:rsidR="007D5DBD" w:rsidRPr="000C07C2" w:rsidRDefault="007D5DBD" w:rsidP="00BE4656">
            <w:pPr>
              <w:rPr>
                <w:rFonts w:cs="Arial"/>
                <w:szCs w:val="20"/>
              </w:rPr>
            </w:pPr>
            <w:r w:rsidRPr="00503BFD">
              <w:rPr>
                <w:rFonts w:cs="Tahoma"/>
                <w:szCs w:val="20"/>
              </w:rPr>
              <w:t xml:space="preserve">If </w:t>
            </w:r>
            <w:hyperlink w:anchor="_PHARMDRUG_DAT" w:history="1">
              <w:r w:rsidRPr="00503BFD">
                <w:rPr>
                  <w:rStyle w:val="Hyperlink"/>
                  <w:rFonts w:cs="Tahoma"/>
                  <w:szCs w:val="20"/>
                </w:rPr>
                <w:t>PHARM</w:t>
              </w:r>
              <w:r>
                <w:rPr>
                  <w:rStyle w:val="Hyperlink"/>
                  <w:rFonts w:cs="Tahoma"/>
                  <w:szCs w:val="20"/>
                </w:rPr>
                <w:t>D</w:t>
              </w:r>
              <w:r>
                <w:rPr>
                  <w:rStyle w:val="Hyperlink"/>
                  <w:rFonts w:cs="Tahoma"/>
                </w:rPr>
                <w:t>RUG</w:t>
              </w:r>
              <w:r w:rsidRPr="00503BFD">
                <w:rPr>
                  <w:rStyle w:val="Hyperlink"/>
                  <w:rFonts w:cs="Tahoma"/>
                  <w:szCs w:val="20"/>
                </w:rPr>
                <w:t>_DAT</w:t>
              </w:r>
            </w:hyperlink>
            <w:r w:rsidRPr="00503BFD">
              <w:rPr>
                <w:rFonts w:cs="Tahoma"/>
                <w:szCs w:val="20"/>
              </w:rPr>
              <w:t xml:space="preserve"> &gt; (</w:t>
            </w:r>
            <w:hyperlink w:anchor="_Payment_Period_End" w:history="1">
              <w:r w:rsidRPr="00503BFD">
                <w:rPr>
                  <w:rStyle w:val="Hyperlink"/>
                  <w:rFonts w:cs="Tahoma"/>
                  <w:szCs w:val="20"/>
                </w:rPr>
                <w:t>PPED</w:t>
              </w:r>
            </w:hyperlink>
            <w:r w:rsidRPr="00503BFD" w:rsidDel="00A7088E">
              <w:rPr>
                <w:rFonts w:cs="Tahoma"/>
                <w:color w:val="0000FF"/>
                <w:szCs w:val="20"/>
              </w:rPr>
              <w:t xml:space="preserve"> </w:t>
            </w:r>
            <w:r w:rsidRPr="00503BFD">
              <w:rPr>
                <w:rFonts w:cs="Tahoma"/>
                <w:szCs w:val="20"/>
              </w:rPr>
              <w:t xml:space="preserve">– </w:t>
            </w:r>
            <w:r>
              <w:rPr>
                <w:rFonts w:cs="Tahoma"/>
                <w:szCs w:val="20"/>
              </w:rPr>
              <w:t>12</w:t>
            </w:r>
            <w:r w:rsidRPr="00503BFD">
              <w:rPr>
                <w:rFonts w:cs="Tahoma"/>
                <w:szCs w:val="20"/>
              </w:rPr>
              <w:t xml:space="preserve"> months)</w:t>
            </w:r>
          </w:p>
        </w:tc>
        <w:sdt>
          <w:sdtPr>
            <w:rPr>
              <w:rFonts w:cs="Arial"/>
              <w:szCs w:val="20"/>
            </w:rPr>
            <w:id w:val="450373602"/>
            <w:comboBox>
              <w:listItem w:value="Choose an item."/>
              <w:listItem w:displayText="Select" w:value="Select"/>
              <w:listItem w:displayText="Reject" w:value="Reject"/>
              <w:listItem w:displayText="Next rule" w:value="Next rule"/>
            </w:comboBox>
          </w:sdtPr>
          <w:sdtEndPr/>
          <w:sdtContent>
            <w:tc>
              <w:tcPr>
                <w:tcW w:w="970" w:type="dxa"/>
                <w:tcMar>
                  <w:top w:w="57" w:type="dxa"/>
                  <w:bottom w:w="57" w:type="dxa"/>
                </w:tcMar>
                <w:vAlign w:val="center"/>
              </w:tcPr>
              <w:p w14:paraId="19D6DA50" w14:textId="785D4A7F" w:rsidR="007D5DBD" w:rsidRPr="000C07C2" w:rsidRDefault="007D5DBD" w:rsidP="00822A73">
                <w:pPr>
                  <w:jc w:val="center"/>
                  <w:rPr>
                    <w:rFonts w:cs="Arial"/>
                    <w:szCs w:val="20"/>
                  </w:rPr>
                </w:pPr>
                <w:r>
                  <w:rPr>
                    <w:rFonts w:cs="Arial"/>
                    <w:szCs w:val="20"/>
                  </w:rPr>
                  <w:t>Select</w:t>
                </w:r>
              </w:p>
            </w:tc>
          </w:sdtContent>
        </w:sdt>
        <w:sdt>
          <w:sdtPr>
            <w:rPr>
              <w:rFonts w:cs="Arial"/>
              <w:szCs w:val="20"/>
            </w:rPr>
            <w:id w:val="1606992860"/>
            <w:comboBox>
              <w:listItem w:value="Choose an item."/>
              <w:listItem w:displayText="Select" w:value="Select"/>
              <w:listItem w:displayText="Reject" w:value="Reject"/>
              <w:listItem w:displayText="Next rule" w:value="Next rule"/>
            </w:comboBox>
          </w:sdtPr>
          <w:sdtEndPr/>
          <w:sdtContent>
            <w:tc>
              <w:tcPr>
                <w:tcW w:w="992" w:type="dxa"/>
                <w:tcMar>
                  <w:top w:w="57" w:type="dxa"/>
                  <w:bottom w:w="57" w:type="dxa"/>
                </w:tcMar>
                <w:vAlign w:val="center"/>
              </w:tcPr>
              <w:p w14:paraId="6281E815" w14:textId="06DB9636" w:rsidR="007D5DBD" w:rsidRPr="000C07C2" w:rsidRDefault="007D5DBD" w:rsidP="00822A73">
                <w:pPr>
                  <w:jc w:val="center"/>
                  <w:rPr>
                    <w:rFonts w:cs="Arial"/>
                    <w:szCs w:val="20"/>
                  </w:rPr>
                </w:pPr>
                <w:r>
                  <w:rPr>
                    <w:rFonts w:cs="Arial"/>
                    <w:szCs w:val="20"/>
                  </w:rPr>
                  <w:t>Reject</w:t>
                </w:r>
              </w:p>
            </w:tc>
          </w:sdtContent>
        </w:sdt>
        <w:tc>
          <w:tcPr>
            <w:tcW w:w="7394" w:type="dxa"/>
            <w:shd w:val="clear" w:color="auto" w:fill="DDEEFF"/>
            <w:tcMar>
              <w:top w:w="57" w:type="dxa"/>
              <w:bottom w:w="57" w:type="dxa"/>
            </w:tcMar>
            <w:vAlign w:val="center"/>
          </w:tcPr>
          <w:p w14:paraId="7A6E5657" w14:textId="16A1E4F4" w:rsidR="007D5DBD" w:rsidRDefault="00EB1DDA" w:rsidP="004267DC">
            <w:pPr>
              <w:rPr>
                <w:rFonts w:cs="Arial"/>
                <w:color w:val="000000"/>
                <w:szCs w:val="20"/>
              </w:rPr>
            </w:pPr>
            <w:sdt>
              <w:sdtPr>
                <w:rPr>
                  <w:rFonts w:cs="Arial"/>
                  <w:szCs w:val="20"/>
                </w:rPr>
                <w:alias w:val="Action"/>
                <w:tag w:val="Action"/>
                <w:id w:val="637931475"/>
                <w:comboBox>
                  <w:listItem w:value="Choose an item."/>
                  <w:listItem w:displayText="Select" w:value="Select"/>
                  <w:listItem w:displayText="Reject" w:value="Reject"/>
                  <w:listItem w:displayText="Pass to the next rule all" w:value="Pass to the next rule all"/>
                </w:comboBox>
              </w:sdtPr>
              <w:sdtEndPr/>
              <w:sdtContent>
                <w:r w:rsidR="007D5DBD">
                  <w:rPr>
                    <w:rFonts w:cs="Arial"/>
                    <w:szCs w:val="20"/>
                  </w:rPr>
                  <w:t>Select</w:t>
                </w:r>
              </w:sdtContent>
            </w:sdt>
            <w:r w:rsidR="007D5DBD">
              <w:rPr>
                <w:rFonts w:cs="Arial"/>
                <w:szCs w:val="20"/>
              </w:rPr>
              <w:t xml:space="preserve"> patients from the denominator who had either of the following in the </w:t>
            </w:r>
            <w:proofErr w:type="gramStart"/>
            <w:r w:rsidR="007D5DBD">
              <w:rPr>
                <w:rFonts w:cs="Arial"/>
                <w:szCs w:val="20"/>
              </w:rPr>
              <w:t>12 month</w:t>
            </w:r>
            <w:proofErr w:type="gramEnd"/>
            <w:r w:rsidR="007D5DBD">
              <w:rPr>
                <w:rFonts w:cs="Arial"/>
                <w:szCs w:val="20"/>
              </w:rPr>
              <w:t xml:space="preserve"> period leading up to and including the achievement date:</w:t>
            </w:r>
          </w:p>
          <w:p w14:paraId="75F338F8" w14:textId="2F6CE998" w:rsidR="007D5DBD" w:rsidRPr="00E63DA8" w:rsidRDefault="007D5DBD" w:rsidP="004267DC">
            <w:pPr>
              <w:pStyle w:val="ListParagraph"/>
              <w:numPr>
                <w:ilvl w:val="0"/>
                <w:numId w:val="20"/>
              </w:numPr>
              <w:ind w:left="459" w:hanging="283"/>
              <w:rPr>
                <w:rFonts w:cs="Arial"/>
                <w:color w:val="000000"/>
                <w:szCs w:val="20"/>
              </w:rPr>
            </w:pPr>
            <w:r>
              <w:rPr>
                <w:rFonts w:cs="Arial"/>
                <w:iCs/>
                <w:color w:val="000000"/>
                <w:szCs w:val="20"/>
                <w:lang w:eastAsia="en-GB"/>
              </w:rPr>
              <w:t>R</w:t>
            </w:r>
            <w:r w:rsidRPr="00E63DA8">
              <w:rPr>
                <w:rFonts w:cs="Arial"/>
                <w:iCs/>
                <w:color w:val="000000"/>
                <w:szCs w:val="20"/>
                <w:lang w:eastAsia="en-GB"/>
              </w:rPr>
              <w:t>eferral for ‘</w:t>
            </w:r>
            <w:r>
              <w:rPr>
                <w:rFonts w:cs="Arial"/>
                <w:iCs/>
                <w:color w:val="000000"/>
                <w:szCs w:val="20"/>
                <w:lang w:eastAsia="en-GB"/>
              </w:rPr>
              <w:t>s</w:t>
            </w:r>
            <w:r w:rsidRPr="00E63DA8">
              <w:rPr>
                <w:rFonts w:asciiTheme="minorHAnsi" w:hAnsiTheme="minorHAnsi" w:cstheme="minorHAnsi"/>
                <w:color w:val="000000"/>
                <w:szCs w:val="20"/>
                <w:lang w:eastAsia="en-GB"/>
              </w:rPr>
              <w:t xml:space="preserve">upport and refer </w:t>
            </w:r>
            <w:r>
              <w:rPr>
                <w:rFonts w:asciiTheme="minorHAnsi" w:hAnsiTheme="minorHAnsi" w:cstheme="minorHAnsi"/>
                <w:color w:val="000000"/>
                <w:szCs w:val="20"/>
                <w:lang w:eastAsia="en-GB"/>
              </w:rPr>
              <w:t>s</w:t>
            </w:r>
            <w:r w:rsidRPr="00E63DA8">
              <w:rPr>
                <w:rFonts w:asciiTheme="minorHAnsi" w:hAnsiTheme="minorHAnsi" w:cstheme="minorHAnsi"/>
                <w:color w:val="000000"/>
                <w:szCs w:val="20"/>
                <w:lang w:eastAsia="en-GB"/>
              </w:rPr>
              <w:t xml:space="preserve">top </w:t>
            </w:r>
            <w:r>
              <w:rPr>
                <w:rFonts w:asciiTheme="minorHAnsi" w:hAnsiTheme="minorHAnsi" w:cstheme="minorHAnsi"/>
                <w:color w:val="000000"/>
                <w:szCs w:val="20"/>
                <w:lang w:eastAsia="en-GB"/>
              </w:rPr>
              <w:t>s</w:t>
            </w:r>
            <w:r w:rsidRPr="00E63DA8">
              <w:rPr>
                <w:rFonts w:asciiTheme="minorHAnsi" w:hAnsiTheme="minorHAnsi" w:cstheme="minorHAnsi"/>
                <w:color w:val="000000"/>
                <w:szCs w:val="20"/>
                <w:lang w:eastAsia="en-GB"/>
              </w:rPr>
              <w:t xml:space="preserve">moking </w:t>
            </w:r>
            <w:r>
              <w:rPr>
                <w:rFonts w:asciiTheme="minorHAnsi" w:hAnsiTheme="minorHAnsi" w:cstheme="minorHAnsi"/>
                <w:color w:val="000000"/>
                <w:szCs w:val="20"/>
                <w:lang w:eastAsia="en-GB"/>
              </w:rPr>
              <w:t>s</w:t>
            </w:r>
            <w:r w:rsidRPr="00E63DA8">
              <w:rPr>
                <w:rFonts w:asciiTheme="minorHAnsi" w:hAnsiTheme="minorHAnsi" w:cstheme="minorHAnsi"/>
                <w:color w:val="000000"/>
                <w:szCs w:val="20"/>
                <w:lang w:eastAsia="en-GB"/>
              </w:rPr>
              <w:t>ervice/</w:t>
            </w:r>
            <w:r>
              <w:rPr>
                <w:rFonts w:asciiTheme="minorHAnsi" w:hAnsiTheme="minorHAnsi" w:cstheme="minorHAnsi"/>
                <w:color w:val="000000"/>
                <w:szCs w:val="20"/>
                <w:lang w:eastAsia="en-GB"/>
              </w:rPr>
              <w:t>a</w:t>
            </w:r>
            <w:r w:rsidRPr="00E63DA8">
              <w:rPr>
                <w:rFonts w:asciiTheme="minorHAnsi" w:hAnsiTheme="minorHAnsi" w:cstheme="minorHAnsi"/>
                <w:color w:val="000000"/>
                <w:szCs w:val="20"/>
                <w:lang w:eastAsia="en-GB"/>
              </w:rPr>
              <w:t>dvisor’</w:t>
            </w:r>
            <w:r>
              <w:rPr>
                <w:rFonts w:asciiTheme="minorHAnsi" w:hAnsiTheme="minorHAnsi" w:cstheme="minorHAnsi"/>
                <w:color w:val="000000"/>
                <w:szCs w:val="20"/>
                <w:lang w:eastAsia="en-GB"/>
              </w:rPr>
              <w:t>.</w:t>
            </w:r>
          </w:p>
          <w:p w14:paraId="0EDD7B8E" w14:textId="36CE38AB" w:rsidR="007D5DBD" w:rsidRDefault="007D5DBD" w:rsidP="004267DC">
            <w:pPr>
              <w:pStyle w:val="ListParagraph"/>
              <w:numPr>
                <w:ilvl w:val="0"/>
                <w:numId w:val="20"/>
              </w:numPr>
              <w:ind w:left="459" w:hanging="283"/>
              <w:rPr>
                <w:rFonts w:cs="Arial"/>
                <w:color w:val="000000"/>
                <w:szCs w:val="20"/>
              </w:rPr>
            </w:pPr>
            <w:r>
              <w:rPr>
                <w:rFonts w:cs="Arial"/>
                <w:color w:val="000000"/>
                <w:szCs w:val="20"/>
              </w:rPr>
              <w:t>Pharmacotherapy.</w:t>
            </w:r>
          </w:p>
          <w:p w14:paraId="3F4208AB" w14:textId="34ECCD34" w:rsidR="007D5DBD" w:rsidRPr="000C07C2" w:rsidRDefault="00EB1DDA" w:rsidP="00822A73">
            <w:pPr>
              <w:rPr>
                <w:rFonts w:cs="Arial"/>
                <w:color w:val="000000"/>
                <w:szCs w:val="20"/>
              </w:rPr>
            </w:pPr>
            <w:sdt>
              <w:sdtPr>
                <w:rPr>
                  <w:rFonts w:cs="Arial"/>
                  <w:szCs w:val="20"/>
                </w:rPr>
                <w:alias w:val="Action"/>
                <w:tag w:val="Action"/>
                <w:id w:val="-10072536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7D5DBD">
                  <w:rPr>
                    <w:rFonts w:cs="Arial"/>
                    <w:szCs w:val="20"/>
                  </w:rPr>
                  <w:t>Reject the remaining patients.</w:t>
                </w:r>
              </w:sdtContent>
            </w:sdt>
          </w:p>
        </w:tc>
        <w:tc>
          <w:tcPr>
            <w:tcW w:w="891" w:type="dxa"/>
            <w:shd w:val="clear" w:color="auto" w:fill="EFEDEF" w:themeFill="accent6" w:themeFillTint="33"/>
          </w:tcPr>
          <w:p w14:paraId="6FC748F9" w14:textId="77777777" w:rsidR="007D5DBD" w:rsidRPr="007D5DBD" w:rsidRDefault="007D5DBD" w:rsidP="004267DC">
            <w:pPr>
              <w:rPr>
                <w:rFonts w:cs="Arial"/>
                <w:bCs/>
                <w:color w:val="B0AAB0" w:themeColor="accent6"/>
                <w:sz w:val="12"/>
                <w:szCs w:val="12"/>
              </w:rPr>
            </w:pPr>
          </w:p>
        </w:tc>
      </w:tr>
      <w:tr w:rsidR="007D5DBD" w:rsidRPr="000C07C2" w14:paraId="61BDBC16" w14:textId="28471226" w:rsidTr="007D5DBD">
        <w:trPr>
          <w:trHeight w:val="29"/>
        </w:trPr>
        <w:tc>
          <w:tcPr>
            <w:tcW w:w="13822" w:type="dxa"/>
            <w:gridSpan w:val="6"/>
            <w:tcMar>
              <w:top w:w="57" w:type="dxa"/>
              <w:bottom w:w="57" w:type="dxa"/>
            </w:tcMar>
            <w:vAlign w:val="center"/>
          </w:tcPr>
          <w:p w14:paraId="78A91A0F" w14:textId="77777777" w:rsidR="007D5DBD" w:rsidRPr="007D5DBD" w:rsidRDefault="007D5DBD" w:rsidP="00822A73">
            <w:pPr>
              <w:rPr>
                <w:rFonts w:cs="Arial"/>
                <w:bCs/>
                <w:i/>
                <w:color w:val="B0AAB0" w:themeColor="accent6"/>
                <w:sz w:val="12"/>
                <w:szCs w:val="12"/>
              </w:rPr>
            </w:pPr>
            <w:r w:rsidRPr="002B4844">
              <w:rPr>
                <w:rFonts w:cs="Arial"/>
                <w:i/>
                <w:color w:val="000000"/>
                <w:szCs w:val="20"/>
              </w:rPr>
              <w:t>End of numerator rules</w:t>
            </w:r>
          </w:p>
        </w:tc>
      </w:tr>
    </w:tbl>
    <w:p w14:paraId="46E570B5" w14:textId="77777777" w:rsidR="004542AF" w:rsidRPr="000C07C2" w:rsidRDefault="004542AF" w:rsidP="004542AF">
      <w:pPr>
        <w:rPr>
          <w:rFonts w:cs="Arial"/>
          <w:b/>
          <w:szCs w:val="20"/>
        </w:rPr>
      </w:pPr>
    </w:p>
    <w:p w14:paraId="6B21ABFD" w14:textId="77777777" w:rsidR="004542AF" w:rsidRDefault="004542AF" w:rsidP="004542AF">
      <w:pPr>
        <w:rPr>
          <w:rFonts w:cs="Arial"/>
          <w:b/>
          <w:szCs w:val="20"/>
        </w:rPr>
      </w:pPr>
    </w:p>
    <w:p w14:paraId="05CFF9C2" w14:textId="77777777" w:rsidR="004542AF" w:rsidRDefault="004542AF" w:rsidP="004542AF">
      <w:pPr>
        <w:pStyle w:val="CommentText"/>
        <w:rPr>
          <w:rFonts w:cs="Arial"/>
        </w:rPr>
      </w:pPr>
    </w:p>
    <w:p w14:paraId="3526D79A" w14:textId="77777777" w:rsidR="004542AF" w:rsidRPr="0067467E" w:rsidRDefault="004542AF" w:rsidP="004542AF">
      <w:pPr>
        <w:rPr>
          <w:rFonts w:cs="Arial"/>
          <w:sz w:val="24"/>
        </w:rPr>
      </w:pPr>
    </w:p>
    <w:p w14:paraId="2E29F3BB" w14:textId="77777777" w:rsidR="004542AF" w:rsidRPr="0067467E" w:rsidRDefault="004542AF" w:rsidP="004542AF">
      <w:pPr>
        <w:rPr>
          <w:rFonts w:cs="Arial"/>
          <w:sz w:val="24"/>
          <w:u w:val="single"/>
        </w:rPr>
      </w:pPr>
    </w:p>
    <w:p w14:paraId="1A781D09" w14:textId="77777777" w:rsidR="004542AF" w:rsidRDefault="004542AF" w:rsidP="004542AF">
      <w:pPr>
        <w:rPr>
          <w:rFonts w:cs="Arial"/>
          <w:szCs w:val="20"/>
          <w:u w:val="single"/>
        </w:rPr>
      </w:pPr>
      <w:r>
        <w:rPr>
          <w:rFonts w:cs="Arial"/>
          <w:szCs w:val="20"/>
          <w:u w:val="single"/>
        </w:rPr>
        <w:br w:type="page"/>
      </w:r>
    </w:p>
    <w:p w14:paraId="5DB89D34" w14:textId="17E05FA4" w:rsidR="00F83063" w:rsidRPr="00F407C5" w:rsidRDefault="00F83063" w:rsidP="001C6113">
      <w:pPr>
        <w:pStyle w:val="Heading2"/>
        <w:numPr>
          <w:ilvl w:val="0"/>
          <w:numId w:val="13"/>
        </w:numPr>
        <w:ind w:left="851" w:hanging="851"/>
        <w:rPr>
          <w:szCs w:val="35"/>
        </w:rPr>
      </w:pPr>
      <w:bookmarkStart w:id="198" w:name="_Toc422986671"/>
      <w:bookmarkStart w:id="199" w:name="_Toc427937291"/>
      <w:bookmarkStart w:id="200" w:name="_Toc128643810"/>
      <w:r w:rsidRPr="00F407C5">
        <w:rPr>
          <w:szCs w:val="35"/>
        </w:rPr>
        <w:lastRenderedPageBreak/>
        <w:t xml:space="preserve">Payment </w:t>
      </w:r>
      <w:r w:rsidR="00AC7806">
        <w:rPr>
          <w:szCs w:val="35"/>
        </w:rPr>
        <w:t>c</w:t>
      </w:r>
      <w:r w:rsidRPr="00F407C5">
        <w:rPr>
          <w:szCs w:val="35"/>
        </w:rPr>
        <w:t>ount</w:t>
      </w:r>
      <w:r w:rsidR="00C9021A" w:rsidRPr="00F407C5">
        <w:rPr>
          <w:szCs w:val="35"/>
        </w:rPr>
        <w:t>(s)</w:t>
      </w:r>
      <w:bookmarkEnd w:id="198"/>
      <w:bookmarkEnd w:id="199"/>
      <w:bookmarkEnd w:id="200"/>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EndPr/>
      <w:sdtContent>
        <w:p w14:paraId="5DB89D36" w14:textId="24950C4E" w:rsidR="008602F7" w:rsidRPr="0067467E" w:rsidRDefault="0085085A" w:rsidP="008602F7">
          <w:pPr>
            <w:pStyle w:val="CommentText"/>
            <w:rPr>
              <w:sz w:val="24"/>
              <w:szCs w:val="24"/>
            </w:rPr>
          </w:pPr>
          <w:r>
            <w:rPr>
              <w:sz w:val="24"/>
              <w:szCs w:val="24"/>
            </w:rPr>
            <w:t>N/A - there are no payment counts for this service.</w:t>
          </w:r>
        </w:p>
      </w:sdtContent>
    </w:sdt>
    <w:p w14:paraId="1E1586A2" w14:textId="77777777" w:rsidR="001E0F74" w:rsidRPr="001E0F74" w:rsidRDefault="001E0F74" w:rsidP="001E0F74">
      <w:bookmarkStart w:id="201" w:name="_Toc422986672"/>
      <w:bookmarkStart w:id="202" w:name="_Toc427937293"/>
    </w:p>
    <w:p w14:paraId="3E49402D" w14:textId="77777777" w:rsidR="00B8464A" w:rsidRPr="00B8464A" w:rsidRDefault="00B8464A" w:rsidP="00B8464A"/>
    <w:p w14:paraId="5DB89D64" w14:textId="0C80F976" w:rsidR="000F4417" w:rsidRPr="00F407C5" w:rsidRDefault="00F83063" w:rsidP="001C6113">
      <w:pPr>
        <w:pStyle w:val="Heading2"/>
        <w:numPr>
          <w:ilvl w:val="0"/>
          <w:numId w:val="13"/>
        </w:numPr>
        <w:ind w:left="851" w:hanging="851"/>
        <w:rPr>
          <w:szCs w:val="35"/>
        </w:rPr>
      </w:pPr>
      <w:bookmarkStart w:id="203" w:name="_Toc128643811"/>
      <w:r w:rsidRPr="00F407C5">
        <w:rPr>
          <w:szCs w:val="35"/>
        </w:rPr>
        <w:t xml:space="preserve">Management </w:t>
      </w:r>
      <w:r w:rsidR="00AC7806">
        <w:rPr>
          <w:szCs w:val="35"/>
        </w:rPr>
        <w:t>i</w:t>
      </w:r>
      <w:r w:rsidRPr="00F407C5">
        <w:rPr>
          <w:szCs w:val="35"/>
        </w:rPr>
        <w:t xml:space="preserve">nformation </w:t>
      </w:r>
      <w:r w:rsidR="00AC7806">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201"/>
      <w:bookmarkEnd w:id="202"/>
      <w:bookmarkEnd w:id="203"/>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EndPr/>
      <w:sdtContent>
        <w:p w14:paraId="5DB89D66" w14:textId="6AF96B55" w:rsidR="006F47E8" w:rsidRPr="0067467E" w:rsidRDefault="004542AF" w:rsidP="006F47E8">
          <w:pPr>
            <w:pStyle w:val="CommentText"/>
            <w:rPr>
              <w:sz w:val="24"/>
              <w:szCs w:val="24"/>
            </w:rPr>
          </w:pPr>
          <w:r>
            <w:rPr>
              <w:sz w:val="24"/>
              <w:szCs w:val="24"/>
            </w:rPr>
            <w:t>N/A - there are no management information counts for this service.</w:t>
          </w:r>
        </w:p>
      </w:sdtContent>
    </w:sdt>
    <w:p w14:paraId="58A85686" w14:textId="0EA45A5A" w:rsidR="00B8464A" w:rsidRDefault="00B8464A" w:rsidP="00B8464A">
      <w:bookmarkStart w:id="204" w:name="_Toc427937295"/>
    </w:p>
    <w:p w14:paraId="522AF50D" w14:textId="77777777" w:rsidR="001E0F74" w:rsidRPr="00B8464A" w:rsidRDefault="001E0F74" w:rsidP="00B8464A"/>
    <w:p w14:paraId="5DB89D93" w14:textId="2A9C0E2F" w:rsidR="00D64EAE" w:rsidRPr="00F407C5" w:rsidRDefault="00D64EAE" w:rsidP="001C6113">
      <w:pPr>
        <w:pStyle w:val="Heading2"/>
        <w:numPr>
          <w:ilvl w:val="0"/>
          <w:numId w:val="13"/>
        </w:numPr>
        <w:ind w:left="851" w:hanging="851"/>
        <w:rPr>
          <w:szCs w:val="35"/>
        </w:rPr>
      </w:pPr>
      <w:bookmarkStart w:id="205" w:name="_Toc128643812"/>
      <w:r>
        <w:rPr>
          <w:szCs w:val="35"/>
        </w:rPr>
        <w:t xml:space="preserve">Patient-level </w:t>
      </w:r>
      <w:r w:rsidR="00AC7806">
        <w:rPr>
          <w:szCs w:val="35"/>
        </w:rPr>
        <w:t>e</w:t>
      </w:r>
      <w:r>
        <w:rPr>
          <w:szCs w:val="35"/>
        </w:rPr>
        <w:t>xtract</w:t>
      </w:r>
      <w:r w:rsidRPr="00F407C5">
        <w:rPr>
          <w:szCs w:val="35"/>
        </w:rPr>
        <w:t>(s)</w:t>
      </w:r>
      <w:bookmarkEnd w:id="204"/>
      <w:bookmarkEnd w:id="205"/>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EndPr/>
      <w:sdtContent>
        <w:p w14:paraId="5DB89D95" w14:textId="636496FB" w:rsidR="002F3AEE" w:rsidRPr="0067467E" w:rsidRDefault="004542AF" w:rsidP="002F3AEE">
          <w:pPr>
            <w:rPr>
              <w:rFonts w:cs="Arial"/>
              <w:sz w:val="24"/>
            </w:rPr>
          </w:pPr>
          <w:r>
            <w:rPr>
              <w:rFonts w:cs="Arial"/>
              <w:sz w:val="24"/>
            </w:rPr>
            <w:t>N/A - Not applicable for this service.</w:t>
          </w:r>
        </w:p>
      </w:sdtContent>
    </w:sdt>
    <w:p w14:paraId="5DB89DE6" w14:textId="1143F3B2" w:rsidR="00517260" w:rsidRDefault="00517260">
      <w:pPr>
        <w:rPr>
          <w:rFonts w:cs="Arial"/>
          <w:color w:val="FAFCFC" w:themeColor="background1"/>
        </w:rPr>
      </w:pPr>
    </w:p>
    <w:p w14:paraId="13FF7186" w14:textId="77777777" w:rsidR="00526AA4" w:rsidRDefault="00526AA4">
      <w:pPr>
        <w:rPr>
          <w:rFonts w:cs="Arial"/>
          <w:b/>
          <w:szCs w:val="20"/>
        </w:rPr>
      </w:pPr>
    </w:p>
    <w:p w14:paraId="49B2D861" w14:textId="77777777" w:rsidR="00526AA4" w:rsidRDefault="00526AA4">
      <w:pPr>
        <w:rPr>
          <w:rFonts w:cs="Arial"/>
          <w:b/>
          <w:szCs w:val="20"/>
        </w:rPr>
      </w:pPr>
    </w:p>
    <w:p w14:paraId="5DB89DE9" w14:textId="026E8CD0" w:rsidR="00F513D1" w:rsidRPr="005C40AC" w:rsidRDefault="00F513D1" w:rsidP="00D21CDC">
      <w:pPr>
        <w:pStyle w:val="Heading1"/>
      </w:pPr>
      <w:bookmarkStart w:id="206" w:name="_Toc427937297"/>
      <w:bookmarkStart w:id="207" w:name="_Toc128643813"/>
      <w:r>
        <w:t xml:space="preserve">5. </w:t>
      </w:r>
      <w:r w:rsidRPr="0077058E">
        <w:t>Appendi</w:t>
      </w:r>
      <w:r>
        <w:t>x</w:t>
      </w:r>
      <w:bookmarkStart w:id="208" w:name="_Appendix_1_–"/>
      <w:bookmarkEnd w:id="206"/>
      <w:bookmarkEnd w:id="208"/>
      <w:r w:rsidR="00D21CDC">
        <w:t xml:space="preserve"> - </w:t>
      </w:r>
      <w:r w:rsidR="00AC7806">
        <w:t>s</w:t>
      </w:r>
      <w:r w:rsidRPr="005C40AC">
        <w:t xml:space="preserve">upporting data for </w:t>
      </w:r>
      <w:r w:rsidR="00B8464A">
        <w:t xml:space="preserve">NHS </w:t>
      </w:r>
      <w:r w:rsidR="00846605" w:rsidRPr="00846605">
        <w:t>England</w:t>
      </w:r>
      <w:r>
        <w:t xml:space="preserve"> </w:t>
      </w:r>
      <w:r w:rsidR="0075770C">
        <w:t>GPSES</w:t>
      </w:r>
      <w:bookmarkEnd w:id="207"/>
    </w:p>
    <w:p w14:paraId="5DB89DEA" w14:textId="77777777" w:rsidR="00F513D1" w:rsidRDefault="00F513D1" w:rsidP="00F513D1">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E31BDD">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E31BDD">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333FC386" w:rsidR="00F513D1" w:rsidRDefault="00EB1DDA" w:rsidP="00662384">
            <w:pPr>
              <w:rPr>
                <w:rFonts w:cs="Arial"/>
                <w:szCs w:val="20"/>
              </w:rPr>
            </w:pPr>
            <w:sdt>
              <w:sdtPr>
                <w:rPr>
                  <w:rFonts w:cs="Arial"/>
                  <w:szCs w:val="20"/>
                </w:rPr>
                <w:alias w:val="Version number (0.0)"/>
                <w:tag w:val=""/>
                <w:id w:val="941501703"/>
                <w:dataBinding w:prefixMappings="xmlns:ns0='http://purl.org/dc/elements/1.1/' xmlns:ns1='http://schemas.openxmlformats.org/package/2006/metadata/core-properties' " w:xpath="/ns1:coreProperties[1]/ns0:description[1]" w:storeItemID="{6C3C8BC8-F283-45AE-878A-BAB7291924A1}"/>
                <w:text w:multiLine="1"/>
              </w:sdtPr>
              <w:sdtEndPr/>
              <w:sdtContent>
                <w:del w:id="209" w:author="PARKER, Josephine (NHS ENGLAND - X26)" w:date="2023-09-25T11:12:00Z">
                  <w:r w:rsidR="00697C48" w:rsidDel="002D451D">
                    <w:rPr>
                      <w:rFonts w:cs="Arial"/>
                      <w:szCs w:val="20"/>
                    </w:rPr>
                    <w:delText>48.1</w:delText>
                  </w:r>
                </w:del>
                <w:ins w:id="210" w:author="PARKER, Josephine (NHS ENGLAND - X26)" w:date="2023-09-25T11:12:00Z">
                  <w:r w:rsidR="002D451D">
                    <w:rPr>
                      <w:rFonts w:cs="Arial"/>
                      <w:szCs w:val="20"/>
                    </w:rPr>
                    <w:t>49.0</w:t>
                  </w:r>
                </w:ins>
              </w:sdtContent>
            </w:sdt>
          </w:p>
        </w:tc>
      </w:tr>
      <w:tr w:rsidR="00F513D1" w:rsidRPr="000C07C2" w14:paraId="5DB89DF6" w14:textId="77777777" w:rsidTr="00E31BDD">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79AFCDCC" w:rsidR="00F513D1" w:rsidRPr="000C07C2" w:rsidRDefault="004542AF" w:rsidP="00662384">
            <w:pPr>
              <w:rPr>
                <w:rFonts w:cs="Arial"/>
                <w:szCs w:val="20"/>
              </w:rPr>
            </w:pPr>
            <w:r>
              <w:rPr>
                <w:rFonts w:cs="Arial"/>
                <w:szCs w:val="20"/>
              </w:rPr>
              <w:t>Smoking</w:t>
            </w:r>
          </w:p>
        </w:tc>
      </w:tr>
      <w:tr w:rsidR="003C2A3F" w:rsidRPr="000C07C2" w14:paraId="7C5291F5" w14:textId="77777777" w:rsidTr="00E31BDD">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EndPr/>
          <w:sdtContent>
            <w:tc>
              <w:tcPr>
                <w:tcW w:w="10631" w:type="dxa"/>
                <w:tcMar>
                  <w:top w:w="57" w:type="dxa"/>
                  <w:bottom w:w="57" w:type="dxa"/>
                </w:tcMar>
                <w:vAlign w:val="center"/>
              </w:tcPr>
              <w:p w14:paraId="5661ADBA" w14:textId="386AA324" w:rsidR="003C2A3F" w:rsidRPr="003C2A3F" w:rsidRDefault="00CB02EC" w:rsidP="00E75E80">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E31BDD">
        <w:trPr>
          <w:trHeight w:val="249"/>
        </w:trPr>
        <w:tc>
          <w:tcPr>
            <w:tcW w:w="3369" w:type="dxa"/>
            <w:tcMar>
              <w:top w:w="57" w:type="dxa"/>
              <w:bottom w:w="57" w:type="dxa"/>
            </w:tcMar>
            <w:vAlign w:val="center"/>
          </w:tcPr>
          <w:p w14:paraId="5DB89DFA" w14:textId="1225EBFA" w:rsidR="007F3C18" w:rsidRDefault="007F3C18" w:rsidP="00662384">
            <w:pPr>
              <w:rPr>
                <w:rFonts w:cs="Arial"/>
                <w:szCs w:val="20"/>
              </w:rPr>
            </w:pPr>
            <w:r>
              <w:rPr>
                <w:rFonts w:cs="Arial"/>
                <w:szCs w:val="20"/>
              </w:rPr>
              <w:t>SR Reference</w:t>
            </w:r>
            <w:r w:rsidR="00E82F09">
              <w:rPr>
                <w:rFonts w:cs="Arial"/>
                <w:szCs w:val="20"/>
              </w:rPr>
              <w:t xml:space="preserve"> if applicable</w:t>
            </w:r>
          </w:p>
        </w:tc>
        <w:tc>
          <w:tcPr>
            <w:tcW w:w="10631" w:type="dxa"/>
            <w:tcMar>
              <w:top w:w="57" w:type="dxa"/>
              <w:bottom w:w="57" w:type="dxa"/>
            </w:tcMar>
            <w:vAlign w:val="center"/>
          </w:tcPr>
          <w:p w14:paraId="5DB89DFB" w14:textId="1B0D07CA" w:rsidR="007F3C18" w:rsidRPr="00C57998" w:rsidRDefault="00F83EE9" w:rsidP="00662384">
            <w:pPr>
              <w:pStyle w:val="Title"/>
              <w:jc w:val="left"/>
              <w:rPr>
                <w:rFonts w:cs="Arial"/>
                <w:b w:val="0"/>
                <w:noProof/>
                <w:szCs w:val="20"/>
                <w:u w:val="none"/>
                <w:lang w:eastAsia="en-GB"/>
              </w:rPr>
            </w:pPr>
            <w:del w:id="211" w:author="PARKER, Josephine (NHS ENGLAND - X26)" w:date="2023-09-25T11:12:00Z">
              <w:r w:rsidDel="002C647A">
                <w:rPr>
                  <w:rFonts w:cs="Arial"/>
                  <w:b w:val="0"/>
                  <w:noProof/>
                  <w:szCs w:val="20"/>
                  <w:u w:val="none"/>
                  <w:lang w:eastAsia="en-GB"/>
                </w:rPr>
                <w:delText>23-24 SRT012</w:delText>
              </w:r>
            </w:del>
            <w:ins w:id="212" w:author="AMBLER, Ross (NHS ENGLAND - X26)" w:date="2023-11-08T13:11:00Z">
              <w:r w:rsidR="00D3643E" w:rsidRPr="00D3643E">
                <w:rPr>
                  <w:rFonts w:cs="Arial"/>
                  <w:b w:val="0"/>
                  <w:noProof/>
                  <w:szCs w:val="20"/>
                  <w:u w:val="none"/>
                  <w:lang w:eastAsia="en-GB"/>
                </w:rPr>
                <w:t>24-25 SRT012_21 - QOF</w:t>
              </w:r>
            </w:ins>
          </w:p>
        </w:tc>
      </w:tr>
      <w:tr w:rsidR="00437774" w:rsidRPr="000C07C2" w14:paraId="08F480A8" w14:textId="77777777" w:rsidTr="00E31BDD">
        <w:trPr>
          <w:trHeight w:val="249"/>
        </w:trPr>
        <w:tc>
          <w:tcPr>
            <w:tcW w:w="3369" w:type="dxa"/>
            <w:tcMar>
              <w:top w:w="57" w:type="dxa"/>
              <w:bottom w:w="57" w:type="dxa"/>
            </w:tcMar>
            <w:vAlign w:val="center"/>
          </w:tcPr>
          <w:p w14:paraId="567CEE58" w14:textId="3AC469D4" w:rsidR="00437774" w:rsidRDefault="00437774" w:rsidP="00437774">
            <w:pPr>
              <w:rPr>
                <w:rFonts w:cs="Arial"/>
                <w:szCs w:val="20"/>
              </w:rPr>
            </w:pPr>
            <w:r>
              <w:rPr>
                <w:rFonts w:cs="Arial"/>
                <w:szCs w:val="20"/>
              </w:rPr>
              <w:t>CQRS service short name</w:t>
            </w:r>
          </w:p>
        </w:tc>
        <w:tc>
          <w:tcPr>
            <w:tcW w:w="10631" w:type="dxa"/>
            <w:tcMar>
              <w:top w:w="57" w:type="dxa"/>
              <w:bottom w:w="57" w:type="dxa"/>
            </w:tcMar>
            <w:vAlign w:val="center"/>
          </w:tcPr>
          <w:p w14:paraId="11D08E6C" w14:textId="0E981D72" w:rsidR="00437774" w:rsidRDefault="002C647A" w:rsidP="00437774">
            <w:pPr>
              <w:pStyle w:val="Title"/>
              <w:jc w:val="left"/>
              <w:rPr>
                <w:rFonts w:cs="Arial"/>
                <w:b w:val="0"/>
                <w:noProof/>
                <w:szCs w:val="20"/>
                <w:u w:val="none"/>
                <w:lang w:eastAsia="en-GB"/>
              </w:rPr>
            </w:pPr>
            <w:ins w:id="213" w:author="PARKER, Josephine (NHS ENGLAND - X26)" w:date="2023-09-25T11:12:00Z">
              <w:r w:rsidRPr="002C647A">
                <w:rPr>
                  <w:rFonts w:cs="Arial"/>
                  <w:b w:val="0"/>
                  <w:noProof/>
                  <w:szCs w:val="20"/>
                  <w:u w:val="none"/>
                  <w:lang w:eastAsia="en-GB"/>
                </w:rPr>
                <w:t>QOF2425</w:t>
              </w:r>
            </w:ins>
            <w:del w:id="214" w:author="PARKER, Josephine (NHS ENGLAND - X26)" w:date="2023-09-25T11:12:00Z">
              <w:r w:rsidR="007D5DBD" w:rsidDel="002C647A">
                <w:rPr>
                  <w:rFonts w:cs="Arial"/>
                  <w:b w:val="0"/>
                  <w:noProof/>
                  <w:szCs w:val="20"/>
                  <w:u w:val="none"/>
                  <w:lang w:eastAsia="en-GB"/>
                </w:rPr>
                <w:delText>QOF</w:delText>
              </w:r>
              <w:r w:rsidR="00F83EE9" w:rsidDel="002C647A">
                <w:rPr>
                  <w:rFonts w:cs="Arial"/>
                  <w:b w:val="0"/>
                  <w:noProof/>
                  <w:szCs w:val="20"/>
                  <w:u w:val="none"/>
                  <w:lang w:eastAsia="en-GB"/>
                </w:rPr>
                <w:delText>2324</w:delText>
              </w:r>
            </w:del>
          </w:p>
        </w:tc>
      </w:tr>
      <w:tr w:rsidR="007D5DBD" w:rsidRPr="000C07C2" w14:paraId="7C773AB2" w14:textId="77777777" w:rsidTr="00DF6B03">
        <w:trPr>
          <w:trHeight w:val="249"/>
        </w:trPr>
        <w:tc>
          <w:tcPr>
            <w:tcW w:w="3369" w:type="dxa"/>
            <w:tcMar>
              <w:top w:w="57" w:type="dxa"/>
              <w:bottom w:w="57" w:type="dxa"/>
            </w:tcMar>
          </w:tcPr>
          <w:p w14:paraId="3F56DEFC" w14:textId="1CB7EA4F" w:rsidR="007D5DBD" w:rsidRDefault="007D5DBD" w:rsidP="007D5DBD">
            <w:pPr>
              <w:rPr>
                <w:rFonts w:cs="Arial"/>
                <w:szCs w:val="20"/>
              </w:rPr>
            </w:pPr>
            <w:r w:rsidRPr="00E15BB6">
              <w:t xml:space="preserve">CQRS service name </w:t>
            </w:r>
          </w:p>
        </w:tc>
        <w:tc>
          <w:tcPr>
            <w:tcW w:w="10631" w:type="dxa"/>
            <w:tcMar>
              <w:top w:w="57" w:type="dxa"/>
              <w:bottom w:w="57" w:type="dxa"/>
            </w:tcMar>
            <w:vAlign w:val="center"/>
          </w:tcPr>
          <w:p w14:paraId="02B53321" w14:textId="3694C7B3" w:rsidR="007D5DBD" w:rsidRDefault="007D5DBD" w:rsidP="007D5DBD">
            <w:pPr>
              <w:pStyle w:val="Title"/>
              <w:jc w:val="left"/>
              <w:rPr>
                <w:rFonts w:cs="Arial"/>
                <w:b w:val="0"/>
                <w:noProof/>
                <w:szCs w:val="20"/>
                <w:u w:val="none"/>
                <w:lang w:eastAsia="en-GB"/>
              </w:rPr>
            </w:pPr>
            <w:r>
              <w:rPr>
                <w:rFonts w:cs="Arial"/>
                <w:b w:val="0"/>
                <w:noProof/>
                <w:szCs w:val="20"/>
                <w:u w:val="none"/>
                <w:lang w:eastAsia="en-GB"/>
              </w:rPr>
              <w:t>SMOK</w:t>
            </w:r>
            <w:r w:rsidR="00DE5763">
              <w:rPr>
                <w:rFonts w:cs="Arial"/>
                <w:b w:val="0"/>
                <w:noProof/>
                <w:szCs w:val="20"/>
                <w:u w:val="none"/>
                <w:lang w:eastAsia="en-GB"/>
              </w:rPr>
              <w:t>1</w:t>
            </w:r>
          </w:p>
        </w:tc>
      </w:tr>
      <w:tr w:rsidR="007D5DBD" w:rsidRPr="000C07C2" w14:paraId="075723D5" w14:textId="77777777" w:rsidTr="00DF6B03">
        <w:trPr>
          <w:trHeight w:val="249"/>
        </w:trPr>
        <w:tc>
          <w:tcPr>
            <w:tcW w:w="3369" w:type="dxa"/>
            <w:tcMar>
              <w:top w:w="57" w:type="dxa"/>
              <w:bottom w:w="57" w:type="dxa"/>
            </w:tcMar>
          </w:tcPr>
          <w:p w14:paraId="21F0AB7C" w14:textId="56A4A2F4" w:rsidR="007D5DBD" w:rsidRDefault="007D5DBD" w:rsidP="007D5DBD">
            <w:pPr>
              <w:rPr>
                <w:rFonts w:cs="Arial"/>
                <w:szCs w:val="20"/>
              </w:rPr>
            </w:pPr>
            <w:r w:rsidRPr="00E15BB6">
              <w:t xml:space="preserve">Configuration level </w:t>
            </w:r>
          </w:p>
        </w:tc>
        <w:tc>
          <w:tcPr>
            <w:tcW w:w="10631" w:type="dxa"/>
            <w:tcMar>
              <w:top w:w="57" w:type="dxa"/>
              <w:bottom w:w="57" w:type="dxa"/>
            </w:tcMar>
            <w:vAlign w:val="center"/>
          </w:tcPr>
          <w:p w14:paraId="28EF81E6" w14:textId="46DF6A30" w:rsidR="007D5DBD" w:rsidRDefault="007D5DBD" w:rsidP="007D5DBD">
            <w:pPr>
              <w:pStyle w:val="Title"/>
              <w:jc w:val="left"/>
              <w:rPr>
                <w:rFonts w:cs="Arial"/>
                <w:b w:val="0"/>
                <w:noProof/>
                <w:szCs w:val="20"/>
                <w:u w:val="none"/>
                <w:lang w:eastAsia="en-GB"/>
              </w:rPr>
            </w:pPr>
            <w:r>
              <w:rPr>
                <w:rFonts w:cs="Arial"/>
                <w:b w:val="0"/>
                <w:noProof/>
                <w:szCs w:val="20"/>
                <w:u w:val="none"/>
                <w:lang w:eastAsia="en-GB"/>
              </w:rPr>
              <w:t>Service</w:t>
            </w:r>
          </w:p>
        </w:tc>
      </w:tr>
      <w:tr w:rsidR="007D5DBD" w:rsidRPr="000C07C2" w14:paraId="339738BD" w14:textId="77777777" w:rsidTr="00DF6B03">
        <w:trPr>
          <w:trHeight w:val="249"/>
        </w:trPr>
        <w:tc>
          <w:tcPr>
            <w:tcW w:w="3369" w:type="dxa"/>
            <w:tcMar>
              <w:top w:w="57" w:type="dxa"/>
              <w:bottom w:w="57" w:type="dxa"/>
            </w:tcMar>
          </w:tcPr>
          <w:p w14:paraId="32C81095" w14:textId="050C44B5" w:rsidR="007D5DBD" w:rsidRDefault="007D5DBD" w:rsidP="007D5DBD">
            <w:pPr>
              <w:rPr>
                <w:rFonts w:cs="Arial"/>
                <w:szCs w:val="20"/>
              </w:rPr>
            </w:pPr>
            <w:r w:rsidRPr="00E15BB6">
              <w:t xml:space="preserve">Configure list size </w:t>
            </w:r>
          </w:p>
        </w:tc>
        <w:tc>
          <w:tcPr>
            <w:tcW w:w="10631" w:type="dxa"/>
            <w:tcMar>
              <w:top w:w="57" w:type="dxa"/>
              <w:bottom w:w="57" w:type="dxa"/>
            </w:tcMar>
            <w:vAlign w:val="center"/>
          </w:tcPr>
          <w:p w14:paraId="403104F0" w14:textId="2DB5ED03" w:rsidR="007D5DBD" w:rsidRDefault="007D5DBD" w:rsidP="007D5DBD">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rsidP="007D5DBD">
      <w:pPr>
        <w:rPr>
          <w:rFonts w:ascii="Calibri" w:hAnsi="Calibri" w:cs="Calibri"/>
          <w:sz w:val="22"/>
          <w:szCs w:val="22"/>
        </w:rPr>
      </w:pPr>
    </w:p>
    <w:sectPr w:rsidR="00E82F09" w:rsidRPr="00C842E5" w:rsidSect="00A701C1">
      <w:headerReference w:type="even" r:id="rId23"/>
      <w:headerReference w:type="default" r:id="rId24"/>
      <w:footerReference w:type="default" r:id="rId25"/>
      <w:headerReference w:type="first" r:id="rId26"/>
      <w:type w:val="continuous"/>
      <w:pgSz w:w="16838" w:h="11906" w:orient="landscape"/>
      <w:pgMar w:top="1134" w:right="1440" w:bottom="993" w:left="1440" w:header="28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ABAAA" w14:textId="77777777" w:rsidR="000C16FB" w:rsidRDefault="000C16FB">
      <w:r>
        <w:separator/>
      </w:r>
    </w:p>
  </w:endnote>
  <w:endnote w:type="continuationSeparator" w:id="0">
    <w:p w14:paraId="351B1EDE" w14:textId="77777777" w:rsidR="000C16FB" w:rsidRDefault="000C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BB74" w14:textId="77777777" w:rsidR="00EB1DDA" w:rsidRDefault="00EB1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BE36" w14:textId="77777777" w:rsidR="00EB1DDA" w:rsidRDefault="00EB1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7DB1" w14:textId="77777777" w:rsidR="00EB1DDA" w:rsidRDefault="00EB1D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782A92FE" w:rsidR="004B6020" w:rsidRPr="002E6575" w:rsidRDefault="00420284" w:rsidP="00AA63FF">
    <w:pPr>
      <w:pStyle w:val="Footer"/>
      <w:tabs>
        <w:tab w:val="clear" w:pos="4153"/>
        <w:tab w:val="clear" w:pos="8306"/>
        <w:tab w:val="center" w:pos="7230"/>
        <w:tab w:val="right" w:pos="14034"/>
      </w:tabs>
      <w:rPr>
        <w:rFonts w:cs="Arial"/>
        <w:color w:val="505050" w:themeColor="accent3"/>
        <w:sz w:val="17"/>
        <w:szCs w:val="17"/>
      </w:rPr>
    </w:pPr>
    <w:r w:rsidRPr="00420284">
      <w:rPr>
        <w:rFonts w:cs="Arial"/>
        <w:sz w:val="17"/>
        <w:szCs w:val="17"/>
      </w:rPr>
      <w:t xml:space="preserve">Published by Copyright © </w:t>
    </w:r>
    <w:r w:rsidR="00EB1DDA">
      <w:rPr>
        <w:rFonts w:cs="Arial"/>
        <w:sz w:val="17"/>
        <w:szCs w:val="17"/>
      </w:rPr>
      <w:t>2024</w:t>
    </w:r>
    <w:r w:rsidRPr="00420284">
      <w:rPr>
        <w:rFonts w:cs="Arial"/>
        <w:sz w:val="17"/>
        <w:szCs w:val="17"/>
      </w:rPr>
      <w:t xml:space="preserve"> NHS England.</w:t>
    </w:r>
    <w:r w:rsidR="004B6020">
      <w:rPr>
        <w:rFonts w:cs="Arial"/>
        <w:color w:val="505050" w:themeColor="accent3"/>
        <w:sz w:val="17"/>
        <w:szCs w:val="17"/>
      </w:rPr>
      <w:tab/>
    </w:r>
    <w:r w:rsidR="004B6020" w:rsidRPr="002E6575">
      <w:rPr>
        <w:rFonts w:cs="Arial"/>
        <w:color w:val="505050" w:themeColor="accent3"/>
        <w:sz w:val="17"/>
        <w:szCs w:val="17"/>
      </w:rPr>
      <w:t xml:space="preserve">Page </w:t>
    </w:r>
    <w:r w:rsidR="004B6020" w:rsidRPr="002E6575">
      <w:rPr>
        <w:rFonts w:cs="Arial"/>
        <w:color w:val="505050" w:themeColor="accent3"/>
        <w:sz w:val="17"/>
        <w:szCs w:val="17"/>
      </w:rPr>
      <w:fldChar w:fldCharType="begin"/>
    </w:r>
    <w:r w:rsidR="004B6020" w:rsidRPr="002E6575">
      <w:rPr>
        <w:rFonts w:cs="Arial"/>
        <w:color w:val="505050" w:themeColor="accent3"/>
        <w:sz w:val="17"/>
        <w:szCs w:val="17"/>
      </w:rPr>
      <w:instrText xml:space="preserve"> PAGE </w:instrText>
    </w:r>
    <w:r w:rsidR="004B6020" w:rsidRPr="002E6575">
      <w:rPr>
        <w:rFonts w:cs="Arial"/>
        <w:color w:val="505050" w:themeColor="accent3"/>
        <w:sz w:val="17"/>
        <w:szCs w:val="17"/>
      </w:rPr>
      <w:fldChar w:fldCharType="separate"/>
    </w:r>
    <w:r w:rsidR="004B6020">
      <w:rPr>
        <w:rFonts w:cs="Arial"/>
        <w:noProof/>
        <w:color w:val="505050" w:themeColor="accent3"/>
        <w:sz w:val="17"/>
        <w:szCs w:val="17"/>
      </w:rPr>
      <w:t>17</w:t>
    </w:r>
    <w:r w:rsidR="004B6020" w:rsidRPr="002E6575">
      <w:rPr>
        <w:rFonts w:cs="Arial"/>
        <w:color w:val="505050" w:themeColor="accent3"/>
        <w:sz w:val="17"/>
        <w:szCs w:val="17"/>
      </w:rPr>
      <w:fldChar w:fldCharType="end"/>
    </w:r>
    <w:r w:rsidR="004B6020" w:rsidRPr="002E6575">
      <w:rPr>
        <w:rFonts w:cs="Arial"/>
        <w:color w:val="505050" w:themeColor="accent3"/>
        <w:sz w:val="17"/>
        <w:szCs w:val="17"/>
      </w:rPr>
      <w:t xml:space="preserve"> of </w:t>
    </w:r>
    <w:r w:rsidR="004B6020" w:rsidRPr="002E6575">
      <w:rPr>
        <w:rFonts w:cs="Arial"/>
        <w:color w:val="505050" w:themeColor="accent3"/>
        <w:sz w:val="17"/>
        <w:szCs w:val="17"/>
      </w:rPr>
      <w:fldChar w:fldCharType="begin"/>
    </w:r>
    <w:r w:rsidR="004B6020" w:rsidRPr="002E6575">
      <w:rPr>
        <w:rFonts w:cs="Arial"/>
        <w:color w:val="505050" w:themeColor="accent3"/>
        <w:sz w:val="17"/>
        <w:szCs w:val="17"/>
      </w:rPr>
      <w:instrText xml:space="preserve"> NUMPAGES </w:instrText>
    </w:r>
    <w:r w:rsidR="004B6020" w:rsidRPr="002E6575">
      <w:rPr>
        <w:rFonts w:cs="Arial"/>
        <w:color w:val="505050" w:themeColor="accent3"/>
        <w:sz w:val="17"/>
        <w:szCs w:val="17"/>
      </w:rPr>
      <w:fldChar w:fldCharType="separate"/>
    </w:r>
    <w:r w:rsidR="004B6020">
      <w:rPr>
        <w:rFonts w:cs="Arial"/>
        <w:noProof/>
        <w:color w:val="505050" w:themeColor="accent3"/>
        <w:sz w:val="17"/>
        <w:szCs w:val="17"/>
      </w:rPr>
      <w:t>38</w:t>
    </w:r>
    <w:r w:rsidR="004B6020" w:rsidRPr="002E6575">
      <w:rPr>
        <w:rFonts w:cs="Arial"/>
        <w:noProof/>
        <w:color w:val="505050" w:themeColor="accent3"/>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D48B2" w14:textId="77777777" w:rsidR="000C16FB" w:rsidRDefault="000C16FB">
      <w:r>
        <w:separator/>
      </w:r>
    </w:p>
  </w:footnote>
  <w:footnote w:type="continuationSeparator" w:id="0">
    <w:p w14:paraId="72EB11DF" w14:textId="77777777" w:rsidR="000C16FB" w:rsidRDefault="000C1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863D" w14:textId="3940F331" w:rsidR="00EB1DDA" w:rsidRDefault="00EB1DDA">
    <w:pPr>
      <w:pStyle w:val="Header"/>
    </w:pPr>
    <w:r>
      <w:rPr>
        <w:noProof/>
      </w:rPr>
      <w:pict w14:anchorId="3D5D2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409891" o:spid="_x0000_s1026" type="#_x0000_t136" style="position:absolute;margin-left:0;margin-top:0;width:612.75pt;height:76.55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4B6020" w:rsidRPr="00022E11" w14:paraId="5DB89E1D" w14:textId="77777777" w:rsidTr="0080500D">
      <w:trPr>
        <w:cantSplit/>
        <w:trHeight w:val="410"/>
      </w:trPr>
      <w:tc>
        <w:tcPr>
          <w:tcW w:w="7158" w:type="dxa"/>
        </w:tcPr>
        <w:p w14:paraId="5DB89E1B" w14:textId="4F0BC556" w:rsidR="004B6020" w:rsidRPr="00022E11" w:rsidRDefault="004B6020" w:rsidP="00D67F7D">
          <w:pPr>
            <w:rPr>
              <w:rFonts w:cs="Arial"/>
              <w:szCs w:val="20"/>
            </w:rPr>
          </w:pPr>
        </w:p>
      </w:tc>
      <w:tc>
        <w:tcPr>
          <w:tcW w:w="7018" w:type="dxa"/>
        </w:tcPr>
        <w:p w14:paraId="5DB89E1C" w14:textId="4143C00D" w:rsidR="004B6020" w:rsidRPr="00022E11" w:rsidRDefault="004B6020" w:rsidP="00E4185C">
          <w:pPr>
            <w:jc w:val="right"/>
            <w:rPr>
              <w:rFonts w:cs="Arial"/>
              <w:szCs w:val="20"/>
            </w:rPr>
          </w:pPr>
        </w:p>
      </w:tc>
    </w:tr>
  </w:tbl>
  <w:p w14:paraId="5DB89E1E" w14:textId="7CA2ADA9" w:rsidR="004B6020" w:rsidRDefault="00EB1DDA">
    <w:pPr>
      <w:pStyle w:val="Header"/>
    </w:pPr>
    <w:r>
      <w:rPr>
        <w:noProof/>
      </w:rPr>
      <w:pict w14:anchorId="2A4A3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409892" o:spid="_x0000_s1027" type="#_x0000_t136" style="position:absolute;margin-left:0;margin-top:0;width:612.75pt;height:76.55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r w:rsidR="00420284">
      <w:rPr>
        <w:rFonts w:asciiTheme="minorHAnsi" w:hAnsiTheme="minorHAnsi"/>
        <w:b w:val="0"/>
        <w:bCs/>
        <w:noProof/>
        <w:lang w:eastAsia="en-GB"/>
      </w:rPr>
      <w:drawing>
        <wp:anchor distT="0" distB="0" distL="114300" distR="114300" simplePos="0" relativeHeight="251659264" behindDoc="1" locked="0" layoutInCell="1" allowOverlap="1" wp14:anchorId="18180CF2" wp14:editId="36C76BA9">
          <wp:simplePos x="0" y="0"/>
          <wp:positionH relativeFrom="page">
            <wp:posOffset>8293100</wp:posOffset>
          </wp:positionH>
          <wp:positionV relativeFrom="page">
            <wp:posOffset>363855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1721" w14:textId="7306E777" w:rsidR="00EB1DDA" w:rsidRDefault="00EB1DDA">
    <w:pPr>
      <w:pStyle w:val="Header"/>
    </w:pPr>
    <w:r>
      <w:rPr>
        <w:noProof/>
      </w:rPr>
      <w:pict w14:anchorId="7B512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409890" o:spid="_x0000_s1025" type="#_x0000_t136" style="position:absolute;margin-left:0;margin-top:0;width:612.75pt;height:76.55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1C82D694" w:rsidR="004B6020" w:rsidRDefault="00EB1DDA">
    <w:pPr>
      <w:pStyle w:val="Header"/>
    </w:pPr>
    <w:r>
      <w:rPr>
        <w:noProof/>
      </w:rPr>
      <w:pict w14:anchorId="4F020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409894" o:spid="_x0000_s1029" type="#_x0000_t136" style="position:absolute;margin-left:0;margin-top:0;width:612.75pt;height:76.55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7A4C4F7E" w:rsidR="004B6020" w:rsidRPr="00783210" w:rsidRDefault="00EB1DDA" w:rsidP="00433BF1">
    <w:pPr>
      <w:pStyle w:val="Header"/>
      <w:pBdr>
        <w:bottom w:val="single" w:sz="6" w:space="1" w:color="505050" w:themeColor="accent3"/>
      </w:pBdr>
      <w:tabs>
        <w:tab w:val="clear" w:pos="4153"/>
        <w:tab w:val="clear" w:pos="8306"/>
        <w:tab w:val="right" w:pos="13892"/>
      </w:tabs>
    </w:pPr>
    <w:r>
      <w:rPr>
        <w:noProof/>
      </w:rPr>
      <w:pict w14:anchorId="4DF99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409895" o:spid="_x0000_s1030" type="#_x0000_t136" style="position:absolute;margin-left:0;margin-top:0;width:612.75pt;height:76.55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alias w:val="Title"/>
        <w:tag w:val=""/>
        <w:id w:val="539088737"/>
        <w:dataBinding w:prefixMappings="xmlns:ns0='http://purl.org/dc/elements/1.1/' xmlns:ns1='http://schemas.openxmlformats.org/package/2006/metadata/core-properties' " w:xpath="/ns1:coreProperties[1]/ns0:title[1]" w:storeItemID="{6C3C8BC8-F283-45AE-878A-BAB7291924A1}"/>
        <w:text/>
      </w:sdtPr>
      <w:sdtEndPr/>
      <w:sdtContent>
        <w:r w:rsidR="004B6020">
          <w:t>Smoking</w:t>
        </w:r>
      </w:sdtContent>
    </w:sdt>
    <w:r w:rsidR="004B6020" w:rsidRPr="00783210">
      <w:t xml:space="preserve"> </w:t>
    </w:r>
    <w:sdt>
      <w:sdt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EndPr/>
      <w:sdtContent>
        <w:r w:rsidR="004B6020">
          <w:t>QOF</w:t>
        </w:r>
      </w:sdtContent>
    </w:sdt>
    <w:r w:rsidR="004B6020" w:rsidRPr="00783210">
      <w:t xml:space="preserve"> Business Rules v</w:t>
    </w:r>
    <w:sdt>
      <w:sdt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EndPr/>
      <w:sdtContent>
        <w:del w:id="215" w:author="PARKER, Josephine (NHS ENGLAND - X26)" w:date="2023-09-25T11:12:00Z">
          <w:r w:rsidR="00697C48" w:rsidDel="002D451D">
            <w:delText>48.1</w:delText>
          </w:r>
        </w:del>
        <w:ins w:id="216" w:author="PARKER, Josephine (NHS ENGLAND - X26)" w:date="2023-09-25T11:12:00Z">
          <w:r w:rsidR="002D451D">
            <w:t>49.0</w:t>
          </w:r>
        </w:ins>
      </w:sdtContent>
    </w:sdt>
    <w:r w:rsidR="004B6020">
      <w:tab/>
    </w:r>
    <w:r w:rsidR="004B6020" w:rsidRPr="00783210">
      <w:t xml:space="preserve">Version Date: </w:t>
    </w:r>
    <w:sdt>
      <w:sdt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EndPr/>
      <w:sdtContent>
        <w:del w:id="217" w:author="PARKER, Josephine (NHS ENGLAND - X26)" w:date="2023-09-25T11:11:00Z">
          <w:r w:rsidR="00F83EE9" w:rsidDel="002D451D">
            <w:delText>01/04/2023</w:delText>
          </w:r>
        </w:del>
        <w:ins w:id="218" w:author="PARKER, Josephine (NHS ENGLAND - X26)" w:date="2023-09-25T11:11:00Z">
          <w:r w:rsidR="002D451D">
            <w:t>01/04/2024</w:t>
          </w:r>
        </w:ins>
      </w:sdtContent>
    </w:sdt>
  </w:p>
  <w:p w14:paraId="7D6150D1" w14:textId="77777777" w:rsidR="004B6020" w:rsidRPr="00783210" w:rsidRDefault="004B6020" w:rsidP="00783210">
    <w:pPr>
      <w:pStyle w:val="Header"/>
      <w:pBdr>
        <w:bottom w:val="single" w:sz="6" w:space="1" w:color="505050" w:themeColor="accent3"/>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34DBD67F" w:rsidR="004B6020" w:rsidRDefault="00EB1DDA">
    <w:pPr>
      <w:pStyle w:val="Header"/>
    </w:pPr>
    <w:r>
      <w:rPr>
        <w:noProof/>
      </w:rPr>
      <w:pict w14:anchorId="5CF16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409893" o:spid="_x0000_s1028" type="#_x0000_t136" style="position:absolute;margin-left:0;margin-top:0;width:612.75pt;height:76.55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73817"/>
    <w:multiLevelType w:val="hybridMultilevel"/>
    <w:tmpl w:val="EE5A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1A015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19837FB"/>
    <w:multiLevelType w:val="hybridMultilevel"/>
    <w:tmpl w:val="C2F608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A114A9"/>
    <w:multiLevelType w:val="hybridMultilevel"/>
    <w:tmpl w:val="C3345188"/>
    <w:lvl w:ilvl="0" w:tplc="1E04E3F4">
      <w:start w:val="1"/>
      <w:numFmt w:val="decimal"/>
      <w:lvlText w:val="%1"/>
      <w:lvlJc w:val="left"/>
      <w:pPr>
        <w:tabs>
          <w:tab w:val="num" w:pos="360"/>
        </w:tabs>
        <w:ind w:left="360" w:hanging="360"/>
      </w:pPr>
      <w:rPr>
        <w:rFonts w:ascii="Tahoma" w:hAnsi="Tahoma" w:hint="default"/>
        <w:b w:val="0"/>
        <w:i w:val="0"/>
        <w:sz w:val="20"/>
      </w:rPr>
    </w:lvl>
    <w:lvl w:ilvl="1" w:tplc="9D6EFF02">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DE06F2"/>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5C1CE0"/>
    <w:multiLevelType w:val="hybridMultilevel"/>
    <w:tmpl w:val="05D64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46619B"/>
    <w:multiLevelType w:val="hybridMultilevel"/>
    <w:tmpl w:val="AA32A9F8"/>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50035B"/>
    <w:multiLevelType w:val="hybridMultilevel"/>
    <w:tmpl w:val="EA52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985DCE"/>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562277C"/>
    <w:multiLevelType w:val="hybridMultilevel"/>
    <w:tmpl w:val="DF88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C1EF4"/>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6631133"/>
    <w:multiLevelType w:val="hybridMultilevel"/>
    <w:tmpl w:val="CB88D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EF52BC"/>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0D11CE"/>
    <w:multiLevelType w:val="hybridMultilevel"/>
    <w:tmpl w:val="5E8ED3C2"/>
    <w:lvl w:ilvl="0" w:tplc="60285160">
      <w:start w:val="1"/>
      <w:numFmt w:val="bullet"/>
      <w:lvlText w:val=""/>
      <w:lvlJc w:val="left"/>
      <w:pPr>
        <w:tabs>
          <w:tab w:val="num" w:pos="3060"/>
        </w:tabs>
        <w:ind w:left="306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CE6401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B7078A0"/>
    <w:multiLevelType w:val="hybridMultilevel"/>
    <w:tmpl w:val="BFDE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4"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9167192">
    <w:abstractNumId w:val="24"/>
  </w:num>
  <w:num w:numId="2" w16cid:durableId="2071533947">
    <w:abstractNumId w:val="17"/>
  </w:num>
  <w:num w:numId="3" w16cid:durableId="784812149">
    <w:abstractNumId w:val="23"/>
  </w:num>
  <w:num w:numId="4" w16cid:durableId="134689917">
    <w:abstractNumId w:val="13"/>
  </w:num>
  <w:num w:numId="5" w16cid:durableId="75366598">
    <w:abstractNumId w:val="7"/>
  </w:num>
  <w:num w:numId="6" w16cid:durableId="550770601">
    <w:abstractNumId w:val="14"/>
  </w:num>
  <w:num w:numId="7" w16cid:durableId="166598225">
    <w:abstractNumId w:val="19"/>
  </w:num>
  <w:num w:numId="8" w16cid:durableId="1878079215">
    <w:abstractNumId w:val="1"/>
  </w:num>
  <w:num w:numId="9" w16cid:durableId="594673697">
    <w:abstractNumId w:val="29"/>
  </w:num>
  <w:num w:numId="10" w16cid:durableId="862786535">
    <w:abstractNumId w:val="10"/>
  </w:num>
  <w:num w:numId="11" w16cid:durableId="1958483378">
    <w:abstractNumId w:val="30"/>
  </w:num>
  <w:num w:numId="12" w16cid:durableId="1052967330">
    <w:abstractNumId w:val="34"/>
  </w:num>
  <w:num w:numId="13" w16cid:durableId="1617365050">
    <w:abstractNumId w:val="15"/>
  </w:num>
  <w:num w:numId="14" w16cid:durableId="157159644">
    <w:abstractNumId w:val="4"/>
  </w:num>
  <w:num w:numId="15" w16cid:durableId="1131903378">
    <w:abstractNumId w:val="27"/>
  </w:num>
  <w:num w:numId="16" w16cid:durableId="558595615">
    <w:abstractNumId w:val="0"/>
  </w:num>
  <w:num w:numId="17" w16cid:durableId="10686321">
    <w:abstractNumId w:val="16"/>
  </w:num>
  <w:num w:numId="18" w16cid:durableId="1587227011">
    <w:abstractNumId w:val="33"/>
  </w:num>
  <w:num w:numId="19" w16cid:durableId="1378554843">
    <w:abstractNumId w:val="3"/>
  </w:num>
  <w:num w:numId="20" w16cid:durableId="1532843973">
    <w:abstractNumId w:val="25"/>
  </w:num>
  <w:num w:numId="21" w16cid:durableId="1365322898">
    <w:abstractNumId w:val="25"/>
  </w:num>
  <w:num w:numId="22" w16cid:durableId="1333484662">
    <w:abstractNumId w:val="25"/>
  </w:num>
  <w:num w:numId="23" w16cid:durableId="1745688794">
    <w:abstractNumId w:val="8"/>
  </w:num>
  <w:num w:numId="24" w16cid:durableId="858542176">
    <w:abstractNumId w:val="5"/>
  </w:num>
  <w:num w:numId="25" w16cid:durableId="909191838">
    <w:abstractNumId w:val="11"/>
  </w:num>
  <w:num w:numId="26" w16cid:durableId="2057700409">
    <w:abstractNumId w:val="18"/>
  </w:num>
  <w:num w:numId="27" w16cid:durableId="466748947">
    <w:abstractNumId w:val="9"/>
  </w:num>
  <w:num w:numId="28" w16cid:durableId="1125540777">
    <w:abstractNumId w:val="28"/>
  </w:num>
  <w:num w:numId="29" w16cid:durableId="638724381">
    <w:abstractNumId w:val="6"/>
  </w:num>
  <w:num w:numId="30" w16cid:durableId="877349966">
    <w:abstractNumId w:val="31"/>
  </w:num>
  <w:num w:numId="31" w16cid:durableId="671494532">
    <w:abstractNumId w:val="22"/>
  </w:num>
  <w:num w:numId="32" w16cid:durableId="387414277">
    <w:abstractNumId w:val="26"/>
  </w:num>
  <w:num w:numId="33" w16cid:durableId="668411088">
    <w:abstractNumId w:val="20"/>
  </w:num>
  <w:num w:numId="34" w16cid:durableId="697241203">
    <w:abstractNumId w:val="32"/>
  </w:num>
  <w:num w:numId="35" w16cid:durableId="1802113538">
    <w:abstractNumId w:val="2"/>
  </w:num>
  <w:num w:numId="36" w16cid:durableId="1713797562">
    <w:abstractNumId w:val="21"/>
  </w:num>
  <w:num w:numId="37" w16cid:durableId="422998954">
    <w:abstractNumId w:val="1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AMBLER, Ross (NHS ENGLAND - X26)">
    <w15:presenceInfo w15:providerId="AD" w15:userId="S::ross.ambler@nhs.net::bfd753c0-fb69-4161-a15c-92761599ad02"/>
  </w15:person>
  <w15:person w15:author="JAMES, Mini (NHS ENGLAND - X26)">
    <w15:presenceInfo w15:providerId="AD" w15:userId="S::minijames@nhs.net::bd73adce-35ca-41ca-ae83-7868b288f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2094"/>
    <w:rsid w:val="00006DC6"/>
    <w:rsid w:val="00011BBA"/>
    <w:rsid w:val="00011D0B"/>
    <w:rsid w:val="00012918"/>
    <w:rsid w:val="00013AAF"/>
    <w:rsid w:val="00015310"/>
    <w:rsid w:val="00015BE4"/>
    <w:rsid w:val="00016CAC"/>
    <w:rsid w:val="000170CE"/>
    <w:rsid w:val="000203E9"/>
    <w:rsid w:val="000207CC"/>
    <w:rsid w:val="00021C3D"/>
    <w:rsid w:val="00022358"/>
    <w:rsid w:val="00022E11"/>
    <w:rsid w:val="000236F0"/>
    <w:rsid w:val="00026598"/>
    <w:rsid w:val="00026F00"/>
    <w:rsid w:val="00026FEC"/>
    <w:rsid w:val="000275B2"/>
    <w:rsid w:val="0003099C"/>
    <w:rsid w:val="00030A24"/>
    <w:rsid w:val="0003201B"/>
    <w:rsid w:val="00034E3F"/>
    <w:rsid w:val="00036DB2"/>
    <w:rsid w:val="00040B3B"/>
    <w:rsid w:val="00043479"/>
    <w:rsid w:val="00043ACF"/>
    <w:rsid w:val="00043BEC"/>
    <w:rsid w:val="00044038"/>
    <w:rsid w:val="000440B5"/>
    <w:rsid w:val="000451A4"/>
    <w:rsid w:val="00045C6E"/>
    <w:rsid w:val="00045EAD"/>
    <w:rsid w:val="00045ECC"/>
    <w:rsid w:val="00047560"/>
    <w:rsid w:val="000475A7"/>
    <w:rsid w:val="000510E9"/>
    <w:rsid w:val="00054C27"/>
    <w:rsid w:val="0005628D"/>
    <w:rsid w:val="000629D6"/>
    <w:rsid w:val="0006435D"/>
    <w:rsid w:val="00065ED0"/>
    <w:rsid w:val="00072878"/>
    <w:rsid w:val="00080564"/>
    <w:rsid w:val="0008189B"/>
    <w:rsid w:val="000821DB"/>
    <w:rsid w:val="0008247E"/>
    <w:rsid w:val="0008396C"/>
    <w:rsid w:val="0008535A"/>
    <w:rsid w:val="0008631F"/>
    <w:rsid w:val="00087104"/>
    <w:rsid w:val="000874A7"/>
    <w:rsid w:val="00087DFA"/>
    <w:rsid w:val="0009068A"/>
    <w:rsid w:val="0009087B"/>
    <w:rsid w:val="00090CE1"/>
    <w:rsid w:val="00094229"/>
    <w:rsid w:val="0009491F"/>
    <w:rsid w:val="00096352"/>
    <w:rsid w:val="000973E8"/>
    <w:rsid w:val="00097442"/>
    <w:rsid w:val="00097528"/>
    <w:rsid w:val="000A0FD2"/>
    <w:rsid w:val="000A104F"/>
    <w:rsid w:val="000A6CCF"/>
    <w:rsid w:val="000B0F48"/>
    <w:rsid w:val="000B1C69"/>
    <w:rsid w:val="000B365A"/>
    <w:rsid w:val="000B3E1E"/>
    <w:rsid w:val="000B54FB"/>
    <w:rsid w:val="000B7127"/>
    <w:rsid w:val="000B7479"/>
    <w:rsid w:val="000B76DA"/>
    <w:rsid w:val="000C07C2"/>
    <w:rsid w:val="000C0FFE"/>
    <w:rsid w:val="000C16FB"/>
    <w:rsid w:val="000C18E8"/>
    <w:rsid w:val="000C4306"/>
    <w:rsid w:val="000C6591"/>
    <w:rsid w:val="000C688D"/>
    <w:rsid w:val="000D04A9"/>
    <w:rsid w:val="000D077D"/>
    <w:rsid w:val="000D20B4"/>
    <w:rsid w:val="000D2211"/>
    <w:rsid w:val="000D2E6D"/>
    <w:rsid w:val="000D4CC1"/>
    <w:rsid w:val="000D52BD"/>
    <w:rsid w:val="000E3A8B"/>
    <w:rsid w:val="000E4665"/>
    <w:rsid w:val="000E4FB9"/>
    <w:rsid w:val="000F100A"/>
    <w:rsid w:val="000F2742"/>
    <w:rsid w:val="000F2958"/>
    <w:rsid w:val="000F3BBF"/>
    <w:rsid w:val="000F4091"/>
    <w:rsid w:val="000F4417"/>
    <w:rsid w:val="000F49E0"/>
    <w:rsid w:val="000F7267"/>
    <w:rsid w:val="000F79CE"/>
    <w:rsid w:val="0010005E"/>
    <w:rsid w:val="00100583"/>
    <w:rsid w:val="00101EE7"/>
    <w:rsid w:val="00102C2E"/>
    <w:rsid w:val="00102C6A"/>
    <w:rsid w:val="00103FB5"/>
    <w:rsid w:val="001046AC"/>
    <w:rsid w:val="00106B46"/>
    <w:rsid w:val="0010772B"/>
    <w:rsid w:val="00112360"/>
    <w:rsid w:val="00112D2A"/>
    <w:rsid w:val="0011326C"/>
    <w:rsid w:val="001138DB"/>
    <w:rsid w:val="0011478B"/>
    <w:rsid w:val="001149C8"/>
    <w:rsid w:val="00123535"/>
    <w:rsid w:val="00124AC7"/>
    <w:rsid w:val="00126AAE"/>
    <w:rsid w:val="00127AEF"/>
    <w:rsid w:val="00127BA6"/>
    <w:rsid w:val="0013044E"/>
    <w:rsid w:val="001316D8"/>
    <w:rsid w:val="001354A5"/>
    <w:rsid w:val="001354CB"/>
    <w:rsid w:val="001355FF"/>
    <w:rsid w:val="00135C5E"/>
    <w:rsid w:val="00137A86"/>
    <w:rsid w:val="00140EE4"/>
    <w:rsid w:val="00141ECC"/>
    <w:rsid w:val="00143843"/>
    <w:rsid w:val="00143E2F"/>
    <w:rsid w:val="0014744A"/>
    <w:rsid w:val="00150750"/>
    <w:rsid w:val="00153984"/>
    <w:rsid w:val="0015538D"/>
    <w:rsid w:val="001578B8"/>
    <w:rsid w:val="00161CEC"/>
    <w:rsid w:val="0016223C"/>
    <w:rsid w:val="001624DE"/>
    <w:rsid w:val="00163B55"/>
    <w:rsid w:val="001647E1"/>
    <w:rsid w:val="00165A99"/>
    <w:rsid w:val="00165CDE"/>
    <w:rsid w:val="001733BC"/>
    <w:rsid w:val="00173A38"/>
    <w:rsid w:val="00175C7C"/>
    <w:rsid w:val="001760E4"/>
    <w:rsid w:val="0017797C"/>
    <w:rsid w:val="001808CD"/>
    <w:rsid w:val="00181F59"/>
    <w:rsid w:val="00182929"/>
    <w:rsid w:val="00183F0C"/>
    <w:rsid w:val="00186B58"/>
    <w:rsid w:val="001875B5"/>
    <w:rsid w:val="0019182E"/>
    <w:rsid w:val="0019241C"/>
    <w:rsid w:val="00195496"/>
    <w:rsid w:val="00195FFD"/>
    <w:rsid w:val="00197B22"/>
    <w:rsid w:val="00197D8D"/>
    <w:rsid w:val="001A031C"/>
    <w:rsid w:val="001A1A4D"/>
    <w:rsid w:val="001A24D2"/>
    <w:rsid w:val="001A35FC"/>
    <w:rsid w:val="001A40B0"/>
    <w:rsid w:val="001A4F85"/>
    <w:rsid w:val="001A53D0"/>
    <w:rsid w:val="001A5953"/>
    <w:rsid w:val="001B22E9"/>
    <w:rsid w:val="001B2C3F"/>
    <w:rsid w:val="001B5605"/>
    <w:rsid w:val="001B6C26"/>
    <w:rsid w:val="001B7922"/>
    <w:rsid w:val="001B7C21"/>
    <w:rsid w:val="001C0EAF"/>
    <w:rsid w:val="001C3222"/>
    <w:rsid w:val="001C4058"/>
    <w:rsid w:val="001C50BB"/>
    <w:rsid w:val="001C5114"/>
    <w:rsid w:val="001C6113"/>
    <w:rsid w:val="001C6B13"/>
    <w:rsid w:val="001D1688"/>
    <w:rsid w:val="001D47E2"/>
    <w:rsid w:val="001D6113"/>
    <w:rsid w:val="001D69FB"/>
    <w:rsid w:val="001E0932"/>
    <w:rsid w:val="001E0DB1"/>
    <w:rsid w:val="001E0DD1"/>
    <w:rsid w:val="001E0F74"/>
    <w:rsid w:val="001E22C3"/>
    <w:rsid w:val="001E25C5"/>
    <w:rsid w:val="001E3951"/>
    <w:rsid w:val="001E3DA8"/>
    <w:rsid w:val="001E5778"/>
    <w:rsid w:val="001F1A4A"/>
    <w:rsid w:val="001F353C"/>
    <w:rsid w:val="001F4FE5"/>
    <w:rsid w:val="001F74E6"/>
    <w:rsid w:val="00200302"/>
    <w:rsid w:val="002008F6"/>
    <w:rsid w:val="002015FC"/>
    <w:rsid w:val="00203A98"/>
    <w:rsid w:val="002078AC"/>
    <w:rsid w:val="002104CC"/>
    <w:rsid w:val="00211EB6"/>
    <w:rsid w:val="002130CF"/>
    <w:rsid w:val="00214900"/>
    <w:rsid w:val="00214A62"/>
    <w:rsid w:val="00215E60"/>
    <w:rsid w:val="00217210"/>
    <w:rsid w:val="0021769B"/>
    <w:rsid w:val="00222969"/>
    <w:rsid w:val="00222AE1"/>
    <w:rsid w:val="002243EB"/>
    <w:rsid w:val="00224E8B"/>
    <w:rsid w:val="0022575D"/>
    <w:rsid w:val="00225A05"/>
    <w:rsid w:val="002262C9"/>
    <w:rsid w:val="00227A19"/>
    <w:rsid w:val="002312C6"/>
    <w:rsid w:val="002425A0"/>
    <w:rsid w:val="0024417B"/>
    <w:rsid w:val="00244339"/>
    <w:rsid w:val="0024582E"/>
    <w:rsid w:val="00247ADA"/>
    <w:rsid w:val="00252208"/>
    <w:rsid w:val="0025243C"/>
    <w:rsid w:val="00253443"/>
    <w:rsid w:val="0025770D"/>
    <w:rsid w:val="00257956"/>
    <w:rsid w:val="00257AEE"/>
    <w:rsid w:val="002647E9"/>
    <w:rsid w:val="00267A1F"/>
    <w:rsid w:val="002707F8"/>
    <w:rsid w:val="00270C79"/>
    <w:rsid w:val="0027173F"/>
    <w:rsid w:val="00271C43"/>
    <w:rsid w:val="002722E6"/>
    <w:rsid w:val="002730AA"/>
    <w:rsid w:val="002738B5"/>
    <w:rsid w:val="00274C6D"/>
    <w:rsid w:val="0027674E"/>
    <w:rsid w:val="002770EE"/>
    <w:rsid w:val="00277640"/>
    <w:rsid w:val="002777F6"/>
    <w:rsid w:val="00277852"/>
    <w:rsid w:val="00277CA6"/>
    <w:rsid w:val="00277FF3"/>
    <w:rsid w:val="00282DB9"/>
    <w:rsid w:val="0028338B"/>
    <w:rsid w:val="00284174"/>
    <w:rsid w:val="002843AA"/>
    <w:rsid w:val="00285156"/>
    <w:rsid w:val="00286C88"/>
    <w:rsid w:val="0028782F"/>
    <w:rsid w:val="002925DE"/>
    <w:rsid w:val="0029289F"/>
    <w:rsid w:val="00292EE5"/>
    <w:rsid w:val="00293901"/>
    <w:rsid w:val="00293D03"/>
    <w:rsid w:val="0029505C"/>
    <w:rsid w:val="002952CF"/>
    <w:rsid w:val="00295992"/>
    <w:rsid w:val="00295DFD"/>
    <w:rsid w:val="00297681"/>
    <w:rsid w:val="002A0646"/>
    <w:rsid w:val="002A1F46"/>
    <w:rsid w:val="002A2B00"/>
    <w:rsid w:val="002A570D"/>
    <w:rsid w:val="002B140C"/>
    <w:rsid w:val="002B2614"/>
    <w:rsid w:val="002B3C75"/>
    <w:rsid w:val="002B4844"/>
    <w:rsid w:val="002B5E92"/>
    <w:rsid w:val="002B6FF0"/>
    <w:rsid w:val="002C20E3"/>
    <w:rsid w:val="002C4510"/>
    <w:rsid w:val="002C4FAE"/>
    <w:rsid w:val="002C647A"/>
    <w:rsid w:val="002D0976"/>
    <w:rsid w:val="002D12CD"/>
    <w:rsid w:val="002D1647"/>
    <w:rsid w:val="002D2B6A"/>
    <w:rsid w:val="002D451D"/>
    <w:rsid w:val="002D4904"/>
    <w:rsid w:val="002D605B"/>
    <w:rsid w:val="002E0946"/>
    <w:rsid w:val="002E0AE6"/>
    <w:rsid w:val="002E0DC6"/>
    <w:rsid w:val="002E3627"/>
    <w:rsid w:val="002E366F"/>
    <w:rsid w:val="002E4599"/>
    <w:rsid w:val="002E6575"/>
    <w:rsid w:val="002E77B5"/>
    <w:rsid w:val="002F17E6"/>
    <w:rsid w:val="002F2194"/>
    <w:rsid w:val="002F3AEE"/>
    <w:rsid w:val="002F5673"/>
    <w:rsid w:val="002F5E54"/>
    <w:rsid w:val="0030716E"/>
    <w:rsid w:val="00307D3F"/>
    <w:rsid w:val="0031280D"/>
    <w:rsid w:val="00312B24"/>
    <w:rsid w:val="00312EE0"/>
    <w:rsid w:val="00313284"/>
    <w:rsid w:val="00315650"/>
    <w:rsid w:val="00317F8C"/>
    <w:rsid w:val="003237B8"/>
    <w:rsid w:val="003238C4"/>
    <w:rsid w:val="00325D00"/>
    <w:rsid w:val="003260A5"/>
    <w:rsid w:val="00327AA4"/>
    <w:rsid w:val="00331268"/>
    <w:rsid w:val="003318A0"/>
    <w:rsid w:val="003318F8"/>
    <w:rsid w:val="00335F3C"/>
    <w:rsid w:val="00337A8B"/>
    <w:rsid w:val="00337DD0"/>
    <w:rsid w:val="0034192F"/>
    <w:rsid w:val="003423AA"/>
    <w:rsid w:val="003427E8"/>
    <w:rsid w:val="003434DD"/>
    <w:rsid w:val="00343B13"/>
    <w:rsid w:val="00343E2D"/>
    <w:rsid w:val="00345B51"/>
    <w:rsid w:val="003465D4"/>
    <w:rsid w:val="003471ED"/>
    <w:rsid w:val="00350D98"/>
    <w:rsid w:val="003515F6"/>
    <w:rsid w:val="0035182D"/>
    <w:rsid w:val="0035290C"/>
    <w:rsid w:val="00352F36"/>
    <w:rsid w:val="00353E8C"/>
    <w:rsid w:val="003545EB"/>
    <w:rsid w:val="00354B65"/>
    <w:rsid w:val="00356674"/>
    <w:rsid w:val="00356CB3"/>
    <w:rsid w:val="003600C4"/>
    <w:rsid w:val="00361AFF"/>
    <w:rsid w:val="00362276"/>
    <w:rsid w:val="00363306"/>
    <w:rsid w:val="00363EC5"/>
    <w:rsid w:val="003641C5"/>
    <w:rsid w:val="00364CB2"/>
    <w:rsid w:val="00365404"/>
    <w:rsid w:val="00366049"/>
    <w:rsid w:val="00366ABB"/>
    <w:rsid w:val="00370579"/>
    <w:rsid w:val="00372346"/>
    <w:rsid w:val="00373DF1"/>
    <w:rsid w:val="0037476F"/>
    <w:rsid w:val="00374E35"/>
    <w:rsid w:val="0037511A"/>
    <w:rsid w:val="00375659"/>
    <w:rsid w:val="00377C5F"/>
    <w:rsid w:val="003812B9"/>
    <w:rsid w:val="00381BD7"/>
    <w:rsid w:val="003835F0"/>
    <w:rsid w:val="0038459A"/>
    <w:rsid w:val="003853EB"/>
    <w:rsid w:val="00386D40"/>
    <w:rsid w:val="00387175"/>
    <w:rsid w:val="003876A3"/>
    <w:rsid w:val="00390BBC"/>
    <w:rsid w:val="00393C1A"/>
    <w:rsid w:val="00395463"/>
    <w:rsid w:val="003966F6"/>
    <w:rsid w:val="00396C6C"/>
    <w:rsid w:val="003A13F6"/>
    <w:rsid w:val="003A17E0"/>
    <w:rsid w:val="003A1BF3"/>
    <w:rsid w:val="003A5101"/>
    <w:rsid w:val="003B3C26"/>
    <w:rsid w:val="003B625C"/>
    <w:rsid w:val="003B6630"/>
    <w:rsid w:val="003B730D"/>
    <w:rsid w:val="003C1D61"/>
    <w:rsid w:val="003C2A20"/>
    <w:rsid w:val="003C2A3F"/>
    <w:rsid w:val="003C3765"/>
    <w:rsid w:val="003C47DB"/>
    <w:rsid w:val="003C66A1"/>
    <w:rsid w:val="003C6B83"/>
    <w:rsid w:val="003C6CE9"/>
    <w:rsid w:val="003D1CD3"/>
    <w:rsid w:val="003D20A3"/>
    <w:rsid w:val="003D34D4"/>
    <w:rsid w:val="003D3E43"/>
    <w:rsid w:val="003D79A6"/>
    <w:rsid w:val="003E0613"/>
    <w:rsid w:val="003E134A"/>
    <w:rsid w:val="003E17E9"/>
    <w:rsid w:val="003E4364"/>
    <w:rsid w:val="003E7126"/>
    <w:rsid w:val="003E7A85"/>
    <w:rsid w:val="003F03AC"/>
    <w:rsid w:val="003F0BC0"/>
    <w:rsid w:val="003F1AD9"/>
    <w:rsid w:val="003F2102"/>
    <w:rsid w:val="003F25CA"/>
    <w:rsid w:val="003F2D3F"/>
    <w:rsid w:val="003F3618"/>
    <w:rsid w:val="003F4694"/>
    <w:rsid w:val="003F4992"/>
    <w:rsid w:val="003F6054"/>
    <w:rsid w:val="003F7649"/>
    <w:rsid w:val="00401293"/>
    <w:rsid w:val="004027CF"/>
    <w:rsid w:val="00403C76"/>
    <w:rsid w:val="00403FD9"/>
    <w:rsid w:val="00404060"/>
    <w:rsid w:val="00404075"/>
    <w:rsid w:val="00404BF8"/>
    <w:rsid w:val="00405256"/>
    <w:rsid w:val="00405ED9"/>
    <w:rsid w:val="0040705F"/>
    <w:rsid w:val="004074C6"/>
    <w:rsid w:val="00411FD3"/>
    <w:rsid w:val="00414A07"/>
    <w:rsid w:val="004176AF"/>
    <w:rsid w:val="00420284"/>
    <w:rsid w:val="004233BD"/>
    <w:rsid w:val="004236C7"/>
    <w:rsid w:val="00423EAE"/>
    <w:rsid w:val="00424A61"/>
    <w:rsid w:val="004259C0"/>
    <w:rsid w:val="004267DC"/>
    <w:rsid w:val="0042727A"/>
    <w:rsid w:val="00427568"/>
    <w:rsid w:val="00430545"/>
    <w:rsid w:val="0043090C"/>
    <w:rsid w:val="00431FE0"/>
    <w:rsid w:val="00432D5A"/>
    <w:rsid w:val="00433BF1"/>
    <w:rsid w:val="00434B75"/>
    <w:rsid w:val="00435396"/>
    <w:rsid w:val="00436202"/>
    <w:rsid w:val="004368FF"/>
    <w:rsid w:val="00436C66"/>
    <w:rsid w:val="00437774"/>
    <w:rsid w:val="0043791A"/>
    <w:rsid w:val="00437A3A"/>
    <w:rsid w:val="004401EC"/>
    <w:rsid w:val="004401F4"/>
    <w:rsid w:val="00440A5A"/>
    <w:rsid w:val="00441561"/>
    <w:rsid w:val="00446083"/>
    <w:rsid w:val="00447D4D"/>
    <w:rsid w:val="00451F2A"/>
    <w:rsid w:val="00453971"/>
    <w:rsid w:val="004542AF"/>
    <w:rsid w:val="00455ED7"/>
    <w:rsid w:val="00456299"/>
    <w:rsid w:val="00457CF5"/>
    <w:rsid w:val="00464536"/>
    <w:rsid w:val="00470BF0"/>
    <w:rsid w:val="00473BFB"/>
    <w:rsid w:val="00475B99"/>
    <w:rsid w:val="00476571"/>
    <w:rsid w:val="00476B51"/>
    <w:rsid w:val="0047722A"/>
    <w:rsid w:val="004802A4"/>
    <w:rsid w:val="004806E9"/>
    <w:rsid w:val="00483983"/>
    <w:rsid w:val="00485222"/>
    <w:rsid w:val="00485BD9"/>
    <w:rsid w:val="00491993"/>
    <w:rsid w:val="004921E0"/>
    <w:rsid w:val="00493382"/>
    <w:rsid w:val="00493FC5"/>
    <w:rsid w:val="0049422C"/>
    <w:rsid w:val="00496D0A"/>
    <w:rsid w:val="004979B7"/>
    <w:rsid w:val="004A1E1D"/>
    <w:rsid w:val="004A478E"/>
    <w:rsid w:val="004A5BB0"/>
    <w:rsid w:val="004A64D7"/>
    <w:rsid w:val="004A6F01"/>
    <w:rsid w:val="004B151C"/>
    <w:rsid w:val="004B34C3"/>
    <w:rsid w:val="004B3556"/>
    <w:rsid w:val="004B3ADA"/>
    <w:rsid w:val="004B3BC6"/>
    <w:rsid w:val="004B59A9"/>
    <w:rsid w:val="004B6020"/>
    <w:rsid w:val="004C0738"/>
    <w:rsid w:val="004C4515"/>
    <w:rsid w:val="004C603F"/>
    <w:rsid w:val="004C627C"/>
    <w:rsid w:val="004C627E"/>
    <w:rsid w:val="004D4329"/>
    <w:rsid w:val="004D460A"/>
    <w:rsid w:val="004D4E06"/>
    <w:rsid w:val="004D5768"/>
    <w:rsid w:val="004D7067"/>
    <w:rsid w:val="004D76EF"/>
    <w:rsid w:val="004D7866"/>
    <w:rsid w:val="004E1E7F"/>
    <w:rsid w:val="004E5B0D"/>
    <w:rsid w:val="004E65A3"/>
    <w:rsid w:val="004E7C0C"/>
    <w:rsid w:val="004F0FA9"/>
    <w:rsid w:val="004F15DD"/>
    <w:rsid w:val="004F2CDC"/>
    <w:rsid w:val="004F2E67"/>
    <w:rsid w:val="004F56D3"/>
    <w:rsid w:val="0050037C"/>
    <w:rsid w:val="00503875"/>
    <w:rsid w:val="005039B2"/>
    <w:rsid w:val="00503BFD"/>
    <w:rsid w:val="005065A5"/>
    <w:rsid w:val="005077C3"/>
    <w:rsid w:val="00512EB0"/>
    <w:rsid w:val="0051618C"/>
    <w:rsid w:val="005161EF"/>
    <w:rsid w:val="005169E4"/>
    <w:rsid w:val="00517260"/>
    <w:rsid w:val="00517D92"/>
    <w:rsid w:val="0052065B"/>
    <w:rsid w:val="00520D4C"/>
    <w:rsid w:val="00523DCF"/>
    <w:rsid w:val="0052440A"/>
    <w:rsid w:val="00524919"/>
    <w:rsid w:val="00526AA4"/>
    <w:rsid w:val="00530B92"/>
    <w:rsid w:val="00531CBA"/>
    <w:rsid w:val="00531D05"/>
    <w:rsid w:val="0053208B"/>
    <w:rsid w:val="00533C5D"/>
    <w:rsid w:val="0053436D"/>
    <w:rsid w:val="00534EB4"/>
    <w:rsid w:val="005353D5"/>
    <w:rsid w:val="00535D14"/>
    <w:rsid w:val="005365BB"/>
    <w:rsid w:val="005414B3"/>
    <w:rsid w:val="00541F1B"/>
    <w:rsid w:val="005446AE"/>
    <w:rsid w:val="005446CB"/>
    <w:rsid w:val="00544FF8"/>
    <w:rsid w:val="00545236"/>
    <w:rsid w:val="005501F7"/>
    <w:rsid w:val="005518A1"/>
    <w:rsid w:val="00552880"/>
    <w:rsid w:val="005531E5"/>
    <w:rsid w:val="005568C8"/>
    <w:rsid w:val="00557A72"/>
    <w:rsid w:val="00562216"/>
    <w:rsid w:val="00564617"/>
    <w:rsid w:val="00565CA9"/>
    <w:rsid w:val="00567F25"/>
    <w:rsid w:val="005718AC"/>
    <w:rsid w:val="00576435"/>
    <w:rsid w:val="00577582"/>
    <w:rsid w:val="00577862"/>
    <w:rsid w:val="005801C8"/>
    <w:rsid w:val="0058035E"/>
    <w:rsid w:val="005806D4"/>
    <w:rsid w:val="00581D28"/>
    <w:rsid w:val="005824C2"/>
    <w:rsid w:val="00591FA5"/>
    <w:rsid w:val="0059261D"/>
    <w:rsid w:val="00593471"/>
    <w:rsid w:val="00593FBE"/>
    <w:rsid w:val="00595181"/>
    <w:rsid w:val="00596008"/>
    <w:rsid w:val="005978D9"/>
    <w:rsid w:val="005A62A6"/>
    <w:rsid w:val="005B15D0"/>
    <w:rsid w:val="005B23B4"/>
    <w:rsid w:val="005B346E"/>
    <w:rsid w:val="005B4CDF"/>
    <w:rsid w:val="005B71C2"/>
    <w:rsid w:val="005C09D0"/>
    <w:rsid w:val="005C0BFC"/>
    <w:rsid w:val="005C0C34"/>
    <w:rsid w:val="005C17D3"/>
    <w:rsid w:val="005C1A54"/>
    <w:rsid w:val="005C3122"/>
    <w:rsid w:val="005C32BC"/>
    <w:rsid w:val="005C3B1C"/>
    <w:rsid w:val="005C40AC"/>
    <w:rsid w:val="005C6885"/>
    <w:rsid w:val="005C74BF"/>
    <w:rsid w:val="005D037B"/>
    <w:rsid w:val="005D09EA"/>
    <w:rsid w:val="005D0D8E"/>
    <w:rsid w:val="005D1394"/>
    <w:rsid w:val="005D1993"/>
    <w:rsid w:val="005D2D15"/>
    <w:rsid w:val="005D483B"/>
    <w:rsid w:val="005D4E6A"/>
    <w:rsid w:val="005D525C"/>
    <w:rsid w:val="005D5403"/>
    <w:rsid w:val="005D5E04"/>
    <w:rsid w:val="005D5F78"/>
    <w:rsid w:val="005D7BA0"/>
    <w:rsid w:val="005E0BED"/>
    <w:rsid w:val="005E2FE1"/>
    <w:rsid w:val="005E493D"/>
    <w:rsid w:val="005E4D5E"/>
    <w:rsid w:val="005E689A"/>
    <w:rsid w:val="005F38C3"/>
    <w:rsid w:val="005F4C6C"/>
    <w:rsid w:val="005F5FDC"/>
    <w:rsid w:val="005F6618"/>
    <w:rsid w:val="005F6A8F"/>
    <w:rsid w:val="00600378"/>
    <w:rsid w:val="0060176B"/>
    <w:rsid w:val="006076CA"/>
    <w:rsid w:val="00610E9B"/>
    <w:rsid w:val="0061262D"/>
    <w:rsid w:val="00612FDF"/>
    <w:rsid w:val="006134BB"/>
    <w:rsid w:val="00613DBF"/>
    <w:rsid w:val="00614A7A"/>
    <w:rsid w:val="00615E79"/>
    <w:rsid w:val="00616AB9"/>
    <w:rsid w:val="0062090D"/>
    <w:rsid w:val="00621A11"/>
    <w:rsid w:val="006227C9"/>
    <w:rsid w:val="006234CF"/>
    <w:rsid w:val="006241C2"/>
    <w:rsid w:val="006324A3"/>
    <w:rsid w:val="0063313F"/>
    <w:rsid w:val="00633608"/>
    <w:rsid w:val="00634BDA"/>
    <w:rsid w:val="00635F53"/>
    <w:rsid w:val="0063681C"/>
    <w:rsid w:val="0063684C"/>
    <w:rsid w:val="00637077"/>
    <w:rsid w:val="006377D2"/>
    <w:rsid w:val="00637ED8"/>
    <w:rsid w:val="0064232F"/>
    <w:rsid w:val="00642509"/>
    <w:rsid w:val="00643B1E"/>
    <w:rsid w:val="00650C36"/>
    <w:rsid w:val="0065124A"/>
    <w:rsid w:val="006527B1"/>
    <w:rsid w:val="006542EA"/>
    <w:rsid w:val="00655F7F"/>
    <w:rsid w:val="00656143"/>
    <w:rsid w:val="00656932"/>
    <w:rsid w:val="00660CCE"/>
    <w:rsid w:val="006610B2"/>
    <w:rsid w:val="00662384"/>
    <w:rsid w:val="0066472D"/>
    <w:rsid w:val="006652F7"/>
    <w:rsid w:val="00665C47"/>
    <w:rsid w:val="006661A7"/>
    <w:rsid w:val="0066636E"/>
    <w:rsid w:val="00666FFC"/>
    <w:rsid w:val="00667BC8"/>
    <w:rsid w:val="00673D75"/>
    <w:rsid w:val="0067467E"/>
    <w:rsid w:val="00674A9D"/>
    <w:rsid w:val="00674FC6"/>
    <w:rsid w:val="00675974"/>
    <w:rsid w:val="00676D0E"/>
    <w:rsid w:val="00677350"/>
    <w:rsid w:val="00680C5B"/>
    <w:rsid w:val="006819C0"/>
    <w:rsid w:val="00681B18"/>
    <w:rsid w:val="0068295D"/>
    <w:rsid w:val="006847DE"/>
    <w:rsid w:val="006862EF"/>
    <w:rsid w:val="00687811"/>
    <w:rsid w:val="00687979"/>
    <w:rsid w:val="00687D81"/>
    <w:rsid w:val="006900C3"/>
    <w:rsid w:val="0069031D"/>
    <w:rsid w:val="00690BEA"/>
    <w:rsid w:val="0069164E"/>
    <w:rsid w:val="006928AB"/>
    <w:rsid w:val="006935F4"/>
    <w:rsid w:val="0069418E"/>
    <w:rsid w:val="006956AC"/>
    <w:rsid w:val="006960C5"/>
    <w:rsid w:val="00697C48"/>
    <w:rsid w:val="006A3E32"/>
    <w:rsid w:val="006A4077"/>
    <w:rsid w:val="006A46EE"/>
    <w:rsid w:val="006A49FA"/>
    <w:rsid w:val="006A4C66"/>
    <w:rsid w:val="006B2397"/>
    <w:rsid w:val="006B2BF0"/>
    <w:rsid w:val="006B31CE"/>
    <w:rsid w:val="006B486D"/>
    <w:rsid w:val="006B5C76"/>
    <w:rsid w:val="006B6C15"/>
    <w:rsid w:val="006B7A79"/>
    <w:rsid w:val="006C0B5A"/>
    <w:rsid w:val="006C0C41"/>
    <w:rsid w:val="006C0DA6"/>
    <w:rsid w:val="006C5BAE"/>
    <w:rsid w:val="006C71AA"/>
    <w:rsid w:val="006C72C4"/>
    <w:rsid w:val="006D23B5"/>
    <w:rsid w:val="006D29DB"/>
    <w:rsid w:val="006D35FB"/>
    <w:rsid w:val="006D403C"/>
    <w:rsid w:val="006D4BF4"/>
    <w:rsid w:val="006D5FD5"/>
    <w:rsid w:val="006D6FC2"/>
    <w:rsid w:val="006D74C0"/>
    <w:rsid w:val="006D7E9F"/>
    <w:rsid w:val="006E07FF"/>
    <w:rsid w:val="006E0B18"/>
    <w:rsid w:val="006E13CB"/>
    <w:rsid w:val="006E2870"/>
    <w:rsid w:val="006E2A34"/>
    <w:rsid w:val="006E375B"/>
    <w:rsid w:val="006E41FB"/>
    <w:rsid w:val="006E4359"/>
    <w:rsid w:val="006E4B50"/>
    <w:rsid w:val="006E651F"/>
    <w:rsid w:val="006E6665"/>
    <w:rsid w:val="006E6A42"/>
    <w:rsid w:val="006E7010"/>
    <w:rsid w:val="006F219D"/>
    <w:rsid w:val="006F47E8"/>
    <w:rsid w:val="006F5891"/>
    <w:rsid w:val="006F59B0"/>
    <w:rsid w:val="006F6063"/>
    <w:rsid w:val="006F6DFE"/>
    <w:rsid w:val="006F6F16"/>
    <w:rsid w:val="0070146E"/>
    <w:rsid w:val="00705C94"/>
    <w:rsid w:val="00706B78"/>
    <w:rsid w:val="00706CFC"/>
    <w:rsid w:val="00710E0C"/>
    <w:rsid w:val="00713A5F"/>
    <w:rsid w:val="0071550A"/>
    <w:rsid w:val="00715F92"/>
    <w:rsid w:val="00716493"/>
    <w:rsid w:val="00716C30"/>
    <w:rsid w:val="007201F9"/>
    <w:rsid w:val="007213A0"/>
    <w:rsid w:val="00722A19"/>
    <w:rsid w:val="007233AA"/>
    <w:rsid w:val="00723411"/>
    <w:rsid w:val="00724E29"/>
    <w:rsid w:val="00724F5A"/>
    <w:rsid w:val="0073048E"/>
    <w:rsid w:val="007374C3"/>
    <w:rsid w:val="007405A5"/>
    <w:rsid w:val="00740E8A"/>
    <w:rsid w:val="00743C73"/>
    <w:rsid w:val="0074496C"/>
    <w:rsid w:val="00744C6D"/>
    <w:rsid w:val="00744CD0"/>
    <w:rsid w:val="00745350"/>
    <w:rsid w:val="00746270"/>
    <w:rsid w:val="007462D9"/>
    <w:rsid w:val="007468FA"/>
    <w:rsid w:val="007472C6"/>
    <w:rsid w:val="007507A4"/>
    <w:rsid w:val="00754F22"/>
    <w:rsid w:val="0075638D"/>
    <w:rsid w:val="00756A49"/>
    <w:rsid w:val="0075770C"/>
    <w:rsid w:val="00761C22"/>
    <w:rsid w:val="00764130"/>
    <w:rsid w:val="00764688"/>
    <w:rsid w:val="007651F3"/>
    <w:rsid w:val="00765BFF"/>
    <w:rsid w:val="007663C8"/>
    <w:rsid w:val="00767D7F"/>
    <w:rsid w:val="0077058E"/>
    <w:rsid w:val="00770F05"/>
    <w:rsid w:val="0077190C"/>
    <w:rsid w:val="0077263A"/>
    <w:rsid w:val="007732D3"/>
    <w:rsid w:val="007750C2"/>
    <w:rsid w:val="00775F03"/>
    <w:rsid w:val="0077775B"/>
    <w:rsid w:val="007812EE"/>
    <w:rsid w:val="0078233C"/>
    <w:rsid w:val="00782645"/>
    <w:rsid w:val="00782B6F"/>
    <w:rsid w:val="00783210"/>
    <w:rsid w:val="007854E6"/>
    <w:rsid w:val="00785FC1"/>
    <w:rsid w:val="0078714E"/>
    <w:rsid w:val="00787384"/>
    <w:rsid w:val="00787CCA"/>
    <w:rsid w:val="00787D28"/>
    <w:rsid w:val="00787FE1"/>
    <w:rsid w:val="00792399"/>
    <w:rsid w:val="00796B9D"/>
    <w:rsid w:val="007A0CEE"/>
    <w:rsid w:val="007A0E7A"/>
    <w:rsid w:val="007A21A3"/>
    <w:rsid w:val="007A2409"/>
    <w:rsid w:val="007A3919"/>
    <w:rsid w:val="007A3F8A"/>
    <w:rsid w:val="007A5432"/>
    <w:rsid w:val="007B0320"/>
    <w:rsid w:val="007B194F"/>
    <w:rsid w:val="007B1C53"/>
    <w:rsid w:val="007B4CBA"/>
    <w:rsid w:val="007B605F"/>
    <w:rsid w:val="007B6AF5"/>
    <w:rsid w:val="007B726E"/>
    <w:rsid w:val="007B7C8C"/>
    <w:rsid w:val="007C19E3"/>
    <w:rsid w:val="007C3265"/>
    <w:rsid w:val="007C3A59"/>
    <w:rsid w:val="007C4F7D"/>
    <w:rsid w:val="007C591C"/>
    <w:rsid w:val="007C6BA3"/>
    <w:rsid w:val="007C6BB1"/>
    <w:rsid w:val="007C6CFE"/>
    <w:rsid w:val="007D0CF7"/>
    <w:rsid w:val="007D1CF6"/>
    <w:rsid w:val="007D1F0C"/>
    <w:rsid w:val="007D22A5"/>
    <w:rsid w:val="007D2BE8"/>
    <w:rsid w:val="007D40AB"/>
    <w:rsid w:val="007D4717"/>
    <w:rsid w:val="007D4996"/>
    <w:rsid w:val="007D4F10"/>
    <w:rsid w:val="007D5DBD"/>
    <w:rsid w:val="007D6896"/>
    <w:rsid w:val="007D6DC4"/>
    <w:rsid w:val="007E207B"/>
    <w:rsid w:val="007E3CD9"/>
    <w:rsid w:val="007E5F6B"/>
    <w:rsid w:val="007E71B0"/>
    <w:rsid w:val="007F168A"/>
    <w:rsid w:val="007F179F"/>
    <w:rsid w:val="007F1CE2"/>
    <w:rsid w:val="007F3C18"/>
    <w:rsid w:val="007F3E23"/>
    <w:rsid w:val="007F3F5B"/>
    <w:rsid w:val="008001DF"/>
    <w:rsid w:val="00803BB2"/>
    <w:rsid w:val="00804750"/>
    <w:rsid w:val="0080500D"/>
    <w:rsid w:val="00810625"/>
    <w:rsid w:val="00810819"/>
    <w:rsid w:val="00811785"/>
    <w:rsid w:val="00812444"/>
    <w:rsid w:val="008149EA"/>
    <w:rsid w:val="00814E1B"/>
    <w:rsid w:val="00815147"/>
    <w:rsid w:val="00817503"/>
    <w:rsid w:val="0082070D"/>
    <w:rsid w:val="00821954"/>
    <w:rsid w:val="00822A73"/>
    <w:rsid w:val="00822CE2"/>
    <w:rsid w:val="00823244"/>
    <w:rsid w:val="0082492C"/>
    <w:rsid w:val="008250B4"/>
    <w:rsid w:val="008251BC"/>
    <w:rsid w:val="00826328"/>
    <w:rsid w:val="00826DE4"/>
    <w:rsid w:val="00827C62"/>
    <w:rsid w:val="008305A0"/>
    <w:rsid w:val="00831712"/>
    <w:rsid w:val="008325EC"/>
    <w:rsid w:val="00832CEB"/>
    <w:rsid w:val="008339D4"/>
    <w:rsid w:val="00833A98"/>
    <w:rsid w:val="00833F83"/>
    <w:rsid w:val="0083632F"/>
    <w:rsid w:val="0083786A"/>
    <w:rsid w:val="008403B1"/>
    <w:rsid w:val="00841230"/>
    <w:rsid w:val="008432B2"/>
    <w:rsid w:val="00846605"/>
    <w:rsid w:val="00847CA2"/>
    <w:rsid w:val="0085085A"/>
    <w:rsid w:val="00850BDD"/>
    <w:rsid w:val="00850BF6"/>
    <w:rsid w:val="00851014"/>
    <w:rsid w:val="008523B0"/>
    <w:rsid w:val="00854084"/>
    <w:rsid w:val="00855206"/>
    <w:rsid w:val="008602F7"/>
    <w:rsid w:val="00862B97"/>
    <w:rsid w:val="00863B2D"/>
    <w:rsid w:val="00863D63"/>
    <w:rsid w:val="00866796"/>
    <w:rsid w:val="00866975"/>
    <w:rsid w:val="00866C6C"/>
    <w:rsid w:val="008672ED"/>
    <w:rsid w:val="0087010D"/>
    <w:rsid w:val="0087162F"/>
    <w:rsid w:val="00872961"/>
    <w:rsid w:val="00874E86"/>
    <w:rsid w:val="00876F1F"/>
    <w:rsid w:val="00877402"/>
    <w:rsid w:val="00881876"/>
    <w:rsid w:val="00884240"/>
    <w:rsid w:val="00890816"/>
    <w:rsid w:val="008913F5"/>
    <w:rsid w:val="00891F2F"/>
    <w:rsid w:val="0089284A"/>
    <w:rsid w:val="00892E07"/>
    <w:rsid w:val="00895EEC"/>
    <w:rsid w:val="00896657"/>
    <w:rsid w:val="00896696"/>
    <w:rsid w:val="00897A01"/>
    <w:rsid w:val="008A3671"/>
    <w:rsid w:val="008A461E"/>
    <w:rsid w:val="008A50A4"/>
    <w:rsid w:val="008A5ECE"/>
    <w:rsid w:val="008A6813"/>
    <w:rsid w:val="008A6984"/>
    <w:rsid w:val="008A77F3"/>
    <w:rsid w:val="008B017E"/>
    <w:rsid w:val="008B1AE7"/>
    <w:rsid w:val="008B1B8B"/>
    <w:rsid w:val="008B1C6B"/>
    <w:rsid w:val="008B1CC8"/>
    <w:rsid w:val="008B6C27"/>
    <w:rsid w:val="008B6D9D"/>
    <w:rsid w:val="008B6DA1"/>
    <w:rsid w:val="008C055F"/>
    <w:rsid w:val="008C22E3"/>
    <w:rsid w:val="008C53DE"/>
    <w:rsid w:val="008C689A"/>
    <w:rsid w:val="008C7A9A"/>
    <w:rsid w:val="008D08EF"/>
    <w:rsid w:val="008D2D3D"/>
    <w:rsid w:val="008D31AF"/>
    <w:rsid w:val="008D3336"/>
    <w:rsid w:val="008D39A2"/>
    <w:rsid w:val="008D5C84"/>
    <w:rsid w:val="008D6048"/>
    <w:rsid w:val="008D6139"/>
    <w:rsid w:val="008E0855"/>
    <w:rsid w:val="008E0B53"/>
    <w:rsid w:val="008E1AD9"/>
    <w:rsid w:val="008E2553"/>
    <w:rsid w:val="008E4EFF"/>
    <w:rsid w:val="008E72F9"/>
    <w:rsid w:val="008F23ED"/>
    <w:rsid w:val="008F2D14"/>
    <w:rsid w:val="008F426A"/>
    <w:rsid w:val="008F7C32"/>
    <w:rsid w:val="009008FD"/>
    <w:rsid w:val="00902030"/>
    <w:rsid w:val="00902FA0"/>
    <w:rsid w:val="00906AA3"/>
    <w:rsid w:val="00906B41"/>
    <w:rsid w:val="00912AD2"/>
    <w:rsid w:val="00912F9E"/>
    <w:rsid w:val="0091478A"/>
    <w:rsid w:val="009151AA"/>
    <w:rsid w:val="00920637"/>
    <w:rsid w:val="00920DDD"/>
    <w:rsid w:val="00921FDD"/>
    <w:rsid w:val="00922E44"/>
    <w:rsid w:val="009258F9"/>
    <w:rsid w:val="009259CF"/>
    <w:rsid w:val="009259EE"/>
    <w:rsid w:val="00925C30"/>
    <w:rsid w:val="009332F3"/>
    <w:rsid w:val="00934BA9"/>
    <w:rsid w:val="00935412"/>
    <w:rsid w:val="00935697"/>
    <w:rsid w:val="00935EA4"/>
    <w:rsid w:val="00936650"/>
    <w:rsid w:val="00936DC5"/>
    <w:rsid w:val="009401BD"/>
    <w:rsid w:val="00940547"/>
    <w:rsid w:val="009500F4"/>
    <w:rsid w:val="00950E87"/>
    <w:rsid w:val="009516A3"/>
    <w:rsid w:val="0095260F"/>
    <w:rsid w:val="00952A7C"/>
    <w:rsid w:val="00954358"/>
    <w:rsid w:val="0095482D"/>
    <w:rsid w:val="00957997"/>
    <w:rsid w:val="00957C1A"/>
    <w:rsid w:val="00965DC0"/>
    <w:rsid w:val="00965E34"/>
    <w:rsid w:val="0096645B"/>
    <w:rsid w:val="009719A6"/>
    <w:rsid w:val="00972881"/>
    <w:rsid w:val="00976495"/>
    <w:rsid w:val="00976AB6"/>
    <w:rsid w:val="0097779F"/>
    <w:rsid w:val="00981058"/>
    <w:rsid w:val="00981152"/>
    <w:rsid w:val="009812CC"/>
    <w:rsid w:val="00982196"/>
    <w:rsid w:val="00983313"/>
    <w:rsid w:val="009837EF"/>
    <w:rsid w:val="00983D16"/>
    <w:rsid w:val="00985A87"/>
    <w:rsid w:val="00987CBF"/>
    <w:rsid w:val="00995678"/>
    <w:rsid w:val="0099698E"/>
    <w:rsid w:val="00997102"/>
    <w:rsid w:val="009A1799"/>
    <w:rsid w:val="009A24A6"/>
    <w:rsid w:val="009A3797"/>
    <w:rsid w:val="009A68A6"/>
    <w:rsid w:val="009B396E"/>
    <w:rsid w:val="009B4466"/>
    <w:rsid w:val="009B4DA8"/>
    <w:rsid w:val="009B5523"/>
    <w:rsid w:val="009B7091"/>
    <w:rsid w:val="009C1E82"/>
    <w:rsid w:val="009C444C"/>
    <w:rsid w:val="009C4B12"/>
    <w:rsid w:val="009C6BC7"/>
    <w:rsid w:val="009D1C0B"/>
    <w:rsid w:val="009D1F0D"/>
    <w:rsid w:val="009D2221"/>
    <w:rsid w:val="009D2F55"/>
    <w:rsid w:val="009D32D6"/>
    <w:rsid w:val="009D4CE4"/>
    <w:rsid w:val="009D516B"/>
    <w:rsid w:val="009D561E"/>
    <w:rsid w:val="009D7D86"/>
    <w:rsid w:val="009E0C15"/>
    <w:rsid w:val="009E0D9E"/>
    <w:rsid w:val="009E2886"/>
    <w:rsid w:val="009E334C"/>
    <w:rsid w:val="009E47E4"/>
    <w:rsid w:val="009E546F"/>
    <w:rsid w:val="009E6F77"/>
    <w:rsid w:val="009F014A"/>
    <w:rsid w:val="009F0FF7"/>
    <w:rsid w:val="009F1051"/>
    <w:rsid w:val="009F1D9F"/>
    <w:rsid w:val="009F2B03"/>
    <w:rsid w:val="009F2B46"/>
    <w:rsid w:val="009F2E44"/>
    <w:rsid w:val="009F2E9F"/>
    <w:rsid w:val="009F3AF2"/>
    <w:rsid w:val="00A008C8"/>
    <w:rsid w:val="00A02B33"/>
    <w:rsid w:val="00A05DAC"/>
    <w:rsid w:val="00A060CD"/>
    <w:rsid w:val="00A07AF7"/>
    <w:rsid w:val="00A11272"/>
    <w:rsid w:val="00A145F0"/>
    <w:rsid w:val="00A16B46"/>
    <w:rsid w:val="00A22AD3"/>
    <w:rsid w:val="00A2322E"/>
    <w:rsid w:val="00A24043"/>
    <w:rsid w:val="00A258B7"/>
    <w:rsid w:val="00A25B1D"/>
    <w:rsid w:val="00A27275"/>
    <w:rsid w:val="00A27D4F"/>
    <w:rsid w:val="00A30B30"/>
    <w:rsid w:val="00A32372"/>
    <w:rsid w:val="00A32DBB"/>
    <w:rsid w:val="00A34A97"/>
    <w:rsid w:val="00A410DE"/>
    <w:rsid w:val="00A41F57"/>
    <w:rsid w:val="00A43769"/>
    <w:rsid w:val="00A438CA"/>
    <w:rsid w:val="00A442B0"/>
    <w:rsid w:val="00A46EF1"/>
    <w:rsid w:val="00A50390"/>
    <w:rsid w:val="00A50D6D"/>
    <w:rsid w:val="00A51500"/>
    <w:rsid w:val="00A516D9"/>
    <w:rsid w:val="00A52552"/>
    <w:rsid w:val="00A5297B"/>
    <w:rsid w:val="00A52C27"/>
    <w:rsid w:val="00A52DE5"/>
    <w:rsid w:val="00A54159"/>
    <w:rsid w:val="00A55F02"/>
    <w:rsid w:val="00A57FC2"/>
    <w:rsid w:val="00A607AA"/>
    <w:rsid w:val="00A61A49"/>
    <w:rsid w:val="00A63A6C"/>
    <w:rsid w:val="00A64072"/>
    <w:rsid w:val="00A6459B"/>
    <w:rsid w:val="00A66C48"/>
    <w:rsid w:val="00A701C1"/>
    <w:rsid w:val="00A703BD"/>
    <w:rsid w:val="00A718A2"/>
    <w:rsid w:val="00A718CA"/>
    <w:rsid w:val="00A71B38"/>
    <w:rsid w:val="00A734E8"/>
    <w:rsid w:val="00A75409"/>
    <w:rsid w:val="00A7642B"/>
    <w:rsid w:val="00A779F0"/>
    <w:rsid w:val="00A77A5B"/>
    <w:rsid w:val="00A8099B"/>
    <w:rsid w:val="00A80BC0"/>
    <w:rsid w:val="00A8149C"/>
    <w:rsid w:val="00A81DB0"/>
    <w:rsid w:val="00A834D7"/>
    <w:rsid w:val="00A83F81"/>
    <w:rsid w:val="00A84356"/>
    <w:rsid w:val="00A84934"/>
    <w:rsid w:val="00A85667"/>
    <w:rsid w:val="00A86138"/>
    <w:rsid w:val="00A90301"/>
    <w:rsid w:val="00A909B7"/>
    <w:rsid w:val="00A918CD"/>
    <w:rsid w:val="00A9325B"/>
    <w:rsid w:val="00A935B5"/>
    <w:rsid w:val="00A95110"/>
    <w:rsid w:val="00A96DBF"/>
    <w:rsid w:val="00A97147"/>
    <w:rsid w:val="00AA06D2"/>
    <w:rsid w:val="00AA0ED5"/>
    <w:rsid w:val="00AA5E20"/>
    <w:rsid w:val="00AA63FF"/>
    <w:rsid w:val="00AA7192"/>
    <w:rsid w:val="00AA7C23"/>
    <w:rsid w:val="00AB1E9A"/>
    <w:rsid w:val="00AB2359"/>
    <w:rsid w:val="00AB2D26"/>
    <w:rsid w:val="00AB3908"/>
    <w:rsid w:val="00AB4BD8"/>
    <w:rsid w:val="00AB508F"/>
    <w:rsid w:val="00AB7D81"/>
    <w:rsid w:val="00AC3D6C"/>
    <w:rsid w:val="00AC563B"/>
    <w:rsid w:val="00AC59EB"/>
    <w:rsid w:val="00AC6C74"/>
    <w:rsid w:val="00AC70D2"/>
    <w:rsid w:val="00AC7806"/>
    <w:rsid w:val="00AD0433"/>
    <w:rsid w:val="00AD0FA5"/>
    <w:rsid w:val="00AD31D6"/>
    <w:rsid w:val="00AD4ACF"/>
    <w:rsid w:val="00AD5A65"/>
    <w:rsid w:val="00AD7D82"/>
    <w:rsid w:val="00AE0894"/>
    <w:rsid w:val="00AE0C27"/>
    <w:rsid w:val="00AE1D69"/>
    <w:rsid w:val="00AE23F5"/>
    <w:rsid w:val="00AE2F25"/>
    <w:rsid w:val="00AE37D6"/>
    <w:rsid w:val="00AE3A2B"/>
    <w:rsid w:val="00AE6D3B"/>
    <w:rsid w:val="00AF0683"/>
    <w:rsid w:val="00AF0CB2"/>
    <w:rsid w:val="00AF10A5"/>
    <w:rsid w:val="00AF2CB5"/>
    <w:rsid w:val="00AF4125"/>
    <w:rsid w:val="00AF63EC"/>
    <w:rsid w:val="00AF6F57"/>
    <w:rsid w:val="00AF72E8"/>
    <w:rsid w:val="00AF7BB9"/>
    <w:rsid w:val="00B00DC8"/>
    <w:rsid w:val="00B01EBF"/>
    <w:rsid w:val="00B03911"/>
    <w:rsid w:val="00B03D95"/>
    <w:rsid w:val="00B04666"/>
    <w:rsid w:val="00B072CC"/>
    <w:rsid w:val="00B11517"/>
    <w:rsid w:val="00B1409C"/>
    <w:rsid w:val="00B16BB0"/>
    <w:rsid w:val="00B17E8C"/>
    <w:rsid w:val="00B17F6D"/>
    <w:rsid w:val="00B21B9A"/>
    <w:rsid w:val="00B21FBF"/>
    <w:rsid w:val="00B2560C"/>
    <w:rsid w:val="00B27664"/>
    <w:rsid w:val="00B32504"/>
    <w:rsid w:val="00B337F5"/>
    <w:rsid w:val="00B368A2"/>
    <w:rsid w:val="00B415C3"/>
    <w:rsid w:val="00B427F0"/>
    <w:rsid w:val="00B43A2F"/>
    <w:rsid w:val="00B43A51"/>
    <w:rsid w:val="00B45B83"/>
    <w:rsid w:val="00B505C9"/>
    <w:rsid w:val="00B532C8"/>
    <w:rsid w:val="00B53980"/>
    <w:rsid w:val="00B548C5"/>
    <w:rsid w:val="00B6092D"/>
    <w:rsid w:val="00B61DF2"/>
    <w:rsid w:val="00B61E11"/>
    <w:rsid w:val="00B63103"/>
    <w:rsid w:val="00B6320A"/>
    <w:rsid w:val="00B66EFA"/>
    <w:rsid w:val="00B67AEA"/>
    <w:rsid w:val="00B70C4B"/>
    <w:rsid w:val="00B72D81"/>
    <w:rsid w:val="00B731C9"/>
    <w:rsid w:val="00B76399"/>
    <w:rsid w:val="00B772DD"/>
    <w:rsid w:val="00B80A32"/>
    <w:rsid w:val="00B829EE"/>
    <w:rsid w:val="00B82BC4"/>
    <w:rsid w:val="00B8392F"/>
    <w:rsid w:val="00B83F07"/>
    <w:rsid w:val="00B8464A"/>
    <w:rsid w:val="00B84E9E"/>
    <w:rsid w:val="00B850E4"/>
    <w:rsid w:val="00B8741F"/>
    <w:rsid w:val="00B87D6B"/>
    <w:rsid w:val="00B87DDF"/>
    <w:rsid w:val="00B90428"/>
    <w:rsid w:val="00B90F28"/>
    <w:rsid w:val="00B925F3"/>
    <w:rsid w:val="00B933AA"/>
    <w:rsid w:val="00B94E85"/>
    <w:rsid w:val="00B958CA"/>
    <w:rsid w:val="00BA2EB6"/>
    <w:rsid w:val="00BA4789"/>
    <w:rsid w:val="00BA67D7"/>
    <w:rsid w:val="00BB1400"/>
    <w:rsid w:val="00BB25E2"/>
    <w:rsid w:val="00BB4FCC"/>
    <w:rsid w:val="00BB6D51"/>
    <w:rsid w:val="00BC0F6A"/>
    <w:rsid w:val="00BC2528"/>
    <w:rsid w:val="00BC3A41"/>
    <w:rsid w:val="00BC4A65"/>
    <w:rsid w:val="00BC5112"/>
    <w:rsid w:val="00BC5422"/>
    <w:rsid w:val="00BC5987"/>
    <w:rsid w:val="00BC646B"/>
    <w:rsid w:val="00BD3FAA"/>
    <w:rsid w:val="00BD5158"/>
    <w:rsid w:val="00BD589A"/>
    <w:rsid w:val="00BD7D2F"/>
    <w:rsid w:val="00BE198B"/>
    <w:rsid w:val="00BE20F3"/>
    <w:rsid w:val="00BE4656"/>
    <w:rsid w:val="00BE5946"/>
    <w:rsid w:val="00BE5F9B"/>
    <w:rsid w:val="00BE6D69"/>
    <w:rsid w:val="00BE78D1"/>
    <w:rsid w:val="00BF2778"/>
    <w:rsid w:val="00BF29CB"/>
    <w:rsid w:val="00BF41D0"/>
    <w:rsid w:val="00BF472F"/>
    <w:rsid w:val="00BF7BC9"/>
    <w:rsid w:val="00C01432"/>
    <w:rsid w:val="00C01C0D"/>
    <w:rsid w:val="00C02423"/>
    <w:rsid w:val="00C048E3"/>
    <w:rsid w:val="00C070E7"/>
    <w:rsid w:val="00C12980"/>
    <w:rsid w:val="00C132C1"/>
    <w:rsid w:val="00C1377A"/>
    <w:rsid w:val="00C13BF6"/>
    <w:rsid w:val="00C15D11"/>
    <w:rsid w:val="00C170AB"/>
    <w:rsid w:val="00C17B0D"/>
    <w:rsid w:val="00C2174E"/>
    <w:rsid w:val="00C21DBB"/>
    <w:rsid w:val="00C22F39"/>
    <w:rsid w:val="00C32658"/>
    <w:rsid w:val="00C33310"/>
    <w:rsid w:val="00C34623"/>
    <w:rsid w:val="00C3513F"/>
    <w:rsid w:val="00C374FB"/>
    <w:rsid w:val="00C406B7"/>
    <w:rsid w:val="00C41F1E"/>
    <w:rsid w:val="00C42BD9"/>
    <w:rsid w:val="00C43DAA"/>
    <w:rsid w:val="00C44AAA"/>
    <w:rsid w:val="00C46EC2"/>
    <w:rsid w:val="00C50B62"/>
    <w:rsid w:val="00C5210C"/>
    <w:rsid w:val="00C537F9"/>
    <w:rsid w:val="00C53B5E"/>
    <w:rsid w:val="00C5768B"/>
    <w:rsid w:val="00C57998"/>
    <w:rsid w:val="00C57AD5"/>
    <w:rsid w:val="00C60D1C"/>
    <w:rsid w:val="00C649A3"/>
    <w:rsid w:val="00C6664B"/>
    <w:rsid w:val="00C66D03"/>
    <w:rsid w:val="00C72734"/>
    <w:rsid w:val="00C73B2B"/>
    <w:rsid w:val="00C7724A"/>
    <w:rsid w:val="00C814EB"/>
    <w:rsid w:val="00C842E5"/>
    <w:rsid w:val="00C84F84"/>
    <w:rsid w:val="00C86658"/>
    <w:rsid w:val="00C86DBF"/>
    <w:rsid w:val="00C9021A"/>
    <w:rsid w:val="00C9021B"/>
    <w:rsid w:val="00C902E0"/>
    <w:rsid w:val="00C91499"/>
    <w:rsid w:val="00C92C16"/>
    <w:rsid w:val="00C94297"/>
    <w:rsid w:val="00C95B20"/>
    <w:rsid w:val="00CA060D"/>
    <w:rsid w:val="00CA24B6"/>
    <w:rsid w:val="00CA3432"/>
    <w:rsid w:val="00CA77D1"/>
    <w:rsid w:val="00CB02EC"/>
    <w:rsid w:val="00CB0895"/>
    <w:rsid w:val="00CB0BC0"/>
    <w:rsid w:val="00CB18EA"/>
    <w:rsid w:val="00CB6254"/>
    <w:rsid w:val="00CB6CA4"/>
    <w:rsid w:val="00CB7004"/>
    <w:rsid w:val="00CB74F7"/>
    <w:rsid w:val="00CC3153"/>
    <w:rsid w:val="00CC4C31"/>
    <w:rsid w:val="00CC5D72"/>
    <w:rsid w:val="00CC60D0"/>
    <w:rsid w:val="00CC7D4F"/>
    <w:rsid w:val="00CD3129"/>
    <w:rsid w:val="00CD4836"/>
    <w:rsid w:val="00CD6112"/>
    <w:rsid w:val="00CD6E28"/>
    <w:rsid w:val="00CD73A0"/>
    <w:rsid w:val="00CD79EB"/>
    <w:rsid w:val="00CE1652"/>
    <w:rsid w:val="00CE1795"/>
    <w:rsid w:val="00CE419E"/>
    <w:rsid w:val="00CE5B18"/>
    <w:rsid w:val="00CE5FFD"/>
    <w:rsid w:val="00CE7CD1"/>
    <w:rsid w:val="00CF1067"/>
    <w:rsid w:val="00CF133D"/>
    <w:rsid w:val="00CF2684"/>
    <w:rsid w:val="00CF3CB1"/>
    <w:rsid w:val="00CF4790"/>
    <w:rsid w:val="00CF4F92"/>
    <w:rsid w:val="00CF6D5E"/>
    <w:rsid w:val="00D00C5E"/>
    <w:rsid w:val="00D01769"/>
    <w:rsid w:val="00D01AB8"/>
    <w:rsid w:val="00D01EB8"/>
    <w:rsid w:val="00D05466"/>
    <w:rsid w:val="00D07959"/>
    <w:rsid w:val="00D079EC"/>
    <w:rsid w:val="00D109A3"/>
    <w:rsid w:val="00D12503"/>
    <w:rsid w:val="00D14E21"/>
    <w:rsid w:val="00D2057E"/>
    <w:rsid w:val="00D20D5D"/>
    <w:rsid w:val="00D213E3"/>
    <w:rsid w:val="00D21CDC"/>
    <w:rsid w:val="00D2456A"/>
    <w:rsid w:val="00D245FE"/>
    <w:rsid w:val="00D27218"/>
    <w:rsid w:val="00D308B7"/>
    <w:rsid w:val="00D30972"/>
    <w:rsid w:val="00D30B77"/>
    <w:rsid w:val="00D321F7"/>
    <w:rsid w:val="00D33D30"/>
    <w:rsid w:val="00D3451F"/>
    <w:rsid w:val="00D3643E"/>
    <w:rsid w:val="00D36CDA"/>
    <w:rsid w:val="00D4137E"/>
    <w:rsid w:val="00D44BBC"/>
    <w:rsid w:val="00D44C8B"/>
    <w:rsid w:val="00D44E56"/>
    <w:rsid w:val="00D4751A"/>
    <w:rsid w:val="00D525ED"/>
    <w:rsid w:val="00D529CA"/>
    <w:rsid w:val="00D542DA"/>
    <w:rsid w:val="00D5485E"/>
    <w:rsid w:val="00D54975"/>
    <w:rsid w:val="00D607CD"/>
    <w:rsid w:val="00D622B2"/>
    <w:rsid w:val="00D64EAE"/>
    <w:rsid w:val="00D669B2"/>
    <w:rsid w:val="00D66ABB"/>
    <w:rsid w:val="00D67195"/>
    <w:rsid w:val="00D67C91"/>
    <w:rsid w:val="00D67F7D"/>
    <w:rsid w:val="00D70907"/>
    <w:rsid w:val="00D70CE0"/>
    <w:rsid w:val="00D74366"/>
    <w:rsid w:val="00D758F5"/>
    <w:rsid w:val="00D76727"/>
    <w:rsid w:val="00D7691F"/>
    <w:rsid w:val="00D774E2"/>
    <w:rsid w:val="00D779E9"/>
    <w:rsid w:val="00D8048C"/>
    <w:rsid w:val="00D80BFF"/>
    <w:rsid w:val="00D8104F"/>
    <w:rsid w:val="00D8112D"/>
    <w:rsid w:val="00D8450D"/>
    <w:rsid w:val="00D86B31"/>
    <w:rsid w:val="00D87D22"/>
    <w:rsid w:val="00D93A89"/>
    <w:rsid w:val="00D95104"/>
    <w:rsid w:val="00D969D3"/>
    <w:rsid w:val="00D96E8D"/>
    <w:rsid w:val="00D97A1E"/>
    <w:rsid w:val="00DA2816"/>
    <w:rsid w:val="00DA3778"/>
    <w:rsid w:val="00DB0550"/>
    <w:rsid w:val="00DB151B"/>
    <w:rsid w:val="00DB2A67"/>
    <w:rsid w:val="00DB3A49"/>
    <w:rsid w:val="00DB5F50"/>
    <w:rsid w:val="00DB6640"/>
    <w:rsid w:val="00DC028B"/>
    <w:rsid w:val="00DC0D7C"/>
    <w:rsid w:val="00DC0F92"/>
    <w:rsid w:val="00DC1F62"/>
    <w:rsid w:val="00DC2E3F"/>
    <w:rsid w:val="00DC4BDB"/>
    <w:rsid w:val="00DC5E09"/>
    <w:rsid w:val="00DC7C00"/>
    <w:rsid w:val="00DD08C2"/>
    <w:rsid w:val="00DD0B32"/>
    <w:rsid w:val="00DD22A8"/>
    <w:rsid w:val="00DD5284"/>
    <w:rsid w:val="00DD7CDD"/>
    <w:rsid w:val="00DE5763"/>
    <w:rsid w:val="00DF057C"/>
    <w:rsid w:val="00DF0E00"/>
    <w:rsid w:val="00DF1BD4"/>
    <w:rsid w:val="00DF4DCD"/>
    <w:rsid w:val="00DF6525"/>
    <w:rsid w:val="00E00986"/>
    <w:rsid w:val="00E0323A"/>
    <w:rsid w:val="00E03CF3"/>
    <w:rsid w:val="00E03FB7"/>
    <w:rsid w:val="00E05E83"/>
    <w:rsid w:val="00E0699D"/>
    <w:rsid w:val="00E10C74"/>
    <w:rsid w:val="00E12BC6"/>
    <w:rsid w:val="00E133A1"/>
    <w:rsid w:val="00E138E2"/>
    <w:rsid w:val="00E152B9"/>
    <w:rsid w:val="00E155B2"/>
    <w:rsid w:val="00E21760"/>
    <w:rsid w:val="00E263D2"/>
    <w:rsid w:val="00E318C4"/>
    <w:rsid w:val="00E31BDD"/>
    <w:rsid w:val="00E31DCA"/>
    <w:rsid w:val="00E31E7C"/>
    <w:rsid w:val="00E3249C"/>
    <w:rsid w:val="00E32C81"/>
    <w:rsid w:val="00E33610"/>
    <w:rsid w:val="00E349CC"/>
    <w:rsid w:val="00E355DD"/>
    <w:rsid w:val="00E361E0"/>
    <w:rsid w:val="00E362BF"/>
    <w:rsid w:val="00E3751D"/>
    <w:rsid w:val="00E40594"/>
    <w:rsid w:val="00E4185C"/>
    <w:rsid w:val="00E422E4"/>
    <w:rsid w:val="00E42436"/>
    <w:rsid w:val="00E43EC6"/>
    <w:rsid w:val="00E46641"/>
    <w:rsid w:val="00E500F1"/>
    <w:rsid w:val="00E500F9"/>
    <w:rsid w:val="00E50478"/>
    <w:rsid w:val="00E52D2C"/>
    <w:rsid w:val="00E5328A"/>
    <w:rsid w:val="00E538B5"/>
    <w:rsid w:val="00E53BF6"/>
    <w:rsid w:val="00E55D7C"/>
    <w:rsid w:val="00E56857"/>
    <w:rsid w:val="00E568D2"/>
    <w:rsid w:val="00E61FFE"/>
    <w:rsid w:val="00E63DA8"/>
    <w:rsid w:val="00E65307"/>
    <w:rsid w:val="00E74598"/>
    <w:rsid w:val="00E74D8A"/>
    <w:rsid w:val="00E75E80"/>
    <w:rsid w:val="00E7651F"/>
    <w:rsid w:val="00E76EA8"/>
    <w:rsid w:val="00E80D38"/>
    <w:rsid w:val="00E82613"/>
    <w:rsid w:val="00E82614"/>
    <w:rsid w:val="00E82951"/>
    <w:rsid w:val="00E82F09"/>
    <w:rsid w:val="00E8361F"/>
    <w:rsid w:val="00E83F01"/>
    <w:rsid w:val="00E85450"/>
    <w:rsid w:val="00E85B76"/>
    <w:rsid w:val="00E916F3"/>
    <w:rsid w:val="00E92854"/>
    <w:rsid w:val="00E967DB"/>
    <w:rsid w:val="00E9693F"/>
    <w:rsid w:val="00EA04B2"/>
    <w:rsid w:val="00EA09D8"/>
    <w:rsid w:val="00EA16C7"/>
    <w:rsid w:val="00EB07C1"/>
    <w:rsid w:val="00EB1DDA"/>
    <w:rsid w:val="00EB4CE6"/>
    <w:rsid w:val="00EB512A"/>
    <w:rsid w:val="00EB6AE7"/>
    <w:rsid w:val="00EC05FD"/>
    <w:rsid w:val="00EC2E06"/>
    <w:rsid w:val="00EC3E66"/>
    <w:rsid w:val="00EC5299"/>
    <w:rsid w:val="00EC7251"/>
    <w:rsid w:val="00EC7D9B"/>
    <w:rsid w:val="00ED4206"/>
    <w:rsid w:val="00ED5A64"/>
    <w:rsid w:val="00ED5FB5"/>
    <w:rsid w:val="00ED708A"/>
    <w:rsid w:val="00ED7AE7"/>
    <w:rsid w:val="00EE104A"/>
    <w:rsid w:val="00EE27D0"/>
    <w:rsid w:val="00EE28C5"/>
    <w:rsid w:val="00EE5E42"/>
    <w:rsid w:val="00EF0081"/>
    <w:rsid w:val="00EF24D3"/>
    <w:rsid w:val="00EF50D9"/>
    <w:rsid w:val="00EF5641"/>
    <w:rsid w:val="00EF5D7E"/>
    <w:rsid w:val="00EF69EE"/>
    <w:rsid w:val="00EF7370"/>
    <w:rsid w:val="00EF73C6"/>
    <w:rsid w:val="00F02C9E"/>
    <w:rsid w:val="00F03BC9"/>
    <w:rsid w:val="00F03DFC"/>
    <w:rsid w:val="00F04A76"/>
    <w:rsid w:val="00F04BFD"/>
    <w:rsid w:val="00F04D90"/>
    <w:rsid w:val="00F04EF1"/>
    <w:rsid w:val="00F10460"/>
    <w:rsid w:val="00F10F75"/>
    <w:rsid w:val="00F1158D"/>
    <w:rsid w:val="00F11646"/>
    <w:rsid w:val="00F15538"/>
    <w:rsid w:val="00F155E8"/>
    <w:rsid w:val="00F156C1"/>
    <w:rsid w:val="00F16327"/>
    <w:rsid w:val="00F17CAE"/>
    <w:rsid w:val="00F20294"/>
    <w:rsid w:val="00F206F1"/>
    <w:rsid w:val="00F20924"/>
    <w:rsid w:val="00F21931"/>
    <w:rsid w:val="00F220CF"/>
    <w:rsid w:val="00F23000"/>
    <w:rsid w:val="00F24E87"/>
    <w:rsid w:val="00F26E1E"/>
    <w:rsid w:val="00F2743B"/>
    <w:rsid w:val="00F33EEF"/>
    <w:rsid w:val="00F3574C"/>
    <w:rsid w:val="00F35F98"/>
    <w:rsid w:val="00F36FEA"/>
    <w:rsid w:val="00F407C5"/>
    <w:rsid w:val="00F4189D"/>
    <w:rsid w:val="00F43E26"/>
    <w:rsid w:val="00F475B1"/>
    <w:rsid w:val="00F47F5C"/>
    <w:rsid w:val="00F50A81"/>
    <w:rsid w:val="00F513D1"/>
    <w:rsid w:val="00F52768"/>
    <w:rsid w:val="00F5277A"/>
    <w:rsid w:val="00F55B29"/>
    <w:rsid w:val="00F55C1A"/>
    <w:rsid w:val="00F568A8"/>
    <w:rsid w:val="00F57A63"/>
    <w:rsid w:val="00F57BDC"/>
    <w:rsid w:val="00F604CA"/>
    <w:rsid w:val="00F64BB2"/>
    <w:rsid w:val="00F650BE"/>
    <w:rsid w:val="00F66791"/>
    <w:rsid w:val="00F67DE9"/>
    <w:rsid w:val="00F71A34"/>
    <w:rsid w:val="00F72C6A"/>
    <w:rsid w:val="00F7453D"/>
    <w:rsid w:val="00F74940"/>
    <w:rsid w:val="00F766EA"/>
    <w:rsid w:val="00F772D3"/>
    <w:rsid w:val="00F77A4D"/>
    <w:rsid w:val="00F8047F"/>
    <w:rsid w:val="00F83063"/>
    <w:rsid w:val="00F83EE9"/>
    <w:rsid w:val="00F84451"/>
    <w:rsid w:val="00F85E35"/>
    <w:rsid w:val="00F86400"/>
    <w:rsid w:val="00F9193A"/>
    <w:rsid w:val="00F93414"/>
    <w:rsid w:val="00F93BBA"/>
    <w:rsid w:val="00F94053"/>
    <w:rsid w:val="00F94E3A"/>
    <w:rsid w:val="00F9536A"/>
    <w:rsid w:val="00F96B8F"/>
    <w:rsid w:val="00FA01D0"/>
    <w:rsid w:val="00FA0207"/>
    <w:rsid w:val="00FA1743"/>
    <w:rsid w:val="00FA1CAC"/>
    <w:rsid w:val="00FA59AA"/>
    <w:rsid w:val="00FB06AB"/>
    <w:rsid w:val="00FB103E"/>
    <w:rsid w:val="00FB20D8"/>
    <w:rsid w:val="00FB408F"/>
    <w:rsid w:val="00FB5E43"/>
    <w:rsid w:val="00FB6668"/>
    <w:rsid w:val="00FB66EB"/>
    <w:rsid w:val="00FB6BD8"/>
    <w:rsid w:val="00FC05EE"/>
    <w:rsid w:val="00FC20ED"/>
    <w:rsid w:val="00FC652F"/>
    <w:rsid w:val="00FC6738"/>
    <w:rsid w:val="00FC7490"/>
    <w:rsid w:val="00FD0C0A"/>
    <w:rsid w:val="00FD0D50"/>
    <w:rsid w:val="00FD2033"/>
    <w:rsid w:val="00FD2B54"/>
    <w:rsid w:val="00FD4725"/>
    <w:rsid w:val="00FD4CFE"/>
    <w:rsid w:val="00FD5865"/>
    <w:rsid w:val="00FD6B04"/>
    <w:rsid w:val="00FE013B"/>
    <w:rsid w:val="00FE1788"/>
    <w:rsid w:val="00FE18F7"/>
    <w:rsid w:val="00FE2D68"/>
    <w:rsid w:val="00FE501E"/>
    <w:rsid w:val="00FF11EF"/>
    <w:rsid w:val="00FF22A7"/>
    <w:rsid w:val="00FF42FF"/>
    <w:rsid w:val="00FF5D55"/>
    <w:rsid w:val="00FF77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6E6A557E-ACB4-4315-9DAC-F6410E0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AA63FF"/>
    <w:pPr>
      <w:keepNext/>
      <w:spacing w:line="360" w:lineRule="auto"/>
      <w:outlineLvl w:val="0"/>
    </w:pPr>
    <w:rPr>
      <w:b/>
      <w:iCs/>
      <w:color w:val="0060B8"/>
      <w:sz w:val="42"/>
    </w:rPr>
  </w:style>
  <w:style w:type="paragraph" w:styleId="Heading2">
    <w:name w:val="heading 2"/>
    <w:basedOn w:val="Normal"/>
    <w:next w:val="Normal"/>
    <w:qFormat/>
    <w:rsid w:val="00AA63FF"/>
    <w:pPr>
      <w:keepNext/>
      <w:outlineLvl w:val="1"/>
    </w:pPr>
    <w:rPr>
      <w:b/>
      <w:color w:val="0060B8"/>
      <w:sz w:val="35"/>
    </w:rPr>
  </w:style>
  <w:style w:type="paragraph" w:styleId="Heading3">
    <w:name w:val="heading 3"/>
    <w:basedOn w:val="Normal"/>
    <w:next w:val="Normal"/>
    <w:qFormat/>
    <w:rsid w:val="00AA63FF"/>
    <w:pPr>
      <w:keepNext/>
      <w:outlineLvl w:val="2"/>
    </w:pPr>
    <w:rPr>
      <w:b/>
      <w:iCs/>
      <w:color w:val="0060B8"/>
      <w:sz w:val="28"/>
    </w:rPr>
  </w:style>
  <w:style w:type="paragraph" w:styleId="Heading4">
    <w:name w:val="heading 4"/>
    <w:basedOn w:val="Normal"/>
    <w:next w:val="Normal"/>
    <w:qFormat/>
    <w:rsid w:val="00AA63FF"/>
    <w:pPr>
      <w:keepNext/>
      <w:outlineLvl w:val="3"/>
    </w:pPr>
    <w:rPr>
      <w:b/>
      <w:color w:val="0060B8"/>
    </w:rPr>
  </w:style>
  <w:style w:type="paragraph" w:styleId="Heading5">
    <w:name w:val="heading 5"/>
    <w:basedOn w:val="Normal"/>
    <w:next w:val="Normal"/>
    <w:qFormat/>
    <w:rsid w:val="00AA63FF"/>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
    <w:basedOn w:val="Normal"/>
    <w:link w:val="CommentTextChar"/>
    <w:semiHidden/>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w:link w:val="CommentText"/>
    <w:semiHidden/>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464536"/>
    <w:pPr>
      <w:pBdr>
        <w:top w:val="single" w:sz="4" w:space="1" w:color="ABCCCC" w:themeColor="background1" w:themeShade="BF"/>
        <w:bottom w:val="single" w:sz="4" w:space="1" w:color="ABCCCC" w:themeColor="background1" w:themeShade="BF"/>
      </w:pBdr>
      <w:tabs>
        <w:tab w:val="right" w:leader="dot" w:pos="13948"/>
      </w:tabs>
      <w:spacing w:after="100"/>
    </w:pPr>
    <w:rPr>
      <w:b/>
      <w:color w:val="0060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AA63FF"/>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TitleChar">
    <w:name w:val="Title Char"/>
    <w:basedOn w:val="DefaultParagraphFont"/>
    <w:link w:val="Title"/>
    <w:rsid w:val="0096645B"/>
    <w:rPr>
      <w:rFonts w:ascii="Arial" w:hAnsi="Arial"/>
      <w:b/>
      <w:bCs/>
      <w:szCs w:val="24"/>
      <w:u w:val="single"/>
    </w:rPr>
  </w:style>
  <w:style w:type="character" w:styleId="UnresolvedMention">
    <w:name w:val="Unresolved Mention"/>
    <w:basedOn w:val="DefaultParagraphFont"/>
    <w:uiPriority w:val="99"/>
    <w:semiHidden/>
    <w:unhideWhenUsed/>
    <w:rsid w:val="005F6A8F"/>
    <w:rPr>
      <w:color w:val="808080"/>
      <w:shd w:val="clear" w:color="auto" w:fill="E6E6E6"/>
    </w:rPr>
  </w:style>
  <w:style w:type="paragraph" w:styleId="Revision">
    <w:name w:val="Revision"/>
    <w:hidden/>
    <w:uiPriority w:val="99"/>
    <w:semiHidden/>
    <w:rsid w:val="007D5DB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41567017">
      <w:bodyDiv w:val="1"/>
      <w:marLeft w:val="0"/>
      <w:marRight w:val="0"/>
      <w:marTop w:val="0"/>
      <w:marBottom w:val="0"/>
      <w:divBdr>
        <w:top w:val="none" w:sz="0" w:space="0" w:color="auto"/>
        <w:left w:val="none" w:sz="0" w:space="0" w:color="auto"/>
        <w:bottom w:val="none" w:sz="0" w:space="0" w:color="auto"/>
        <w:right w:val="none" w:sz="0" w:space="0" w:color="auto"/>
      </w:divBdr>
    </w:div>
    <w:div w:id="108624776">
      <w:bodyDiv w:val="1"/>
      <w:marLeft w:val="0"/>
      <w:marRight w:val="0"/>
      <w:marTop w:val="0"/>
      <w:marBottom w:val="0"/>
      <w:divBdr>
        <w:top w:val="none" w:sz="0" w:space="0" w:color="auto"/>
        <w:left w:val="none" w:sz="0" w:space="0" w:color="auto"/>
        <w:bottom w:val="none" w:sz="0" w:space="0" w:color="auto"/>
        <w:right w:val="none" w:sz="0" w:space="0" w:color="auto"/>
      </w:divBdr>
    </w:div>
    <w:div w:id="132915049">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188683560">
      <w:bodyDiv w:val="1"/>
      <w:marLeft w:val="0"/>
      <w:marRight w:val="0"/>
      <w:marTop w:val="0"/>
      <w:marBottom w:val="0"/>
      <w:divBdr>
        <w:top w:val="none" w:sz="0" w:space="0" w:color="auto"/>
        <w:left w:val="none" w:sz="0" w:space="0" w:color="auto"/>
        <w:bottom w:val="none" w:sz="0" w:space="0" w:color="auto"/>
        <w:right w:val="none" w:sz="0" w:space="0" w:color="auto"/>
      </w:divBdr>
    </w:div>
    <w:div w:id="248268776">
      <w:bodyDiv w:val="1"/>
      <w:marLeft w:val="0"/>
      <w:marRight w:val="0"/>
      <w:marTop w:val="0"/>
      <w:marBottom w:val="0"/>
      <w:divBdr>
        <w:top w:val="none" w:sz="0" w:space="0" w:color="auto"/>
        <w:left w:val="none" w:sz="0" w:space="0" w:color="auto"/>
        <w:bottom w:val="none" w:sz="0" w:space="0" w:color="auto"/>
        <w:right w:val="none" w:sz="0" w:space="0" w:color="auto"/>
      </w:divBdr>
    </w:div>
    <w:div w:id="292560802">
      <w:bodyDiv w:val="1"/>
      <w:marLeft w:val="0"/>
      <w:marRight w:val="0"/>
      <w:marTop w:val="0"/>
      <w:marBottom w:val="0"/>
      <w:divBdr>
        <w:top w:val="none" w:sz="0" w:space="0" w:color="auto"/>
        <w:left w:val="none" w:sz="0" w:space="0" w:color="auto"/>
        <w:bottom w:val="none" w:sz="0" w:space="0" w:color="auto"/>
        <w:right w:val="none" w:sz="0" w:space="0" w:color="auto"/>
      </w:divBdr>
    </w:div>
    <w:div w:id="305284989">
      <w:bodyDiv w:val="1"/>
      <w:marLeft w:val="0"/>
      <w:marRight w:val="0"/>
      <w:marTop w:val="0"/>
      <w:marBottom w:val="0"/>
      <w:divBdr>
        <w:top w:val="none" w:sz="0" w:space="0" w:color="auto"/>
        <w:left w:val="none" w:sz="0" w:space="0" w:color="auto"/>
        <w:bottom w:val="none" w:sz="0" w:space="0" w:color="auto"/>
        <w:right w:val="none" w:sz="0" w:space="0" w:color="auto"/>
      </w:divBdr>
    </w:div>
    <w:div w:id="307828455">
      <w:bodyDiv w:val="1"/>
      <w:marLeft w:val="0"/>
      <w:marRight w:val="0"/>
      <w:marTop w:val="0"/>
      <w:marBottom w:val="0"/>
      <w:divBdr>
        <w:top w:val="none" w:sz="0" w:space="0" w:color="auto"/>
        <w:left w:val="none" w:sz="0" w:space="0" w:color="auto"/>
        <w:bottom w:val="none" w:sz="0" w:space="0" w:color="auto"/>
        <w:right w:val="none" w:sz="0" w:space="0" w:color="auto"/>
      </w:divBdr>
    </w:div>
    <w:div w:id="382488418">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23785590">
      <w:bodyDiv w:val="1"/>
      <w:marLeft w:val="0"/>
      <w:marRight w:val="0"/>
      <w:marTop w:val="0"/>
      <w:marBottom w:val="0"/>
      <w:divBdr>
        <w:top w:val="none" w:sz="0" w:space="0" w:color="auto"/>
        <w:left w:val="none" w:sz="0" w:space="0" w:color="auto"/>
        <w:bottom w:val="none" w:sz="0" w:space="0" w:color="auto"/>
        <w:right w:val="none" w:sz="0" w:space="0" w:color="auto"/>
      </w:divBdr>
    </w:div>
    <w:div w:id="561984033">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681779837">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17824410">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783695240">
      <w:bodyDiv w:val="1"/>
      <w:marLeft w:val="0"/>
      <w:marRight w:val="0"/>
      <w:marTop w:val="0"/>
      <w:marBottom w:val="0"/>
      <w:divBdr>
        <w:top w:val="none" w:sz="0" w:space="0" w:color="auto"/>
        <w:left w:val="none" w:sz="0" w:space="0" w:color="auto"/>
        <w:bottom w:val="none" w:sz="0" w:space="0" w:color="auto"/>
        <w:right w:val="none" w:sz="0" w:space="0" w:color="auto"/>
      </w:divBdr>
    </w:div>
    <w:div w:id="853762504">
      <w:bodyDiv w:val="1"/>
      <w:marLeft w:val="0"/>
      <w:marRight w:val="0"/>
      <w:marTop w:val="0"/>
      <w:marBottom w:val="0"/>
      <w:divBdr>
        <w:top w:val="none" w:sz="0" w:space="0" w:color="auto"/>
        <w:left w:val="none" w:sz="0" w:space="0" w:color="auto"/>
        <w:bottom w:val="none" w:sz="0" w:space="0" w:color="auto"/>
        <w:right w:val="none" w:sz="0" w:space="0" w:color="auto"/>
      </w:divBdr>
    </w:div>
    <w:div w:id="892038475">
      <w:bodyDiv w:val="1"/>
      <w:marLeft w:val="0"/>
      <w:marRight w:val="0"/>
      <w:marTop w:val="0"/>
      <w:marBottom w:val="0"/>
      <w:divBdr>
        <w:top w:val="none" w:sz="0" w:space="0" w:color="auto"/>
        <w:left w:val="none" w:sz="0" w:space="0" w:color="auto"/>
        <w:bottom w:val="none" w:sz="0" w:space="0" w:color="auto"/>
        <w:right w:val="none" w:sz="0" w:space="0" w:color="auto"/>
      </w:divBdr>
    </w:div>
    <w:div w:id="961770195">
      <w:bodyDiv w:val="1"/>
      <w:marLeft w:val="0"/>
      <w:marRight w:val="0"/>
      <w:marTop w:val="0"/>
      <w:marBottom w:val="0"/>
      <w:divBdr>
        <w:top w:val="none" w:sz="0" w:space="0" w:color="auto"/>
        <w:left w:val="none" w:sz="0" w:space="0" w:color="auto"/>
        <w:bottom w:val="none" w:sz="0" w:space="0" w:color="auto"/>
        <w:right w:val="none" w:sz="0" w:space="0" w:color="auto"/>
      </w:divBdr>
    </w:div>
    <w:div w:id="980118345">
      <w:bodyDiv w:val="1"/>
      <w:marLeft w:val="0"/>
      <w:marRight w:val="0"/>
      <w:marTop w:val="0"/>
      <w:marBottom w:val="0"/>
      <w:divBdr>
        <w:top w:val="none" w:sz="0" w:space="0" w:color="auto"/>
        <w:left w:val="none" w:sz="0" w:space="0" w:color="auto"/>
        <w:bottom w:val="none" w:sz="0" w:space="0" w:color="auto"/>
        <w:right w:val="none" w:sz="0" w:space="0" w:color="auto"/>
      </w:divBdr>
    </w:div>
    <w:div w:id="989868350">
      <w:bodyDiv w:val="1"/>
      <w:marLeft w:val="0"/>
      <w:marRight w:val="0"/>
      <w:marTop w:val="0"/>
      <w:marBottom w:val="0"/>
      <w:divBdr>
        <w:top w:val="none" w:sz="0" w:space="0" w:color="auto"/>
        <w:left w:val="none" w:sz="0" w:space="0" w:color="auto"/>
        <w:bottom w:val="none" w:sz="0" w:space="0" w:color="auto"/>
        <w:right w:val="none" w:sz="0" w:space="0" w:color="auto"/>
      </w:divBdr>
    </w:div>
    <w:div w:id="1032533178">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108350732">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15655423">
      <w:bodyDiv w:val="1"/>
      <w:marLeft w:val="0"/>
      <w:marRight w:val="0"/>
      <w:marTop w:val="0"/>
      <w:marBottom w:val="0"/>
      <w:divBdr>
        <w:top w:val="none" w:sz="0" w:space="0" w:color="auto"/>
        <w:left w:val="none" w:sz="0" w:space="0" w:color="auto"/>
        <w:bottom w:val="none" w:sz="0" w:space="0" w:color="auto"/>
        <w:right w:val="none" w:sz="0" w:space="0" w:color="auto"/>
      </w:divBdr>
    </w:div>
    <w:div w:id="1227761531">
      <w:bodyDiv w:val="1"/>
      <w:marLeft w:val="0"/>
      <w:marRight w:val="0"/>
      <w:marTop w:val="0"/>
      <w:marBottom w:val="0"/>
      <w:divBdr>
        <w:top w:val="none" w:sz="0" w:space="0" w:color="auto"/>
        <w:left w:val="none" w:sz="0" w:space="0" w:color="auto"/>
        <w:bottom w:val="none" w:sz="0" w:space="0" w:color="auto"/>
        <w:right w:val="none" w:sz="0" w:space="0" w:color="auto"/>
      </w:divBdr>
    </w:div>
    <w:div w:id="1242443334">
      <w:bodyDiv w:val="1"/>
      <w:marLeft w:val="0"/>
      <w:marRight w:val="0"/>
      <w:marTop w:val="0"/>
      <w:marBottom w:val="0"/>
      <w:divBdr>
        <w:top w:val="none" w:sz="0" w:space="0" w:color="auto"/>
        <w:left w:val="none" w:sz="0" w:space="0" w:color="auto"/>
        <w:bottom w:val="none" w:sz="0" w:space="0" w:color="auto"/>
        <w:right w:val="none" w:sz="0" w:space="0" w:color="auto"/>
      </w:divBdr>
    </w:div>
    <w:div w:id="1252399356">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423380932">
      <w:bodyDiv w:val="1"/>
      <w:marLeft w:val="0"/>
      <w:marRight w:val="0"/>
      <w:marTop w:val="0"/>
      <w:marBottom w:val="0"/>
      <w:divBdr>
        <w:top w:val="none" w:sz="0" w:space="0" w:color="auto"/>
        <w:left w:val="none" w:sz="0" w:space="0" w:color="auto"/>
        <w:bottom w:val="none" w:sz="0" w:space="0" w:color="auto"/>
        <w:right w:val="none" w:sz="0" w:space="0" w:color="auto"/>
      </w:divBdr>
    </w:div>
    <w:div w:id="1443722594">
      <w:bodyDiv w:val="1"/>
      <w:marLeft w:val="0"/>
      <w:marRight w:val="0"/>
      <w:marTop w:val="0"/>
      <w:marBottom w:val="0"/>
      <w:divBdr>
        <w:top w:val="none" w:sz="0" w:space="0" w:color="auto"/>
        <w:left w:val="none" w:sz="0" w:space="0" w:color="auto"/>
        <w:bottom w:val="none" w:sz="0" w:space="0" w:color="auto"/>
        <w:right w:val="none" w:sz="0" w:space="0" w:color="auto"/>
      </w:divBdr>
    </w:div>
    <w:div w:id="1506631486">
      <w:bodyDiv w:val="1"/>
      <w:marLeft w:val="0"/>
      <w:marRight w:val="0"/>
      <w:marTop w:val="0"/>
      <w:marBottom w:val="0"/>
      <w:divBdr>
        <w:top w:val="none" w:sz="0" w:space="0" w:color="auto"/>
        <w:left w:val="none" w:sz="0" w:space="0" w:color="auto"/>
        <w:bottom w:val="none" w:sz="0" w:space="0" w:color="auto"/>
        <w:right w:val="none" w:sz="0" w:space="0" w:color="auto"/>
      </w:divBdr>
    </w:div>
    <w:div w:id="1566449266">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05867512">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31766687">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4919278">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37926381">
      <w:bodyDiv w:val="1"/>
      <w:marLeft w:val="0"/>
      <w:marRight w:val="0"/>
      <w:marTop w:val="0"/>
      <w:marBottom w:val="0"/>
      <w:divBdr>
        <w:top w:val="none" w:sz="0" w:space="0" w:color="auto"/>
        <w:left w:val="none" w:sz="0" w:space="0" w:color="auto"/>
        <w:bottom w:val="none" w:sz="0" w:space="0" w:color="auto"/>
        <w:right w:val="none" w:sz="0" w:space="0" w:color="auto"/>
      </w:divBdr>
    </w:div>
    <w:div w:id="2039891455">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075005436">
      <w:bodyDiv w:val="1"/>
      <w:marLeft w:val="0"/>
      <w:marRight w:val="0"/>
      <w:marTop w:val="0"/>
      <w:marBottom w:val="0"/>
      <w:divBdr>
        <w:top w:val="none" w:sz="0" w:space="0" w:color="auto"/>
        <w:left w:val="none" w:sz="0" w:space="0" w:color="auto"/>
        <w:bottom w:val="none" w:sz="0" w:space="0" w:color="auto"/>
        <w:right w:val="none" w:sz="0" w:space="0" w:color="auto"/>
      </w:divBdr>
    </w:div>
    <w:div w:id="2086028538">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 w:id="21268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user/guest/group/0/pack/8/subpack/659/releas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fontTable" Target="fontTable.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5764E"/>
    <w:rsid w:val="000610DB"/>
    <w:rsid w:val="000D5CE1"/>
    <w:rsid w:val="000F5E0D"/>
    <w:rsid w:val="00175EEB"/>
    <w:rsid w:val="00191F83"/>
    <w:rsid w:val="001D56C9"/>
    <w:rsid w:val="00211659"/>
    <w:rsid w:val="00217B0D"/>
    <w:rsid w:val="002428CE"/>
    <w:rsid w:val="00251E4F"/>
    <w:rsid w:val="0025468A"/>
    <w:rsid w:val="002B694A"/>
    <w:rsid w:val="002B713F"/>
    <w:rsid w:val="002C4389"/>
    <w:rsid w:val="002C4B5D"/>
    <w:rsid w:val="002C7626"/>
    <w:rsid w:val="002D10BC"/>
    <w:rsid w:val="002E366C"/>
    <w:rsid w:val="002F4589"/>
    <w:rsid w:val="0030507A"/>
    <w:rsid w:val="0030714C"/>
    <w:rsid w:val="003240BF"/>
    <w:rsid w:val="00331B62"/>
    <w:rsid w:val="003379D2"/>
    <w:rsid w:val="00337E36"/>
    <w:rsid w:val="00370B16"/>
    <w:rsid w:val="003754A5"/>
    <w:rsid w:val="00385AC8"/>
    <w:rsid w:val="003B6D25"/>
    <w:rsid w:val="003C2926"/>
    <w:rsid w:val="00402005"/>
    <w:rsid w:val="00480EB2"/>
    <w:rsid w:val="004C6E78"/>
    <w:rsid w:val="004D1337"/>
    <w:rsid w:val="004D6893"/>
    <w:rsid w:val="005119E5"/>
    <w:rsid w:val="00517F4B"/>
    <w:rsid w:val="00524CA6"/>
    <w:rsid w:val="005365BD"/>
    <w:rsid w:val="005410C8"/>
    <w:rsid w:val="0054242D"/>
    <w:rsid w:val="005448F4"/>
    <w:rsid w:val="00551396"/>
    <w:rsid w:val="00572287"/>
    <w:rsid w:val="0058028C"/>
    <w:rsid w:val="00590FEA"/>
    <w:rsid w:val="005C6C0C"/>
    <w:rsid w:val="005E21DE"/>
    <w:rsid w:val="005E7AE5"/>
    <w:rsid w:val="0062295E"/>
    <w:rsid w:val="0064021D"/>
    <w:rsid w:val="0064371D"/>
    <w:rsid w:val="0065664B"/>
    <w:rsid w:val="00681953"/>
    <w:rsid w:val="006F026C"/>
    <w:rsid w:val="006F1581"/>
    <w:rsid w:val="007239AF"/>
    <w:rsid w:val="00732429"/>
    <w:rsid w:val="0076343E"/>
    <w:rsid w:val="00763FAF"/>
    <w:rsid w:val="007B31A9"/>
    <w:rsid w:val="007B6D7E"/>
    <w:rsid w:val="007C78FC"/>
    <w:rsid w:val="007C7EF0"/>
    <w:rsid w:val="007F43D6"/>
    <w:rsid w:val="008901C0"/>
    <w:rsid w:val="008C3A12"/>
    <w:rsid w:val="008C6D95"/>
    <w:rsid w:val="008E5769"/>
    <w:rsid w:val="00900EFF"/>
    <w:rsid w:val="009055FB"/>
    <w:rsid w:val="00940D12"/>
    <w:rsid w:val="009503A5"/>
    <w:rsid w:val="009653CA"/>
    <w:rsid w:val="0097738E"/>
    <w:rsid w:val="0098029C"/>
    <w:rsid w:val="009A4441"/>
    <w:rsid w:val="009D45F0"/>
    <w:rsid w:val="009D5552"/>
    <w:rsid w:val="009E549D"/>
    <w:rsid w:val="00A57F45"/>
    <w:rsid w:val="00A65495"/>
    <w:rsid w:val="00A675BE"/>
    <w:rsid w:val="00A76C4B"/>
    <w:rsid w:val="00A874EF"/>
    <w:rsid w:val="00AA4C2B"/>
    <w:rsid w:val="00AA7B3F"/>
    <w:rsid w:val="00AC1865"/>
    <w:rsid w:val="00AC6EBF"/>
    <w:rsid w:val="00AF053F"/>
    <w:rsid w:val="00B00DC3"/>
    <w:rsid w:val="00B45010"/>
    <w:rsid w:val="00B65AE3"/>
    <w:rsid w:val="00B81F20"/>
    <w:rsid w:val="00B86E04"/>
    <w:rsid w:val="00BC7FA8"/>
    <w:rsid w:val="00BD0446"/>
    <w:rsid w:val="00BE2014"/>
    <w:rsid w:val="00BE3F1D"/>
    <w:rsid w:val="00BE7B6D"/>
    <w:rsid w:val="00C059C9"/>
    <w:rsid w:val="00C23B3D"/>
    <w:rsid w:val="00C279BA"/>
    <w:rsid w:val="00C77994"/>
    <w:rsid w:val="00C866FE"/>
    <w:rsid w:val="00C912D5"/>
    <w:rsid w:val="00C931D2"/>
    <w:rsid w:val="00C95E3A"/>
    <w:rsid w:val="00CA6621"/>
    <w:rsid w:val="00CE7D2C"/>
    <w:rsid w:val="00D04C7D"/>
    <w:rsid w:val="00D831BE"/>
    <w:rsid w:val="00DD391A"/>
    <w:rsid w:val="00DE0609"/>
    <w:rsid w:val="00E33DB2"/>
    <w:rsid w:val="00E52EB5"/>
    <w:rsid w:val="00E67E89"/>
    <w:rsid w:val="00E818C2"/>
    <w:rsid w:val="00E97DB5"/>
    <w:rsid w:val="00EA56CB"/>
    <w:rsid w:val="00EB7925"/>
    <w:rsid w:val="00EC71A9"/>
    <w:rsid w:val="00ED2AB3"/>
    <w:rsid w:val="00ED54B8"/>
    <w:rsid w:val="00ED6809"/>
    <w:rsid w:val="00ED7D13"/>
    <w:rsid w:val="00EE26DA"/>
    <w:rsid w:val="00EE66D9"/>
    <w:rsid w:val="00EF02DD"/>
    <w:rsid w:val="00EF34FB"/>
    <w:rsid w:val="00EF35F6"/>
    <w:rsid w:val="00F53F85"/>
    <w:rsid w:val="00F66A49"/>
    <w:rsid w:val="00FB01A4"/>
    <w:rsid w:val="00FD40CB"/>
    <w:rsid w:val="00FE09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0667547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5BD"/>
    <w:rPr>
      <w:color w:val="808080"/>
    </w:rPr>
  </w:style>
  <w:style w:type="paragraph" w:customStyle="1" w:styleId="DEC0E1143F564AE7AF63D6F41D09B562">
    <w:name w:val="DEC0E1143F564AE7AF63D6F41D09B562"/>
    <w:rsid w:val="00763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FB05B3-62AF-4A13-9092-B97BAB7869A3}">
  <ds:schemaRefs>
    <ds:schemaRef ds:uri="http://purl.org/dc/terms/"/>
    <ds:schemaRef ds:uri="http://schemas.microsoft.com/sharepoint/v3"/>
    <ds:schemaRef ds:uri="http://purl.org/dc/elements/1.1/"/>
    <ds:schemaRef ds:uri="f5be2f15-c7fd-458f-8f0a-65d67caf193c"/>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8a31aa8d-fade-40f2-b456-b1ec129f6bf2"/>
    <ds:schemaRef ds:uri="http://purl.org/dc/dcmitype/"/>
  </ds:schemaRefs>
</ds:datastoreItem>
</file>

<file path=customXml/itemProps3.xml><?xml version="1.0" encoding="utf-8"?>
<ds:datastoreItem xmlns:ds="http://schemas.openxmlformats.org/officeDocument/2006/customXml" ds:itemID="{3BEB23F1-3F40-45AF-AD61-44345D6D6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B9ED89-EAB2-443D-835E-1934EB246F7B}">
  <ds:schemaRefs>
    <ds:schemaRef ds:uri="http://schemas.openxmlformats.org/officeDocument/2006/bibliography"/>
  </ds:schemaRefs>
</ds:datastoreItem>
</file>

<file path=customXml/itemProps5.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6.xml><?xml version="1.0" encoding="utf-8"?>
<ds:datastoreItem xmlns:ds="http://schemas.openxmlformats.org/officeDocument/2006/customXml" ds:itemID="{6934D9AA-4CF9-40F4-982C-E82EAB2F445C}">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7643</Words>
  <Characters>51910</Characters>
  <Application>Microsoft Office Word</Application>
  <DocSecurity>0</DocSecurity>
  <Lines>432</Lines>
  <Paragraphs>118</Paragraphs>
  <ScaleCrop>false</ScaleCrop>
  <HeadingPairs>
    <vt:vector size="2" baseType="variant">
      <vt:variant>
        <vt:lpstr>Title</vt:lpstr>
      </vt:variant>
      <vt:variant>
        <vt:i4>1</vt:i4>
      </vt:variant>
    </vt:vector>
  </HeadingPairs>
  <TitlesOfParts>
    <vt:vector size="1" baseType="lpstr">
      <vt:lpstr>Smoking</vt:lpstr>
    </vt:vector>
  </TitlesOfParts>
  <Company>HSCIC</Company>
  <LinksUpToDate>false</LinksUpToDate>
  <CharactersWithSpaces>59435</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Smoking</dc:title>
  <dc:subject>New GMS Contract QOF Implementation</dc:subject>
  <dc:creator>Paul Amos</dc:creator>
  <cp:keywords>QOF QOF</cp:keywords>
  <dc:description>49.0</dc:description>
  <cp:lastModifiedBy>AMBLER, Ross (NHS ENGLAND - X26)</cp:lastModifiedBy>
  <cp:revision>2</cp:revision>
  <cp:lastPrinted>2016-10-03T09:57:00Z</cp:lastPrinted>
  <dcterms:created xsi:type="dcterms:W3CDTF">2024-03-25T10:35:00Z</dcterms:created>
  <dcterms:modified xsi:type="dcterms:W3CDTF">2024-03-25T10:35:00Z</dcterms:modified>
  <cp:category>SMOK</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1086400</vt:r8>
  </property>
  <property fmtid="{D5CDD505-2E9C-101B-9397-08002B2CF9AE}" pid="9" name="_dlc_DocIdItemGuid">
    <vt:lpwstr>52e194d8-c92d-47cd-baf1-2f59a9d801a9</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4">
    <vt:lpwstr>66</vt:lpwstr>
  </property>
  <property fmtid="{D5CDD505-2E9C-101B-9397-08002B2CF9AE}" pid="16" name="AuthorIds_UIVersion_7">
    <vt:lpwstr>56</vt:lpwstr>
  </property>
  <property fmtid="{D5CDD505-2E9C-101B-9397-08002B2CF9AE}" pid="17" name="AuthorIds_UIVersion_8">
    <vt:lpwstr>66</vt:lpwstr>
  </property>
  <property fmtid="{D5CDD505-2E9C-101B-9397-08002B2CF9AE}" pid="18" name="AuthorIds_UIVersion_10">
    <vt:lpwstr>66</vt:lpwstr>
  </property>
  <property fmtid="{D5CDD505-2E9C-101B-9397-08002B2CF9AE}" pid="19" name="AuthorIds_UIVersion_12">
    <vt:lpwstr>66</vt:lpwstr>
  </property>
  <property fmtid="{D5CDD505-2E9C-101B-9397-08002B2CF9AE}" pid="20" name="AuthorIds_UIVersion_15">
    <vt:lpwstr>66</vt:lpwstr>
  </property>
  <property fmtid="{D5CDD505-2E9C-101B-9397-08002B2CF9AE}" pid="21" name="xd_Signature">
    <vt:bool>false</vt:bool>
  </property>
  <property fmtid="{D5CDD505-2E9C-101B-9397-08002B2CF9AE}" pid="22" name="InformationStatus">
    <vt:lpwstr>Draft</vt:lpwstr>
  </property>
  <property fmtid="{D5CDD505-2E9C-101B-9397-08002B2CF9AE}" pid="23" name="xd_ProgID">
    <vt:lpwstr/>
  </property>
  <property fmtid="{D5CDD505-2E9C-101B-9397-08002B2CF9AE}" pid="24" name="InformationAudience">
    <vt:lpwstr>NHS Digital</vt:lpwstr>
  </property>
  <property fmtid="{D5CDD505-2E9C-101B-9397-08002B2CF9AE}" pid="25" name="SecurityClassification">
    <vt:lpwstr>Official</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