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2" w14:textId="38F98B9C" w:rsidR="00000DFD" w:rsidRPr="008B5F26" w:rsidRDefault="00000DFD" w:rsidP="007F3E23">
      <w:pPr>
        <w:pStyle w:val="Title"/>
        <w:tabs>
          <w:tab w:val="left" w:pos="3945"/>
        </w:tabs>
        <w:jc w:val="left"/>
        <w:rPr>
          <w:rFonts w:cs="Arial"/>
          <w:b w:val="0"/>
          <w:sz w:val="32"/>
          <w:szCs w:val="32"/>
          <w:u w:val="none"/>
        </w:rPr>
      </w:pPr>
    </w:p>
    <w:p w14:paraId="08760821" w14:textId="77777777" w:rsidR="004E6862" w:rsidRDefault="004E6862"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046AD763" w:rsidR="000D2E6D" w:rsidRPr="008608EF" w:rsidRDefault="002262C9" w:rsidP="002262C9">
      <w:pPr>
        <w:tabs>
          <w:tab w:val="left" w:pos="13892"/>
        </w:tabs>
        <w:rPr>
          <w:rFonts w:cs="Arial"/>
          <w:color w:val="0060B8"/>
          <w:sz w:val="70"/>
          <w:szCs w:val="70"/>
        </w:rPr>
      </w:pPr>
      <w:r w:rsidRPr="008608EF">
        <w:rPr>
          <w:rFonts w:cs="Arial"/>
          <w:color w:val="0060B8"/>
          <w:sz w:val="70"/>
          <w:szCs w:val="70"/>
        </w:rPr>
        <w:t>Business Rules</w:t>
      </w:r>
      <w:r w:rsidR="008251BC" w:rsidRPr="008608EF">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9B320A" w:rsidRPr="008608EF">
            <w:rPr>
              <w:rFonts w:cs="Arial"/>
              <w:color w:val="0060B8"/>
              <w:sz w:val="70"/>
              <w:szCs w:val="70"/>
            </w:rPr>
            <w:t>Quality and Outcomes Framework (QOF)</w:t>
          </w:r>
        </w:sdtContent>
      </w:sdt>
      <w:r w:rsidR="00850BDD" w:rsidRPr="008608EF">
        <w:rPr>
          <w:rFonts w:cs="Arial"/>
          <w:color w:val="0060B8"/>
          <w:sz w:val="70"/>
          <w:szCs w:val="70"/>
        </w:rPr>
        <w:t xml:space="preserve"> </w:t>
      </w:r>
      <w:del w:id="0" w:author="PARKER, Josephine (NHS ENGLAND - X26)" w:date="2023-09-25T11:01:00Z">
        <w:r w:rsidR="007E46A5" w:rsidDel="00535FA5">
          <w:rPr>
            <w:rFonts w:cs="Arial"/>
            <w:color w:val="0060B8"/>
            <w:sz w:val="70"/>
            <w:szCs w:val="70"/>
          </w:rPr>
          <w:delText>2023</w:delText>
        </w:r>
      </w:del>
      <w:ins w:id="1" w:author="PARKER, Josephine (NHS ENGLAND - X26)" w:date="2023-09-25T11:01:00Z">
        <w:r w:rsidR="00535FA5">
          <w:rPr>
            <w:rFonts w:cs="Arial"/>
            <w:color w:val="0060B8"/>
            <w:sz w:val="70"/>
            <w:szCs w:val="70"/>
          </w:rPr>
          <w:t>2024</w:t>
        </w:r>
      </w:ins>
      <w:r w:rsidR="00912F51">
        <w:rPr>
          <w:rFonts w:cs="Arial"/>
          <w:color w:val="0060B8"/>
          <w:sz w:val="70"/>
          <w:szCs w:val="70"/>
        </w:rPr>
        <w:t>/</w:t>
      </w:r>
      <w:del w:id="2" w:author="PARKER, Josephine (NHS ENGLAND - X26)" w:date="2023-09-25T11:01:00Z">
        <w:r w:rsidR="007E46A5" w:rsidDel="00535FA5">
          <w:rPr>
            <w:rFonts w:cs="Arial"/>
            <w:color w:val="0060B8"/>
            <w:sz w:val="70"/>
            <w:szCs w:val="70"/>
          </w:rPr>
          <w:delText>24</w:delText>
        </w:r>
      </w:del>
      <w:ins w:id="3" w:author="PARKER, Josephine (NHS ENGLAND - X26)" w:date="2023-09-25T11:01:00Z">
        <w:r w:rsidR="00535FA5">
          <w:rPr>
            <w:rFonts w:cs="Arial"/>
            <w:color w:val="0060B8"/>
            <w:sz w:val="70"/>
            <w:szCs w:val="70"/>
          </w:rPr>
          <w:t>25</w:t>
        </w:r>
      </w:ins>
    </w:p>
    <w:p w14:paraId="5DB89B07" w14:textId="39F8CD12" w:rsidR="000D2E6D" w:rsidRPr="008608EF" w:rsidRDefault="000D2E6D" w:rsidP="008608EF">
      <w:pPr>
        <w:pStyle w:val="Title"/>
        <w:jc w:val="left"/>
        <w:rPr>
          <w:rFonts w:cs="Arial"/>
          <w:color w:val="424D58"/>
          <w:sz w:val="36"/>
          <w:szCs w:val="32"/>
          <w:u w:val="none"/>
        </w:rPr>
      </w:pPr>
    </w:p>
    <w:p w14:paraId="5DB89B08" w14:textId="3D994FD1" w:rsidR="003B625C" w:rsidRPr="008608EF"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dataBinding w:prefixMappings="xmlns:ns0='http://purl.org/dc/elements/1.1/' xmlns:ns1='http://schemas.openxmlformats.org/package/2006/metadata/core-properties' " w:xpath="/ns1:coreProperties[1]/ns0:title[1]" w:storeItemID="{6C3C8BC8-F283-45AE-878A-BAB7291924A1}"/>
          <w:text/>
        </w:sdtPr>
        <w:sdtContent>
          <w:r w:rsidR="003F43A5" w:rsidRPr="008608EF">
            <w:rPr>
              <w:rFonts w:cs="Arial"/>
              <w:b w:val="0"/>
              <w:color w:val="424D58"/>
              <w:sz w:val="70"/>
              <w:szCs w:val="70"/>
              <w:u w:val="none"/>
            </w:rPr>
            <w:t xml:space="preserve">Stroke and </w:t>
          </w:r>
          <w:r w:rsidR="00C25778">
            <w:rPr>
              <w:rFonts w:cs="Arial"/>
              <w:b w:val="0"/>
              <w:color w:val="424D58"/>
              <w:sz w:val="70"/>
              <w:szCs w:val="70"/>
              <w:u w:val="none"/>
            </w:rPr>
            <w:t>t</w:t>
          </w:r>
          <w:r w:rsidR="003F43A5" w:rsidRPr="008608EF">
            <w:rPr>
              <w:rFonts w:cs="Arial"/>
              <w:b w:val="0"/>
              <w:color w:val="424D58"/>
              <w:sz w:val="70"/>
              <w:szCs w:val="70"/>
              <w:u w:val="none"/>
            </w:rPr>
            <w:t xml:space="preserve">ransient </w:t>
          </w:r>
          <w:r w:rsidR="00C25778">
            <w:rPr>
              <w:rFonts w:cs="Arial"/>
              <w:b w:val="0"/>
              <w:color w:val="424D58"/>
              <w:sz w:val="70"/>
              <w:szCs w:val="70"/>
              <w:u w:val="none"/>
            </w:rPr>
            <w:t>i</w:t>
          </w:r>
          <w:r w:rsidR="003F43A5" w:rsidRPr="008608EF">
            <w:rPr>
              <w:rFonts w:cs="Arial"/>
              <w:b w:val="0"/>
              <w:color w:val="424D58"/>
              <w:sz w:val="70"/>
              <w:szCs w:val="70"/>
              <w:u w:val="none"/>
            </w:rPr>
            <w:t xml:space="preserve">schaemic </w:t>
          </w:r>
          <w:r w:rsidR="00C25778">
            <w:rPr>
              <w:rFonts w:cs="Arial"/>
              <w:b w:val="0"/>
              <w:color w:val="424D58"/>
              <w:sz w:val="70"/>
              <w:szCs w:val="70"/>
              <w:u w:val="none"/>
            </w:rPr>
            <w:t>a</w:t>
          </w:r>
          <w:r w:rsidR="003F43A5" w:rsidRPr="008608EF">
            <w:rPr>
              <w:rFonts w:cs="Arial"/>
              <w:b w:val="0"/>
              <w:color w:val="424D58"/>
              <w:sz w:val="70"/>
              <w:szCs w:val="70"/>
              <w:u w:val="none"/>
            </w:rPr>
            <w:t>ttack</w:t>
          </w:r>
        </w:sdtContent>
      </w:sdt>
    </w:p>
    <w:p w14:paraId="5DB89B09" w14:textId="77777777" w:rsidR="00451F2A" w:rsidRDefault="00451F2A" w:rsidP="008251BC">
      <w:pPr>
        <w:pStyle w:val="Title"/>
        <w:jc w:val="left"/>
        <w:rPr>
          <w:rFonts w:cs="Arial"/>
          <w:color w:val="003360"/>
          <w:sz w:val="35"/>
          <w:szCs w:val="35"/>
          <w:u w:val="none"/>
        </w:rPr>
      </w:pPr>
    </w:p>
    <w:p w14:paraId="5DB89B0C" w14:textId="60FB388A"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0711C99A" w14:textId="77777777" w:rsidR="008608EF" w:rsidRDefault="008608EF" w:rsidP="0022575D">
      <w:pPr>
        <w:pStyle w:val="Title"/>
        <w:jc w:val="left"/>
        <w:rPr>
          <w:rFonts w:cs="Arial"/>
          <w:color w:val="003360"/>
          <w:sz w:val="35"/>
          <w:szCs w:val="35"/>
          <w:u w:val="none"/>
        </w:rPr>
      </w:pPr>
    </w:p>
    <w:p w14:paraId="5DB89B0E" w14:textId="7B296AB6" w:rsidR="003B625C" w:rsidRPr="008608EF" w:rsidRDefault="003B625C" w:rsidP="000451A4">
      <w:pPr>
        <w:pStyle w:val="Title"/>
        <w:tabs>
          <w:tab w:val="left" w:pos="1418"/>
        </w:tabs>
        <w:jc w:val="left"/>
        <w:rPr>
          <w:rFonts w:cs="Arial"/>
          <w:color w:val="0060B8"/>
          <w:sz w:val="24"/>
          <w:szCs w:val="35"/>
          <w:u w:val="none"/>
        </w:rPr>
      </w:pPr>
      <w:r w:rsidRPr="008608EF">
        <w:rPr>
          <w:rFonts w:cs="Arial"/>
          <w:color w:val="0060B8"/>
          <w:sz w:val="24"/>
          <w:szCs w:val="35"/>
          <w:u w:val="none"/>
        </w:rPr>
        <w:t>Author:</w:t>
      </w:r>
      <w:r w:rsidRPr="008608EF">
        <w:rPr>
          <w:rFonts w:cs="Arial"/>
          <w:color w:val="0060B8"/>
          <w:sz w:val="24"/>
          <w:szCs w:val="35"/>
          <w:u w:val="none"/>
        </w:rPr>
        <w:tab/>
      </w:r>
      <w:r w:rsidR="00624B60">
        <w:rPr>
          <w:rFonts w:cs="Arial"/>
          <w:color w:val="0060B8"/>
          <w:sz w:val="24"/>
          <w:szCs w:val="35"/>
          <w:u w:val="none"/>
        </w:rPr>
        <w:tab/>
      </w:r>
      <w:r w:rsidR="00624B60">
        <w:rPr>
          <w:rFonts w:cs="Arial"/>
          <w:color w:val="0060B8"/>
          <w:sz w:val="24"/>
          <w:szCs w:val="35"/>
          <w:u w:val="none"/>
        </w:rPr>
        <w:tab/>
      </w:r>
      <w:r w:rsidR="005C441B">
        <w:rPr>
          <w:rFonts w:cs="Arial"/>
          <w:color w:val="005EB8"/>
          <w:sz w:val="24"/>
          <w:szCs w:val="35"/>
          <w:u w:val="none"/>
        </w:rPr>
        <w:t>General Practice Specification and Extraction Service (GPSES)</w:t>
      </w:r>
      <w:r w:rsidR="008608EF" w:rsidRPr="006F0CA9">
        <w:rPr>
          <w:rFonts w:cs="Arial"/>
          <w:color w:val="005EB8"/>
          <w:sz w:val="24"/>
          <w:szCs w:val="35"/>
          <w:u w:val="none"/>
        </w:rPr>
        <w:t xml:space="preserve">, NHS </w:t>
      </w:r>
      <w:r w:rsidR="00D61614" w:rsidRPr="00D61614">
        <w:rPr>
          <w:rFonts w:cs="Arial"/>
          <w:color w:val="005EB8"/>
          <w:sz w:val="24"/>
          <w:szCs w:val="35"/>
          <w:u w:val="none"/>
        </w:rPr>
        <w:t>England</w:t>
      </w:r>
    </w:p>
    <w:p w14:paraId="5DB89B0F" w14:textId="77777777" w:rsidR="003B625C" w:rsidRPr="008608EF" w:rsidRDefault="003B625C" w:rsidP="000451A4">
      <w:pPr>
        <w:pStyle w:val="Title"/>
        <w:tabs>
          <w:tab w:val="left" w:pos="1418"/>
        </w:tabs>
        <w:jc w:val="left"/>
        <w:rPr>
          <w:rFonts w:cs="Arial"/>
          <w:color w:val="0060B8"/>
          <w:sz w:val="24"/>
          <w:szCs w:val="35"/>
          <w:u w:val="none"/>
        </w:rPr>
      </w:pPr>
    </w:p>
    <w:p w14:paraId="5DB89B10" w14:textId="6C2E3741" w:rsidR="003D34D4" w:rsidRDefault="00624B60"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8608EF">
        <w:rPr>
          <w:rFonts w:cs="Arial"/>
          <w:color w:val="0060B8"/>
          <w:sz w:val="24"/>
          <w:szCs w:val="35"/>
          <w:u w:val="none"/>
        </w:rPr>
        <w:t>Date:</w:t>
      </w:r>
      <w:r w:rsidR="000451A4" w:rsidRPr="008608EF">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1:00Z">
            <w:r w:rsidR="00535FA5" w:rsidDel="00535FA5">
              <w:rPr>
                <w:rFonts w:cs="Arial"/>
                <w:color w:val="0060B8"/>
                <w:sz w:val="24"/>
                <w:szCs w:val="35"/>
                <w:u w:val="none"/>
              </w:rPr>
              <w:delText>01/04/2023</w:delText>
            </w:r>
          </w:del>
          <w:ins w:id="5" w:author="PARKER, Josephine (NHS ENGLAND - X26)" w:date="2023-09-25T11:01:00Z">
            <w:r w:rsidR="00535FA5">
              <w:rPr>
                <w:rFonts w:cs="Arial"/>
                <w:color w:val="0060B8"/>
                <w:sz w:val="24"/>
                <w:szCs w:val="35"/>
                <w:u w:val="none"/>
              </w:rPr>
              <w:t>01/04/2024</w:t>
            </w:r>
          </w:ins>
        </w:sdtContent>
      </w:sdt>
    </w:p>
    <w:p w14:paraId="317240E2" w14:textId="77777777" w:rsidR="001B465A" w:rsidRPr="008608EF" w:rsidRDefault="001B465A" w:rsidP="000451A4">
      <w:pPr>
        <w:pStyle w:val="Title"/>
        <w:tabs>
          <w:tab w:val="left" w:pos="1418"/>
        </w:tabs>
        <w:jc w:val="left"/>
        <w:rPr>
          <w:rFonts w:cs="Arial"/>
          <w:color w:val="0060B8"/>
          <w:sz w:val="24"/>
          <w:szCs w:val="35"/>
          <w:u w:val="none"/>
        </w:rPr>
      </w:pPr>
    </w:p>
    <w:p w14:paraId="5DB89B12" w14:textId="1ED1CA77" w:rsidR="003D34D4" w:rsidRPr="008608EF" w:rsidRDefault="003B625C" w:rsidP="000451A4">
      <w:pPr>
        <w:pStyle w:val="Title"/>
        <w:tabs>
          <w:tab w:val="left" w:pos="1418"/>
        </w:tabs>
        <w:jc w:val="left"/>
        <w:rPr>
          <w:rFonts w:cs="Arial"/>
          <w:color w:val="0060B8"/>
          <w:sz w:val="24"/>
          <w:szCs w:val="35"/>
          <w:u w:val="none"/>
        </w:rPr>
      </w:pPr>
      <w:r w:rsidRPr="008608EF">
        <w:rPr>
          <w:rFonts w:cs="Arial"/>
          <w:color w:val="0060B8"/>
          <w:sz w:val="24"/>
          <w:szCs w:val="35"/>
          <w:u w:val="none"/>
        </w:rPr>
        <w:t>Version:</w:t>
      </w:r>
      <w:r w:rsidR="00BF472F" w:rsidRPr="008608EF">
        <w:rPr>
          <w:rFonts w:cs="Arial"/>
          <w:color w:val="0060B8"/>
          <w:sz w:val="24"/>
          <w:szCs w:val="35"/>
          <w:u w:val="none"/>
        </w:rPr>
        <w:tab/>
      </w:r>
      <w:r w:rsidRPr="008608EF">
        <w:rPr>
          <w:rFonts w:cs="Arial"/>
          <w:color w:val="0060B8"/>
          <w:sz w:val="24"/>
          <w:szCs w:val="35"/>
          <w:u w:val="none"/>
        </w:rPr>
        <w:t xml:space="preserve"> </w:t>
      </w:r>
      <w:r w:rsidR="00624B60">
        <w:rPr>
          <w:rFonts w:cs="Arial"/>
          <w:color w:val="0060B8"/>
          <w:sz w:val="24"/>
          <w:szCs w:val="35"/>
          <w:u w:val="none"/>
        </w:rPr>
        <w:tab/>
      </w:r>
      <w:sdt>
        <w:sdtPr>
          <w:rPr>
            <w:rFonts w:cs="Arial"/>
            <w:color w:val="0060B8"/>
            <w:sz w:val="24"/>
            <w:szCs w:val="35"/>
            <w:u w:val="none"/>
          </w:rPr>
          <w:alias w:val="Version number (0.0)"/>
          <w:tag w:val=""/>
          <w:id w:val="108795751"/>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1:00Z">
            <w:r w:rsidR="00535FA5" w:rsidDel="00535FA5">
              <w:rPr>
                <w:rFonts w:cs="Arial"/>
                <w:color w:val="0060B8"/>
                <w:sz w:val="24"/>
                <w:szCs w:val="35"/>
                <w:u w:val="none"/>
              </w:rPr>
              <w:delText>48.0</w:delText>
            </w:r>
          </w:del>
          <w:ins w:id="7" w:author="PARKER, Josephine (NHS ENGLAND - X26)" w:date="2023-09-25T11:01:00Z">
            <w:r w:rsidR="00535FA5">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8608EF">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8608EF" w:rsidRDefault="00DF1BD4">
          <w:pPr>
            <w:pStyle w:val="TOCHeading"/>
            <w:rPr>
              <w:rFonts w:ascii="Arial" w:hAnsi="Arial" w:cs="Arial"/>
              <w:color w:val="0060B8"/>
              <w:sz w:val="42"/>
              <w:szCs w:val="42"/>
            </w:rPr>
          </w:pPr>
          <w:r w:rsidRPr="008608EF">
            <w:rPr>
              <w:rFonts w:ascii="Arial" w:hAnsi="Arial" w:cs="Arial"/>
              <w:color w:val="0060B8"/>
              <w:sz w:val="42"/>
              <w:szCs w:val="42"/>
            </w:rPr>
            <w:t>Contents</w:t>
          </w:r>
        </w:p>
        <w:p w14:paraId="73FCA41D" w14:textId="348C24FB" w:rsidR="00802169" w:rsidRDefault="00DF1BD4" w:rsidP="007B15D3">
          <w:pPr>
            <w:pStyle w:val="TOC1"/>
            <w:rPr>
              <w:rFonts w:asciiTheme="minorHAnsi" w:eastAsiaTheme="minorEastAsia" w:hAnsiTheme="minorHAnsi" w:cstheme="minorBidi"/>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1628070" w:history="1">
            <w:r w:rsidR="00802169" w:rsidRPr="002E26A1">
              <w:rPr>
                <w:rStyle w:val="Hyperlink"/>
                <w:noProof/>
              </w:rPr>
              <w:t>1. Amendment history</w:t>
            </w:r>
            <w:r w:rsidR="00802169">
              <w:rPr>
                <w:noProof/>
                <w:webHidden/>
              </w:rPr>
              <w:tab/>
            </w:r>
            <w:r w:rsidR="00802169">
              <w:rPr>
                <w:noProof/>
                <w:webHidden/>
              </w:rPr>
              <w:fldChar w:fldCharType="begin"/>
            </w:r>
            <w:r w:rsidR="00802169">
              <w:rPr>
                <w:noProof/>
                <w:webHidden/>
              </w:rPr>
              <w:instrText xml:space="preserve"> PAGEREF _Toc151628070 \h </w:instrText>
            </w:r>
            <w:r w:rsidR="00802169">
              <w:rPr>
                <w:noProof/>
                <w:webHidden/>
              </w:rPr>
            </w:r>
            <w:r w:rsidR="00802169">
              <w:rPr>
                <w:noProof/>
                <w:webHidden/>
              </w:rPr>
              <w:fldChar w:fldCharType="separate"/>
            </w:r>
            <w:r w:rsidR="00802169">
              <w:rPr>
                <w:noProof/>
                <w:webHidden/>
              </w:rPr>
              <w:t>4</w:t>
            </w:r>
            <w:r w:rsidR="00802169">
              <w:rPr>
                <w:noProof/>
                <w:webHidden/>
              </w:rPr>
              <w:fldChar w:fldCharType="end"/>
            </w:r>
          </w:hyperlink>
        </w:p>
        <w:p w14:paraId="3E30EB2B" w14:textId="28DF15F2" w:rsidR="00802169" w:rsidRDefault="00000000" w:rsidP="007B15D3">
          <w:pPr>
            <w:pStyle w:val="TOC1"/>
            <w:rPr>
              <w:rFonts w:asciiTheme="minorHAnsi" w:eastAsiaTheme="minorEastAsia" w:hAnsiTheme="minorHAnsi" w:cstheme="minorBidi"/>
              <w:noProof/>
              <w:color w:val="auto"/>
              <w:kern w:val="2"/>
              <w:sz w:val="22"/>
              <w:szCs w:val="22"/>
              <w:lang w:eastAsia="en-GB"/>
              <w14:ligatures w14:val="standardContextual"/>
            </w:rPr>
          </w:pPr>
          <w:hyperlink w:anchor="_Toc151628071" w:history="1">
            <w:r w:rsidR="00802169" w:rsidRPr="002E26A1">
              <w:rPr>
                <w:rStyle w:val="Hyperlink"/>
                <w:noProof/>
              </w:rPr>
              <w:t>2. Background</w:t>
            </w:r>
            <w:r w:rsidR="00802169">
              <w:rPr>
                <w:noProof/>
                <w:webHidden/>
              </w:rPr>
              <w:tab/>
            </w:r>
            <w:r w:rsidR="00802169">
              <w:rPr>
                <w:noProof/>
                <w:webHidden/>
              </w:rPr>
              <w:fldChar w:fldCharType="begin"/>
            </w:r>
            <w:r w:rsidR="00802169">
              <w:rPr>
                <w:noProof/>
                <w:webHidden/>
              </w:rPr>
              <w:instrText xml:space="preserve"> PAGEREF _Toc151628071 \h </w:instrText>
            </w:r>
            <w:r w:rsidR="00802169">
              <w:rPr>
                <w:noProof/>
                <w:webHidden/>
              </w:rPr>
            </w:r>
            <w:r w:rsidR="00802169">
              <w:rPr>
                <w:noProof/>
                <w:webHidden/>
              </w:rPr>
              <w:fldChar w:fldCharType="separate"/>
            </w:r>
            <w:r w:rsidR="00802169">
              <w:rPr>
                <w:noProof/>
                <w:webHidden/>
              </w:rPr>
              <w:t>8</w:t>
            </w:r>
            <w:r w:rsidR="00802169">
              <w:rPr>
                <w:noProof/>
                <w:webHidden/>
              </w:rPr>
              <w:fldChar w:fldCharType="end"/>
            </w:r>
          </w:hyperlink>
        </w:p>
        <w:p w14:paraId="75BA9A1F" w14:textId="4C9542AA"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2" w:history="1">
            <w:r w:rsidR="00802169" w:rsidRPr="002E26A1">
              <w:rPr>
                <w:rStyle w:val="Hyperlink"/>
                <w:noProof/>
              </w:rPr>
              <w:t>2.1.</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Document purpose</w:t>
            </w:r>
            <w:r w:rsidR="00802169">
              <w:rPr>
                <w:noProof/>
                <w:webHidden/>
              </w:rPr>
              <w:tab/>
            </w:r>
            <w:r w:rsidR="00802169">
              <w:rPr>
                <w:noProof/>
                <w:webHidden/>
              </w:rPr>
              <w:fldChar w:fldCharType="begin"/>
            </w:r>
            <w:r w:rsidR="00802169">
              <w:rPr>
                <w:noProof/>
                <w:webHidden/>
              </w:rPr>
              <w:instrText xml:space="preserve"> PAGEREF _Toc151628072 \h </w:instrText>
            </w:r>
            <w:r w:rsidR="00802169">
              <w:rPr>
                <w:noProof/>
                <w:webHidden/>
              </w:rPr>
            </w:r>
            <w:r w:rsidR="00802169">
              <w:rPr>
                <w:noProof/>
                <w:webHidden/>
              </w:rPr>
              <w:fldChar w:fldCharType="separate"/>
            </w:r>
            <w:r w:rsidR="00802169">
              <w:rPr>
                <w:noProof/>
                <w:webHidden/>
              </w:rPr>
              <w:t>8</w:t>
            </w:r>
            <w:r w:rsidR="00802169">
              <w:rPr>
                <w:noProof/>
                <w:webHidden/>
              </w:rPr>
              <w:fldChar w:fldCharType="end"/>
            </w:r>
          </w:hyperlink>
        </w:p>
        <w:p w14:paraId="12B79EBC" w14:textId="296EEA4B"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3" w:history="1">
            <w:r w:rsidR="00802169" w:rsidRPr="002E26A1">
              <w:rPr>
                <w:rStyle w:val="Hyperlink"/>
                <w:noProof/>
              </w:rPr>
              <w:t>2.2.</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Business rules supporting information</w:t>
            </w:r>
            <w:r w:rsidR="00802169">
              <w:rPr>
                <w:noProof/>
                <w:webHidden/>
              </w:rPr>
              <w:tab/>
            </w:r>
            <w:r w:rsidR="00802169">
              <w:rPr>
                <w:noProof/>
                <w:webHidden/>
              </w:rPr>
              <w:fldChar w:fldCharType="begin"/>
            </w:r>
            <w:r w:rsidR="00802169">
              <w:rPr>
                <w:noProof/>
                <w:webHidden/>
              </w:rPr>
              <w:instrText xml:space="preserve"> PAGEREF _Toc151628073 \h </w:instrText>
            </w:r>
            <w:r w:rsidR="00802169">
              <w:rPr>
                <w:noProof/>
                <w:webHidden/>
              </w:rPr>
            </w:r>
            <w:r w:rsidR="00802169">
              <w:rPr>
                <w:noProof/>
                <w:webHidden/>
              </w:rPr>
              <w:fldChar w:fldCharType="separate"/>
            </w:r>
            <w:r w:rsidR="00802169">
              <w:rPr>
                <w:noProof/>
                <w:webHidden/>
              </w:rPr>
              <w:t>8</w:t>
            </w:r>
            <w:r w:rsidR="00802169">
              <w:rPr>
                <w:noProof/>
                <w:webHidden/>
              </w:rPr>
              <w:fldChar w:fldCharType="end"/>
            </w:r>
          </w:hyperlink>
        </w:p>
        <w:p w14:paraId="2951555C" w14:textId="44B43881"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4" w:history="1">
            <w:r w:rsidR="00802169" w:rsidRPr="002E26A1">
              <w:rPr>
                <w:rStyle w:val="Hyperlink"/>
                <w:noProof/>
              </w:rPr>
              <w:t>2.3.</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Clinical codes</w:t>
            </w:r>
            <w:r w:rsidR="00802169">
              <w:rPr>
                <w:noProof/>
                <w:webHidden/>
              </w:rPr>
              <w:tab/>
            </w:r>
            <w:r w:rsidR="00802169">
              <w:rPr>
                <w:noProof/>
                <w:webHidden/>
              </w:rPr>
              <w:fldChar w:fldCharType="begin"/>
            </w:r>
            <w:r w:rsidR="00802169">
              <w:rPr>
                <w:noProof/>
                <w:webHidden/>
              </w:rPr>
              <w:instrText xml:space="preserve"> PAGEREF _Toc151628074 \h </w:instrText>
            </w:r>
            <w:r w:rsidR="00802169">
              <w:rPr>
                <w:noProof/>
                <w:webHidden/>
              </w:rPr>
            </w:r>
            <w:r w:rsidR="00802169">
              <w:rPr>
                <w:noProof/>
                <w:webHidden/>
              </w:rPr>
              <w:fldChar w:fldCharType="separate"/>
            </w:r>
            <w:r w:rsidR="00802169">
              <w:rPr>
                <w:noProof/>
                <w:webHidden/>
              </w:rPr>
              <w:t>9</w:t>
            </w:r>
            <w:r w:rsidR="00802169">
              <w:rPr>
                <w:noProof/>
                <w:webHidden/>
              </w:rPr>
              <w:fldChar w:fldCharType="end"/>
            </w:r>
          </w:hyperlink>
        </w:p>
        <w:p w14:paraId="304473B4" w14:textId="4AF387F5"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5" w:history="1">
            <w:r w:rsidR="00802169" w:rsidRPr="002E26A1">
              <w:rPr>
                <w:rStyle w:val="Hyperlink"/>
                <w:noProof/>
              </w:rPr>
              <w:t>2.4.</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Guidance</w:t>
            </w:r>
            <w:r w:rsidR="00802169">
              <w:rPr>
                <w:noProof/>
                <w:webHidden/>
              </w:rPr>
              <w:tab/>
            </w:r>
            <w:r w:rsidR="00802169">
              <w:rPr>
                <w:noProof/>
                <w:webHidden/>
              </w:rPr>
              <w:fldChar w:fldCharType="begin"/>
            </w:r>
            <w:r w:rsidR="00802169">
              <w:rPr>
                <w:noProof/>
                <w:webHidden/>
              </w:rPr>
              <w:instrText xml:space="preserve"> PAGEREF _Toc151628075 \h </w:instrText>
            </w:r>
            <w:r w:rsidR="00802169">
              <w:rPr>
                <w:noProof/>
                <w:webHidden/>
              </w:rPr>
            </w:r>
            <w:r w:rsidR="00802169">
              <w:rPr>
                <w:noProof/>
                <w:webHidden/>
              </w:rPr>
              <w:fldChar w:fldCharType="separate"/>
            </w:r>
            <w:r w:rsidR="00802169">
              <w:rPr>
                <w:noProof/>
                <w:webHidden/>
              </w:rPr>
              <w:t>9</w:t>
            </w:r>
            <w:r w:rsidR="00802169">
              <w:rPr>
                <w:noProof/>
                <w:webHidden/>
              </w:rPr>
              <w:fldChar w:fldCharType="end"/>
            </w:r>
          </w:hyperlink>
        </w:p>
        <w:p w14:paraId="4D178C98" w14:textId="76A21F3D"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6" w:history="1">
            <w:r w:rsidR="00802169" w:rsidRPr="002E26A1">
              <w:rPr>
                <w:rStyle w:val="Hyperlink"/>
                <w:noProof/>
              </w:rPr>
              <w:t>2.5.</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System prompts</w:t>
            </w:r>
            <w:r w:rsidR="00802169">
              <w:rPr>
                <w:noProof/>
                <w:webHidden/>
              </w:rPr>
              <w:tab/>
            </w:r>
            <w:r w:rsidR="00802169">
              <w:rPr>
                <w:noProof/>
                <w:webHidden/>
              </w:rPr>
              <w:fldChar w:fldCharType="begin"/>
            </w:r>
            <w:r w:rsidR="00802169">
              <w:rPr>
                <w:noProof/>
                <w:webHidden/>
              </w:rPr>
              <w:instrText xml:space="preserve"> PAGEREF _Toc151628076 \h </w:instrText>
            </w:r>
            <w:r w:rsidR="00802169">
              <w:rPr>
                <w:noProof/>
                <w:webHidden/>
              </w:rPr>
            </w:r>
            <w:r w:rsidR="00802169">
              <w:rPr>
                <w:noProof/>
                <w:webHidden/>
              </w:rPr>
              <w:fldChar w:fldCharType="separate"/>
            </w:r>
            <w:r w:rsidR="00802169">
              <w:rPr>
                <w:noProof/>
                <w:webHidden/>
              </w:rPr>
              <w:t>9</w:t>
            </w:r>
            <w:r w:rsidR="00802169">
              <w:rPr>
                <w:noProof/>
                <w:webHidden/>
              </w:rPr>
              <w:fldChar w:fldCharType="end"/>
            </w:r>
          </w:hyperlink>
        </w:p>
        <w:p w14:paraId="1B7972A5" w14:textId="4E79F4EE" w:rsidR="00802169" w:rsidRDefault="00000000" w:rsidP="007B15D3">
          <w:pPr>
            <w:pStyle w:val="TOC1"/>
            <w:rPr>
              <w:rFonts w:asciiTheme="minorHAnsi" w:eastAsiaTheme="minorEastAsia" w:hAnsiTheme="minorHAnsi" w:cstheme="minorBidi"/>
              <w:noProof/>
              <w:color w:val="auto"/>
              <w:kern w:val="2"/>
              <w:sz w:val="22"/>
              <w:szCs w:val="22"/>
              <w:lang w:eastAsia="en-GB"/>
              <w14:ligatures w14:val="standardContextual"/>
            </w:rPr>
          </w:pPr>
          <w:hyperlink w:anchor="_Toc151628077" w:history="1">
            <w:r w:rsidR="00802169" w:rsidRPr="002E26A1">
              <w:rPr>
                <w:rStyle w:val="Hyperlink"/>
                <w:noProof/>
              </w:rPr>
              <w:t>3. Dataset specification</w:t>
            </w:r>
            <w:r w:rsidR="00802169">
              <w:rPr>
                <w:noProof/>
                <w:webHidden/>
              </w:rPr>
              <w:tab/>
            </w:r>
            <w:r w:rsidR="00802169">
              <w:rPr>
                <w:noProof/>
                <w:webHidden/>
              </w:rPr>
              <w:fldChar w:fldCharType="begin"/>
            </w:r>
            <w:r w:rsidR="00802169">
              <w:rPr>
                <w:noProof/>
                <w:webHidden/>
              </w:rPr>
              <w:instrText xml:space="preserve"> PAGEREF _Toc151628077 \h </w:instrText>
            </w:r>
            <w:r w:rsidR="00802169">
              <w:rPr>
                <w:noProof/>
                <w:webHidden/>
              </w:rPr>
            </w:r>
            <w:r w:rsidR="00802169">
              <w:rPr>
                <w:noProof/>
                <w:webHidden/>
              </w:rPr>
              <w:fldChar w:fldCharType="separate"/>
            </w:r>
            <w:r w:rsidR="00802169">
              <w:rPr>
                <w:noProof/>
                <w:webHidden/>
              </w:rPr>
              <w:t>10</w:t>
            </w:r>
            <w:r w:rsidR="00802169">
              <w:rPr>
                <w:noProof/>
                <w:webHidden/>
              </w:rPr>
              <w:fldChar w:fldCharType="end"/>
            </w:r>
          </w:hyperlink>
        </w:p>
        <w:p w14:paraId="1D2FEC1A" w14:textId="751869CA"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8" w:history="1">
            <w:r w:rsidR="00802169" w:rsidRPr="002E26A1">
              <w:rPr>
                <w:rStyle w:val="Hyperlink"/>
                <w:noProof/>
              </w:rPr>
              <w:t>3.1</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Qualifying dates</w:t>
            </w:r>
            <w:r w:rsidR="00802169">
              <w:rPr>
                <w:noProof/>
                <w:webHidden/>
              </w:rPr>
              <w:tab/>
            </w:r>
            <w:r w:rsidR="00802169">
              <w:rPr>
                <w:noProof/>
                <w:webHidden/>
              </w:rPr>
              <w:fldChar w:fldCharType="begin"/>
            </w:r>
            <w:r w:rsidR="00802169">
              <w:rPr>
                <w:noProof/>
                <w:webHidden/>
              </w:rPr>
              <w:instrText xml:space="preserve"> PAGEREF _Toc151628078 \h </w:instrText>
            </w:r>
            <w:r w:rsidR="00802169">
              <w:rPr>
                <w:noProof/>
                <w:webHidden/>
              </w:rPr>
            </w:r>
            <w:r w:rsidR="00802169">
              <w:rPr>
                <w:noProof/>
                <w:webHidden/>
              </w:rPr>
              <w:fldChar w:fldCharType="separate"/>
            </w:r>
            <w:r w:rsidR="00802169">
              <w:rPr>
                <w:noProof/>
                <w:webHidden/>
              </w:rPr>
              <w:t>10</w:t>
            </w:r>
            <w:r w:rsidR="00802169">
              <w:rPr>
                <w:noProof/>
                <w:webHidden/>
              </w:rPr>
              <w:fldChar w:fldCharType="end"/>
            </w:r>
          </w:hyperlink>
        </w:p>
        <w:p w14:paraId="528151D9" w14:textId="50D90AAF"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79" w:history="1">
            <w:r w:rsidR="00802169" w:rsidRPr="002E26A1">
              <w:rPr>
                <w:rStyle w:val="Hyperlink"/>
                <w:noProof/>
                <w:lang w:eastAsia="en-GB"/>
              </w:rPr>
              <w:t>3.2</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lang w:eastAsia="en-GB"/>
              </w:rPr>
              <w:t>Patient selection criteria</w:t>
            </w:r>
            <w:r w:rsidR="00802169">
              <w:rPr>
                <w:noProof/>
                <w:webHidden/>
              </w:rPr>
              <w:tab/>
            </w:r>
            <w:r w:rsidR="00802169">
              <w:rPr>
                <w:noProof/>
                <w:webHidden/>
              </w:rPr>
              <w:fldChar w:fldCharType="begin"/>
            </w:r>
            <w:r w:rsidR="00802169">
              <w:rPr>
                <w:noProof/>
                <w:webHidden/>
              </w:rPr>
              <w:instrText xml:space="preserve"> PAGEREF _Toc151628079 \h </w:instrText>
            </w:r>
            <w:r w:rsidR="00802169">
              <w:rPr>
                <w:noProof/>
                <w:webHidden/>
              </w:rPr>
            </w:r>
            <w:r w:rsidR="00802169">
              <w:rPr>
                <w:noProof/>
                <w:webHidden/>
              </w:rPr>
              <w:fldChar w:fldCharType="separate"/>
            </w:r>
            <w:r w:rsidR="00802169">
              <w:rPr>
                <w:noProof/>
                <w:webHidden/>
              </w:rPr>
              <w:t>13</w:t>
            </w:r>
            <w:r w:rsidR="00802169">
              <w:rPr>
                <w:noProof/>
                <w:webHidden/>
              </w:rPr>
              <w:fldChar w:fldCharType="end"/>
            </w:r>
          </w:hyperlink>
        </w:p>
        <w:p w14:paraId="462DD8B5" w14:textId="1C09FB94"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0" w:history="1">
            <w:r w:rsidR="00802169" w:rsidRPr="002E26A1">
              <w:rPr>
                <w:rStyle w:val="Hyperlink"/>
                <w:noProof/>
                <w:lang w:eastAsia="en-GB"/>
              </w:rPr>
              <w:t>3.2.1</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lang w:eastAsia="en-GB"/>
              </w:rPr>
              <w:t>GMS registration status</w:t>
            </w:r>
            <w:r w:rsidR="00802169">
              <w:rPr>
                <w:noProof/>
                <w:webHidden/>
              </w:rPr>
              <w:tab/>
            </w:r>
            <w:r w:rsidR="00802169">
              <w:rPr>
                <w:noProof/>
                <w:webHidden/>
              </w:rPr>
              <w:fldChar w:fldCharType="begin"/>
            </w:r>
            <w:r w:rsidR="00802169">
              <w:rPr>
                <w:noProof/>
                <w:webHidden/>
              </w:rPr>
              <w:instrText xml:space="preserve"> PAGEREF _Toc151628080 \h </w:instrText>
            </w:r>
            <w:r w:rsidR="00802169">
              <w:rPr>
                <w:noProof/>
                <w:webHidden/>
              </w:rPr>
            </w:r>
            <w:r w:rsidR="00802169">
              <w:rPr>
                <w:noProof/>
                <w:webHidden/>
              </w:rPr>
              <w:fldChar w:fldCharType="separate"/>
            </w:r>
            <w:r w:rsidR="00802169">
              <w:rPr>
                <w:noProof/>
                <w:webHidden/>
              </w:rPr>
              <w:t>13</w:t>
            </w:r>
            <w:r w:rsidR="00802169">
              <w:rPr>
                <w:noProof/>
                <w:webHidden/>
              </w:rPr>
              <w:fldChar w:fldCharType="end"/>
            </w:r>
          </w:hyperlink>
        </w:p>
        <w:p w14:paraId="67DF80A7" w14:textId="552846BE"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1" w:history="1">
            <w:r w:rsidR="00802169" w:rsidRPr="002E26A1">
              <w:rPr>
                <w:rStyle w:val="Hyperlink"/>
                <w:noProof/>
                <w:lang w:eastAsia="en-GB"/>
              </w:rPr>
              <w:t>3.2.2</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lang w:eastAsia="en-GB"/>
              </w:rPr>
              <w:t>Populations</w:t>
            </w:r>
            <w:r w:rsidR="00802169">
              <w:rPr>
                <w:noProof/>
                <w:webHidden/>
              </w:rPr>
              <w:tab/>
            </w:r>
            <w:r w:rsidR="00802169">
              <w:rPr>
                <w:noProof/>
                <w:webHidden/>
              </w:rPr>
              <w:fldChar w:fldCharType="begin"/>
            </w:r>
            <w:r w:rsidR="00802169">
              <w:rPr>
                <w:noProof/>
                <w:webHidden/>
              </w:rPr>
              <w:instrText xml:space="preserve"> PAGEREF _Toc151628081 \h </w:instrText>
            </w:r>
            <w:r w:rsidR="00802169">
              <w:rPr>
                <w:noProof/>
                <w:webHidden/>
              </w:rPr>
            </w:r>
            <w:r w:rsidR="00802169">
              <w:rPr>
                <w:noProof/>
                <w:webHidden/>
              </w:rPr>
              <w:fldChar w:fldCharType="separate"/>
            </w:r>
            <w:r w:rsidR="00802169">
              <w:rPr>
                <w:noProof/>
                <w:webHidden/>
              </w:rPr>
              <w:t>14</w:t>
            </w:r>
            <w:r w:rsidR="00802169">
              <w:rPr>
                <w:noProof/>
                <w:webHidden/>
              </w:rPr>
              <w:fldChar w:fldCharType="end"/>
            </w:r>
          </w:hyperlink>
        </w:p>
        <w:p w14:paraId="04576BE6" w14:textId="21B1064A"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2" w:history="1">
            <w:r w:rsidR="00802169" w:rsidRPr="002E26A1">
              <w:rPr>
                <w:rStyle w:val="Hyperlink"/>
                <w:noProof/>
              </w:rPr>
              <w:t>3.2.3</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Clinical code clusters</w:t>
            </w:r>
            <w:r w:rsidR="00802169">
              <w:rPr>
                <w:noProof/>
                <w:webHidden/>
              </w:rPr>
              <w:tab/>
            </w:r>
            <w:r w:rsidR="00802169">
              <w:rPr>
                <w:noProof/>
                <w:webHidden/>
              </w:rPr>
              <w:fldChar w:fldCharType="begin"/>
            </w:r>
            <w:r w:rsidR="00802169">
              <w:rPr>
                <w:noProof/>
                <w:webHidden/>
              </w:rPr>
              <w:instrText xml:space="preserve"> PAGEREF _Toc151628082 \h </w:instrText>
            </w:r>
            <w:r w:rsidR="00802169">
              <w:rPr>
                <w:noProof/>
                <w:webHidden/>
              </w:rPr>
            </w:r>
            <w:r w:rsidR="00802169">
              <w:rPr>
                <w:noProof/>
                <w:webHidden/>
              </w:rPr>
              <w:fldChar w:fldCharType="separate"/>
            </w:r>
            <w:r w:rsidR="00802169">
              <w:rPr>
                <w:noProof/>
                <w:webHidden/>
              </w:rPr>
              <w:t>16</w:t>
            </w:r>
            <w:r w:rsidR="00802169">
              <w:rPr>
                <w:noProof/>
                <w:webHidden/>
              </w:rPr>
              <w:fldChar w:fldCharType="end"/>
            </w:r>
          </w:hyperlink>
        </w:p>
        <w:p w14:paraId="28D3193E" w14:textId="71009E4D"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3" w:history="1">
            <w:r w:rsidR="00802169" w:rsidRPr="002E26A1">
              <w:rPr>
                <w:rStyle w:val="Hyperlink"/>
                <w:noProof/>
                <w:lang w:eastAsia="en-GB"/>
              </w:rPr>
              <w:t>3.2.4</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lang w:eastAsia="en-GB"/>
              </w:rPr>
              <w:t>Clinical data extraction criteria</w:t>
            </w:r>
            <w:r w:rsidR="00802169">
              <w:rPr>
                <w:noProof/>
                <w:webHidden/>
              </w:rPr>
              <w:tab/>
            </w:r>
            <w:r w:rsidR="00802169">
              <w:rPr>
                <w:noProof/>
                <w:webHidden/>
              </w:rPr>
              <w:fldChar w:fldCharType="begin"/>
            </w:r>
            <w:r w:rsidR="00802169">
              <w:rPr>
                <w:noProof/>
                <w:webHidden/>
              </w:rPr>
              <w:instrText xml:space="preserve"> PAGEREF _Toc151628083 \h </w:instrText>
            </w:r>
            <w:r w:rsidR="00802169">
              <w:rPr>
                <w:noProof/>
                <w:webHidden/>
              </w:rPr>
            </w:r>
            <w:r w:rsidR="00802169">
              <w:rPr>
                <w:noProof/>
                <w:webHidden/>
              </w:rPr>
              <w:fldChar w:fldCharType="separate"/>
            </w:r>
            <w:r w:rsidR="00802169">
              <w:rPr>
                <w:noProof/>
                <w:webHidden/>
              </w:rPr>
              <w:t>19</w:t>
            </w:r>
            <w:r w:rsidR="00802169">
              <w:rPr>
                <w:noProof/>
                <w:webHidden/>
              </w:rPr>
              <w:fldChar w:fldCharType="end"/>
            </w:r>
          </w:hyperlink>
        </w:p>
        <w:p w14:paraId="457C2C53" w14:textId="33646616" w:rsidR="00802169" w:rsidRDefault="00000000" w:rsidP="007B15D3">
          <w:pPr>
            <w:pStyle w:val="TOC1"/>
            <w:rPr>
              <w:rFonts w:asciiTheme="minorHAnsi" w:eastAsiaTheme="minorEastAsia" w:hAnsiTheme="minorHAnsi" w:cstheme="minorBidi"/>
              <w:noProof/>
              <w:color w:val="auto"/>
              <w:kern w:val="2"/>
              <w:sz w:val="22"/>
              <w:szCs w:val="22"/>
              <w:lang w:eastAsia="en-GB"/>
              <w14:ligatures w14:val="standardContextual"/>
            </w:rPr>
          </w:pPr>
          <w:hyperlink w:anchor="_Toc151628084" w:history="1">
            <w:r w:rsidR="00802169" w:rsidRPr="002E26A1">
              <w:rPr>
                <w:rStyle w:val="Hyperlink"/>
                <w:noProof/>
              </w:rPr>
              <w:t>4. Outputs</w:t>
            </w:r>
            <w:r w:rsidR="00802169">
              <w:rPr>
                <w:noProof/>
                <w:webHidden/>
              </w:rPr>
              <w:tab/>
            </w:r>
            <w:r w:rsidR="00802169">
              <w:rPr>
                <w:noProof/>
                <w:webHidden/>
              </w:rPr>
              <w:fldChar w:fldCharType="begin"/>
            </w:r>
            <w:r w:rsidR="00802169">
              <w:rPr>
                <w:noProof/>
                <w:webHidden/>
              </w:rPr>
              <w:instrText xml:space="preserve"> PAGEREF _Toc151628084 \h </w:instrText>
            </w:r>
            <w:r w:rsidR="00802169">
              <w:rPr>
                <w:noProof/>
                <w:webHidden/>
              </w:rPr>
            </w:r>
            <w:r w:rsidR="00802169">
              <w:rPr>
                <w:noProof/>
                <w:webHidden/>
              </w:rPr>
              <w:fldChar w:fldCharType="separate"/>
            </w:r>
            <w:r w:rsidR="00802169">
              <w:rPr>
                <w:noProof/>
                <w:webHidden/>
              </w:rPr>
              <w:t>24</w:t>
            </w:r>
            <w:r w:rsidR="00802169">
              <w:rPr>
                <w:noProof/>
                <w:webHidden/>
              </w:rPr>
              <w:fldChar w:fldCharType="end"/>
            </w:r>
          </w:hyperlink>
        </w:p>
        <w:p w14:paraId="47BD4CF6" w14:textId="3824FB83"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85" w:history="1">
            <w:r w:rsidR="00802169" w:rsidRPr="002E26A1">
              <w:rPr>
                <w:rStyle w:val="Hyperlink"/>
                <w:noProof/>
              </w:rPr>
              <w:t>4.1.</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Indicator(s)</w:t>
            </w:r>
            <w:r w:rsidR="00802169">
              <w:rPr>
                <w:noProof/>
                <w:webHidden/>
              </w:rPr>
              <w:tab/>
            </w:r>
            <w:r w:rsidR="00802169">
              <w:rPr>
                <w:noProof/>
                <w:webHidden/>
              </w:rPr>
              <w:fldChar w:fldCharType="begin"/>
            </w:r>
            <w:r w:rsidR="00802169">
              <w:rPr>
                <w:noProof/>
                <w:webHidden/>
              </w:rPr>
              <w:instrText xml:space="preserve"> PAGEREF _Toc151628085 \h </w:instrText>
            </w:r>
            <w:r w:rsidR="00802169">
              <w:rPr>
                <w:noProof/>
                <w:webHidden/>
              </w:rPr>
            </w:r>
            <w:r w:rsidR="00802169">
              <w:rPr>
                <w:noProof/>
                <w:webHidden/>
              </w:rPr>
              <w:fldChar w:fldCharType="separate"/>
            </w:r>
            <w:r w:rsidR="00802169">
              <w:rPr>
                <w:noProof/>
                <w:webHidden/>
              </w:rPr>
              <w:t>24</w:t>
            </w:r>
            <w:r w:rsidR="00802169">
              <w:rPr>
                <w:noProof/>
                <w:webHidden/>
              </w:rPr>
              <w:fldChar w:fldCharType="end"/>
            </w:r>
          </w:hyperlink>
        </w:p>
        <w:p w14:paraId="443E46EB" w14:textId="230F6F4B"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6" w:history="1">
            <w:r w:rsidR="00802169" w:rsidRPr="002E26A1">
              <w:rPr>
                <w:rStyle w:val="Hyperlink"/>
                <w:noProof/>
              </w:rPr>
              <w:t>STIA001</w:t>
            </w:r>
            <w:r w:rsidR="00802169">
              <w:rPr>
                <w:noProof/>
                <w:webHidden/>
              </w:rPr>
              <w:tab/>
            </w:r>
            <w:r w:rsidR="00802169">
              <w:rPr>
                <w:noProof/>
                <w:webHidden/>
              </w:rPr>
              <w:fldChar w:fldCharType="begin"/>
            </w:r>
            <w:r w:rsidR="00802169">
              <w:rPr>
                <w:noProof/>
                <w:webHidden/>
              </w:rPr>
              <w:instrText xml:space="preserve"> PAGEREF _Toc151628086 \h </w:instrText>
            </w:r>
            <w:r w:rsidR="00802169">
              <w:rPr>
                <w:noProof/>
                <w:webHidden/>
              </w:rPr>
            </w:r>
            <w:r w:rsidR="00802169">
              <w:rPr>
                <w:noProof/>
                <w:webHidden/>
              </w:rPr>
              <w:fldChar w:fldCharType="separate"/>
            </w:r>
            <w:r w:rsidR="00802169">
              <w:rPr>
                <w:noProof/>
                <w:webHidden/>
              </w:rPr>
              <w:t>24</w:t>
            </w:r>
            <w:r w:rsidR="00802169">
              <w:rPr>
                <w:noProof/>
                <w:webHidden/>
              </w:rPr>
              <w:fldChar w:fldCharType="end"/>
            </w:r>
          </w:hyperlink>
        </w:p>
        <w:p w14:paraId="24337F23" w14:textId="2FABB6BE"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7" w:history="1">
            <w:r w:rsidR="00802169" w:rsidRPr="002E26A1">
              <w:rPr>
                <w:rStyle w:val="Hyperlink"/>
                <w:noProof/>
              </w:rPr>
              <w:t>STIA007</w:t>
            </w:r>
            <w:r w:rsidR="00802169">
              <w:rPr>
                <w:noProof/>
                <w:webHidden/>
              </w:rPr>
              <w:tab/>
            </w:r>
            <w:r w:rsidR="00802169">
              <w:rPr>
                <w:noProof/>
                <w:webHidden/>
              </w:rPr>
              <w:fldChar w:fldCharType="begin"/>
            </w:r>
            <w:r w:rsidR="00802169">
              <w:rPr>
                <w:noProof/>
                <w:webHidden/>
              </w:rPr>
              <w:instrText xml:space="preserve"> PAGEREF _Toc151628087 \h </w:instrText>
            </w:r>
            <w:r w:rsidR="00802169">
              <w:rPr>
                <w:noProof/>
                <w:webHidden/>
              </w:rPr>
            </w:r>
            <w:r w:rsidR="00802169">
              <w:rPr>
                <w:noProof/>
                <w:webHidden/>
              </w:rPr>
              <w:fldChar w:fldCharType="separate"/>
            </w:r>
            <w:r w:rsidR="00802169">
              <w:rPr>
                <w:noProof/>
                <w:webHidden/>
              </w:rPr>
              <w:t>25</w:t>
            </w:r>
            <w:r w:rsidR="00802169">
              <w:rPr>
                <w:noProof/>
                <w:webHidden/>
              </w:rPr>
              <w:fldChar w:fldCharType="end"/>
            </w:r>
          </w:hyperlink>
        </w:p>
        <w:p w14:paraId="66A12C6B" w14:textId="2B7C594E"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8" w:history="1">
            <w:r w:rsidR="00802169" w:rsidRPr="002E26A1">
              <w:rPr>
                <w:rStyle w:val="Hyperlink"/>
                <w:noProof/>
              </w:rPr>
              <w:t>STIA014</w:t>
            </w:r>
            <w:r w:rsidR="00802169">
              <w:rPr>
                <w:noProof/>
                <w:webHidden/>
              </w:rPr>
              <w:tab/>
            </w:r>
            <w:r w:rsidR="00802169">
              <w:rPr>
                <w:noProof/>
                <w:webHidden/>
              </w:rPr>
              <w:fldChar w:fldCharType="begin"/>
            </w:r>
            <w:r w:rsidR="00802169">
              <w:rPr>
                <w:noProof/>
                <w:webHidden/>
              </w:rPr>
              <w:instrText xml:space="preserve"> PAGEREF _Toc151628088 \h </w:instrText>
            </w:r>
            <w:r w:rsidR="00802169">
              <w:rPr>
                <w:noProof/>
                <w:webHidden/>
              </w:rPr>
            </w:r>
            <w:r w:rsidR="00802169">
              <w:rPr>
                <w:noProof/>
                <w:webHidden/>
              </w:rPr>
              <w:fldChar w:fldCharType="separate"/>
            </w:r>
            <w:r w:rsidR="00802169">
              <w:rPr>
                <w:noProof/>
                <w:webHidden/>
              </w:rPr>
              <w:t>30</w:t>
            </w:r>
            <w:r w:rsidR="00802169">
              <w:rPr>
                <w:noProof/>
                <w:webHidden/>
              </w:rPr>
              <w:fldChar w:fldCharType="end"/>
            </w:r>
          </w:hyperlink>
        </w:p>
        <w:p w14:paraId="5031E262" w14:textId="4A8558C0" w:rsidR="00802169"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628089" w:history="1">
            <w:r w:rsidR="00802169" w:rsidRPr="002E26A1">
              <w:rPr>
                <w:rStyle w:val="Hyperlink"/>
                <w:noProof/>
              </w:rPr>
              <w:t>STIA015</w:t>
            </w:r>
            <w:r w:rsidR="00802169">
              <w:rPr>
                <w:noProof/>
                <w:webHidden/>
              </w:rPr>
              <w:tab/>
            </w:r>
            <w:r w:rsidR="00802169">
              <w:rPr>
                <w:noProof/>
                <w:webHidden/>
              </w:rPr>
              <w:fldChar w:fldCharType="begin"/>
            </w:r>
            <w:r w:rsidR="00802169">
              <w:rPr>
                <w:noProof/>
                <w:webHidden/>
              </w:rPr>
              <w:instrText xml:space="preserve"> PAGEREF _Toc151628089 \h </w:instrText>
            </w:r>
            <w:r w:rsidR="00802169">
              <w:rPr>
                <w:noProof/>
                <w:webHidden/>
              </w:rPr>
            </w:r>
            <w:r w:rsidR="00802169">
              <w:rPr>
                <w:noProof/>
                <w:webHidden/>
              </w:rPr>
              <w:fldChar w:fldCharType="separate"/>
            </w:r>
            <w:r w:rsidR="00802169">
              <w:rPr>
                <w:noProof/>
                <w:webHidden/>
              </w:rPr>
              <w:t>34</w:t>
            </w:r>
            <w:r w:rsidR="00802169">
              <w:rPr>
                <w:noProof/>
                <w:webHidden/>
              </w:rPr>
              <w:fldChar w:fldCharType="end"/>
            </w:r>
          </w:hyperlink>
        </w:p>
        <w:p w14:paraId="24C69774" w14:textId="3181FD19"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90" w:history="1">
            <w:r w:rsidR="00802169" w:rsidRPr="002E26A1">
              <w:rPr>
                <w:rStyle w:val="Hyperlink"/>
                <w:noProof/>
              </w:rPr>
              <w:t>4.2.</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Payment count(s)</w:t>
            </w:r>
            <w:r w:rsidR="00802169">
              <w:rPr>
                <w:noProof/>
                <w:webHidden/>
              </w:rPr>
              <w:tab/>
            </w:r>
            <w:r w:rsidR="00802169">
              <w:rPr>
                <w:noProof/>
                <w:webHidden/>
              </w:rPr>
              <w:fldChar w:fldCharType="begin"/>
            </w:r>
            <w:r w:rsidR="00802169">
              <w:rPr>
                <w:noProof/>
                <w:webHidden/>
              </w:rPr>
              <w:instrText xml:space="preserve"> PAGEREF _Toc151628090 \h </w:instrText>
            </w:r>
            <w:r w:rsidR="00802169">
              <w:rPr>
                <w:noProof/>
                <w:webHidden/>
              </w:rPr>
            </w:r>
            <w:r w:rsidR="00802169">
              <w:rPr>
                <w:noProof/>
                <w:webHidden/>
              </w:rPr>
              <w:fldChar w:fldCharType="separate"/>
            </w:r>
            <w:r w:rsidR="00802169">
              <w:rPr>
                <w:noProof/>
                <w:webHidden/>
              </w:rPr>
              <w:t>39</w:t>
            </w:r>
            <w:r w:rsidR="00802169">
              <w:rPr>
                <w:noProof/>
                <w:webHidden/>
              </w:rPr>
              <w:fldChar w:fldCharType="end"/>
            </w:r>
          </w:hyperlink>
        </w:p>
        <w:p w14:paraId="71AD0C69" w14:textId="548BCC65"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91" w:history="1">
            <w:r w:rsidR="00802169" w:rsidRPr="002E26A1">
              <w:rPr>
                <w:rStyle w:val="Hyperlink"/>
                <w:noProof/>
              </w:rPr>
              <w:t>4.3.</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Management information count(s)</w:t>
            </w:r>
            <w:r w:rsidR="00802169">
              <w:rPr>
                <w:noProof/>
                <w:webHidden/>
              </w:rPr>
              <w:tab/>
            </w:r>
            <w:r w:rsidR="00802169">
              <w:rPr>
                <w:noProof/>
                <w:webHidden/>
              </w:rPr>
              <w:fldChar w:fldCharType="begin"/>
            </w:r>
            <w:r w:rsidR="00802169">
              <w:rPr>
                <w:noProof/>
                <w:webHidden/>
              </w:rPr>
              <w:instrText xml:space="preserve"> PAGEREF _Toc151628091 \h </w:instrText>
            </w:r>
            <w:r w:rsidR="00802169">
              <w:rPr>
                <w:noProof/>
                <w:webHidden/>
              </w:rPr>
            </w:r>
            <w:r w:rsidR="00802169">
              <w:rPr>
                <w:noProof/>
                <w:webHidden/>
              </w:rPr>
              <w:fldChar w:fldCharType="separate"/>
            </w:r>
            <w:r w:rsidR="00802169">
              <w:rPr>
                <w:noProof/>
                <w:webHidden/>
              </w:rPr>
              <w:t>39</w:t>
            </w:r>
            <w:r w:rsidR="00802169">
              <w:rPr>
                <w:noProof/>
                <w:webHidden/>
              </w:rPr>
              <w:fldChar w:fldCharType="end"/>
            </w:r>
          </w:hyperlink>
        </w:p>
        <w:p w14:paraId="16C21F18" w14:textId="713978C8" w:rsidR="00802169"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28092" w:history="1">
            <w:r w:rsidR="00802169" w:rsidRPr="002E26A1">
              <w:rPr>
                <w:rStyle w:val="Hyperlink"/>
                <w:noProof/>
              </w:rPr>
              <w:t>4.4.</w:t>
            </w:r>
            <w:r w:rsidR="00802169">
              <w:rPr>
                <w:rFonts w:asciiTheme="minorHAnsi" w:eastAsiaTheme="minorEastAsia" w:hAnsiTheme="minorHAnsi" w:cstheme="minorBidi"/>
                <w:noProof/>
                <w:kern w:val="2"/>
                <w:sz w:val="22"/>
                <w:szCs w:val="22"/>
                <w:lang w:eastAsia="en-GB"/>
                <w14:ligatures w14:val="standardContextual"/>
              </w:rPr>
              <w:tab/>
            </w:r>
            <w:r w:rsidR="00802169" w:rsidRPr="002E26A1">
              <w:rPr>
                <w:rStyle w:val="Hyperlink"/>
                <w:noProof/>
              </w:rPr>
              <w:t>Patient-level extract(s)</w:t>
            </w:r>
            <w:r w:rsidR="00802169">
              <w:rPr>
                <w:noProof/>
                <w:webHidden/>
              </w:rPr>
              <w:tab/>
            </w:r>
            <w:r w:rsidR="00802169">
              <w:rPr>
                <w:noProof/>
                <w:webHidden/>
              </w:rPr>
              <w:fldChar w:fldCharType="begin"/>
            </w:r>
            <w:r w:rsidR="00802169">
              <w:rPr>
                <w:noProof/>
                <w:webHidden/>
              </w:rPr>
              <w:instrText xml:space="preserve"> PAGEREF _Toc151628092 \h </w:instrText>
            </w:r>
            <w:r w:rsidR="00802169">
              <w:rPr>
                <w:noProof/>
                <w:webHidden/>
              </w:rPr>
            </w:r>
            <w:r w:rsidR="00802169">
              <w:rPr>
                <w:noProof/>
                <w:webHidden/>
              </w:rPr>
              <w:fldChar w:fldCharType="separate"/>
            </w:r>
            <w:r w:rsidR="00802169">
              <w:rPr>
                <w:noProof/>
                <w:webHidden/>
              </w:rPr>
              <w:t>39</w:t>
            </w:r>
            <w:r w:rsidR="00802169">
              <w:rPr>
                <w:noProof/>
                <w:webHidden/>
              </w:rPr>
              <w:fldChar w:fldCharType="end"/>
            </w:r>
          </w:hyperlink>
        </w:p>
        <w:p w14:paraId="302F9471" w14:textId="79E3162F" w:rsidR="00802169" w:rsidRDefault="00000000" w:rsidP="007B15D3">
          <w:pPr>
            <w:pStyle w:val="TOC1"/>
            <w:rPr>
              <w:rFonts w:asciiTheme="minorHAnsi" w:eastAsiaTheme="minorEastAsia" w:hAnsiTheme="minorHAnsi" w:cstheme="minorBidi"/>
              <w:noProof/>
              <w:color w:val="auto"/>
              <w:kern w:val="2"/>
              <w:sz w:val="22"/>
              <w:szCs w:val="22"/>
              <w:lang w:eastAsia="en-GB"/>
              <w14:ligatures w14:val="standardContextual"/>
            </w:rPr>
          </w:pPr>
          <w:hyperlink w:anchor="_Toc151628093" w:history="1">
            <w:r w:rsidR="00802169" w:rsidRPr="002E26A1">
              <w:rPr>
                <w:rStyle w:val="Hyperlink"/>
                <w:noProof/>
              </w:rPr>
              <w:t>5. Appendix - supporting data for NHS England GPSES</w:t>
            </w:r>
            <w:r w:rsidR="00802169">
              <w:rPr>
                <w:noProof/>
                <w:webHidden/>
              </w:rPr>
              <w:tab/>
            </w:r>
            <w:r w:rsidR="00802169">
              <w:rPr>
                <w:noProof/>
                <w:webHidden/>
              </w:rPr>
              <w:fldChar w:fldCharType="begin"/>
            </w:r>
            <w:r w:rsidR="00802169">
              <w:rPr>
                <w:noProof/>
                <w:webHidden/>
              </w:rPr>
              <w:instrText xml:space="preserve"> PAGEREF _Toc151628093 \h </w:instrText>
            </w:r>
            <w:r w:rsidR="00802169">
              <w:rPr>
                <w:noProof/>
                <w:webHidden/>
              </w:rPr>
            </w:r>
            <w:r w:rsidR="00802169">
              <w:rPr>
                <w:noProof/>
                <w:webHidden/>
              </w:rPr>
              <w:fldChar w:fldCharType="separate"/>
            </w:r>
            <w:r w:rsidR="00802169">
              <w:rPr>
                <w:noProof/>
                <w:webHidden/>
              </w:rPr>
              <w:t>39</w:t>
            </w:r>
            <w:r w:rsidR="00802169">
              <w:rPr>
                <w:noProof/>
                <w:webHidden/>
              </w:rPr>
              <w:fldChar w:fldCharType="end"/>
            </w:r>
          </w:hyperlink>
        </w:p>
        <w:p w14:paraId="14A9829F" w14:textId="2C5E79C9" w:rsidR="00DF1BD4" w:rsidRDefault="00DF1BD4" w:rsidP="00203A98">
          <w:r>
            <w:rPr>
              <w:b/>
              <w:bCs/>
              <w:noProof/>
            </w:rPr>
            <w:lastRenderedPageBreak/>
            <w:fldChar w:fldCharType="end"/>
          </w:r>
        </w:p>
      </w:sdtContent>
    </w:sdt>
    <w:p w14:paraId="5DB89B34" w14:textId="7E9535E9" w:rsidR="00A909B7" w:rsidRDefault="00D61614">
      <w:pPr>
        <w:rPr>
          <w:b/>
          <w:iCs/>
          <w:color w:val="003360"/>
          <w:sz w:val="42"/>
        </w:rPr>
      </w:pPr>
      <w:r w:rsidRPr="00D61614">
        <w:rPr>
          <w:sz w:val="24"/>
        </w:rPr>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640541"/>
      <w:r w:rsidRPr="00D61614">
        <w:rPr>
          <w:sz w:val="24"/>
        </w:rPr>
        <w:t>England</w:t>
      </w:r>
      <w:bookmarkEnd w:id="9"/>
      <w:r w:rsidRPr="00D61614">
        <w:rPr>
          <w:sz w:val="24"/>
        </w:rPr>
        <w:t>.</w:t>
      </w:r>
      <w:r w:rsidR="00A909B7">
        <w:br w:type="page"/>
      </w:r>
    </w:p>
    <w:p w14:paraId="5DB89B35" w14:textId="2432AD7D" w:rsidR="0037476F" w:rsidRPr="00BE78D1" w:rsidRDefault="0077058E" w:rsidP="00BE78D1">
      <w:pPr>
        <w:pStyle w:val="Heading1"/>
      </w:pPr>
      <w:bookmarkStart w:id="10" w:name="_Toc427937275"/>
      <w:bookmarkStart w:id="11" w:name="_Toc151628070"/>
      <w:r w:rsidRPr="00BE78D1">
        <w:lastRenderedPageBreak/>
        <w:t xml:space="preserve">1. Amendment </w:t>
      </w:r>
      <w:r w:rsidR="008F13A3">
        <w:t>h</w:t>
      </w:r>
      <w:r w:rsidRPr="00BE78D1">
        <w:t>istory</w:t>
      </w:r>
      <w:bookmarkEnd w:id="10"/>
      <w:bookmarkEnd w:id="11"/>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8608EF">
        <w:trPr>
          <w:trHeight w:val="227"/>
        </w:trPr>
        <w:tc>
          <w:tcPr>
            <w:tcW w:w="1620" w:type="dxa"/>
            <w:shd w:val="clear" w:color="auto" w:fill="424D58"/>
            <w:vAlign w:val="center"/>
          </w:tcPr>
          <w:p w14:paraId="5DB89B37" w14:textId="77777777" w:rsidR="009E2886" w:rsidRPr="008608EF" w:rsidRDefault="00363EC5" w:rsidP="0069031D">
            <w:pPr>
              <w:rPr>
                <w:rFonts w:cs="Arial"/>
                <w:color w:val="FAFCFC" w:themeColor="background1"/>
              </w:rPr>
            </w:pPr>
            <w:r w:rsidRPr="008608EF">
              <w:rPr>
                <w:rFonts w:cs="Arial"/>
                <w:color w:val="FAFCFC" w:themeColor="background1"/>
              </w:rPr>
              <w:t>Version</w:t>
            </w:r>
          </w:p>
        </w:tc>
        <w:tc>
          <w:tcPr>
            <w:tcW w:w="2160" w:type="dxa"/>
            <w:shd w:val="clear" w:color="auto" w:fill="424D58"/>
            <w:vAlign w:val="center"/>
          </w:tcPr>
          <w:p w14:paraId="5DB89B38" w14:textId="77777777" w:rsidR="009E2886" w:rsidRPr="008608EF" w:rsidRDefault="009E2886" w:rsidP="0069031D">
            <w:pPr>
              <w:rPr>
                <w:rFonts w:cs="Arial"/>
                <w:color w:val="FAFCFC" w:themeColor="background1"/>
              </w:rPr>
            </w:pPr>
            <w:r w:rsidRPr="008608EF">
              <w:rPr>
                <w:rFonts w:cs="Arial"/>
                <w:color w:val="FAFCFC" w:themeColor="background1"/>
              </w:rPr>
              <w:t>Date</w:t>
            </w:r>
          </w:p>
        </w:tc>
        <w:tc>
          <w:tcPr>
            <w:tcW w:w="10112" w:type="dxa"/>
            <w:shd w:val="clear" w:color="auto" w:fill="424D58"/>
            <w:vAlign w:val="center"/>
          </w:tcPr>
          <w:p w14:paraId="5DB89B39" w14:textId="77777777" w:rsidR="009E2886" w:rsidRPr="008608EF" w:rsidRDefault="009E2886" w:rsidP="00C95B20">
            <w:pPr>
              <w:rPr>
                <w:rFonts w:cs="Arial"/>
                <w:color w:val="FAFCFC" w:themeColor="background1"/>
              </w:rPr>
            </w:pPr>
            <w:r w:rsidRPr="008608EF">
              <w:rPr>
                <w:rFonts w:cs="Arial"/>
                <w:color w:val="FAFCFC" w:themeColor="background1"/>
              </w:rPr>
              <w:t xml:space="preserve">Amendment </w:t>
            </w:r>
            <w:r w:rsidR="00C95B20" w:rsidRPr="008608EF">
              <w:rPr>
                <w:rFonts w:cs="Arial"/>
                <w:color w:val="FAFCFC" w:themeColor="background1"/>
              </w:rPr>
              <w:t>h</w:t>
            </w:r>
            <w:r w:rsidRPr="008608EF">
              <w:rPr>
                <w:rFonts w:cs="Arial"/>
                <w:color w:val="FAFCFC" w:themeColor="background1"/>
              </w:rPr>
              <w:t>istory</w:t>
            </w:r>
          </w:p>
        </w:tc>
      </w:tr>
      <w:tr w:rsidR="009B320A" w14:paraId="2C1D74ED"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A5A0CE" w14:textId="77777777" w:rsidR="009B320A" w:rsidRPr="009B320A" w:rsidRDefault="009B320A" w:rsidP="009B320A">
            <w:pPr>
              <w:rPr>
                <w:rFonts w:cs="Arial"/>
                <w:szCs w:val="20"/>
              </w:rPr>
            </w:pPr>
            <w:r w:rsidRPr="009B320A">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16BC6E" w14:textId="54717126" w:rsidR="009B320A" w:rsidRPr="009B320A" w:rsidRDefault="009B320A" w:rsidP="00354C5C">
            <w:pPr>
              <w:rPr>
                <w:rFonts w:cs="Arial"/>
                <w:szCs w:val="20"/>
              </w:rPr>
            </w:pPr>
            <w:r w:rsidRPr="009B320A">
              <w:rPr>
                <w:rFonts w:cs="Arial"/>
                <w:szCs w:val="20"/>
              </w:rPr>
              <w:t>21</w:t>
            </w:r>
            <w:r w:rsidR="00354C5C">
              <w:rPr>
                <w:rFonts w:cs="Arial"/>
                <w:szCs w:val="20"/>
              </w:rPr>
              <w:t xml:space="preserve"> </w:t>
            </w:r>
            <w:r w:rsidRPr="009B320A">
              <w:rPr>
                <w:rFonts w:cs="Arial"/>
                <w:szCs w:val="20"/>
              </w:rPr>
              <w:t>Jun</w:t>
            </w:r>
            <w:r w:rsidR="00354C5C">
              <w:rPr>
                <w:rFonts w:cs="Arial"/>
                <w:szCs w:val="20"/>
              </w:rPr>
              <w:t xml:space="preserve">e </w:t>
            </w:r>
            <w:r w:rsidRPr="009B320A">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478747" w14:textId="77777777" w:rsidR="009B320A" w:rsidRPr="009B320A" w:rsidRDefault="009B320A" w:rsidP="009B320A">
            <w:pPr>
              <w:rPr>
                <w:rFonts w:cs="Arial"/>
                <w:szCs w:val="20"/>
              </w:rPr>
            </w:pPr>
            <w:r w:rsidRPr="009B320A">
              <w:rPr>
                <w:rFonts w:cs="Arial"/>
                <w:szCs w:val="20"/>
              </w:rPr>
              <w:t>From Peter Horsfield</w:t>
            </w:r>
          </w:p>
        </w:tc>
      </w:tr>
      <w:tr w:rsidR="009B320A" w14:paraId="4C6CD269"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1B828A" w14:textId="77777777" w:rsidR="009B320A" w:rsidRPr="009B320A" w:rsidRDefault="009B320A" w:rsidP="009B320A">
            <w:pPr>
              <w:rPr>
                <w:rFonts w:cs="Arial"/>
                <w:szCs w:val="20"/>
              </w:rPr>
            </w:pPr>
            <w:r w:rsidRPr="009B320A">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6BA4D4" w14:textId="14CBA449" w:rsidR="009B320A" w:rsidRPr="009B320A" w:rsidRDefault="00354C5C" w:rsidP="00354C5C">
            <w:pPr>
              <w:rPr>
                <w:rFonts w:cs="Arial"/>
                <w:szCs w:val="20"/>
              </w:rPr>
            </w:pPr>
            <w:r>
              <w:rPr>
                <w:rFonts w:cs="Arial"/>
                <w:szCs w:val="20"/>
              </w:rPr>
              <w:t xml:space="preserve">24 </w:t>
            </w:r>
            <w:r w:rsidR="009B320A" w:rsidRPr="009B320A">
              <w:rPr>
                <w:rFonts w:cs="Arial"/>
                <w:szCs w:val="20"/>
              </w:rPr>
              <w:t>Sep</w:t>
            </w:r>
            <w:r>
              <w:rPr>
                <w:rFonts w:cs="Arial"/>
                <w:szCs w:val="20"/>
              </w:rPr>
              <w:t xml:space="preserve">tember </w:t>
            </w:r>
            <w:r w:rsidR="009B320A" w:rsidRPr="009B320A">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9F1171" w14:textId="77777777" w:rsidR="009B320A" w:rsidRPr="009B320A" w:rsidRDefault="009B320A" w:rsidP="009B320A">
            <w:pPr>
              <w:rPr>
                <w:rFonts w:cs="Arial"/>
                <w:szCs w:val="20"/>
              </w:rPr>
            </w:pPr>
            <w:r w:rsidRPr="009B320A">
              <w:rPr>
                <w:rFonts w:cs="Arial"/>
                <w:szCs w:val="20"/>
              </w:rPr>
              <w:t>Standard Headers and footers Applied and set to approved.</w:t>
            </w:r>
          </w:p>
        </w:tc>
      </w:tr>
      <w:tr w:rsidR="009B320A" w14:paraId="5F5CA590"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D0EABD" w14:textId="77777777" w:rsidR="009B320A" w:rsidRPr="009B320A" w:rsidRDefault="009B320A" w:rsidP="009B320A">
            <w:pPr>
              <w:rPr>
                <w:rFonts w:cs="Arial"/>
                <w:szCs w:val="20"/>
              </w:rPr>
            </w:pPr>
            <w:r w:rsidRPr="009B320A">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ACA15B3" w14:textId="4AAFBEC5" w:rsidR="009B320A" w:rsidRPr="009B320A" w:rsidRDefault="009B320A" w:rsidP="00354C5C">
            <w:pPr>
              <w:rPr>
                <w:rFonts w:cs="Arial"/>
                <w:szCs w:val="20"/>
              </w:rPr>
            </w:pPr>
            <w:r w:rsidRPr="009B320A">
              <w:rPr>
                <w:rFonts w:cs="Arial"/>
                <w:szCs w:val="20"/>
              </w:rPr>
              <w:t>03</w:t>
            </w:r>
            <w:r w:rsidR="00354C5C">
              <w:rPr>
                <w:rFonts w:cs="Arial"/>
                <w:szCs w:val="20"/>
              </w:rPr>
              <w:t xml:space="preserve"> </w:t>
            </w:r>
            <w:r w:rsidRPr="009B320A">
              <w:rPr>
                <w:rFonts w:cs="Arial"/>
                <w:szCs w:val="20"/>
              </w:rPr>
              <w:t>Nov</w:t>
            </w:r>
            <w:r w:rsidR="00354C5C">
              <w:rPr>
                <w:rFonts w:cs="Arial"/>
                <w:szCs w:val="20"/>
              </w:rPr>
              <w:t xml:space="preserve">ember </w:t>
            </w:r>
            <w:r w:rsidRPr="009B320A">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AF40FA" w14:textId="77777777" w:rsidR="009B320A" w:rsidRPr="009B320A" w:rsidRDefault="009B320A" w:rsidP="009B320A">
            <w:pPr>
              <w:rPr>
                <w:rFonts w:cs="Arial"/>
                <w:szCs w:val="20"/>
              </w:rPr>
            </w:pPr>
            <w:r w:rsidRPr="009B320A">
              <w:rPr>
                <w:rFonts w:cs="Arial"/>
                <w:szCs w:val="20"/>
              </w:rPr>
              <w:t>Added headers and footers to Version 0.4 received from Pete Horsfield on 03/11/03.</w:t>
            </w:r>
          </w:p>
        </w:tc>
      </w:tr>
      <w:tr w:rsidR="009B320A" w14:paraId="34052DEF"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4870FD" w14:textId="77777777" w:rsidR="009B320A" w:rsidRPr="009B320A" w:rsidRDefault="009B320A" w:rsidP="009B320A">
            <w:pPr>
              <w:rPr>
                <w:rFonts w:cs="Arial"/>
                <w:szCs w:val="20"/>
              </w:rPr>
            </w:pPr>
            <w:r w:rsidRPr="009B320A">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234E0F" w14:textId="1D2BF6CD" w:rsidR="009B320A" w:rsidRPr="009B320A" w:rsidRDefault="00354C5C" w:rsidP="009B320A">
            <w:pPr>
              <w:rPr>
                <w:rFonts w:cs="Arial"/>
                <w:szCs w:val="20"/>
              </w:rPr>
            </w:pPr>
            <w:r>
              <w:rPr>
                <w:rFonts w:cs="Arial"/>
                <w:szCs w:val="20"/>
              </w:rPr>
              <w:t xml:space="preserve">12 November </w:t>
            </w:r>
            <w:r w:rsidR="009B320A" w:rsidRPr="009B320A">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767F79" w14:textId="77777777" w:rsidR="009B320A" w:rsidRPr="009B320A" w:rsidRDefault="009B320A" w:rsidP="009B320A">
            <w:pPr>
              <w:rPr>
                <w:rFonts w:cs="Arial"/>
                <w:szCs w:val="20"/>
              </w:rPr>
            </w:pPr>
            <w:r w:rsidRPr="009B320A">
              <w:rPr>
                <w:rFonts w:cs="Arial"/>
                <w:szCs w:val="20"/>
              </w:rPr>
              <w:t>Amended following 4 Country review</w:t>
            </w:r>
          </w:p>
        </w:tc>
      </w:tr>
      <w:tr w:rsidR="009B320A" w14:paraId="425077C8"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BFEFA8" w14:textId="77777777" w:rsidR="009B320A" w:rsidRPr="009B320A" w:rsidRDefault="009B320A" w:rsidP="009B320A">
            <w:pPr>
              <w:rPr>
                <w:rFonts w:cs="Arial"/>
                <w:szCs w:val="20"/>
              </w:rPr>
            </w:pPr>
            <w:r w:rsidRPr="009B320A">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59E4F5" w14:textId="15ECAC66" w:rsidR="009B320A" w:rsidRPr="009B320A" w:rsidRDefault="00354C5C" w:rsidP="00354C5C">
            <w:pPr>
              <w:rPr>
                <w:rFonts w:cs="Arial"/>
                <w:szCs w:val="20"/>
              </w:rPr>
            </w:pPr>
            <w:r>
              <w:rPr>
                <w:rFonts w:cs="Arial"/>
                <w:szCs w:val="20"/>
              </w:rPr>
              <w:t xml:space="preserve">20 </w:t>
            </w:r>
            <w:r w:rsidR="009B320A" w:rsidRPr="009B320A">
              <w:rPr>
                <w:rFonts w:cs="Arial"/>
                <w:szCs w:val="20"/>
              </w:rPr>
              <w:t>Jan</w:t>
            </w:r>
            <w:r>
              <w:rPr>
                <w:rFonts w:cs="Arial"/>
                <w:szCs w:val="20"/>
              </w:rPr>
              <w:t xml:space="preserve">uary </w:t>
            </w:r>
            <w:r w:rsidR="009B320A" w:rsidRPr="009B320A">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B17E8B" w14:textId="77777777" w:rsidR="009B320A" w:rsidRPr="009B320A" w:rsidRDefault="009B320A" w:rsidP="009B320A">
            <w:pPr>
              <w:rPr>
                <w:rFonts w:cs="Arial"/>
                <w:szCs w:val="20"/>
              </w:rPr>
            </w:pPr>
            <w:r w:rsidRPr="009B320A">
              <w:rPr>
                <w:rFonts w:cs="Arial"/>
                <w:szCs w:val="20"/>
              </w:rPr>
              <w:t>Amended following January READ Code Release</w:t>
            </w:r>
          </w:p>
        </w:tc>
      </w:tr>
      <w:tr w:rsidR="009B320A" w14:paraId="197895E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1012F8" w14:textId="77777777" w:rsidR="009B320A" w:rsidRPr="009B320A" w:rsidRDefault="009B320A" w:rsidP="009B320A">
            <w:pPr>
              <w:rPr>
                <w:rFonts w:cs="Arial"/>
                <w:szCs w:val="20"/>
              </w:rPr>
            </w:pPr>
            <w:r w:rsidRPr="009B320A">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B4695F" w14:textId="14656DAC" w:rsidR="009B320A" w:rsidRPr="009B320A" w:rsidRDefault="00354C5C" w:rsidP="00354C5C">
            <w:pPr>
              <w:rPr>
                <w:rFonts w:cs="Arial"/>
                <w:szCs w:val="20"/>
              </w:rPr>
            </w:pPr>
            <w:r>
              <w:rPr>
                <w:rFonts w:cs="Arial"/>
                <w:szCs w:val="20"/>
              </w:rPr>
              <w:t xml:space="preserve">04 </w:t>
            </w:r>
            <w:r w:rsidR="009B320A" w:rsidRPr="009B320A">
              <w:rPr>
                <w:rFonts w:cs="Arial"/>
                <w:szCs w:val="20"/>
              </w:rPr>
              <w:t>Feb</w:t>
            </w:r>
            <w:r>
              <w:rPr>
                <w:rFonts w:cs="Arial"/>
                <w:szCs w:val="20"/>
              </w:rPr>
              <w:t xml:space="preserve">ruary </w:t>
            </w:r>
            <w:r w:rsidR="009B320A" w:rsidRPr="009B320A">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3B1A9B" w14:textId="77777777" w:rsidR="009B320A" w:rsidRPr="009B320A" w:rsidRDefault="009B320A" w:rsidP="009B320A">
            <w:pPr>
              <w:rPr>
                <w:rFonts w:cs="Arial"/>
                <w:szCs w:val="20"/>
              </w:rPr>
            </w:pPr>
            <w:r w:rsidRPr="009B320A">
              <w:rPr>
                <w:rFonts w:cs="Arial"/>
                <w:szCs w:val="20"/>
              </w:rPr>
              <w:t>Amended following 4 Country, GPSS and internal review</w:t>
            </w:r>
          </w:p>
        </w:tc>
      </w:tr>
      <w:tr w:rsidR="009B320A" w14:paraId="44B0196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1AD665" w14:textId="77777777" w:rsidR="009B320A" w:rsidRPr="009B320A" w:rsidRDefault="009B320A" w:rsidP="009B320A">
            <w:pPr>
              <w:rPr>
                <w:rFonts w:cs="Arial"/>
                <w:szCs w:val="20"/>
              </w:rPr>
            </w:pPr>
            <w:r w:rsidRPr="009B320A">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9FAB9F" w14:textId="0F13DBB7" w:rsidR="009B320A" w:rsidRPr="009B320A" w:rsidRDefault="00354C5C" w:rsidP="00354C5C">
            <w:pPr>
              <w:rPr>
                <w:rFonts w:cs="Arial"/>
                <w:szCs w:val="20"/>
              </w:rPr>
            </w:pPr>
            <w:r>
              <w:rPr>
                <w:rFonts w:cs="Arial"/>
                <w:szCs w:val="20"/>
              </w:rPr>
              <w:t xml:space="preserve">09 </w:t>
            </w:r>
            <w:r w:rsidR="009B320A" w:rsidRPr="009B320A">
              <w:rPr>
                <w:rFonts w:cs="Arial"/>
                <w:szCs w:val="20"/>
              </w:rPr>
              <w:t>Apr</w:t>
            </w:r>
            <w:r>
              <w:rPr>
                <w:rFonts w:cs="Arial"/>
                <w:szCs w:val="20"/>
              </w:rPr>
              <w:t xml:space="preserve">il </w:t>
            </w:r>
            <w:r w:rsidR="009B320A" w:rsidRPr="009B320A">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87BED0" w14:textId="77777777" w:rsidR="009B320A" w:rsidRPr="009B320A" w:rsidRDefault="009B320A" w:rsidP="009B320A">
            <w:pPr>
              <w:rPr>
                <w:rFonts w:cs="Arial"/>
                <w:szCs w:val="20"/>
              </w:rPr>
            </w:pPr>
            <w:r w:rsidRPr="009B320A">
              <w:rPr>
                <w:rFonts w:cs="Arial"/>
                <w:szCs w:val="20"/>
              </w:rPr>
              <w:t>SNOMED-CT codes added, 4-byte Read codes removed</w:t>
            </w:r>
          </w:p>
        </w:tc>
      </w:tr>
      <w:tr w:rsidR="009B320A" w14:paraId="288160CB"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CBC7E8" w14:textId="77777777" w:rsidR="009B320A" w:rsidRPr="009B320A" w:rsidRDefault="009B320A" w:rsidP="009B320A">
            <w:pPr>
              <w:rPr>
                <w:rFonts w:cs="Arial"/>
                <w:szCs w:val="20"/>
              </w:rPr>
            </w:pPr>
            <w:r w:rsidRPr="009B320A">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C0E54C" w14:textId="68C6A4C4" w:rsidR="009B320A" w:rsidRPr="009B320A" w:rsidRDefault="00354C5C" w:rsidP="00354C5C">
            <w:pPr>
              <w:rPr>
                <w:rFonts w:cs="Arial"/>
                <w:szCs w:val="20"/>
              </w:rPr>
            </w:pPr>
            <w:r>
              <w:rPr>
                <w:rFonts w:cs="Arial"/>
                <w:szCs w:val="20"/>
              </w:rPr>
              <w:t xml:space="preserve">09 </w:t>
            </w:r>
            <w:r w:rsidR="009B320A" w:rsidRPr="009B320A">
              <w:rPr>
                <w:rFonts w:cs="Arial"/>
                <w:szCs w:val="20"/>
              </w:rPr>
              <w:t>Jul</w:t>
            </w:r>
            <w:r>
              <w:rPr>
                <w:rFonts w:cs="Arial"/>
                <w:szCs w:val="20"/>
              </w:rPr>
              <w:t xml:space="preserve">y </w:t>
            </w:r>
            <w:r w:rsidR="009B320A" w:rsidRPr="009B320A">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298287" w14:textId="77777777" w:rsidR="009B320A" w:rsidRPr="009B320A" w:rsidRDefault="009B320A" w:rsidP="009B320A">
            <w:pPr>
              <w:rPr>
                <w:rFonts w:cs="Arial"/>
                <w:szCs w:val="20"/>
              </w:rPr>
            </w:pPr>
            <w:r w:rsidRPr="009B320A">
              <w:rPr>
                <w:rFonts w:cs="Arial"/>
                <w:szCs w:val="20"/>
              </w:rPr>
              <w:t>Amended following July READ code release</w:t>
            </w:r>
          </w:p>
        </w:tc>
      </w:tr>
      <w:tr w:rsidR="009B320A" w14:paraId="660BB465"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6B06DE" w14:textId="77777777" w:rsidR="009B320A" w:rsidRPr="009B320A" w:rsidRDefault="009B320A" w:rsidP="009B320A">
            <w:pPr>
              <w:rPr>
                <w:rFonts w:cs="Arial"/>
                <w:szCs w:val="20"/>
              </w:rPr>
            </w:pPr>
            <w:r w:rsidRPr="009B320A">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F33230" w14:textId="18F648B9" w:rsidR="009B320A" w:rsidRPr="009B320A" w:rsidRDefault="009B320A" w:rsidP="00354C5C">
            <w:pPr>
              <w:rPr>
                <w:rFonts w:cs="Arial"/>
                <w:szCs w:val="20"/>
              </w:rPr>
            </w:pPr>
            <w:r w:rsidRPr="009B320A">
              <w:rPr>
                <w:rFonts w:cs="Arial"/>
                <w:szCs w:val="20"/>
              </w:rPr>
              <w:t>27</w:t>
            </w:r>
            <w:r w:rsidR="00354C5C">
              <w:rPr>
                <w:rFonts w:cs="Arial"/>
                <w:szCs w:val="20"/>
              </w:rPr>
              <w:t xml:space="preserve"> September </w:t>
            </w:r>
            <w:r w:rsidRPr="009B320A">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D93679" w14:textId="77777777" w:rsidR="009B320A" w:rsidRPr="009B320A" w:rsidRDefault="009B320A" w:rsidP="009B320A">
            <w:pPr>
              <w:rPr>
                <w:rFonts w:cs="Arial"/>
                <w:szCs w:val="20"/>
              </w:rPr>
            </w:pPr>
            <w:r w:rsidRPr="009B320A">
              <w:rPr>
                <w:rFonts w:cs="Arial"/>
                <w:szCs w:val="20"/>
              </w:rPr>
              <w:t>Amended following 4 country review</w:t>
            </w:r>
          </w:p>
        </w:tc>
      </w:tr>
      <w:tr w:rsidR="009B320A" w14:paraId="0B389A3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146ADE" w14:textId="77777777" w:rsidR="009B320A" w:rsidRPr="009B320A" w:rsidRDefault="009B320A" w:rsidP="009B320A">
            <w:pPr>
              <w:rPr>
                <w:rFonts w:cs="Arial"/>
                <w:szCs w:val="20"/>
              </w:rPr>
            </w:pPr>
            <w:r w:rsidRPr="009B320A">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54C13C" w14:textId="622D1969" w:rsidR="009B320A" w:rsidRPr="009B320A" w:rsidRDefault="00354C5C" w:rsidP="009B320A">
            <w:pPr>
              <w:rPr>
                <w:rFonts w:cs="Arial"/>
                <w:szCs w:val="20"/>
              </w:rPr>
            </w:pPr>
            <w:r>
              <w:rPr>
                <w:rFonts w:cs="Arial"/>
                <w:szCs w:val="20"/>
              </w:rPr>
              <w:t xml:space="preserve">18 January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A85D491" w14:textId="77777777" w:rsidR="009B320A" w:rsidRPr="009B320A" w:rsidRDefault="009B320A" w:rsidP="009B320A">
            <w:pPr>
              <w:rPr>
                <w:rFonts w:cs="Arial"/>
                <w:szCs w:val="20"/>
              </w:rPr>
            </w:pPr>
            <w:r w:rsidRPr="009B320A">
              <w:rPr>
                <w:rFonts w:cs="Arial"/>
                <w:szCs w:val="20"/>
              </w:rPr>
              <w:t>Amended following January READ Code Release</w:t>
            </w:r>
          </w:p>
        </w:tc>
      </w:tr>
      <w:tr w:rsidR="009B320A" w14:paraId="59D947F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81EEA7" w14:textId="77777777" w:rsidR="009B320A" w:rsidRPr="009B320A" w:rsidRDefault="009B320A" w:rsidP="009B320A">
            <w:pPr>
              <w:rPr>
                <w:rFonts w:cs="Arial"/>
                <w:szCs w:val="20"/>
              </w:rPr>
            </w:pPr>
            <w:r w:rsidRPr="009B320A">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AD4400" w14:textId="24D01821" w:rsidR="009B320A" w:rsidRPr="009B320A" w:rsidRDefault="009B320A" w:rsidP="00354C5C">
            <w:pPr>
              <w:rPr>
                <w:rFonts w:cs="Arial"/>
                <w:szCs w:val="20"/>
              </w:rPr>
            </w:pPr>
            <w:r w:rsidRPr="009B320A">
              <w:rPr>
                <w:rFonts w:cs="Arial"/>
                <w:szCs w:val="20"/>
              </w:rPr>
              <w:t>21</w:t>
            </w:r>
            <w:r w:rsidR="00354C5C">
              <w:rPr>
                <w:rFonts w:cs="Arial"/>
                <w:szCs w:val="20"/>
              </w:rPr>
              <w:t xml:space="preserve"> </w:t>
            </w:r>
            <w:r w:rsidRPr="009B320A">
              <w:rPr>
                <w:rFonts w:cs="Arial"/>
                <w:szCs w:val="20"/>
              </w:rPr>
              <w:t>Jun</w:t>
            </w:r>
            <w:r w:rsidR="00354C5C">
              <w:rPr>
                <w:rFonts w:cs="Arial"/>
                <w:szCs w:val="20"/>
              </w:rPr>
              <w:t xml:space="preserve">e </w:t>
            </w:r>
            <w:r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168AD7" w14:textId="77777777" w:rsidR="009B320A" w:rsidRPr="009B320A" w:rsidRDefault="009B320A" w:rsidP="009B320A">
            <w:pPr>
              <w:rPr>
                <w:rFonts w:cs="Arial"/>
                <w:szCs w:val="20"/>
              </w:rPr>
            </w:pPr>
            <w:r w:rsidRPr="009B320A">
              <w:rPr>
                <w:rFonts w:cs="Arial"/>
                <w:szCs w:val="20"/>
              </w:rPr>
              <w:t>Amended following 4 country review</w:t>
            </w:r>
          </w:p>
        </w:tc>
      </w:tr>
      <w:tr w:rsidR="009B320A" w14:paraId="6F8EB4C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AA1A0D" w14:textId="77777777" w:rsidR="009B320A" w:rsidRPr="009B320A" w:rsidRDefault="009B320A" w:rsidP="009B320A">
            <w:pPr>
              <w:rPr>
                <w:rFonts w:cs="Arial"/>
                <w:szCs w:val="20"/>
              </w:rPr>
            </w:pPr>
            <w:r w:rsidRPr="009B320A">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B670B0" w14:textId="084EBE1D" w:rsidR="009B320A" w:rsidRPr="009B320A" w:rsidRDefault="009B320A" w:rsidP="00354C5C">
            <w:pPr>
              <w:rPr>
                <w:rFonts w:cs="Arial"/>
                <w:szCs w:val="20"/>
              </w:rPr>
            </w:pPr>
            <w:r w:rsidRPr="009B320A">
              <w:rPr>
                <w:rFonts w:cs="Arial"/>
                <w:szCs w:val="20"/>
              </w:rPr>
              <w:t>21</w:t>
            </w:r>
            <w:r w:rsidR="00354C5C">
              <w:rPr>
                <w:rFonts w:cs="Arial"/>
                <w:szCs w:val="20"/>
              </w:rPr>
              <w:t xml:space="preserve"> </w:t>
            </w:r>
            <w:r w:rsidRPr="009B320A">
              <w:rPr>
                <w:rFonts w:cs="Arial"/>
                <w:szCs w:val="20"/>
              </w:rPr>
              <w:t>July</w:t>
            </w:r>
            <w:r w:rsidR="00354C5C">
              <w:rPr>
                <w:rFonts w:cs="Arial"/>
                <w:szCs w:val="20"/>
              </w:rPr>
              <w:t xml:space="preserve"> </w:t>
            </w:r>
            <w:r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0DF577"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67C4B587"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BA8C10" w14:textId="77777777" w:rsidR="009B320A" w:rsidRPr="009B320A" w:rsidRDefault="009B320A" w:rsidP="009B320A">
            <w:pPr>
              <w:rPr>
                <w:rFonts w:cs="Arial"/>
                <w:szCs w:val="20"/>
              </w:rPr>
            </w:pPr>
            <w:r w:rsidRPr="009B320A">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9C2432" w14:textId="1AD803F7" w:rsidR="009B320A" w:rsidRPr="009B320A" w:rsidRDefault="00354C5C" w:rsidP="00354C5C">
            <w:pPr>
              <w:rPr>
                <w:rFonts w:cs="Arial"/>
                <w:szCs w:val="20"/>
              </w:rPr>
            </w:pPr>
            <w:r>
              <w:rPr>
                <w:rFonts w:cs="Arial"/>
                <w:szCs w:val="20"/>
              </w:rPr>
              <w:t xml:space="preserve">21 </w:t>
            </w:r>
            <w:r w:rsidR="009B320A" w:rsidRPr="009B320A">
              <w:rPr>
                <w:rFonts w:cs="Arial"/>
                <w:szCs w:val="20"/>
              </w:rPr>
              <w:t>July</w:t>
            </w:r>
            <w:r>
              <w:rPr>
                <w:rFonts w:cs="Arial"/>
                <w:szCs w:val="20"/>
              </w:rPr>
              <w:t xml:space="preserve">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255899" w14:textId="77777777" w:rsidR="009B320A" w:rsidRPr="009B320A" w:rsidRDefault="009B320A" w:rsidP="009B320A">
            <w:pPr>
              <w:rPr>
                <w:rFonts w:cs="Arial"/>
                <w:szCs w:val="20"/>
              </w:rPr>
            </w:pPr>
            <w:r w:rsidRPr="009B320A">
              <w:rPr>
                <w:rFonts w:cs="Arial"/>
                <w:szCs w:val="20"/>
              </w:rPr>
              <w:t>Amended following July 2005 Read Code release and January 2005 SNOMED CT release</w:t>
            </w:r>
          </w:p>
        </w:tc>
      </w:tr>
      <w:tr w:rsidR="009B320A" w14:paraId="598A08A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74F4FB" w14:textId="77777777" w:rsidR="009B320A" w:rsidRPr="009B320A" w:rsidRDefault="009B320A" w:rsidP="009B320A">
            <w:pPr>
              <w:rPr>
                <w:rFonts w:cs="Arial"/>
                <w:szCs w:val="20"/>
              </w:rPr>
            </w:pPr>
            <w:r w:rsidRPr="009B320A">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E6FB1B" w14:textId="6F041A0C" w:rsidR="009B320A" w:rsidRPr="009B320A" w:rsidRDefault="00354C5C" w:rsidP="00354C5C">
            <w:pPr>
              <w:rPr>
                <w:rFonts w:cs="Arial"/>
                <w:szCs w:val="20"/>
              </w:rPr>
            </w:pPr>
            <w:r>
              <w:rPr>
                <w:rFonts w:cs="Arial"/>
                <w:szCs w:val="20"/>
              </w:rPr>
              <w:t xml:space="preserve">21 </w:t>
            </w:r>
            <w:r w:rsidR="009B320A" w:rsidRPr="009B320A">
              <w:rPr>
                <w:rFonts w:cs="Arial"/>
                <w:szCs w:val="20"/>
              </w:rPr>
              <w:t>Aug</w:t>
            </w:r>
            <w:r>
              <w:rPr>
                <w:rFonts w:cs="Arial"/>
                <w:szCs w:val="20"/>
              </w:rPr>
              <w:t xml:space="preserve">ust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3BFDF2" w14:textId="77777777" w:rsidR="009B320A" w:rsidRPr="009B320A" w:rsidRDefault="009B320A" w:rsidP="009B320A">
            <w:pPr>
              <w:rPr>
                <w:rFonts w:cs="Arial"/>
                <w:szCs w:val="20"/>
              </w:rPr>
            </w:pPr>
            <w:r w:rsidRPr="009B320A">
              <w:rPr>
                <w:rFonts w:cs="Arial"/>
                <w:szCs w:val="20"/>
              </w:rPr>
              <w:t>Amended following 4 Country review</w:t>
            </w:r>
          </w:p>
        </w:tc>
      </w:tr>
      <w:tr w:rsidR="009B320A" w14:paraId="7384221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7B387D" w14:textId="77777777" w:rsidR="009B320A" w:rsidRPr="009B320A" w:rsidRDefault="009B320A" w:rsidP="009B320A">
            <w:pPr>
              <w:rPr>
                <w:rFonts w:cs="Arial"/>
                <w:szCs w:val="20"/>
              </w:rPr>
            </w:pPr>
            <w:r w:rsidRPr="009B320A">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32E3A8" w14:textId="5C159CCC" w:rsidR="009B320A" w:rsidRPr="009B320A" w:rsidRDefault="009B320A" w:rsidP="00354C5C">
            <w:pPr>
              <w:rPr>
                <w:rFonts w:cs="Arial"/>
                <w:szCs w:val="20"/>
              </w:rPr>
            </w:pPr>
            <w:r w:rsidRPr="009B320A">
              <w:rPr>
                <w:rFonts w:cs="Arial"/>
                <w:szCs w:val="20"/>
              </w:rPr>
              <w:t>23</w:t>
            </w:r>
            <w:r w:rsidR="00354C5C">
              <w:rPr>
                <w:rFonts w:cs="Arial"/>
                <w:szCs w:val="20"/>
              </w:rPr>
              <w:t xml:space="preserve"> </w:t>
            </w:r>
            <w:r w:rsidRPr="009B320A">
              <w:rPr>
                <w:rFonts w:cs="Arial"/>
                <w:szCs w:val="20"/>
              </w:rPr>
              <w:t>Sep</w:t>
            </w:r>
            <w:r w:rsidR="00354C5C">
              <w:rPr>
                <w:rFonts w:cs="Arial"/>
                <w:szCs w:val="20"/>
              </w:rPr>
              <w:t xml:space="preserve">tember </w:t>
            </w:r>
            <w:r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54927A"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16701FB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1DC3E6" w14:textId="77777777" w:rsidR="009B320A" w:rsidRPr="009B320A" w:rsidRDefault="009B320A" w:rsidP="009B320A">
            <w:pPr>
              <w:rPr>
                <w:rFonts w:cs="Arial"/>
                <w:szCs w:val="20"/>
              </w:rPr>
            </w:pPr>
            <w:r w:rsidRPr="009B320A">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F110B8" w14:textId="39421ED0" w:rsidR="009B320A" w:rsidRPr="009B320A" w:rsidRDefault="00354C5C" w:rsidP="009B320A">
            <w:pPr>
              <w:rPr>
                <w:rFonts w:cs="Arial"/>
                <w:szCs w:val="20"/>
              </w:rPr>
            </w:pPr>
            <w:r>
              <w:rPr>
                <w:rFonts w:cs="Arial"/>
                <w:szCs w:val="20"/>
              </w:rPr>
              <w:t xml:space="preserve">21 November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1B253A" w14:textId="77777777" w:rsidR="009B320A" w:rsidRPr="009B320A" w:rsidRDefault="009B320A" w:rsidP="009B320A">
            <w:pPr>
              <w:rPr>
                <w:rFonts w:cs="Arial"/>
                <w:szCs w:val="20"/>
              </w:rPr>
            </w:pPr>
            <w:r w:rsidRPr="009B320A">
              <w:rPr>
                <w:rFonts w:cs="Arial"/>
                <w:szCs w:val="20"/>
              </w:rPr>
              <w:t>From Phil Brown</w:t>
            </w:r>
          </w:p>
        </w:tc>
      </w:tr>
      <w:tr w:rsidR="009B320A" w:rsidRPr="00E1002E" w14:paraId="2D5A2981"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7DED92" w14:textId="77777777" w:rsidR="009B320A" w:rsidRPr="009B320A" w:rsidRDefault="009B320A" w:rsidP="009B320A">
            <w:pPr>
              <w:rPr>
                <w:rFonts w:cs="Arial"/>
                <w:szCs w:val="20"/>
              </w:rPr>
            </w:pPr>
            <w:r w:rsidRPr="009B320A">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0FF36D" w14:textId="7D0E602F" w:rsidR="009B320A" w:rsidRPr="009B320A" w:rsidRDefault="00354C5C" w:rsidP="00354C5C">
            <w:pPr>
              <w:rPr>
                <w:rFonts w:cs="Arial"/>
                <w:szCs w:val="20"/>
              </w:rPr>
            </w:pPr>
            <w:r>
              <w:rPr>
                <w:rFonts w:cs="Arial"/>
                <w:szCs w:val="20"/>
              </w:rPr>
              <w:t xml:space="preserve">22 November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FA59F6" w14:textId="77777777" w:rsidR="009B320A" w:rsidRPr="009B320A" w:rsidRDefault="009B320A" w:rsidP="009B320A">
            <w:pPr>
              <w:rPr>
                <w:rFonts w:cs="Arial"/>
                <w:szCs w:val="20"/>
              </w:rPr>
            </w:pPr>
            <w:r w:rsidRPr="009B320A">
              <w:rPr>
                <w:rFonts w:cs="Arial"/>
                <w:szCs w:val="20"/>
              </w:rPr>
              <w:t>Amended following review by Peter Horsfield</w:t>
            </w:r>
          </w:p>
        </w:tc>
      </w:tr>
      <w:tr w:rsidR="009B320A" w:rsidRPr="00E1002E" w14:paraId="1A8A8A52"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F70C5B" w14:textId="77777777" w:rsidR="009B320A" w:rsidRPr="009B320A" w:rsidRDefault="009B320A" w:rsidP="009B320A">
            <w:pPr>
              <w:rPr>
                <w:rFonts w:cs="Arial"/>
                <w:szCs w:val="20"/>
              </w:rPr>
            </w:pPr>
            <w:r w:rsidRPr="009B320A">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A1FEBC" w14:textId="44E45838" w:rsidR="009B320A" w:rsidRPr="009B320A" w:rsidRDefault="00354C5C" w:rsidP="00354C5C">
            <w:pPr>
              <w:rPr>
                <w:rFonts w:cs="Arial"/>
                <w:szCs w:val="20"/>
              </w:rPr>
            </w:pPr>
            <w:r>
              <w:rPr>
                <w:rFonts w:cs="Arial"/>
                <w:szCs w:val="20"/>
              </w:rPr>
              <w:t>0</w:t>
            </w:r>
            <w:r w:rsidR="009B320A" w:rsidRPr="009B320A">
              <w:rPr>
                <w:rFonts w:cs="Arial"/>
                <w:szCs w:val="20"/>
              </w:rPr>
              <w:t>3</w:t>
            </w:r>
            <w:r>
              <w:rPr>
                <w:rFonts w:cs="Arial"/>
                <w:szCs w:val="20"/>
              </w:rPr>
              <w:t xml:space="preserve"> </w:t>
            </w:r>
            <w:r w:rsidR="009B320A" w:rsidRPr="009B320A">
              <w:rPr>
                <w:rFonts w:cs="Arial"/>
                <w:szCs w:val="20"/>
              </w:rPr>
              <w:t>Dec</w:t>
            </w:r>
            <w:r>
              <w:rPr>
                <w:rFonts w:cs="Arial"/>
                <w:szCs w:val="20"/>
              </w:rPr>
              <w:t xml:space="preserve">ember </w:t>
            </w:r>
            <w:r w:rsidR="009B320A" w:rsidRPr="009B320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B65FEB" w14:textId="77777777" w:rsidR="009B320A" w:rsidRPr="009B320A" w:rsidRDefault="009B320A" w:rsidP="009B320A">
            <w:pPr>
              <w:rPr>
                <w:rFonts w:cs="Arial"/>
                <w:szCs w:val="20"/>
              </w:rPr>
            </w:pPr>
            <w:r w:rsidRPr="009B320A">
              <w:rPr>
                <w:rFonts w:cs="Arial"/>
                <w:szCs w:val="20"/>
              </w:rPr>
              <w:t>Draft revised for internal review</w:t>
            </w:r>
          </w:p>
        </w:tc>
      </w:tr>
      <w:tr w:rsidR="009B320A" w:rsidRPr="00EC1E67" w14:paraId="53E9FC1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E93E5C" w14:textId="77777777" w:rsidR="009B320A" w:rsidRPr="009B320A" w:rsidRDefault="009B320A" w:rsidP="009B320A">
            <w:pPr>
              <w:rPr>
                <w:rFonts w:cs="Arial"/>
                <w:szCs w:val="20"/>
              </w:rPr>
            </w:pPr>
            <w:r w:rsidRPr="009B320A">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0A2FB4" w14:textId="606108B8" w:rsidR="009B320A" w:rsidRPr="009B320A" w:rsidRDefault="00354C5C" w:rsidP="00354C5C">
            <w:pPr>
              <w:rPr>
                <w:rFonts w:cs="Arial"/>
                <w:szCs w:val="20"/>
              </w:rPr>
            </w:pPr>
            <w:r>
              <w:rPr>
                <w:rFonts w:cs="Arial"/>
                <w:szCs w:val="20"/>
              </w:rPr>
              <w:t xml:space="preserve">28 </w:t>
            </w:r>
            <w:r w:rsidR="009B320A" w:rsidRPr="009B320A">
              <w:rPr>
                <w:rFonts w:cs="Arial"/>
                <w:szCs w:val="20"/>
              </w:rPr>
              <w:t>Feb</w:t>
            </w:r>
            <w:r>
              <w:rPr>
                <w:rFonts w:cs="Arial"/>
                <w:szCs w:val="20"/>
              </w:rPr>
              <w:t xml:space="preserve">ruary </w:t>
            </w:r>
            <w:r w:rsidR="009B320A"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D4F5E4" w14:textId="77777777" w:rsidR="009B320A" w:rsidRPr="009B320A" w:rsidRDefault="009B320A" w:rsidP="009B320A">
            <w:pPr>
              <w:rPr>
                <w:rFonts w:cs="Arial"/>
                <w:szCs w:val="20"/>
              </w:rPr>
            </w:pPr>
            <w:r w:rsidRPr="009B320A">
              <w:rPr>
                <w:rFonts w:cs="Arial"/>
                <w:szCs w:val="20"/>
              </w:rPr>
              <w:t>Amended following internal &amp; 4 Countries review</w:t>
            </w:r>
          </w:p>
        </w:tc>
      </w:tr>
      <w:tr w:rsidR="009B320A" w:rsidRPr="00930024" w14:paraId="0D1F0D1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785359" w14:textId="77777777" w:rsidR="009B320A" w:rsidRPr="009B320A" w:rsidRDefault="009B320A" w:rsidP="009B320A">
            <w:pPr>
              <w:rPr>
                <w:rFonts w:cs="Arial"/>
                <w:szCs w:val="20"/>
              </w:rPr>
            </w:pPr>
            <w:r w:rsidRPr="009B320A">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224D21" w14:textId="0F0DACAF" w:rsidR="009B320A" w:rsidRPr="009B320A" w:rsidRDefault="00354C5C" w:rsidP="00354C5C">
            <w:pPr>
              <w:rPr>
                <w:rFonts w:cs="Arial"/>
                <w:szCs w:val="20"/>
              </w:rPr>
            </w:pPr>
            <w:r>
              <w:rPr>
                <w:rFonts w:cs="Arial"/>
                <w:szCs w:val="20"/>
              </w:rPr>
              <w:t xml:space="preserve">15 </w:t>
            </w:r>
            <w:r w:rsidR="009B320A" w:rsidRPr="009B320A">
              <w:rPr>
                <w:rFonts w:cs="Arial"/>
                <w:szCs w:val="20"/>
              </w:rPr>
              <w:t>Mar</w:t>
            </w:r>
            <w:r>
              <w:rPr>
                <w:rFonts w:cs="Arial"/>
                <w:szCs w:val="20"/>
              </w:rPr>
              <w:t xml:space="preserve">ch </w:t>
            </w:r>
            <w:r w:rsidR="009B320A"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F5D5FC" w14:textId="77777777" w:rsidR="009B320A" w:rsidRPr="009B320A" w:rsidRDefault="009B320A" w:rsidP="009B320A">
            <w:pPr>
              <w:rPr>
                <w:rFonts w:cs="Arial"/>
                <w:szCs w:val="20"/>
              </w:rPr>
            </w:pPr>
            <w:r w:rsidRPr="009B320A">
              <w:rPr>
                <w:rFonts w:cs="Arial"/>
                <w:szCs w:val="20"/>
              </w:rPr>
              <w:t>Signed off following 4 Country review</w:t>
            </w:r>
          </w:p>
        </w:tc>
      </w:tr>
      <w:tr w:rsidR="009B320A" w:rsidRPr="00930024" w14:paraId="2CB9CE36"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455449" w14:textId="77777777" w:rsidR="009B320A" w:rsidRPr="009B320A" w:rsidRDefault="009B320A" w:rsidP="009B320A">
            <w:pPr>
              <w:rPr>
                <w:rFonts w:cs="Arial"/>
                <w:szCs w:val="20"/>
              </w:rPr>
            </w:pPr>
            <w:r w:rsidRPr="009B320A">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BF722D" w14:textId="77A49771" w:rsidR="009B320A" w:rsidRPr="009B320A" w:rsidRDefault="00354C5C" w:rsidP="00354C5C">
            <w:pPr>
              <w:rPr>
                <w:rFonts w:cs="Arial"/>
                <w:szCs w:val="20"/>
              </w:rPr>
            </w:pPr>
            <w:r>
              <w:rPr>
                <w:rFonts w:cs="Arial"/>
                <w:szCs w:val="20"/>
              </w:rPr>
              <w:t xml:space="preserve">18 </w:t>
            </w:r>
            <w:r w:rsidR="009B320A" w:rsidRPr="009B320A">
              <w:rPr>
                <w:rFonts w:cs="Arial"/>
                <w:szCs w:val="20"/>
              </w:rPr>
              <w:t>May</w:t>
            </w:r>
            <w:r>
              <w:rPr>
                <w:rFonts w:cs="Arial"/>
                <w:szCs w:val="20"/>
              </w:rPr>
              <w:t xml:space="preserve"> </w:t>
            </w:r>
            <w:r w:rsidR="009B320A"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0396B8" w14:textId="60480FDA" w:rsidR="009B320A" w:rsidRPr="009B320A" w:rsidRDefault="009B320A" w:rsidP="009B320A">
            <w:pPr>
              <w:rPr>
                <w:rFonts w:cs="Arial"/>
                <w:szCs w:val="20"/>
              </w:rPr>
            </w:pPr>
            <w:r w:rsidRPr="009B320A">
              <w:rPr>
                <w:rFonts w:cs="Arial"/>
                <w:szCs w:val="20"/>
              </w:rPr>
              <w:t>Responding to queries raised</w:t>
            </w:r>
            <w:r>
              <w:rPr>
                <w:rFonts w:cs="Arial"/>
                <w:szCs w:val="20"/>
              </w:rPr>
              <w:t xml:space="preserve">, </w:t>
            </w:r>
            <w:r w:rsidR="00D115B2" w:rsidRPr="009B320A">
              <w:rPr>
                <w:rFonts w:cs="Arial"/>
                <w:szCs w:val="20"/>
              </w:rPr>
              <w:t>amend</w:t>
            </w:r>
            <w:r w:rsidRPr="009B320A">
              <w:rPr>
                <w:rFonts w:cs="Arial"/>
                <w:szCs w:val="20"/>
              </w:rPr>
              <w:t xml:space="preserve"> wording for Note 3</w:t>
            </w:r>
          </w:p>
        </w:tc>
      </w:tr>
      <w:tr w:rsidR="009B320A" w:rsidRPr="00930024" w14:paraId="302C8039"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28BE63" w14:textId="77777777" w:rsidR="009B320A" w:rsidRPr="009B320A" w:rsidRDefault="009B320A" w:rsidP="009B320A">
            <w:pPr>
              <w:rPr>
                <w:rFonts w:cs="Arial"/>
                <w:szCs w:val="20"/>
              </w:rPr>
            </w:pPr>
            <w:r w:rsidRPr="009B320A">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1CD4D4" w14:textId="784B8BFD" w:rsidR="009B320A" w:rsidRPr="009B320A" w:rsidRDefault="00354C5C" w:rsidP="00354C5C">
            <w:pPr>
              <w:rPr>
                <w:rFonts w:cs="Arial"/>
                <w:szCs w:val="20"/>
              </w:rPr>
            </w:pPr>
            <w:r>
              <w:rPr>
                <w:rFonts w:cs="Arial"/>
                <w:szCs w:val="20"/>
              </w:rPr>
              <w:t xml:space="preserve">18 </w:t>
            </w:r>
            <w:r w:rsidR="009B320A" w:rsidRPr="009B320A">
              <w:rPr>
                <w:rFonts w:cs="Arial"/>
                <w:szCs w:val="20"/>
              </w:rPr>
              <w:t>May</w:t>
            </w:r>
            <w:r>
              <w:rPr>
                <w:rFonts w:cs="Arial"/>
                <w:szCs w:val="20"/>
              </w:rPr>
              <w:t xml:space="preserve"> </w:t>
            </w:r>
            <w:r w:rsidR="009B320A"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1D7C0B" w14:textId="77777777" w:rsidR="009B320A" w:rsidRPr="009B320A" w:rsidRDefault="009B320A" w:rsidP="009B320A">
            <w:pPr>
              <w:rPr>
                <w:rFonts w:cs="Arial"/>
                <w:szCs w:val="20"/>
              </w:rPr>
            </w:pPr>
            <w:r w:rsidRPr="009B320A">
              <w:rPr>
                <w:rFonts w:cs="Arial"/>
                <w:szCs w:val="20"/>
              </w:rPr>
              <w:t>Approved by NHSE</w:t>
            </w:r>
          </w:p>
        </w:tc>
      </w:tr>
      <w:tr w:rsidR="009B320A" w14:paraId="4B40FCE1"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3FD676" w14:textId="77777777" w:rsidR="009B320A" w:rsidRPr="009B320A" w:rsidRDefault="009B320A" w:rsidP="009B320A">
            <w:pPr>
              <w:rPr>
                <w:rFonts w:cs="Arial"/>
                <w:szCs w:val="20"/>
              </w:rPr>
            </w:pPr>
            <w:r w:rsidRPr="009B320A">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1338D8" w14:textId="1F3C2C1F" w:rsidR="009B320A" w:rsidRPr="009B320A" w:rsidRDefault="009B320A" w:rsidP="00354C5C">
            <w:pPr>
              <w:rPr>
                <w:rFonts w:cs="Arial"/>
                <w:szCs w:val="20"/>
              </w:rPr>
            </w:pPr>
            <w:r w:rsidRPr="009B320A">
              <w:rPr>
                <w:rFonts w:cs="Arial"/>
                <w:szCs w:val="20"/>
              </w:rPr>
              <w:t>20</w:t>
            </w:r>
            <w:r w:rsidR="00354C5C">
              <w:rPr>
                <w:rFonts w:cs="Arial"/>
                <w:szCs w:val="20"/>
              </w:rPr>
              <w:t xml:space="preserve"> </w:t>
            </w:r>
            <w:r w:rsidRPr="009B320A">
              <w:rPr>
                <w:rFonts w:cs="Arial"/>
                <w:szCs w:val="20"/>
              </w:rPr>
              <w:t>Oct</w:t>
            </w:r>
            <w:r w:rsidR="00354C5C">
              <w:rPr>
                <w:rFonts w:cs="Arial"/>
                <w:szCs w:val="20"/>
              </w:rPr>
              <w:t xml:space="preserve">ober </w:t>
            </w:r>
            <w:r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683834" w14:textId="3FAF5BF9" w:rsidR="009B320A" w:rsidRPr="009B320A" w:rsidRDefault="009B320A" w:rsidP="009B320A">
            <w:pPr>
              <w:rPr>
                <w:rFonts w:cs="Arial"/>
                <w:szCs w:val="20"/>
              </w:rPr>
            </w:pPr>
            <w:r w:rsidRPr="009B320A">
              <w:rPr>
                <w:rFonts w:cs="Arial"/>
                <w:szCs w:val="20"/>
              </w:rPr>
              <w:t>April Read Code Release</w:t>
            </w:r>
            <w:r>
              <w:rPr>
                <w:rFonts w:cs="Arial"/>
                <w:szCs w:val="20"/>
              </w:rPr>
              <w:t xml:space="preserve">. </w:t>
            </w:r>
            <w:r w:rsidRPr="009B320A">
              <w:rPr>
                <w:rFonts w:cs="Arial"/>
                <w:szCs w:val="20"/>
              </w:rPr>
              <w:t>April SNOMED CT Release</w:t>
            </w:r>
            <w:r>
              <w:rPr>
                <w:rFonts w:cs="Arial"/>
                <w:szCs w:val="20"/>
              </w:rPr>
              <w:t xml:space="preserve">. October Read Code Release. </w:t>
            </w:r>
            <w:r w:rsidRPr="009B320A">
              <w:rPr>
                <w:rFonts w:cs="Arial"/>
                <w:szCs w:val="20"/>
              </w:rPr>
              <w:t>Corrections and amendments following feedback</w:t>
            </w:r>
          </w:p>
        </w:tc>
      </w:tr>
      <w:tr w:rsidR="009B320A" w14:paraId="40338F1B"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322359" w14:textId="77777777" w:rsidR="009B320A" w:rsidRPr="009B320A" w:rsidRDefault="009B320A" w:rsidP="009B320A">
            <w:pPr>
              <w:rPr>
                <w:rFonts w:cs="Arial"/>
                <w:szCs w:val="20"/>
              </w:rPr>
            </w:pPr>
            <w:r w:rsidRPr="009B320A">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82DE7A" w14:textId="5697F91A" w:rsidR="009B320A" w:rsidRPr="009B320A" w:rsidRDefault="00354C5C" w:rsidP="00354C5C">
            <w:pPr>
              <w:rPr>
                <w:rFonts w:cs="Arial"/>
                <w:szCs w:val="20"/>
              </w:rPr>
            </w:pPr>
            <w:r>
              <w:rPr>
                <w:rFonts w:cs="Arial"/>
                <w:szCs w:val="20"/>
              </w:rPr>
              <w:t xml:space="preserve">30 </w:t>
            </w:r>
            <w:r w:rsidR="009B320A" w:rsidRPr="009B320A">
              <w:rPr>
                <w:rFonts w:cs="Arial"/>
                <w:szCs w:val="20"/>
              </w:rPr>
              <w:t>Nov</w:t>
            </w:r>
            <w:r>
              <w:rPr>
                <w:rFonts w:cs="Arial"/>
                <w:szCs w:val="20"/>
              </w:rPr>
              <w:t xml:space="preserve">ember </w:t>
            </w:r>
            <w:r w:rsidR="009B320A" w:rsidRPr="009B320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9DE3A9" w14:textId="77777777" w:rsidR="009B320A" w:rsidRPr="009B320A" w:rsidRDefault="009B320A" w:rsidP="009B320A">
            <w:pPr>
              <w:rPr>
                <w:rFonts w:cs="Arial"/>
                <w:szCs w:val="20"/>
              </w:rPr>
            </w:pPr>
            <w:r w:rsidRPr="009B320A">
              <w:rPr>
                <w:rFonts w:cs="Arial"/>
                <w:szCs w:val="20"/>
              </w:rPr>
              <w:t>Approved by NHSE</w:t>
            </w:r>
          </w:p>
        </w:tc>
      </w:tr>
      <w:tr w:rsidR="009B320A" w14:paraId="49E449A0"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05C7F1" w14:textId="77777777" w:rsidR="009B320A" w:rsidRPr="009B320A" w:rsidRDefault="009B320A" w:rsidP="009B320A">
            <w:pPr>
              <w:rPr>
                <w:rFonts w:cs="Arial"/>
                <w:szCs w:val="20"/>
              </w:rPr>
            </w:pPr>
            <w:r w:rsidRPr="009B320A">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D426D2" w14:textId="4904C21F" w:rsidR="009B320A" w:rsidRPr="009B320A" w:rsidRDefault="00354C5C" w:rsidP="00354C5C">
            <w:pPr>
              <w:rPr>
                <w:rFonts w:cs="Arial"/>
                <w:szCs w:val="20"/>
              </w:rPr>
            </w:pPr>
            <w:r>
              <w:rPr>
                <w:rFonts w:cs="Arial"/>
                <w:szCs w:val="20"/>
              </w:rPr>
              <w:t xml:space="preserve">11 </w:t>
            </w:r>
            <w:r w:rsidR="009B320A" w:rsidRPr="009B320A">
              <w:rPr>
                <w:rFonts w:cs="Arial"/>
                <w:szCs w:val="20"/>
              </w:rPr>
              <w:t>Apr</w:t>
            </w:r>
            <w:r>
              <w:rPr>
                <w:rFonts w:cs="Arial"/>
                <w:szCs w:val="20"/>
              </w:rPr>
              <w:t xml:space="preserve">il </w:t>
            </w:r>
            <w:r w:rsidR="009B320A"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E1F797" w14:textId="77777777" w:rsidR="009B320A" w:rsidRPr="009B320A" w:rsidRDefault="009B320A" w:rsidP="009B320A">
            <w:pPr>
              <w:rPr>
                <w:rFonts w:cs="Arial"/>
                <w:szCs w:val="20"/>
              </w:rPr>
            </w:pPr>
            <w:r w:rsidRPr="009B320A">
              <w:rPr>
                <w:rFonts w:cs="Arial"/>
                <w:szCs w:val="20"/>
              </w:rPr>
              <w:t>April 2007 Read Code Release</w:t>
            </w:r>
          </w:p>
        </w:tc>
      </w:tr>
      <w:tr w:rsidR="009B320A" w14:paraId="6AEADB72"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E95D02" w14:textId="77777777" w:rsidR="009B320A" w:rsidRPr="009B320A" w:rsidRDefault="009B320A" w:rsidP="009B320A">
            <w:pPr>
              <w:rPr>
                <w:rFonts w:cs="Arial"/>
                <w:szCs w:val="20"/>
              </w:rPr>
            </w:pPr>
            <w:r w:rsidRPr="009B320A">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A2066A" w14:textId="5B71221B" w:rsidR="009B320A" w:rsidRPr="009B320A" w:rsidRDefault="009B320A" w:rsidP="00354C5C">
            <w:pPr>
              <w:rPr>
                <w:rFonts w:cs="Arial"/>
                <w:szCs w:val="20"/>
              </w:rPr>
            </w:pPr>
            <w:r w:rsidRPr="009B320A">
              <w:rPr>
                <w:rFonts w:cs="Arial"/>
                <w:szCs w:val="20"/>
              </w:rPr>
              <w:t>18</w:t>
            </w:r>
            <w:r w:rsidR="00354C5C">
              <w:rPr>
                <w:rFonts w:cs="Arial"/>
                <w:szCs w:val="20"/>
              </w:rPr>
              <w:t xml:space="preserve"> </w:t>
            </w:r>
            <w:r w:rsidRPr="009B320A">
              <w:rPr>
                <w:rFonts w:cs="Arial"/>
                <w:szCs w:val="20"/>
              </w:rPr>
              <w:t>Jun</w:t>
            </w:r>
            <w:r w:rsidR="00354C5C">
              <w:rPr>
                <w:rFonts w:cs="Arial"/>
                <w:szCs w:val="20"/>
              </w:rPr>
              <w:t xml:space="preserve">e </w:t>
            </w:r>
            <w:r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DD17E8"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4EF803E2"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F19F25" w14:textId="77777777" w:rsidR="009B320A" w:rsidRPr="009B320A" w:rsidRDefault="009B320A" w:rsidP="009B320A">
            <w:pPr>
              <w:rPr>
                <w:rFonts w:cs="Arial"/>
                <w:szCs w:val="20"/>
              </w:rPr>
            </w:pPr>
            <w:r w:rsidRPr="009B320A">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733C83" w14:textId="574BA65A" w:rsidR="009B320A" w:rsidRPr="009B320A" w:rsidRDefault="00354C5C" w:rsidP="00354C5C">
            <w:pPr>
              <w:rPr>
                <w:rFonts w:cs="Arial"/>
                <w:szCs w:val="20"/>
              </w:rPr>
            </w:pPr>
            <w:r>
              <w:rPr>
                <w:rFonts w:cs="Arial"/>
                <w:szCs w:val="20"/>
              </w:rPr>
              <w:t xml:space="preserve">10 </w:t>
            </w:r>
            <w:r w:rsidR="009B320A" w:rsidRPr="009B320A">
              <w:rPr>
                <w:rFonts w:cs="Arial"/>
                <w:szCs w:val="20"/>
              </w:rPr>
              <w:t>Sept</w:t>
            </w:r>
            <w:r>
              <w:rPr>
                <w:rFonts w:cs="Arial"/>
                <w:szCs w:val="20"/>
              </w:rPr>
              <w:t xml:space="preserve">ember </w:t>
            </w:r>
            <w:r w:rsidR="009B320A"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E540E9" w14:textId="77777777" w:rsidR="009B320A" w:rsidRPr="009B320A" w:rsidRDefault="009B320A" w:rsidP="009B320A">
            <w:pPr>
              <w:rPr>
                <w:rFonts w:cs="Arial"/>
                <w:szCs w:val="20"/>
              </w:rPr>
            </w:pPr>
            <w:r w:rsidRPr="009B320A">
              <w:rPr>
                <w:rFonts w:cs="Arial"/>
                <w:szCs w:val="20"/>
              </w:rPr>
              <w:t>April 2007 Release</w:t>
            </w:r>
          </w:p>
        </w:tc>
      </w:tr>
      <w:tr w:rsidR="009B320A" w14:paraId="6159148C"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B9DBC2" w14:textId="77777777" w:rsidR="009B320A" w:rsidRPr="009B320A" w:rsidRDefault="009B320A" w:rsidP="009B320A">
            <w:pPr>
              <w:rPr>
                <w:rFonts w:cs="Arial"/>
                <w:szCs w:val="20"/>
              </w:rPr>
            </w:pPr>
            <w:r w:rsidRPr="009B320A">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304F1C" w14:textId="65A17584" w:rsidR="009B320A" w:rsidRPr="009B320A" w:rsidRDefault="00354C5C" w:rsidP="00354C5C">
            <w:pPr>
              <w:rPr>
                <w:rFonts w:cs="Arial"/>
                <w:szCs w:val="20"/>
              </w:rPr>
            </w:pPr>
            <w:r>
              <w:rPr>
                <w:rFonts w:cs="Arial"/>
                <w:szCs w:val="20"/>
              </w:rPr>
              <w:t xml:space="preserve">23 </w:t>
            </w:r>
            <w:r w:rsidR="009B320A" w:rsidRPr="009B320A">
              <w:rPr>
                <w:rFonts w:cs="Arial"/>
                <w:szCs w:val="20"/>
              </w:rPr>
              <w:t>Sep</w:t>
            </w:r>
            <w:r>
              <w:rPr>
                <w:rFonts w:cs="Arial"/>
                <w:szCs w:val="20"/>
              </w:rPr>
              <w:t xml:space="preserve">tember </w:t>
            </w:r>
            <w:r w:rsidR="009B320A"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1720FC" w14:textId="499633DA" w:rsidR="009B320A" w:rsidRPr="009B320A" w:rsidRDefault="009B320A" w:rsidP="009B320A">
            <w:pPr>
              <w:rPr>
                <w:rFonts w:cs="Arial"/>
                <w:szCs w:val="20"/>
              </w:rPr>
            </w:pPr>
            <w:r w:rsidRPr="009B320A">
              <w:rPr>
                <w:rFonts w:cs="Arial"/>
                <w:szCs w:val="20"/>
              </w:rPr>
              <w:t>October 2007 Read Code Release</w:t>
            </w:r>
            <w:r>
              <w:rPr>
                <w:rFonts w:cs="Arial"/>
                <w:szCs w:val="20"/>
              </w:rPr>
              <w:t xml:space="preserve">. </w:t>
            </w:r>
            <w:r w:rsidRPr="009B320A">
              <w:rPr>
                <w:rFonts w:cs="Arial"/>
                <w:szCs w:val="20"/>
              </w:rPr>
              <w:t>October 2007 SNOMED CT Release</w:t>
            </w:r>
          </w:p>
        </w:tc>
      </w:tr>
      <w:tr w:rsidR="009B320A" w14:paraId="40A40DA6"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76371F" w14:textId="77777777" w:rsidR="009B320A" w:rsidRPr="009B320A" w:rsidRDefault="009B320A" w:rsidP="009B320A">
            <w:pPr>
              <w:rPr>
                <w:rFonts w:cs="Arial"/>
                <w:szCs w:val="20"/>
              </w:rPr>
            </w:pPr>
            <w:r w:rsidRPr="009B320A">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2D6832" w14:textId="641186C6" w:rsidR="009B320A" w:rsidRPr="009B320A" w:rsidRDefault="00354C5C" w:rsidP="00354C5C">
            <w:pPr>
              <w:rPr>
                <w:rFonts w:cs="Arial"/>
                <w:szCs w:val="20"/>
              </w:rPr>
            </w:pPr>
            <w:r>
              <w:rPr>
                <w:rFonts w:cs="Arial"/>
                <w:szCs w:val="20"/>
              </w:rPr>
              <w:t xml:space="preserve">27 </w:t>
            </w:r>
            <w:r w:rsidR="009B320A" w:rsidRPr="009B320A">
              <w:rPr>
                <w:rFonts w:cs="Arial"/>
                <w:szCs w:val="20"/>
              </w:rPr>
              <w:t>Nov</w:t>
            </w:r>
            <w:r>
              <w:rPr>
                <w:rFonts w:cs="Arial"/>
                <w:szCs w:val="20"/>
              </w:rPr>
              <w:t xml:space="preserve">ember </w:t>
            </w:r>
            <w:r w:rsidR="009B320A"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57C16C" w14:textId="738E8B14" w:rsidR="009B320A" w:rsidRPr="009B320A" w:rsidRDefault="009B320A" w:rsidP="009B320A">
            <w:pPr>
              <w:rPr>
                <w:rFonts w:cs="Arial"/>
                <w:szCs w:val="20"/>
              </w:rPr>
            </w:pPr>
            <w:r w:rsidRPr="009B320A">
              <w:rPr>
                <w:rFonts w:cs="Arial"/>
                <w:szCs w:val="20"/>
              </w:rPr>
              <w:t>Following 4-Country Review:</w:t>
            </w:r>
            <w:r>
              <w:rPr>
                <w:rFonts w:cs="Arial"/>
                <w:szCs w:val="20"/>
              </w:rPr>
              <w:t xml:space="preserve"> </w:t>
            </w:r>
            <w:r w:rsidRPr="009B320A">
              <w:rPr>
                <w:rFonts w:cs="Arial"/>
                <w:szCs w:val="20"/>
              </w:rPr>
              <w:t>‘%’ added to 319357003 in SAL_COD</w:t>
            </w:r>
          </w:p>
        </w:tc>
      </w:tr>
      <w:tr w:rsidR="009B320A" w:rsidRPr="00930024" w14:paraId="14B9A6C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AC62BB" w14:textId="77777777" w:rsidR="009B320A" w:rsidRPr="009B320A" w:rsidRDefault="009B320A" w:rsidP="009B320A">
            <w:pPr>
              <w:rPr>
                <w:rFonts w:cs="Arial"/>
                <w:szCs w:val="20"/>
              </w:rPr>
            </w:pPr>
            <w:r w:rsidRPr="009B320A">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54A070" w14:textId="381B4EFB" w:rsidR="009B320A" w:rsidRPr="009B320A" w:rsidRDefault="00354C5C" w:rsidP="00354C5C">
            <w:pPr>
              <w:rPr>
                <w:rFonts w:cs="Arial"/>
                <w:szCs w:val="20"/>
              </w:rPr>
            </w:pPr>
            <w:r>
              <w:rPr>
                <w:rFonts w:cs="Arial"/>
                <w:szCs w:val="20"/>
              </w:rPr>
              <w:t xml:space="preserve">28 November </w:t>
            </w:r>
            <w:r w:rsidR="009B320A" w:rsidRPr="009B320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9BAFF1" w14:textId="77777777" w:rsidR="009B320A" w:rsidRPr="009B320A" w:rsidRDefault="009B320A" w:rsidP="009B320A">
            <w:pPr>
              <w:rPr>
                <w:rFonts w:cs="Arial"/>
                <w:szCs w:val="20"/>
              </w:rPr>
            </w:pPr>
            <w:r w:rsidRPr="009B320A">
              <w:rPr>
                <w:rFonts w:cs="Arial"/>
                <w:szCs w:val="20"/>
              </w:rPr>
              <w:t>Signed off following 4 Country review</w:t>
            </w:r>
          </w:p>
        </w:tc>
      </w:tr>
      <w:tr w:rsidR="009B320A" w:rsidRPr="00930024" w14:paraId="400F468D"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405EFD" w14:textId="77777777" w:rsidR="009B320A" w:rsidRPr="009B320A" w:rsidRDefault="009B320A" w:rsidP="009B320A">
            <w:pPr>
              <w:rPr>
                <w:rFonts w:cs="Arial"/>
                <w:szCs w:val="20"/>
              </w:rPr>
            </w:pPr>
            <w:r w:rsidRPr="009B320A">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88CDF4" w14:textId="60513712" w:rsidR="009B320A" w:rsidRPr="009B320A" w:rsidRDefault="00354C5C" w:rsidP="00354C5C">
            <w:pPr>
              <w:rPr>
                <w:rFonts w:cs="Arial"/>
                <w:szCs w:val="20"/>
              </w:rPr>
            </w:pPr>
            <w:r>
              <w:rPr>
                <w:rFonts w:cs="Arial"/>
                <w:szCs w:val="20"/>
              </w:rPr>
              <w:t xml:space="preserve">30 </w:t>
            </w:r>
            <w:r w:rsidR="009B320A" w:rsidRPr="009B320A">
              <w:rPr>
                <w:rFonts w:cs="Arial"/>
                <w:szCs w:val="20"/>
              </w:rPr>
              <w:t>Jun</w:t>
            </w:r>
            <w:r>
              <w:rPr>
                <w:rFonts w:cs="Arial"/>
                <w:szCs w:val="20"/>
              </w:rPr>
              <w:t xml:space="preserve">e </w:t>
            </w:r>
            <w:r w:rsidR="009B320A" w:rsidRPr="009B320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1F911F" w14:textId="42E9C239" w:rsidR="009B320A" w:rsidRPr="009B320A" w:rsidRDefault="009B320A" w:rsidP="009B320A">
            <w:pPr>
              <w:rPr>
                <w:rFonts w:cs="Arial"/>
                <w:szCs w:val="20"/>
              </w:rPr>
            </w:pPr>
            <w:r w:rsidRPr="009B320A">
              <w:rPr>
                <w:rFonts w:cs="Arial"/>
                <w:szCs w:val="20"/>
              </w:rPr>
              <w:t>April 2008 Read Code Release</w:t>
            </w:r>
            <w:r>
              <w:rPr>
                <w:rFonts w:cs="Arial"/>
                <w:szCs w:val="20"/>
              </w:rPr>
              <w:t xml:space="preserve">. </w:t>
            </w:r>
            <w:r w:rsidRPr="009B320A">
              <w:rPr>
                <w:rFonts w:cs="Arial"/>
                <w:szCs w:val="20"/>
              </w:rPr>
              <w:t>April 2008 SNOMED CT Release</w:t>
            </w:r>
            <w:r>
              <w:rPr>
                <w:rFonts w:cs="Arial"/>
                <w:szCs w:val="20"/>
              </w:rPr>
              <w:t xml:space="preserve">. </w:t>
            </w:r>
            <w:r w:rsidRPr="009B320A">
              <w:rPr>
                <w:rFonts w:cs="Arial"/>
                <w:szCs w:val="20"/>
              </w:rPr>
              <w:t>QOF Review 2007 (Replace STROKE11 with STROKE13)</w:t>
            </w:r>
          </w:p>
        </w:tc>
      </w:tr>
      <w:tr w:rsidR="009B320A" w:rsidRPr="00930024" w14:paraId="2C694132"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126578" w14:textId="77777777" w:rsidR="009B320A" w:rsidRPr="009B320A" w:rsidRDefault="009B320A" w:rsidP="009B320A">
            <w:pPr>
              <w:rPr>
                <w:rFonts w:cs="Arial"/>
                <w:szCs w:val="20"/>
              </w:rPr>
            </w:pPr>
            <w:r w:rsidRPr="009B320A">
              <w:rPr>
                <w:rFonts w:cs="Arial"/>
                <w:szCs w:val="20"/>
              </w:rPr>
              <w:t>11.2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CB62B1" w14:textId="332208C0" w:rsidR="009B320A" w:rsidRPr="009B320A" w:rsidRDefault="00354C5C" w:rsidP="00354C5C">
            <w:pPr>
              <w:rPr>
                <w:rFonts w:cs="Arial"/>
                <w:szCs w:val="20"/>
              </w:rPr>
            </w:pPr>
            <w:r>
              <w:rPr>
                <w:rFonts w:cs="Arial"/>
                <w:szCs w:val="20"/>
              </w:rPr>
              <w:t xml:space="preserve">30 </w:t>
            </w:r>
            <w:r w:rsidR="009B320A" w:rsidRPr="009B320A">
              <w:rPr>
                <w:rFonts w:cs="Arial"/>
                <w:szCs w:val="20"/>
              </w:rPr>
              <w:t>Jun</w:t>
            </w:r>
            <w:r>
              <w:rPr>
                <w:rFonts w:cs="Arial"/>
                <w:szCs w:val="20"/>
              </w:rPr>
              <w:t xml:space="preserve">e </w:t>
            </w:r>
            <w:r w:rsidR="009B320A" w:rsidRPr="009B320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95FFB0" w14:textId="77777777" w:rsidR="009B320A" w:rsidRPr="009B320A" w:rsidRDefault="009B320A" w:rsidP="009B320A">
            <w:pPr>
              <w:rPr>
                <w:rFonts w:cs="Arial"/>
                <w:szCs w:val="20"/>
              </w:rPr>
            </w:pPr>
            <w:r w:rsidRPr="009B320A">
              <w:rPr>
                <w:rFonts w:cs="Arial"/>
                <w:szCs w:val="20"/>
              </w:rPr>
              <w:t>Following 4-Country Review:</w:t>
            </w:r>
          </w:p>
          <w:p w14:paraId="2B7EBF2E" w14:textId="77777777" w:rsidR="009B320A" w:rsidRPr="009B320A" w:rsidRDefault="009B320A" w:rsidP="009B320A">
            <w:pPr>
              <w:rPr>
                <w:rFonts w:cs="Arial"/>
                <w:szCs w:val="20"/>
              </w:rPr>
            </w:pPr>
            <w:r w:rsidRPr="009B320A">
              <w:rPr>
                <w:rFonts w:cs="Arial"/>
                <w:szCs w:val="20"/>
              </w:rPr>
              <w:t>Remove ETIA_COD/DAT cluster and merge with STR_COD/DAT cluster</w:t>
            </w:r>
          </w:p>
          <w:p w14:paraId="3879230D" w14:textId="77777777" w:rsidR="009B320A" w:rsidRPr="009B320A" w:rsidRDefault="009B320A" w:rsidP="009B320A">
            <w:pPr>
              <w:rPr>
                <w:rFonts w:cs="Arial"/>
                <w:szCs w:val="20"/>
              </w:rPr>
            </w:pPr>
            <w:r w:rsidRPr="009B320A">
              <w:rPr>
                <w:rFonts w:cs="Arial"/>
                <w:szCs w:val="20"/>
              </w:rPr>
              <w:t>Remove DIAG_DAT cluster</w:t>
            </w:r>
          </w:p>
          <w:p w14:paraId="1A426D50" w14:textId="77777777" w:rsidR="009B320A" w:rsidRPr="009B320A" w:rsidRDefault="009B320A" w:rsidP="009B320A">
            <w:pPr>
              <w:rPr>
                <w:rFonts w:cs="Arial"/>
                <w:szCs w:val="20"/>
              </w:rPr>
            </w:pPr>
            <w:r w:rsidRPr="009B320A">
              <w:rPr>
                <w:rFonts w:cs="Arial"/>
                <w:szCs w:val="20"/>
              </w:rPr>
              <w:t xml:space="preserve">Denominator Rule 2 and Numerator Rule 1 (for Stroke 13) corrected </w:t>
            </w:r>
          </w:p>
          <w:p w14:paraId="01684366" w14:textId="77777777" w:rsidR="009B320A" w:rsidRPr="009B320A" w:rsidRDefault="009B320A" w:rsidP="009B320A">
            <w:pPr>
              <w:rPr>
                <w:rFonts w:cs="Arial"/>
                <w:szCs w:val="20"/>
              </w:rPr>
            </w:pPr>
            <w:r w:rsidRPr="009B320A">
              <w:rPr>
                <w:rFonts w:cs="Arial"/>
                <w:szCs w:val="20"/>
              </w:rPr>
              <w:t>Denominator Rule 6 (for Stroke 13) amended to a 1 month window</w:t>
            </w:r>
          </w:p>
          <w:p w14:paraId="17EE4F6A" w14:textId="77777777" w:rsidR="009B320A" w:rsidRPr="009B320A" w:rsidRDefault="009B320A" w:rsidP="009B320A">
            <w:pPr>
              <w:rPr>
                <w:rFonts w:cs="Arial"/>
                <w:szCs w:val="20"/>
              </w:rPr>
            </w:pPr>
            <w:r w:rsidRPr="009B320A">
              <w:rPr>
                <w:rFonts w:cs="Arial"/>
                <w:szCs w:val="20"/>
              </w:rPr>
              <w:t>Denominator Rule 6 (for Stroke 13) amended to use STRT_DAT</w:t>
            </w:r>
          </w:p>
        </w:tc>
      </w:tr>
      <w:tr w:rsidR="009B320A" w:rsidRPr="00930024" w14:paraId="0512511F"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F6D62B" w14:textId="77777777" w:rsidR="009B320A" w:rsidRPr="009B320A" w:rsidRDefault="009B320A" w:rsidP="009B320A">
            <w:pPr>
              <w:rPr>
                <w:rFonts w:cs="Arial"/>
                <w:szCs w:val="20"/>
              </w:rPr>
            </w:pPr>
            <w:r w:rsidRPr="009B320A">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831E42" w14:textId="4A411842" w:rsidR="009B320A" w:rsidRPr="009B320A" w:rsidRDefault="00354C5C" w:rsidP="009B320A">
            <w:pPr>
              <w:rPr>
                <w:rFonts w:cs="Arial"/>
                <w:szCs w:val="20"/>
              </w:rPr>
            </w:pPr>
            <w:r>
              <w:rPr>
                <w:rFonts w:cs="Arial"/>
                <w:szCs w:val="20"/>
              </w:rPr>
              <w:t xml:space="preserve">24 July </w:t>
            </w:r>
            <w:r w:rsidR="009B320A" w:rsidRPr="009B320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2C71B1" w14:textId="77777777" w:rsidR="009B320A" w:rsidRPr="009B320A" w:rsidRDefault="009B320A" w:rsidP="009B320A">
            <w:pPr>
              <w:rPr>
                <w:rFonts w:cs="Arial"/>
                <w:szCs w:val="20"/>
              </w:rPr>
            </w:pPr>
            <w:r w:rsidRPr="009B320A">
              <w:rPr>
                <w:rFonts w:cs="Arial"/>
                <w:szCs w:val="20"/>
              </w:rPr>
              <w:t>Signed off following 4 Country review</w:t>
            </w:r>
          </w:p>
        </w:tc>
      </w:tr>
      <w:tr w:rsidR="009B320A" w:rsidRPr="00930024" w14:paraId="60840FAD"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BEC01F" w14:textId="77777777" w:rsidR="009B320A" w:rsidRPr="009B320A" w:rsidRDefault="009B320A" w:rsidP="009B320A">
            <w:pPr>
              <w:rPr>
                <w:rFonts w:cs="Arial"/>
                <w:szCs w:val="20"/>
              </w:rPr>
            </w:pPr>
            <w:r w:rsidRPr="009B320A">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DD1F07" w14:textId="7259247D" w:rsidR="009B320A" w:rsidRPr="009B320A" w:rsidRDefault="009B320A" w:rsidP="00354C5C">
            <w:pPr>
              <w:rPr>
                <w:rFonts w:cs="Arial"/>
                <w:szCs w:val="20"/>
              </w:rPr>
            </w:pPr>
            <w:r w:rsidRPr="009B320A">
              <w:rPr>
                <w:rFonts w:cs="Arial"/>
                <w:szCs w:val="20"/>
              </w:rPr>
              <w:t>06</w:t>
            </w:r>
            <w:r w:rsidR="00354C5C">
              <w:rPr>
                <w:rFonts w:cs="Arial"/>
                <w:szCs w:val="20"/>
              </w:rPr>
              <w:t xml:space="preserve"> </w:t>
            </w:r>
            <w:r w:rsidRPr="009B320A">
              <w:rPr>
                <w:rFonts w:cs="Arial"/>
                <w:szCs w:val="20"/>
              </w:rPr>
              <w:t>Oct</w:t>
            </w:r>
            <w:r w:rsidR="00354C5C">
              <w:rPr>
                <w:rFonts w:cs="Arial"/>
                <w:szCs w:val="20"/>
              </w:rPr>
              <w:t xml:space="preserve">ober </w:t>
            </w:r>
            <w:r w:rsidRPr="009B320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3A9C1F" w14:textId="398370CD" w:rsidR="009B320A" w:rsidRPr="009B320A" w:rsidRDefault="009B320A" w:rsidP="009B320A">
            <w:pPr>
              <w:rPr>
                <w:rFonts w:cs="Arial"/>
                <w:szCs w:val="20"/>
              </w:rPr>
            </w:pPr>
            <w:r w:rsidRPr="009B320A">
              <w:rPr>
                <w:rFonts w:cs="Arial"/>
                <w:szCs w:val="20"/>
              </w:rPr>
              <w:t>October</w:t>
            </w:r>
            <w:r>
              <w:rPr>
                <w:rFonts w:cs="Arial"/>
                <w:szCs w:val="20"/>
              </w:rPr>
              <w:t xml:space="preserve"> 2008 Read Code Release. </w:t>
            </w:r>
            <w:r w:rsidRPr="009B320A">
              <w:rPr>
                <w:rFonts w:cs="Arial"/>
                <w:szCs w:val="20"/>
              </w:rPr>
              <w:t>October 2008 SNOMED CT Release</w:t>
            </w:r>
            <w:r>
              <w:rPr>
                <w:rFonts w:cs="Arial"/>
                <w:szCs w:val="20"/>
              </w:rPr>
              <w:t xml:space="preserve">. </w:t>
            </w:r>
            <w:r w:rsidRPr="009B320A">
              <w:rPr>
                <w:rFonts w:cs="Arial"/>
                <w:szCs w:val="20"/>
              </w:rPr>
              <w:t>Application of v12.0 Addendum 2 corrections to</w:t>
            </w:r>
            <w:r>
              <w:rPr>
                <w:rFonts w:cs="Arial"/>
                <w:szCs w:val="20"/>
              </w:rPr>
              <w:t xml:space="preserve"> </w:t>
            </w:r>
            <w:r w:rsidRPr="009B320A">
              <w:rPr>
                <w:rFonts w:cs="Arial"/>
                <w:szCs w:val="20"/>
              </w:rPr>
              <w:t>SCAN_COD &amp; SCEXC_COD</w:t>
            </w:r>
            <w:r>
              <w:rPr>
                <w:rFonts w:cs="Arial"/>
                <w:szCs w:val="20"/>
              </w:rPr>
              <w:t xml:space="preserve">. </w:t>
            </w:r>
            <w:r w:rsidRPr="009B320A">
              <w:rPr>
                <w:rFonts w:cs="Arial"/>
                <w:szCs w:val="20"/>
              </w:rPr>
              <w:t>STRTIA_COD</w:t>
            </w:r>
          </w:p>
        </w:tc>
      </w:tr>
      <w:tr w:rsidR="009B320A" w14:paraId="7FDF0BD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5A4573" w14:textId="77777777" w:rsidR="009B320A" w:rsidRPr="009B320A" w:rsidRDefault="009B320A" w:rsidP="009B320A">
            <w:pPr>
              <w:rPr>
                <w:rFonts w:cs="Arial"/>
                <w:szCs w:val="20"/>
              </w:rPr>
            </w:pPr>
            <w:r w:rsidRPr="009B320A">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27324E" w14:textId="2A17E86C" w:rsidR="009B320A" w:rsidRPr="009B320A" w:rsidRDefault="00354C5C" w:rsidP="00354C5C">
            <w:pPr>
              <w:rPr>
                <w:rFonts w:cs="Arial"/>
                <w:szCs w:val="20"/>
              </w:rPr>
            </w:pPr>
            <w:r>
              <w:rPr>
                <w:rFonts w:cs="Arial"/>
                <w:szCs w:val="20"/>
              </w:rPr>
              <w:t xml:space="preserve">05 </w:t>
            </w:r>
            <w:r w:rsidR="009B320A" w:rsidRPr="009B320A">
              <w:rPr>
                <w:rFonts w:cs="Arial"/>
                <w:szCs w:val="20"/>
              </w:rPr>
              <w:t>Dec</w:t>
            </w:r>
            <w:r>
              <w:rPr>
                <w:rFonts w:cs="Arial"/>
                <w:szCs w:val="20"/>
              </w:rPr>
              <w:t xml:space="preserve">ember </w:t>
            </w:r>
            <w:r w:rsidR="009B320A" w:rsidRPr="009B320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C1B8E6" w14:textId="77777777" w:rsidR="009B320A" w:rsidRPr="009B320A" w:rsidRDefault="009B320A" w:rsidP="009B320A">
            <w:pPr>
              <w:rPr>
                <w:rFonts w:cs="Arial"/>
                <w:szCs w:val="20"/>
              </w:rPr>
            </w:pPr>
            <w:r w:rsidRPr="009B320A">
              <w:rPr>
                <w:rFonts w:cs="Arial"/>
                <w:szCs w:val="20"/>
              </w:rPr>
              <w:t>Signed off following 4 Country review</w:t>
            </w:r>
          </w:p>
        </w:tc>
      </w:tr>
      <w:tr w:rsidR="009B320A" w:rsidRPr="00930024" w14:paraId="42EBD850"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D74C52" w14:textId="77777777" w:rsidR="009B320A" w:rsidRPr="009B320A" w:rsidRDefault="009B320A" w:rsidP="009B320A">
            <w:pPr>
              <w:rPr>
                <w:rFonts w:cs="Arial"/>
                <w:szCs w:val="20"/>
              </w:rPr>
            </w:pPr>
            <w:r w:rsidRPr="009B320A">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97BC2F" w14:textId="1E2E1AB9" w:rsidR="009B320A" w:rsidRPr="009B320A" w:rsidRDefault="00354C5C" w:rsidP="009B320A">
            <w:pPr>
              <w:rPr>
                <w:rFonts w:cs="Arial"/>
                <w:szCs w:val="20"/>
              </w:rPr>
            </w:pPr>
            <w:r>
              <w:rPr>
                <w:rFonts w:cs="Arial"/>
                <w:szCs w:val="20"/>
              </w:rPr>
              <w:t xml:space="preserve">09 March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1B1B1B" w14:textId="77777777" w:rsidR="009B320A" w:rsidRPr="009B320A" w:rsidRDefault="009B320A" w:rsidP="009B320A">
            <w:pPr>
              <w:rPr>
                <w:rFonts w:cs="Arial"/>
                <w:szCs w:val="20"/>
              </w:rPr>
            </w:pPr>
            <w:r w:rsidRPr="009B320A">
              <w:rPr>
                <w:rFonts w:cs="Arial"/>
                <w:szCs w:val="20"/>
              </w:rPr>
              <w:t>QOF Review 2008</w:t>
            </w:r>
          </w:p>
        </w:tc>
      </w:tr>
      <w:tr w:rsidR="009B320A" w14:paraId="668E5824"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D6587D" w14:textId="77777777" w:rsidR="009B320A" w:rsidRPr="009B320A" w:rsidRDefault="009B320A" w:rsidP="009B320A">
            <w:pPr>
              <w:rPr>
                <w:rFonts w:cs="Arial"/>
                <w:szCs w:val="20"/>
              </w:rPr>
            </w:pPr>
            <w:r w:rsidRPr="009B320A">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0DB508" w14:textId="282A0211" w:rsidR="009B320A" w:rsidRPr="009B320A" w:rsidRDefault="00354C5C" w:rsidP="00354C5C">
            <w:pPr>
              <w:rPr>
                <w:rFonts w:cs="Arial"/>
                <w:szCs w:val="20"/>
              </w:rPr>
            </w:pPr>
            <w:r>
              <w:rPr>
                <w:rFonts w:cs="Arial"/>
                <w:szCs w:val="20"/>
              </w:rPr>
              <w:t xml:space="preserve">01 May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E6FD41"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6AD81CD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D83963" w14:textId="77777777" w:rsidR="009B320A" w:rsidRPr="009B320A" w:rsidRDefault="009B320A" w:rsidP="009B320A">
            <w:pPr>
              <w:rPr>
                <w:rFonts w:cs="Arial"/>
                <w:szCs w:val="20"/>
              </w:rPr>
            </w:pPr>
            <w:r w:rsidRPr="009B320A">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1E82C6" w14:textId="20C426DC" w:rsidR="009B320A" w:rsidRPr="009B320A" w:rsidRDefault="00354C5C" w:rsidP="00354C5C">
            <w:pPr>
              <w:rPr>
                <w:rFonts w:cs="Arial"/>
                <w:szCs w:val="20"/>
              </w:rPr>
            </w:pPr>
            <w:r>
              <w:rPr>
                <w:rFonts w:cs="Arial"/>
                <w:szCs w:val="20"/>
              </w:rPr>
              <w:t xml:space="preserve">25 </w:t>
            </w:r>
            <w:r w:rsidR="009B320A" w:rsidRPr="009B320A">
              <w:rPr>
                <w:rFonts w:cs="Arial"/>
                <w:szCs w:val="20"/>
              </w:rPr>
              <w:t>June</w:t>
            </w:r>
            <w:r>
              <w:rPr>
                <w:rFonts w:cs="Arial"/>
                <w:szCs w:val="20"/>
              </w:rPr>
              <w:t xml:space="preserve">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C8BD0DB" w14:textId="77777777" w:rsidR="009B320A" w:rsidRPr="009B320A" w:rsidRDefault="009B320A" w:rsidP="009B320A">
            <w:pPr>
              <w:rPr>
                <w:rFonts w:cs="Arial"/>
                <w:szCs w:val="20"/>
              </w:rPr>
            </w:pPr>
            <w:r w:rsidRPr="009B320A">
              <w:rPr>
                <w:rFonts w:cs="Arial"/>
                <w:szCs w:val="20"/>
              </w:rPr>
              <w:t>April 2009 Read Code Release</w:t>
            </w:r>
          </w:p>
        </w:tc>
      </w:tr>
      <w:tr w:rsidR="009B320A" w14:paraId="7A2E785D"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D6BE7D" w14:textId="77777777" w:rsidR="009B320A" w:rsidRPr="009B320A" w:rsidRDefault="009B320A" w:rsidP="009B320A">
            <w:pPr>
              <w:rPr>
                <w:rFonts w:cs="Arial"/>
                <w:szCs w:val="20"/>
              </w:rPr>
            </w:pPr>
            <w:r w:rsidRPr="009B320A">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56BA91" w14:textId="7E108838" w:rsidR="009B320A" w:rsidRPr="009B320A" w:rsidRDefault="00354C5C" w:rsidP="00354C5C">
            <w:pPr>
              <w:rPr>
                <w:rFonts w:cs="Arial"/>
                <w:szCs w:val="20"/>
              </w:rPr>
            </w:pPr>
            <w:r>
              <w:rPr>
                <w:rFonts w:cs="Arial"/>
                <w:szCs w:val="20"/>
              </w:rPr>
              <w:t xml:space="preserve">17 </w:t>
            </w:r>
            <w:r w:rsidR="009B320A" w:rsidRPr="009B320A">
              <w:rPr>
                <w:rFonts w:cs="Arial"/>
                <w:szCs w:val="20"/>
              </w:rPr>
              <w:t>August</w:t>
            </w:r>
            <w:r>
              <w:rPr>
                <w:rFonts w:cs="Arial"/>
                <w:szCs w:val="20"/>
              </w:rPr>
              <w:t xml:space="preserve">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4041F0"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0D950C56"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CC825E" w14:textId="77777777" w:rsidR="009B320A" w:rsidRPr="009B320A" w:rsidRDefault="009B320A" w:rsidP="009B320A">
            <w:pPr>
              <w:rPr>
                <w:rFonts w:cs="Arial"/>
                <w:szCs w:val="20"/>
              </w:rPr>
            </w:pPr>
            <w:r w:rsidRPr="009B320A">
              <w:rPr>
                <w:rFonts w:cs="Arial"/>
                <w:szCs w:val="20"/>
              </w:rPr>
              <w:lastRenderedPageBreak/>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B23048" w14:textId="459B89E6" w:rsidR="009B320A" w:rsidRPr="009B320A" w:rsidRDefault="00354C5C" w:rsidP="00354C5C">
            <w:pPr>
              <w:rPr>
                <w:rFonts w:cs="Arial"/>
                <w:szCs w:val="20"/>
              </w:rPr>
            </w:pPr>
            <w:r>
              <w:rPr>
                <w:rFonts w:cs="Arial"/>
                <w:szCs w:val="20"/>
              </w:rPr>
              <w:t xml:space="preserve">12 </w:t>
            </w:r>
            <w:r w:rsidR="009B320A" w:rsidRPr="009B320A">
              <w:rPr>
                <w:rFonts w:cs="Arial"/>
                <w:szCs w:val="20"/>
              </w:rPr>
              <w:t>October</w:t>
            </w:r>
            <w:r>
              <w:rPr>
                <w:rFonts w:cs="Arial"/>
                <w:szCs w:val="20"/>
              </w:rPr>
              <w:t xml:space="preserve">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F315B8" w14:textId="77777777" w:rsidR="009B320A" w:rsidRPr="009B320A" w:rsidRDefault="009B320A" w:rsidP="009B320A">
            <w:pPr>
              <w:rPr>
                <w:rFonts w:cs="Arial"/>
                <w:szCs w:val="20"/>
              </w:rPr>
            </w:pPr>
            <w:r w:rsidRPr="009B320A">
              <w:rPr>
                <w:rFonts w:cs="Arial"/>
                <w:szCs w:val="20"/>
              </w:rPr>
              <w:t>October 2009 Clinical Codes Release</w:t>
            </w:r>
          </w:p>
        </w:tc>
      </w:tr>
      <w:tr w:rsidR="009B320A" w14:paraId="2D96BEE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070693" w14:textId="77777777" w:rsidR="009B320A" w:rsidRPr="009B320A" w:rsidRDefault="009B320A" w:rsidP="009B320A">
            <w:pPr>
              <w:rPr>
                <w:rFonts w:cs="Arial"/>
                <w:szCs w:val="20"/>
              </w:rPr>
            </w:pPr>
            <w:r w:rsidRPr="009B320A">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940C3E" w14:textId="597F9EAB" w:rsidR="009B320A" w:rsidRPr="009B320A" w:rsidRDefault="00354C5C" w:rsidP="00354C5C">
            <w:pPr>
              <w:rPr>
                <w:rFonts w:cs="Arial"/>
                <w:szCs w:val="20"/>
              </w:rPr>
            </w:pPr>
            <w:r>
              <w:rPr>
                <w:rFonts w:cs="Arial"/>
                <w:szCs w:val="20"/>
              </w:rPr>
              <w:t xml:space="preserve">28 </w:t>
            </w:r>
            <w:r w:rsidR="009B320A" w:rsidRPr="009B320A">
              <w:rPr>
                <w:rFonts w:cs="Arial"/>
                <w:szCs w:val="20"/>
              </w:rPr>
              <w:t>October</w:t>
            </w:r>
            <w:r>
              <w:rPr>
                <w:rFonts w:cs="Arial"/>
                <w:szCs w:val="20"/>
              </w:rPr>
              <w:t xml:space="preserve">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A6945E" w14:textId="77777777" w:rsidR="009B320A" w:rsidRPr="009B320A" w:rsidRDefault="009B320A" w:rsidP="009B320A">
            <w:pPr>
              <w:rPr>
                <w:rFonts w:cs="Arial"/>
                <w:szCs w:val="20"/>
              </w:rPr>
            </w:pPr>
            <w:r w:rsidRPr="009B320A">
              <w:rPr>
                <w:rFonts w:cs="Arial"/>
                <w:szCs w:val="20"/>
              </w:rPr>
              <w:t>October 2009 Clinical Codes Release review</w:t>
            </w:r>
          </w:p>
        </w:tc>
      </w:tr>
      <w:tr w:rsidR="009B320A" w14:paraId="78A2DF1F"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276FB4" w14:textId="77777777" w:rsidR="009B320A" w:rsidRPr="009B320A" w:rsidRDefault="009B320A" w:rsidP="009B320A">
            <w:pPr>
              <w:rPr>
                <w:rFonts w:cs="Arial"/>
                <w:szCs w:val="20"/>
              </w:rPr>
            </w:pPr>
            <w:r w:rsidRPr="009B320A">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F50B8F" w14:textId="796E653B" w:rsidR="009B320A" w:rsidRPr="009B320A" w:rsidRDefault="00354C5C" w:rsidP="00354C5C">
            <w:pPr>
              <w:rPr>
                <w:rFonts w:cs="Arial"/>
                <w:szCs w:val="20"/>
              </w:rPr>
            </w:pPr>
            <w:r>
              <w:rPr>
                <w:rFonts w:cs="Arial"/>
                <w:szCs w:val="20"/>
              </w:rPr>
              <w:t xml:space="preserve">02 </w:t>
            </w:r>
            <w:r w:rsidR="009B320A" w:rsidRPr="009B320A">
              <w:rPr>
                <w:rFonts w:cs="Arial"/>
                <w:szCs w:val="20"/>
              </w:rPr>
              <w:t>December</w:t>
            </w:r>
            <w:r>
              <w:rPr>
                <w:rFonts w:cs="Arial"/>
                <w:szCs w:val="20"/>
              </w:rPr>
              <w:t xml:space="preserve"> </w:t>
            </w:r>
            <w:r w:rsidR="009B320A" w:rsidRPr="009B320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C92526" w14:textId="77777777" w:rsidR="009B320A" w:rsidRPr="009B320A" w:rsidRDefault="009B320A" w:rsidP="009B320A">
            <w:pPr>
              <w:rPr>
                <w:rFonts w:cs="Arial"/>
                <w:szCs w:val="20"/>
              </w:rPr>
            </w:pPr>
            <w:r w:rsidRPr="009B320A">
              <w:rPr>
                <w:rFonts w:cs="Arial"/>
                <w:szCs w:val="20"/>
              </w:rPr>
              <w:t>Sign off following 4 Country review</w:t>
            </w:r>
          </w:p>
        </w:tc>
      </w:tr>
      <w:tr w:rsidR="009B320A" w:rsidRPr="00030A79" w14:paraId="3F6A1529"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56A193" w14:textId="77777777" w:rsidR="009B320A" w:rsidRPr="009B320A" w:rsidRDefault="009B320A" w:rsidP="009B320A">
            <w:pPr>
              <w:rPr>
                <w:rFonts w:cs="Arial"/>
                <w:szCs w:val="20"/>
              </w:rPr>
            </w:pPr>
            <w:r w:rsidRPr="009B320A">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813AE0" w14:textId="100304DD" w:rsidR="009B320A" w:rsidRPr="009B320A" w:rsidRDefault="009B320A" w:rsidP="00354C5C">
            <w:pPr>
              <w:rPr>
                <w:rFonts w:cs="Arial"/>
                <w:szCs w:val="20"/>
              </w:rPr>
            </w:pPr>
            <w:r w:rsidRPr="009B320A">
              <w:rPr>
                <w:rFonts w:cs="Arial"/>
                <w:szCs w:val="20"/>
              </w:rPr>
              <w:t>07</w:t>
            </w:r>
            <w:r w:rsidR="00354C5C">
              <w:rPr>
                <w:rFonts w:cs="Arial"/>
                <w:szCs w:val="20"/>
              </w:rPr>
              <w:t xml:space="preserve"> May </w:t>
            </w:r>
            <w:r w:rsidRPr="009B320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BC7F3D" w14:textId="77777777" w:rsidR="009B320A" w:rsidRPr="009B320A" w:rsidRDefault="009B320A" w:rsidP="009B320A">
            <w:pPr>
              <w:rPr>
                <w:rFonts w:cs="Arial"/>
                <w:szCs w:val="20"/>
              </w:rPr>
            </w:pPr>
            <w:r w:rsidRPr="009B320A">
              <w:rPr>
                <w:rFonts w:cs="Arial"/>
                <w:szCs w:val="20"/>
              </w:rPr>
              <w:t>April 2010 Read Code Release following NHS IC review.</w:t>
            </w:r>
          </w:p>
        </w:tc>
      </w:tr>
      <w:tr w:rsidR="009B320A" w:rsidRPr="00030A79" w14:paraId="21FB5366"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BAA31A" w14:textId="77777777" w:rsidR="009B320A" w:rsidRPr="009B320A" w:rsidRDefault="009B320A" w:rsidP="009B320A">
            <w:pPr>
              <w:rPr>
                <w:rFonts w:cs="Arial"/>
                <w:szCs w:val="20"/>
              </w:rPr>
            </w:pPr>
            <w:r w:rsidRPr="009B320A">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101B27" w14:textId="4C84AF32" w:rsidR="009B320A" w:rsidRPr="009B320A" w:rsidRDefault="00354C5C" w:rsidP="00354C5C">
            <w:pPr>
              <w:rPr>
                <w:rFonts w:cs="Arial"/>
                <w:szCs w:val="20"/>
              </w:rPr>
            </w:pPr>
            <w:r>
              <w:rPr>
                <w:rFonts w:cs="Arial"/>
                <w:szCs w:val="20"/>
              </w:rPr>
              <w:t xml:space="preserve">29 </w:t>
            </w:r>
            <w:r w:rsidR="009B320A" w:rsidRPr="009B320A">
              <w:rPr>
                <w:rFonts w:cs="Arial"/>
                <w:szCs w:val="20"/>
              </w:rPr>
              <w:t>October</w:t>
            </w:r>
            <w:r>
              <w:rPr>
                <w:rFonts w:cs="Arial"/>
                <w:szCs w:val="20"/>
              </w:rPr>
              <w:t xml:space="preserve"> </w:t>
            </w:r>
            <w:r w:rsidR="009B320A" w:rsidRPr="009B320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EE6091" w14:textId="77777777" w:rsidR="009B320A" w:rsidRPr="009B320A" w:rsidRDefault="009B320A" w:rsidP="009B320A">
            <w:pPr>
              <w:rPr>
                <w:rFonts w:cs="Arial"/>
                <w:szCs w:val="20"/>
              </w:rPr>
            </w:pPr>
            <w:r w:rsidRPr="009B320A">
              <w:rPr>
                <w:rFonts w:cs="Arial"/>
                <w:szCs w:val="20"/>
              </w:rPr>
              <w:t>October 2010 Read Code Release following NHS IC review.</w:t>
            </w:r>
          </w:p>
        </w:tc>
      </w:tr>
      <w:tr w:rsidR="009B320A" w14:paraId="4B4BB15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BB36CA" w14:textId="77777777" w:rsidR="009B320A" w:rsidRPr="009B320A" w:rsidRDefault="009B320A" w:rsidP="009B320A">
            <w:pPr>
              <w:rPr>
                <w:rFonts w:cs="Arial"/>
                <w:szCs w:val="20"/>
              </w:rPr>
            </w:pPr>
            <w:r w:rsidRPr="009B320A">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31A8D7" w14:textId="7EF8715E" w:rsidR="009B320A" w:rsidRPr="009B320A" w:rsidRDefault="00354C5C" w:rsidP="00354C5C">
            <w:pPr>
              <w:rPr>
                <w:rFonts w:cs="Arial"/>
                <w:szCs w:val="20"/>
              </w:rPr>
            </w:pPr>
            <w:r>
              <w:rPr>
                <w:rFonts w:cs="Arial"/>
                <w:szCs w:val="20"/>
              </w:rPr>
              <w:t xml:space="preserve">13 </w:t>
            </w:r>
            <w:r w:rsidR="009B320A" w:rsidRPr="009B320A">
              <w:rPr>
                <w:rFonts w:cs="Arial"/>
                <w:szCs w:val="20"/>
              </w:rPr>
              <w:t>December</w:t>
            </w:r>
            <w:r>
              <w:rPr>
                <w:rFonts w:cs="Arial"/>
                <w:szCs w:val="20"/>
              </w:rPr>
              <w:t xml:space="preserve"> </w:t>
            </w:r>
            <w:r w:rsidR="009B320A" w:rsidRPr="009B320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27288D"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6849F901"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E03EA3" w14:textId="77777777" w:rsidR="009B320A" w:rsidRPr="009B320A" w:rsidRDefault="009B320A" w:rsidP="009B320A">
            <w:pPr>
              <w:rPr>
                <w:rFonts w:cs="Arial"/>
                <w:szCs w:val="20"/>
              </w:rPr>
            </w:pPr>
            <w:r w:rsidRPr="009B320A">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CFC4BE" w14:textId="558A6812" w:rsidR="009B320A" w:rsidRPr="009B320A" w:rsidRDefault="009B320A" w:rsidP="00354C5C">
            <w:pPr>
              <w:rPr>
                <w:rFonts w:cs="Arial"/>
                <w:szCs w:val="20"/>
              </w:rPr>
            </w:pPr>
            <w:r w:rsidRPr="009B320A">
              <w:rPr>
                <w:rFonts w:cs="Arial"/>
                <w:szCs w:val="20"/>
              </w:rPr>
              <w:t>13</w:t>
            </w:r>
            <w:r w:rsidR="00354C5C">
              <w:rPr>
                <w:rFonts w:cs="Arial"/>
                <w:szCs w:val="20"/>
              </w:rPr>
              <w:t xml:space="preserve"> </w:t>
            </w:r>
            <w:r w:rsidRPr="009B320A">
              <w:rPr>
                <w:rFonts w:cs="Arial"/>
                <w:szCs w:val="20"/>
              </w:rPr>
              <w:t>May</w:t>
            </w:r>
            <w:r w:rsidR="00354C5C">
              <w:rPr>
                <w:rFonts w:cs="Arial"/>
                <w:szCs w:val="20"/>
              </w:rPr>
              <w:t xml:space="preserve"> </w:t>
            </w:r>
            <w:r w:rsidRPr="009B320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BB521C" w14:textId="77777777" w:rsidR="009B320A" w:rsidRPr="009B320A" w:rsidRDefault="009B320A" w:rsidP="009B320A">
            <w:pPr>
              <w:rPr>
                <w:rFonts w:cs="Arial"/>
                <w:szCs w:val="20"/>
              </w:rPr>
            </w:pPr>
            <w:r w:rsidRPr="009B320A">
              <w:rPr>
                <w:rFonts w:cs="Arial"/>
                <w:szCs w:val="20"/>
              </w:rPr>
              <w:t>April 2011 Read Code Release following NHS IC review.</w:t>
            </w:r>
          </w:p>
        </w:tc>
      </w:tr>
      <w:tr w:rsidR="009B320A" w14:paraId="0C37FB85"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E27D4B" w14:textId="77777777" w:rsidR="009B320A" w:rsidRPr="009B320A" w:rsidRDefault="009B320A" w:rsidP="009B320A">
            <w:pPr>
              <w:rPr>
                <w:rFonts w:cs="Arial"/>
                <w:szCs w:val="20"/>
              </w:rPr>
            </w:pPr>
            <w:r w:rsidRPr="009B320A">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ED8F99" w14:textId="79CCB4EC" w:rsidR="009B320A" w:rsidRPr="009B320A" w:rsidRDefault="00354C5C" w:rsidP="00354C5C">
            <w:pPr>
              <w:rPr>
                <w:rFonts w:cs="Arial"/>
                <w:szCs w:val="20"/>
              </w:rPr>
            </w:pPr>
            <w:r>
              <w:rPr>
                <w:rFonts w:cs="Arial"/>
                <w:szCs w:val="20"/>
              </w:rPr>
              <w:t xml:space="preserve">10 </w:t>
            </w:r>
            <w:r w:rsidR="009B320A" w:rsidRPr="009B320A">
              <w:rPr>
                <w:rFonts w:cs="Arial"/>
                <w:szCs w:val="20"/>
              </w:rPr>
              <w:t>November</w:t>
            </w:r>
            <w:r>
              <w:rPr>
                <w:rFonts w:cs="Arial"/>
                <w:szCs w:val="20"/>
              </w:rPr>
              <w:t xml:space="preserve"> </w:t>
            </w:r>
            <w:r w:rsidR="009B320A" w:rsidRPr="009B320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AAA2E4" w14:textId="77777777" w:rsidR="009B320A" w:rsidRPr="009B320A" w:rsidRDefault="009B320A" w:rsidP="009B320A">
            <w:pPr>
              <w:rPr>
                <w:rFonts w:cs="Arial"/>
                <w:szCs w:val="20"/>
              </w:rPr>
            </w:pPr>
            <w:r w:rsidRPr="009B320A">
              <w:rPr>
                <w:rFonts w:cs="Arial"/>
                <w:szCs w:val="20"/>
              </w:rPr>
              <w:t>October 2011 Read Code Release following NHS IC review.</w:t>
            </w:r>
          </w:p>
        </w:tc>
      </w:tr>
      <w:tr w:rsidR="009B320A" w14:paraId="3F4BCA71"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B8C600" w14:textId="77777777" w:rsidR="009B320A" w:rsidRPr="009B320A" w:rsidRDefault="009B320A" w:rsidP="009B320A">
            <w:pPr>
              <w:rPr>
                <w:rFonts w:cs="Arial"/>
                <w:szCs w:val="20"/>
              </w:rPr>
            </w:pPr>
            <w:r w:rsidRPr="009B320A">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D90E00A" w14:textId="348C1EDC" w:rsidR="009B320A" w:rsidRPr="009B320A" w:rsidRDefault="00354C5C" w:rsidP="009B320A">
            <w:pPr>
              <w:rPr>
                <w:rFonts w:cs="Arial"/>
                <w:szCs w:val="20"/>
              </w:rPr>
            </w:pPr>
            <w:r>
              <w:rPr>
                <w:rFonts w:cs="Arial"/>
                <w:szCs w:val="20"/>
              </w:rPr>
              <w:t xml:space="preserve">12 December </w:t>
            </w:r>
            <w:r w:rsidR="009B320A" w:rsidRPr="009B320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9EFCB01" w14:textId="77777777" w:rsidR="009B320A" w:rsidRPr="009B320A" w:rsidRDefault="009B320A" w:rsidP="009B320A">
            <w:pPr>
              <w:rPr>
                <w:rFonts w:cs="Arial"/>
                <w:szCs w:val="20"/>
              </w:rPr>
            </w:pPr>
            <w:r w:rsidRPr="009B320A">
              <w:rPr>
                <w:rFonts w:cs="Arial"/>
                <w:szCs w:val="20"/>
              </w:rPr>
              <w:t>Signed off following 4 Country review</w:t>
            </w:r>
          </w:p>
        </w:tc>
      </w:tr>
      <w:tr w:rsidR="009B320A" w14:paraId="09D78581"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A22C2A" w14:textId="77777777" w:rsidR="009B320A" w:rsidRPr="009B320A" w:rsidRDefault="009B320A" w:rsidP="009B320A">
            <w:pPr>
              <w:rPr>
                <w:rFonts w:cs="Arial"/>
                <w:szCs w:val="20"/>
              </w:rPr>
            </w:pPr>
            <w:r w:rsidRPr="009B320A">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851C4D" w14:textId="2370914F" w:rsidR="009B320A" w:rsidRPr="009B320A" w:rsidRDefault="009B320A" w:rsidP="00354C5C">
            <w:pPr>
              <w:rPr>
                <w:rFonts w:cs="Arial"/>
                <w:szCs w:val="20"/>
              </w:rPr>
            </w:pPr>
            <w:r w:rsidRPr="009B320A">
              <w:rPr>
                <w:rFonts w:cs="Arial"/>
                <w:szCs w:val="20"/>
              </w:rPr>
              <w:t>31</w:t>
            </w:r>
            <w:r w:rsidR="00354C5C">
              <w:rPr>
                <w:rFonts w:cs="Arial"/>
                <w:szCs w:val="20"/>
              </w:rPr>
              <w:t xml:space="preserve"> </w:t>
            </w:r>
            <w:r w:rsidRPr="009B320A">
              <w:rPr>
                <w:rFonts w:cs="Arial"/>
                <w:szCs w:val="20"/>
              </w:rPr>
              <w:t>May</w:t>
            </w:r>
            <w:r w:rsidR="00354C5C">
              <w:rPr>
                <w:rFonts w:cs="Arial"/>
                <w:szCs w:val="20"/>
              </w:rPr>
              <w:t xml:space="preserve"> </w:t>
            </w:r>
            <w:r w:rsidRPr="009B320A">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69B9608" w14:textId="77777777" w:rsidR="009B320A" w:rsidRPr="009B320A" w:rsidRDefault="009B320A" w:rsidP="009B320A">
            <w:pPr>
              <w:rPr>
                <w:rFonts w:cs="Arial"/>
                <w:szCs w:val="20"/>
              </w:rPr>
            </w:pPr>
            <w:r w:rsidRPr="009B320A">
              <w:rPr>
                <w:rFonts w:cs="Arial"/>
                <w:szCs w:val="20"/>
              </w:rPr>
              <w:t>April 2012 Read Code Release following HSCIC review</w:t>
            </w:r>
          </w:p>
        </w:tc>
      </w:tr>
      <w:tr w:rsidR="009B320A" w:rsidRPr="00E915F7" w14:paraId="318489C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295C1D" w14:textId="77777777" w:rsidR="009B320A" w:rsidRPr="009B320A" w:rsidRDefault="009B320A" w:rsidP="009B320A">
            <w:pPr>
              <w:rPr>
                <w:rFonts w:cs="Arial"/>
                <w:szCs w:val="20"/>
              </w:rPr>
            </w:pPr>
            <w:r w:rsidRPr="009B320A">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BF8B7E" w14:textId="2FE476CC" w:rsidR="009B320A" w:rsidRPr="009B320A" w:rsidRDefault="00354C5C" w:rsidP="00354C5C">
            <w:pPr>
              <w:rPr>
                <w:rFonts w:cs="Arial"/>
                <w:szCs w:val="20"/>
              </w:rPr>
            </w:pPr>
            <w:r>
              <w:rPr>
                <w:rFonts w:cs="Arial"/>
                <w:szCs w:val="20"/>
              </w:rPr>
              <w:t xml:space="preserve">31 </w:t>
            </w:r>
            <w:r w:rsidR="009B320A" w:rsidRPr="009B320A">
              <w:rPr>
                <w:rFonts w:cs="Arial"/>
                <w:szCs w:val="20"/>
              </w:rPr>
              <w:t>October</w:t>
            </w:r>
            <w:r>
              <w:rPr>
                <w:rFonts w:cs="Arial"/>
                <w:szCs w:val="20"/>
              </w:rPr>
              <w:t xml:space="preserve"> </w:t>
            </w:r>
            <w:r w:rsidR="009B320A" w:rsidRPr="009B320A">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573B23" w14:textId="77777777" w:rsidR="009B320A" w:rsidRPr="009B320A" w:rsidRDefault="009B320A" w:rsidP="009B320A">
            <w:pPr>
              <w:rPr>
                <w:rFonts w:cs="Arial"/>
                <w:szCs w:val="20"/>
              </w:rPr>
            </w:pPr>
            <w:r w:rsidRPr="009B320A">
              <w:rPr>
                <w:rFonts w:cs="Arial"/>
                <w:szCs w:val="20"/>
              </w:rPr>
              <w:t>October 2012 Read Code Release following HSCIC review</w:t>
            </w:r>
          </w:p>
        </w:tc>
      </w:tr>
      <w:tr w:rsidR="009B320A" w:rsidRPr="00E915F7" w14:paraId="2FAA58B3"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A76061" w14:textId="77777777" w:rsidR="009B320A" w:rsidRPr="009B320A" w:rsidRDefault="009B320A" w:rsidP="009B320A">
            <w:pPr>
              <w:rPr>
                <w:rFonts w:cs="Arial"/>
                <w:szCs w:val="20"/>
              </w:rPr>
            </w:pPr>
            <w:r w:rsidRPr="009B320A">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293A16" w14:textId="0ABA7972" w:rsidR="009B320A" w:rsidRPr="009B320A" w:rsidRDefault="00354C5C" w:rsidP="00354C5C">
            <w:pPr>
              <w:rPr>
                <w:rFonts w:cs="Arial"/>
                <w:szCs w:val="20"/>
              </w:rPr>
            </w:pPr>
            <w:r>
              <w:rPr>
                <w:rFonts w:cs="Arial"/>
                <w:szCs w:val="20"/>
              </w:rPr>
              <w:t xml:space="preserve">28 </w:t>
            </w:r>
            <w:r w:rsidR="009B320A" w:rsidRPr="009B320A">
              <w:rPr>
                <w:rFonts w:cs="Arial"/>
                <w:szCs w:val="20"/>
              </w:rPr>
              <w:t>March</w:t>
            </w:r>
            <w:r>
              <w:rPr>
                <w:rFonts w:cs="Arial"/>
                <w:szCs w:val="20"/>
              </w:rPr>
              <w:t xml:space="preserve"> </w:t>
            </w:r>
            <w:r w:rsidR="009B320A" w:rsidRPr="009B320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A63776" w14:textId="77777777" w:rsidR="009B320A" w:rsidRPr="009B320A" w:rsidRDefault="009B320A" w:rsidP="009B320A">
            <w:pPr>
              <w:rPr>
                <w:rFonts w:cs="Arial"/>
                <w:szCs w:val="20"/>
              </w:rPr>
            </w:pPr>
            <w:r w:rsidRPr="009B320A">
              <w:rPr>
                <w:rFonts w:cs="Arial"/>
                <w:szCs w:val="20"/>
              </w:rPr>
              <w:t>Signed off following consultation. Document name changed from ‘Stroke and Transient Ischaemic Attacks (TIA)’ to ‘Stroke and Transient Ischaemic Attack (STIA)’.</w:t>
            </w:r>
          </w:p>
        </w:tc>
      </w:tr>
      <w:tr w:rsidR="009B320A" w14:paraId="1204C2AB"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1992A9" w14:textId="77777777" w:rsidR="009B320A" w:rsidRPr="009B320A" w:rsidRDefault="009B320A" w:rsidP="009B320A">
            <w:pPr>
              <w:rPr>
                <w:rFonts w:cs="Arial"/>
                <w:szCs w:val="20"/>
              </w:rPr>
            </w:pPr>
            <w:r w:rsidRPr="009B320A">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1C29BF" w14:textId="6EDDDBE2" w:rsidR="009B320A" w:rsidRPr="009B320A" w:rsidRDefault="00354C5C" w:rsidP="009B320A">
            <w:pPr>
              <w:rPr>
                <w:rFonts w:cs="Arial"/>
                <w:szCs w:val="20"/>
              </w:rPr>
            </w:pPr>
            <w:r>
              <w:rPr>
                <w:rFonts w:cs="Arial"/>
                <w:szCs w:val="20"/>
              </w:rPr>
              <w:t xml:space="preserve">01 June </w:t>
            </w:r>
            <w:r w:rsidR="009B320A" w:rsidRPr="009B320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7A61C0" w14:textId="77777777" w:rsidR="009B320A" w:rsidRPr="009B320A" w:rsidRDefault="009B320A" w:rsidP="009B320A">
            <w:pPr>
              <w:rPr>
                <w:rFonts w:cs="Arial"/>
                <w:szCs w:val="20"/>
              </w:rPr>
            </w:pPr>
            <w:r w:rsidRPr="009B320A">
              <w:rPr>
                <w:rFonts w:cs="Arial"/>
                <w:szCs w:val="20"/>
              </w:rPr>
              <w:t>April 2013 Read Code Release following HSCIC review</w:t>
            </w:r>
          </w:p>
        </w:tc>
      </w:tr>
      <w:tr w:rsidR="009B320A" w14:paraId="5C0A114D"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ACCB46" w14:textId="77777777" w:rsidR="009B320A" w:rsidRPr="009B320A" w:rsidRDefault="009B320A" w:rsidP="009B320A">
            <w:pPr>
              <w:rPr>
                <w:rFonts w:cs="Arial"/>
                <w:szCs w:val="20"/>
              </w:rPr>
            </w:pPr>
            <w:r w:rsidRPr="009B320A">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FF1C44" w14:textId="53754361" w:rsidR="009B320A" w:rsidRPr="009B320A" w:rsidRDefault="00354C5C" w:rsidP="00354C5C">
            <w:pPr>
              <w:rPr>
                <w:rFonts w:cs="Arial"/>
                <w:szCs w:val="20"/>
              </w:rPr>
            </w:pPr>
            <w:r>
              <w:rPr>
                <w:rFonts w:cs="Arial"/>
                <w:szCs w:val="20"/>
              </w:rPr>
              <w:t xml:space="preserve">25 </w:t>
            </w:r>
            <w:r w:rsidR="009B320A" w:rsidRPr="009B320A">
              <w:rPr>
                <w:rFonts w:cs="Arial"/>
                <w:szCs w:val="20"/>
              </w:rPr>
              <w:t>October</w:t>
            </w:r>
            <w:r>
              <w:rPr>
                <w:rFonts w:cs="Arial"/>
                <w:szCs w:val="20"/>
              </w:rPr>
              <w:t xml:space="preserve"> </w:t>
            </w:r>
            <w:r w:rsidR="009B320A" w:rsidRPr="009B320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EC1C64" w14:textId="77777777" w:rsidR="009B320A" w:rsidRPr="009B320A" w:rsidRDefault="009B320A" w:rsidP="009B320A">
            <w:pPr>
              <w:rPr>
                <w:rFonts w:cs="Arial"/>
                <w:szCs w:val="20"/>
              </w:rPr>
            </w:pPr>
            <w:r w:rsidRPr="009B320A">
              <w:rPr>
                <w:rFonts w:cs="Arial"/>
                <w:szCs w:val="20"/>
              </w:rPr>
              <w:t>October 2013 Read Code Release following HSCIC review</w:t>
            </w:r>
          </w:p>
        </w:tc>
      </w:tr>
      <w:tr w:rsidR="009B320A" w:rsidRPr="00E915F7" w14:paraId="6C75A19E"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46A33F" w14:textId="77777777" w:rsidR="009B320A" w:rsidRPr="009B320A" w:rsidRDefault="009B320A" w:rsidP="009B320A">
            <w:pPr>
              <w:rPr>
                <w:rFonts w:cs="Arial"/>
                <w:szCs w:val="20"/>
              </w:rPr>
            </w:pPr>
            <w:r w:rsidRPr="009B320A">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F16D6B" w14:textId="09E4E43D" w:rsidR="009B320A" w:rsidRPr="009B320A" w:rsidRDefault="00354C5C" w:rsidP="00354C5C">
            <w:pPr>
              <w:rPr>
                <w:rFonts w:cs="Arial"/>
                <w:szCs w:val="20"/>
              </w:rPr>
            </w:pPr>
            <w:r>
              <w:rPr>
                <w:rFonts w:cs="Arial"/>
                <w:szCs w:val="20"/>
              </w:rPr>
              <w:t xml:space="preserve">02 </w:t>
            </w:r>
            <w:r w:rsidR="009B320A" w:rsidRPr="009B320A">
              <w:rPr>
                <w:rFonts w:cs="Arial"/>
                <w:szCs w:val="20"/>
              </w:rPr>
              <w:t>December</w:t>
            </w:r>
            <w:r>
              <w:rPr>
                <w:rFonts w:cs="Arial"/>
                <w:szCs w:val="20"/>
              </w:rPr>
              <w:t xml:space="preserve"> </w:t>
            </w:r>
            <w:r w:rsidR="009B320A" w:rsidRPr="009B320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FF914A" w14:textId="77777777" w:rsidR="009B320A" w:rsidRPr="009B320A" w:rsidRDefault="009B320A" w:rsidP="009B320A">
            <w:pPr>
              <w:rPr>
                <w:rFonts w:cs="Arial"/>
                <w:szCs w:val="20"/>
              </w:rPr>
            </w:pPr>
            <w:r w:rsidRPr="009B320A">
              <w:rPr>
                <w:rFonts w:cs="Arial"/>
                <w:szCs w:val="20"/>
              </w:rPr>
              <w:t>Update to SCAN_COD, FLU_COD and TXFLU_COD</w:t>
            </w:r>
          </w:p>
        </w:tc>
      </w:tr>
      <w:tr w:rsidR="009B320A" w14:paraId="431E20CB"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C60D27" w14:textId="77777777" w:rsidR="009B320A" w:rsidRPr="009B320A" w:rsidRDefault="009B320A" w:rsidP="009B320A">
            <w:pPr>
              <w:rPr>
                <w:rFonts w:cs="Arial"/>
                <w:szCs w:val="20"/>
              </w:rPr>
            </w:pPr>
            <w:r w:rsidRPr="009B320A">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F37A72" w14:textId="43E3D7DE" w:rsidR="009B320A" w:rsidRPr="009B320A" w:rsidRDefault="00354C5C" w:rsidP="00354C5C">
            <w:pPr>
              <w:rPr>
                <w:rFonts w:cs="Arial"/>
                <w:szCs w:val="20"/>
              </w:rPr>
            </w:pPr>
            <w:r>
              <w:rPr>
                <w:rFonts w:cs="Arial"/>
                <w:szCs w:val="20"/>
              </w:rPr>
              <w:t xml:space="preserve">17 </w:t>
            </w:r>
            <w:r w:rsidR="009B320A" w:rsidRPr="009B320A">
              <w:rPr>
                <w:rFonts w:cs="Arial"/>
                <w:szCs w:val="20"/>
              </w:rPr>
              <w:t>January</w:t>
            </w:r>
            <w:r>
              <w:rPr>
                <w:rFonts w:cs="Arial"/>
                <w:szCs w:val="20"/>
              </w:rPr>
              <w:t xml:space="preserve"> </w:t>
            </w:r>
            <w:r w:rsidR="009B320A"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AD22D5" w14:textId="77777777" w:rsidR="009B320A" w:rsidRPr="009B320A" w:rsidRDefault="009B320A" w:rsidP="009B320A">
            <w:pPr>
              <w:rPr>
                <w:rFonts w:cs="Arial"/>
                <w:szCs w:val="20"/>
              </w:rPr>
            </w:pPr>
            <w:r w:rsidRPr="009B320A">
              <w:rPr>
                <w:rFonts w:cs="Arial"/>
                <w:szCs w:val="20"/>
              </w:rPr>
              <w:t>Review of proposed date changes for QOF 2014/15</w:t>
            </w:r>
          </w:p>
        </w:tc>
      </w:tr>
      <w:tr w:rsidR="009B320A" w14:paraId="58ACFE2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DCD64C" w14:textId="77777777" w:rsidR="009B320A" w:rsidRPr="009B320A" w:rsidRDefault="009B320A" w:rsidP="009B320A">
            <w:pPr>
              <w:rPr>
                <w:rFonts w:cs="Arial"/>
                <w:szCs w:val="20"/>
              </w:rPr>
            </w:pPr>
            <w:r w:rsidRPr="009B320A">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16178C" w14:textId="2D4E407D" w:rsidR="009B320A" w:rsidRPr="009B320A" w:rsidRDefault="00354C5C" w:rsidP="00354C5C">
            <w:pPr>
              <w:rPr>
                <w:rFonts w:cs="Arial"/>
                <w:szCs w:val="20"/>
              </w:rPr>
            </w:pPr>
            <w:r>
              <w:rPr>
                <w:rFonts w:cs="Arial"/>
                <w:szCs w:val="20"/>
              </w:rPr>
              <w:t xml:space="preserve">23 </w:t>
            </w:r>
            <w:r w:rsidR="009B320A" w:rsidRPr="009B320A">
              <w:rPr>
                <w:rFonts w:cs="Arial"/>
                <w:szCs w:val="20"/>
              </w:rPr>
              <w:t>January</w:t>
            </w:r>
            <w:r>
              <w:rPr>
                <w:rFonts w:cs="Arial"/>
                <w:szCs w:val="20"/>
              </w:rPr>
              <w:t xml:space="preserve"> </w:t>
            </w:r>
            <w:r w:rsidR="009B320A"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922BF4" w14:textId="77777777" w:rsidR="009B320A" w:rsidRPr="009B320A" w:rsidRDefault="009B320A" w:rsidP="009B320A">
            <w:pPr>
              <w:rPr>
                <w:rFonts w:cs="Arial"/>
                <w:szCs w:val="20"/>
              </w:rPr>
            </w:pPr>
            <w:r w:rsidRPr="009B320A">
              <w:rPr>
                <w:rFonts w:cs="Arial"/>
                <w:szCs w:val="20"/>
              </w:rPr>
              <w:t>Internal review of changes for 2014/15</w:t>
            </w:r>
          </w:p>
        </w:tc>
      </w:tr>
      <w:tr w:rsidR="009B320A" w:rsidRPr="007261D8" w14:paraId="00CC9902"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9F78E1" w14:textId="77777777" w:rsidR="009B320A" w:rsidRPr="009B320A" w:rsidRDefault="009B320A" w:rsidP="009B320A">
            <w:pPr>
              <w:rPr>
                <w:rFonts w:cs="Arial"/>
                <w:szCs w:val="20"/>
              </w:rPr>
            </w:pPr>
            <w:r w:rsidRPr="009B320A">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ED57F6" w14:textId="1FF6A5B1" w:rsidR="009B320A" w:rsidRPr="009B320A" w:rsidRDefault="00354C5C" w:rsidP="00354C5C">
            <w:pPr>
              <w:rPr>
                <w:rFonts w:cs="Arial"/>
                <w:szCs w:val="20"/>
              </w:rPr>
            </w:pPr>
            <w:r>
              <w:rPr>
                <w:rFonts w:cs="Arial"/>
                <w:szCs w:val="20"/>
              </w:rPr>
              <w:t xml:space="preserve">28 </w:t>
            </w:r>
            <w:r w:rsidR="009B320A" w:rsidRPr="009B320A">
              <w:rPr>
                <w:rFonts w:cs="Arial"/>
                <w:szCs w:val="20"/>
              </w:rPr>
              <w:t>March</w:t>
            </w:r>
            <w:r>
              <w:rPr>
                <w:rFonts w:cs="Arial"/>
                <w:szCs w:val="20"/>
              </w:rPr>
              <w:t xml:space="preserve"> </w:t>
            </w:r>
            <w:r w:rsidR="009B320A"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543462" w14:textId="77777777" w:rsidR="009B320A" w:rsidRPr="009B320A" w:rsidRDefault="009B320A" w:rsidP="009B320A">
            <w:pPr>
              <w:rPr>
                <w:rFonts w:cs="Arial"/>
                <w:szCs w:val="20"/>
              </w:rPr>
            </w:pPr>
            <w:r w:rsidRPr="009B320A">
              <w:rPr>
                <w:rFonts w:cs="Arial"/>
                <w:szCs w:val="20"/>
              </w:rPr>
              <w:t>Signed off following review and negotiations.</w:t>
            </w:r>
          </w:p>
          <w:p w14:paraId="306A8066" w14:textId="77777777" w:rsidR="009B320A" w:rsidRPr="009B320A" w:rsidRDefault="009B320A" w:rsidP="009B320A">
            <w:pPr>
              <w:rPr>
                <w:rFonts w:cs="Arial"/>
                <w:szCs w:val="20"/>
              </w:rPr>
            </w:pPr>
            <w:r w:rsidRPr="009B320A">
              <w:rPr>
                <w:rFonts w:cs="Arial"/>
                <w:szCs w:val="20"/>
              </w:rPr>
              <w:t>Changes made to incorporate new date terminology</w:t>
            </w:r>
          </w:p>
        </w:tc>
      </w:tr>
      <w:tr w:rsidR="009B320A" w14:paraId="7AD82E28"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168DEF" w14:textId="77777777" w:rsidR="009B320A" w:rsidRPr="009B320A" w:rsidRDefault="009B320A" w:rsidP="009B320A">
            <w:pPr>
              <w:rPr>
                <w:rFonts w:cs="Arial"/>
                <w:szCs w:val="20"/>
              </w:rPr>
            </w:pPr>
            <w:r w:rsidRPr="009B320A">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4FEA1C" w14:textId="241BAD0C" w:rsidR="009B320A" w:rsidRPr="009B320A" w:rsidRDefault="00354C5C" w:rsidP="009B320A">
            <w:pPr>
              <w:rPr>
                <w:rFonts w:cs="Arial"/>
                <w:szCs w:val="20"/>
              </w:rPr>
            </w:pPr>
            <w:r>
              <w:rPr>
                <w:rFonts w:cs="Arial"/>
                <w:szCs w:val="20"/>
              </w:rPr>
              <w:t xml:space="preserve">27 June </w:t>
            </w:r>
            <w:r w:rsidR="009B320A"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D502C7" w14:textId="77777777" w:rsidR="009B320A" w:rsidRPr="009B320A" w:rsidRDefault="009B320A" w:rsidP="009B320A">
            <w:pPr>
              <w:rPr>
                <w:rFonts w:cs="Arial"/>
                <w:szCs w:val="20"/>
              </w:rPr>
            </w:pPr>
            <w:r w:rsidRPr="009B320A">
              <w:rPr>
                <w:rFonts w:cs="Arial"/>
                <w:szCs w:val="20"/>
              </w:rPr>
              <w:t>April 2014 Read Code Release following HSCIC review</w:t>
            </w:r>
          </w:p>
        </w:tc>
      </w:tr>
      <w:tr w:rsidR="009B320A" w:rsidRPr="003F210B" w14:paraId="184957B6"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6FB8A1" w14:textId="77777777" w:rsidR="009B320A" w:rsidRPr="009B320A" w:rsidRDefault="009B320A" w:rsidP="009B320A">
            <w:pPr>
              <w:rPr>
                <w:rFonts w:cs="Arial"/>
                <w:szCs w:val="20"/>
              </w:rPr>
            </w:pPr>
            <w:r w:rsidRPr="009B320A">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0ADB52" w14:textId="090A11B0" w:rsidR="009B320A" w:rsidRPr="009B320A" w:rsidRDefault="009B320A" w:rsidP="00354C5C">
            <w:pPr>
              <w:rPr>
                <w:rFonts w:cs="Arial"/>
                <w:szCs w:val="20"/>
              </w:rPr>
            </w:pPr>
            <w:r w:rsidRPr="009B320A">
              <w:rPr>
                <w:rFonts w:cs="Arial"/>
                <w:szCs w:val="20"/>
              </w:rPr>
              <w:t>10</w:t>
            </w:r>
            <w:r w:rsidR="00354C5C">
              <w:rPr>
                <w:rFonts w:cs="Arial"/>
                <w:szCs w:val="20"/>
              </w:rPr>
              <w:t xml:space="preserve"> </w:t>
            </w:r>
            <w:r w:rsidRPr="009B320A">
              <w:rPr>
                <w:rFonts w:cs="Arial"/>
                <w:szCs w:val="20"/>
              </w:rPr>
              <w:t>October</w:t>
            </w:r>
            <w:r w:rsidR="00354C5C">
              <w:rPr>
                <w:rFonts w:cs="Arial"/>
                <w:szCs w:val="20"/>
              </w:rPr>
              <w:t xml:space="preserve"> </w:t>
            </w:r>
            <w:r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8CA2AA" w14:textId="77777777" w:rsidR="009B320A" w:rsidRPr="009B320A" w:rsidRDefault="009B320A" w:rsidP="009B320A">
            <w:pPr>
              <w:rPr>
                <w:rFonts w:cs="Arial"/>
                <w:szCs w:val="20"/>
              </w:rPr>
            </w:pPr>
            <w:r w:rsidRPr="009B320A">
              <w:rPr>
                <w:rFonts w:cs="Arial"/>
                <w:szCs w:val="20"/>
              </w:rPr>
              <w:t>October 2014 Read Code Release following HSCIC review</w:t>
            </w:r>
          </w:p>
        </w:tc>
      </w:tr>
      <w:tr w:rsidR="009B320A" w:rsidRPr="0042579E" w14:paraId="4D703530"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B68FA6" w14:textId="77777777" w:rsidR="009B320A" w:rsidRPr="009B320A" w:rsidRDefault="009B320A" w:rsidP="009B320A">
            <w:pPr>
              <w:rPr>
                <w:rFonts w:cs="Arial"/>
                <w:szCs w:val="20"/>
              </w:rPr>
            </w:pPr>
            <w:r w:rsidRPr="009B320A">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B1A56E" w14:textId="07C88BA4" w:rsidR="009B320A" w:rsidRPr="009B320A" w:rsidRDefault="00354C5C" w:rsidP="00354C5C">
            <w:pPr>
              <w:rPr>
                <w:rFonts w:cs="Arial"/>
                <w:szCs w:val="20"/>
              </w:rPr>
            </w:pPr>
            <w:r>
              <w:rPr>
                <w:rFonts w:cs="Arial"/>
                <w:szCs w:val="20"/>
              </w:rPr>
              <w:t xml:space="preserve">12 </w:t>
            </w:r>
            <w:r w:rsidR="009B320A" w:rsidRPr="009B320A">
              <w:rPr>
                <w:rFonts w:cs="Arial"/>
                <w:szCs w:val="20"/>
              </w:rPr>
              <w:t>December</w:t>
            </w:r>
            <w:r>
              <w:rPr>
                <w:rFonts w:cs="Arial"/>
                <w:szCs w:val="20"/>
              </w:rPr>
              <w:t xml:space="preserve"> </w:t>
            </w:r>
            <w:r w:rsidR="009B320A" w:rsidRPr="009B320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24236F" w14:textId="77777777" w:rsidR="009B320A" w:rsidRPr="009B320A" w:rsidRDefault="009B320A" w:rsidP="009B320A">
            <w:pPr>
              <w:rPr>
                <w:rFonts w:cs="Arial"/>
                <w:szCs w:val="20"/>
              </w:rPr>
            </w:pPr>
            <w:r w:rsidRPr="009B320A">
              <w:rPr>
                <w:rFonts w:cs="Arial"/>
                <w:szCs w:val="20"/>
              </w:rPr>
              <w:t>Signed off following review and negotiations</w:t>
            </w:r>
          </w:p>
        </w:tc>
      </w:tr>
      <w:tr w:rsidR="009B320A" w14:paraId="1ABAB0F4"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B54070" w14:textId="77777777" w:rsidR="009B320A" w:rsidRPr="009B320A" w:rsidRDefault="009B320A" w:rsidP="009B320A">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75E5E7" w14:textId="323CE015" w:rsidR="009B320A" w:rsidRPr="009B320A" w:rsidRDefault="00354C5C" w:rsidP="00354C5C">
            <w:pPr>
              <w:rPr>
                <w:rFonts w:cs="Arial"/>
                <w:szCs w:val="20"/>
              </w:rPr>
            </w:pPr>
            <w:r>
              <w:rPr>
                <w:rFonts w:cs="Arial"/>
                <w:szCs w:val="20"/>
              </w:rPr>
              <w:t xml:space="preserve">06 </w:t>
            </w:r>
            <w:r w:rsidR="009B320A">
              <w:rPr>
                <w:rFonts w:cs="Arial"/>
                <w:szCs w:val="20"/>
              </w:rPr>
              <w:t>May</w:t>
            </w:r>
            <w:r>
              <w:rPr>
                <w:rFonts w:cs="Arial"/>
                <w:szCs w:val="20"/>
              </w:rPr>
              <w:t xml:space="preserve"> </w:t>
            </w:r>
            <w:r w:rsidR="009B320A">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0180E4" w14:textId="77777777" w:rsidR="009B320A" w:rsidRPr="009B320A" w:rsidRDefault="009B320A" w:rsidP="009B320A">
            <w:pPr>
              <w:rPr>
                <w:rFonts w:cs="Arial"/>
                <w:szCs w:val="20"/>
              </w:rPr>
            </w:pPr>
            <w:r>
              <w:rPr>
                <w:rFonts w:cs="Arial"/>
                <w:szCs w:val="20"/>
              </w:rPr>
              <w:t>April 2015 Read Code Release following HSCIC review</w:t>
            </w:r>
          </w:p>
        </w:tc>
      </w:tr>
      <w:tr w:rsidR="009B320A" w14:paraId="3E2C9E75"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23395D" w14:textId="77777777" w:rsidR="009B320A" w:rsidRDefault="009B320A" w:rsidP="009B320A">
            <w:pPr>
              <w:rPr>
                <w:rFonts w:cs="Arial"/>
                <w:szCs w:val="20"/>
              </w:rPr>
            </w:pPr>
            <w:r w:rsidRPr="009B320A">
              <w:rPr>
                <w:rFonts w:cs="Arial"/>
                <w:szCs w:val="20"/>
              </w:rPr>
              <w:lastRenderedPageBreak/>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5C6B84" w14:textId="38043D9E" w:rsidR="009B320A" w:rsidRDefault="00354C5C" w:rsidP="00354C5C">
            <w:pPr>
              <w:rPr>
                <w:rFonts w:cs="Arial"/>
                <w:szCs w:val="20"/>
              </w:rPr>
            </w:pPr>
            <w:r>
              <w:rPr>
                <w:rFonts w:cs="Arial"/>
                <w:szCs w:val="20"/>
              </w:rPr>
              <w:t xml:space="preserve">27 </w:t>
            </w:r>
            <w:r w:rsidR="009B320A" w:rsidRPr="009B320A">
              <w:rPr>
                <w:rFonts w:cs="Arial"/>
                <w:szCs w:val="20"/>
              </w:rPr>
              <w:t>October</w:t>
            </w:r>
            <w:r>
              <w:rPr>
                <w:rFonts w:cs="Arial"/>
                <w:szCs w:val="20"/>
              </w:rPr>
              <w:t xml:space="preserve"> </w:t>
            </w:r>
            <w:r w:rsidR="009B320A" w:rsidRPr="009B320A">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9592C7" w14:textId="77777777" w:rsidR="009B320A" w:rsidRDefault="009B320A" w:rsidP="009B320A">
            <w:pPr>
              <w:rPr>
                <w:rFonts w:cs="Arial"/>
                <w:szCs w:val="20"/>
              </w:rPr>
            </w:pPr>
            <w:r w:rsidRPr="009B320A">
              <w:rPr>
                <w:rFonts w:cs="Arial"/>
                <w:szCs w:val="20"/>
              </w:rPr>
              <w:t>October 2015 Read Code Release following HSCIC review</w:t>
            </w:r>
          </w:p>
        </w:tc>
      </w:tr>
      <w:tr w:rsidR="009B320A" w14:paraId="36D2D5DB"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C7B0E4" w14:textId="77777777" w:rsidR="009B320A" w:rsidRPr="009B320A" w:rsidRDefault="009B320A" w:rsidP="009B320A">
            <w:pPr>
              <w:rPr>
                <w:rFonts w:cs="Arial"/>
                <w:szCs w:val="20"/>
              </w:rPr>
            </w:pPr>
            <w:r w:rsidRPr="009B320A">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D9F21F" w14:textId="62F2CB73" w:rsidR="009B320A" w:rsidRPr="009B320A" w:rsidRDefault="00354C5C" w:rsidP="00354C5C">
            <w:pPr>
              <w:rPr>
                <w:rFonts w:cs="Arial"/>
                <w:szCs w:val="20"/>
              </w:rPr>
            </w:pPr>
            <w:r>
              <w:rPr>
                <w:rFonts w:cs="Arial"/>
                <w:szCs w:val="20"/>
              </w:rPr>
              <w:t xml:space="preserve">31 </w:t>
            </w:r>
            <w:r w:rsidR="009B320A" w:rsidRPr="009B320A">
              <w:rPr>
                <w:rFonts w:cs="Arial"/>
                <w:szCs w:val="20"/>
              </w:rPr>
              <w:t>March</w:t>
            </w:r>
            <w:r>
              <w:rPr>
                <w:rFonts w:cs="Arial"/>
                <w:szCs w:val="20"/>
              </w:rPr>
              <w:t xml:space="preserve"> </w:t>
            </w:r>
            <w:r w:rsidR="009B320A" w:rsidRPr="009B320A">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2A5A31" w14:textId="77777777" w:rsidR="009B320A" w:rsidRPr="009B320A" w:rsidRDefault="009B320A" w:rsidP="009B320A">
            <w:pPr>
              <w:rPr>
                <w:rFonts w:cs="Arial"/>
                <w:szCs w:val="20"/>
              </w:rPr>
            </w:pPr>
            <w:r w:rsidRPr="009B320A">
              <w:rPr>
                <w:rFonts w:cs="Arial"/>
                <w:szCs w:val="20"/>
              </w:rPr>
              <w:t>Signed off following review and negotiations</w:t>
            </w:r>
          </w:p>
        </w:tc>
      </w:tr>
      <w:tr w:rsidR="005E4365" w14:paraId="1E884A2C"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2F0FA0" w14:textId="7E59CE1E" w:rsidR="005E4365" w:rsidRPr="009B320A" w:rsidRDefault="005E4365" w:rsidP="009B320A">
            <w:pPr>
              <w:rPr>
                <w:rFonts w:cs="Arial"/>
                <w:szCs w:val="20"/>
              </w:rPr>
            </w:pPr>
            <w:r>
              <w:rPr>
                <w:rFonts w:cs="Arial"/>
                <w:szCs w:val="20"/>
              </w:rPr>
              <w:t>35</w:t>
            </w:r>
            <w:r w:rsidRPr="009B320A">
              <w:rPr>
                <w:rFonts w:cs="Arial"/>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77587E" w14:textId="5BB00964" w:rsidR="005E4365" w:rsidRPr="009B320A" w:rsidRDefault="005E4365" w:rsidP="00354C5C">
            <w:pPr>
              <w:rPr>
                <w:rFonts w:cs="Arial"/>
                <w:szCs w:val="20"/>
              </w:rPr>
            </w:pPr>
            <w:r>
              <w:rPr>
                <w:rFonts w:cs="Arial"/>
                <w:szCs w:val="20"/>
              </w:rPr>
              <w:t>29</w:t>
            </w:r>
            <w:r w:rsidR="00354C5C">
              <w:rPr>
                <w:rFonts w:cs="Arial"/>
                <w:szCs w:val="20"/>
              </w:rPr>
              <w:t xml:space="preserve"> </w:t>
            </w:r>
            <w:r>
              <w:rPr>
                <w:rFonts w:cs="Arial"/>
                <w:szCs w:val="20"/>
              </w:rPr>
              <w:t>July</w:t>
            </w:r>
            <w:r w:rsidR="00354C5C">
              <w:rPr>
                <w:rFonts w:cs="Arial"/>
                <w:szCs w:val="20"/>
              </w:rPr>
              <w:t xml:space="preserve"> </w:t>
            </w:r>
            <w:r>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8AE537" w14:textId="0CD82E75" w:rsidR="005E4365" w:rsidRPr="009B320A" w:rsidRDefault="005E4365" w:rsidP="008608EF">
            <w:pPr>
              <w:rPr>
                <w:rFonts w:cs="Arial"/>
                <w:szCs w:val="20"/>
              </w:rPr>
            </w:pPr>
            <w:r>
              <w:rPr>
                <w:rFonts w:cs="Arial"/>
                <w:szCs w:val="20"/>
              </w:rPr>
              <w:t xml:space="preserve">April 2016 Read Code Release following </w:t>
            </w:r>
            <w:r w:rsidR="008608EF">
              <w:rPr>
                <w:rFonts w:cs="Arial"/>
                <w:szCs w:val="20"/>
              </w:rPr>
              <w:t>NHS Digital</w:t>
            </w:r>
            <w:r>
              <w:rPr>
                <w:rFonts w:cs="Arial"/>
                <w:szCs w:val="20"/>
              </w:rPr>
              <w:t xml:space="preserve"> review</w:t>
            </w:r>
          </w:p>
        </w:tc>
      </w:tr>
      <w:tr w:rsidR="00624B60" w14:paraId="72D5AEDA"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6E930" w14:textId="077F995E" w:rsidR="00624B60" w:rsidRDefault="00624B60" w:rsidP="009B320A">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CC8FE9" w14:textId="2238770D" w:rsidR="00624B60" w:rsidRDefault="00061CDD" w:rsidP="00354C5C">
            <w:pPr>
              <w:rPr>
                <w:rFonts w:cs="Arial"/>
                <w:szCs w:val="20"/>
              </w:rPr>
            </w:pPr>
            <w:r>
              <w:rPr>
                <w:rFonts w:cs="Arial"/>
                <w:szCs w:val="20"/>
              </w:rPr>
              <w:t>03 April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B99D56" w14:textId="343485C4" w:rsidR="00624B60" w:rsidRDefault="00624B60" w:rsidP="00087CE3">
            <w:pPr>
              <w:rPr>
                <w:rFonts w:cs="Arial"/>
                <w:szCs w:val="20"/>
              </w:rPr>
            </w:pPr>
            <w:r w:rsidRPr="00A5508D">
              <w:rPr>
                <w:rFonts w:cs="Arial"/>
                <w:szCs w:val="20"/>
              </w:rPr>
              <w:t>Signed off following review and negotiations</w:t>
            </w:r>
            <w:r>
              <w:rPr>
                <w:rFonts w:cs="Arial"/>
                <w:szCs w:val="20"/>
              </w:rPr>
              <w:t>.</w:t>
            </w:r>
            <w:r w:rsidR="0057430F">
              <w:rPr>
                <w:rFonts w:cs="Arial"/>
                <w:szCs w:val="20"/>
              </w:rPr>
              <w:t xml:space="preserve"> Further amendments made following testing.</w:t>
            </w:r>
          </w:p>
        </w:tc>
      </w:tr>
      <w:tr w:rsidR="00BD26CE" w14:paraId="78061F24" w14:textId="77777777" w:rsidTr="009B320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3400C6" w14:textId="0EEA2606" w:rsidR="00BD26CE" w:rsidRDefault="00BD26CE" w:rsidP="009B320A">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0E876B" w14:textId="4CD2A5C9" w:rsidR="00BD26CE" w:rsidRDefault="00C226A9" w:rsidP="00354C5C">
            <w:pPr>
              <w:rPr>
                <w:rFonts w:cs="Arial"/>
                <w:szCs w:val="20"/>
              </w:rPr>
            </w:pPr>
            <w:r>
              <w:rPr>
                <w:rFonts w:cs="Arial"/>
                <w:szCs w:val="20"/>
              </w:rPr>
              <w:t>0</w:t>
            </w:r>
            <w:r w:rsidR="00BD26CE">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6DE565" w14:textId="173CD7C4" w:rsidR="00BD26CE" w:rsidRPr="00A5508D" w:rsidRDefault="00255BF4" w:rsidP="00FB3063">
            <w:pPr>
              <w:rPr>
                <w:rFonts w:cs="Arial"/>
                <w:szCs w:val="20"/>
              </w:rPr>
            </w:pPr>
            <w:r>
              <w:t>April 2017</w:t>
            </w:r>
            <w:r w:rsidR="00BD26CE">
              <w:t xml:space="preserve"> Read Code Release following NHS Digital review </w:t>
            </w:r>
          </w:p>
        </w:tc>
      </w:tr>
      <w:tr w:rsidR="007956F5" w:rsidRPr="00A5508D" w14:paraId="042F1403" w14:textId="77777777" w:rsidTr="00FE563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9D840B" w14:textId="7120ABAC" w:rsidR="007956F5" w:rsidRDefault="007956F5" w:rsidP="00FE563C">
            <w:pPr>
              <w:rPr>
                <w:rFonts w:cs="Arial"/>
                <w:szCs w:val="20"/>
              </w:rPr>
            </w:pPr>
            <w:r w:rsidRPr="007956F5">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DF73C4" w14:textId="122CD784" w:rsidR="007956F5" w:rsidRDefault="00B03B89" w:rsidP="00FE563C">
            <w:pPr>
              <w:rPr>
                <w:rFonts w:cs="Arial"/>
                <w:szCs w:val="20"/>
              </w:rPr>
            </w:pPr>
            <w:r>
              <w:rPr>
                <w:rFonts w:cs="Arial"/>
                <w:szCs w:val="20"/>
              </w:rPr>
              <w:t>0</w:t>
            </w:r>
            <w:r w:rsidR="007956F5" w:rsidRPr="007956F5">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968CA8B" w14:textId="424FCAD5" w:rsidR="007956F5" w:rsidRPr="00A5508D" w:rsidRDefault="007956F5" w:rsidP="00FE563C">
            <w:pPr>
              <w:rPr>
                <w:rFonts w:cs="Arial"/>
                <w:szCs w:val="20"/>
              </w:rPr>
            </w:pPr>
            <w:r w:rsidRPr="007956F5">
              <w:rPr>
                <w:rFonts w:cs="Arial"/>
                <w:szCs w:val="20"/>
              </w:rPr>
              <w:t>October 2017 Read Code release following NHS Digital review.</w:t>
            </w:r>
          </w:p>
        </w:tc>
      </w:tr>
      <w:tr w:rsidR="0063337D" w:rsidRPr="00A5508D" w14:paraId="0FD41FC3" w14:textId="77777777" w:rsidTr="00FE563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6E4652" w14:textId="0DF1F070" w:rsidR="0063337D" w:rsidRPr="007956F5" w:rsidRDefault="0063337D" w:rsidP="0063337D">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8C657E" w14:textId="1A9AD19C" w:rsidR="0063337D" w:rsidRDefault="00300894" w:rsidP="0063337D">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D1DC58" w14:textId="77777777" w:rsidR="0063337D" w:rsidRDefault="0063337D" w:rsidP="0063337D">
            <w:pPr>
              <w:rPr>
                <w:rFonts w:cs="Arial"/>
                <w:szCs w:val="20"/>
              </w:rPr>
            </w:pPr>
            <w:r w:rsidRPr="00A5508D">
              <w:rPr>
                <w:rFonts w:cs="Arial"/>
                <w:szCs w:val="20"/>
              </w:rPr>
              <w:t>Signed off following review and negotiations</w:t>
            </w:r>
            <w:r>
              <w:rPr>
                <w:rFonts w:cs="Arial"/>
                <w:szCs w:val="20"/>
              </w:rPr>
              <w:t>.</w:t>
            </w:r>
          </w:p>
          <w:p w14:paraId="551E8B55" w14:textId="01A13933" w:rsidR="0063337D" w:rsidRPr="007956F5" w:rsidRDefault="00300894" w:rsidP="0063337D">
            <w:pPr>
              <w:rPr>
                <w:rFonts w:cs="Arial"/>
                <w:szCs w:val="20"/>
              </w:rPr>
            </w:pPr>
            <w:r>
              <w:rPr>
                <w:rFonts w:cs="Arial"/>
                <w:szCs w:val="20"/>
              </w:rPr>
              <w:t>Note: These business rules use code clusters specified in SNOMED. These replace the Read V2 and CTV3 clusters used in earlier business rules.</w:t>
            </w:r>
          </w:p>
        </w:tc>
      </w:tr>
      <w:tr w:rsidR="008F13A3" w:rsidRPr="00A5508D" w14:paraId="5A7D926B" w14:textId="77777777" w:rsidTr="00FE563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09969C" w14:textId="5F3288ED" w:rsidR="008F13A3" w:rsidRDefault="008F13A3" w:rsidP="0063337D">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E3BE34" w14:textId="4B5E7B56" w:rsidR="008F13A3" w:rsidRDefault="00C8599B" w:rsidP="0063337D">
            <w:pPr>
              <w:rPr>
                <w:rFonts w:cs="Arial"/>
                <w:szCs w:val="20"/>
              </w:rPr>
            </w:pPr>
            <w:r>
              <w:rPr>
                <w:rFonts w:cs="Arial"/>
                <w:szCs w:val="20"/>
              </w:rPr>
              <w:t>12 July</w:t>
            </w:r>
            <w:r w:rsidR="008F13A3">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04C16F" w14:textId="132E9615" w:rsidR="008F13A3" w:rsidRPr="00A5508D" w:rsidRDefault="008F13A3" w:rsidP="0063337D">
            <w:pPr>
              <w:rPr>
                <w:rFonts w:cs="Arial"/>
                <w:szCs w:val="20"/>
              </w:rPr>
            </w:pPr>
            <w:r>
              <w:rPr>
                <w:rFonts w:cs="Arial"/>
                <w:szCs w:val="20"/>
              </w:rPr>
              <w:t>April 2018 clinical code release applied following NHS Digital review.</w:t>
            </w:r>
          </w:p>
        </w:tc>
      </w:tr>
      <w:tr w:rsidR="000B6150" w:rsidRPr="00A5508D" w14:paraId="71282798" w14:textId="77777777" w:rsidTr="00FE563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83574B" w14:textId="0E2C6F30" w:rsidR="000B6150" w:rsidRDefault="000B6150" w:rsidP="0063337D">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B887FA" w14:textId="02DEF777" w:rsidR="000B6150" w:rsidRDefault="00882DB3" w:rsidP="0063337D">
            <w:pPr>
              <w:rPr>
                <w:rFonts w:cs="Arial"/>
                <w:szCs w:val="20"/>
              </w:rPr>
            </w:pPr>
            <w:r>
              <w:rPr>
                <w:rFonts w:cs="Arial"/>
                <w:szCs w:val="20"/>
              </w:rPr>
              <w:t>30</w:t>
            </w:r>
            <w:r w:rsidR="000B6150" w:rsidRPr="000B6150">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455059" w14:textId="70EF52B7" w:rsidR="000B6150" w:rsidRDefault="000B6150" w:rsidP="0063337D">
            <w:pPr>
              <w:rPr>
                <w:rFonts w:cs="Arial"/>
                <w:szCs w:val="20"/>
              </w:rPr>
            </w:pPr>
            <w:r w:rsidRPr="000B6150">
              <w:rPr>
                <w:rFonts w:cs="Arial"/>
                <w:szCs w:val="20"/>
              </w:rPr>
              <w:t>October 2018 clinical code release applied following NHS Digital review.</w:t>
            </w:r>
          </w:p>
        </w:tc>
      </w:tr>
      <w:tr w:rsidR="0048259F" w14:paraId="234F5419"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F7D3ED" w14:textId="77777777" w:rsidR="0048259F" w:rsidRPr="0048259F" w:rsidRDefault="0048259F">
            <w:pPr>
              <w:rPr>
                <w:rFonts w:cs="Arial"/>
                <w:szCs w:val="20"/>
              </w:rPr>
            </w:pPr>
            <w:r w:rsidRPr="0048259F">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89E8FE" w14:textId="77777777" w:rsidR="0048259F" w:rsidRPr="0048259F" w:rsidRDefault="0048259F">
            <w:pPr>
              <w:rPr>
                <w:rFonts w:cs="Arial"/>
                <w:szCs w:val="20"/>
              </w:rPr>
            </w:pPr>
            <w:r w:rsidRPr="0048259F">
              <w:rPr>
                <w:rFonts w:cs="Arial"/>
                <w:szCs w:val="20"/>
              </w:rP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2BC0D1A" w14:textId="43057306" w:rsidR="0048259F" w:rsidRPr="0048259F" w:rsidRDefault="0048259F">
            <w:pPr>
              <w:rPr>
                <w:rFonts w:cs="Arial"/>
                <w:szCs w:val="20"/>
              </w:rPr>
            </w:pPr>
            <w:r w:rsidRPr="0048259F">
              <w:rPr>
                <w:rFonts w:cs="Arial"/>
                <w:szCs w:val="20"/>
              </w:rPr>
              <w:t xml:space="preserve">Update to BP_COD following </w:t>
            </w:r>
            <w:r w:rsidR="00D115B2" w:rsidRPr="000B6150">
              <w:rPr>
                <w:rFonts w:cs="Arial"/>
                <w:szCs w:val="20"/>
              </w:rPr>
              <w:t>NHS Digital review</w:t>
            </w:r>
            <w:r w:rsidR="00740CE7">
              <w:rPr>
                <w:rFonts w:cs="Arial"/>
                <w:szCs w:val="20"/>
              </w:rPr>
              <w:t>.</w:t>
            </w:r>
          </w:p>
        </w:tc>
      </w:tr>
      <w:tr w:rsidR="009E6CDE" w14:paraId="75CE3B7C"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80F3CD" w14:textId="1F7ECEFD" w:rsidR="009E6CDE" w:rsidRPr="0048259F" w:rsidRDefault="009E6CDE" w:rsidP="009E6CDE">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15AF47" w14:textId="5ED78A50" w:rsidR="009E6CDE" w:rsidRPr="0048259F" w:rsidRDefault="009E6CDE" w:rsidP="009E6CDE">
            <w:pPr>
              <w:rPr>
                <w:rFonts w:cs="Arial"/>
                <w:szCs w:val="20"/>
              </w:rPr>
            </w:pPr>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F20C4A" w14:textId="0DE20711" w:rsidR="009E6CDE" w:rsidRPr="0048259F" w:rsidRDefault="009E6CDE" w:rsidP="009E6CDE">
            <w:pPr>
              <w:rPr>
                <w:rFonts w:cs="Arial"/>
                <w:szCs w:val="20"/>
              </w:rPr>
            </w:pPr>
            <w:r w:rsidRPr="00A5508D">
              <w:rPr>
                <w:rFonts w:cs="Arial"/>
                <w:szCs w:val="20"/>
              </w:rPr>
              <w:t>Signed off following review and negotiations</w:t>
            </w:r>
            <w:r>
              <w:rPr>
                <w:rFonts w:cs="Arial"/>
                <w:szCs w:val="20"/>
              </w:rPr>
              <w:t>.</w:t>
            </w:r>
          </w:p>
        </w:tc>
      </w:tr>
      <w:tr w:rsidR="002F4218" w14:paraId="288A9715"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E24159" w14:textId="0CE36464" w:rsidR="002F4218" w:rsidRDefault="002F4218" w:rsidP="009E6CDE">
            <w:pPr>
              <w:rPr>
                <w:rFonts w:cs="Arial"/>
                <w:szCs w:val="20"/>
              </w:rPr>
            </w:pPr>
            <w:r>
              <w:rPr>
                <w:rFonts w:cs="Arial"/>
                <w:szCs w:val="20"/>
              </w:rPr>
              <w:t>42.1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F1D64F" w14:textId="5785FE7D" w:rsidR="002F4218" w:rsidRDefault="00E54CED" w:rsidP="009E6CDE">
            <w:r>
              <w:t>05 July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B792E2" w14:textId="1BB70700" w:rsidR="002F4218" w:rsidRPr="00A5508D" w:rsidRDefault="002F4218" w:rsidP="009E6CDE">
            <w:pPr>
              <w:rPr>
                <w:rFonts w:cs="Arial"/>
                <w:szCs w:val="20"/>
              </w:rPr>
            </w:pPr>
            <w:r>
              <w:rPr>
                <w:rFonts w:cs="Arial"/>
                <w:szCs w:val="20"/>
              </w:rPr>
              <w:t>Logic corrected for indicator STIA007 and STIA011</w:t>
            </w:r>
          </w:p>
        </w:tc>
      </w:tr>
      <w:tr w:rsidR="00E54CED" w14:paraId="54514A52" w14:textId="77777777" w:rsidTr="00E54CE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57922EB" w14:textId="22B782D5" w:rsidR="00E54CED" w:rsidRDefault="00E54CED" w:rsidP="00E54CED">
            <w:pPr>
              <w:rPr>
                <w:rFonts w:cs="Arial"/>
                <w:szCs w:val="20"/>
              </w:rPr>
            </w:pPr>
            <w:r w:rsidRPr="002F6840">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33D6871" w14:textId="7522E6F1" w:rsidR="00E54CED" w:rsidRDefault="00E54CED" w:rsidP="00E54CED">
            <w:r w:rsidRPr="002F6840">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5DC6D12" w14:textId="570299EB" w:rsidR="00E54CED" w:rsidRDefault="00E54CED" w:rsidP="00E54CED">
            <w:pPr>
              <w:rPr>
                <w:rFonts w:cs="Arial"/>
                <w:szCs w:val="20"/>
              </w:rPr>
            </w:pPr>
            <w:r>
              <w:t xml:space="preserve">June and </w:t>
            </w:r>
            <w:r w:rsidRPr="002F6840">
              <w:t>October 2019 clinical code release</w:t>
            </w:r>
            <w:r>
              <w:t>s</w:t>
            </w:r>
            <w:r w:rsidRPr="002F6840">
              <w:t xml:space="preserve"> applied following NHS Digital review.</w:t>
            </w:r>
          </w:p>
        </w:tc>
      </w:tr>
      <w:tr w:rsidR="00E54CED" w14:paraId="2FB39FF3"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80C90E" w14:textId="17ACD3E6" w:rsidR="00E54CED" w:rsidRDefault="002A216E" w:rsidP="00E54CED">
            <w:pPr>
              <w:rPr>
                <w:rFonts w:cs="Arial"/>
                <w:szCs w:val="20"/>
              </w:rPr>
            </w:pPr>
            <w:r>
              <w:rPr>
                <w:rFonts w:cs="Arial"/>
                <w:szCs w:val="20"/>
              </w:rPr>
              <w:t>44.1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ADEAF6" w14:textId="072BA66F" w:rsidR="00E54CED" w:rsidRDefault="002A216E" w:rsidP="00E54CED">
            <w:r>
              <w:t>06 January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1BC724" w14:textId="7344903B" w:rsidR="00E54CED" w:rsidRDefault="004B7586" w:rsidP="00E54CED">
            <w:pPr>
              <w:rPr>
                <w:rFonts w:cs="Arial"/>
                <w:szCs w:val="20"/>
              </w:rPr>
            </w:pPr>
            <w:r>
              <w:rPr>
                <w:rFonts w:cs="Arial"/>
                <w:szCs w:val="20"/>
              </w:rPr>
              <w:t>STIA011 logic updated.</w:t>
            </w:r>
          </w:p>
        </w:tc>
      </w:tr>
      <w:tr w:rsidR="00BB0671" w14:paraId="746AC005"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A95B9F" w14:textId="4E7D8097" w:rsidR="00BB0671" w:rsidRDefault="00BB0671" w:rsidP="00E54CED">
            <w:pPr>
              <w:rPr>
                <w:rFonts w:cs="Arial"/>
                <w:szCs w:val="20"/>
              </w:rPr>
            </w:pPr>
            <w:r>
              <w:rPr>
                <w:rFonts w:cs="Arial"/>
                <w:szCs w:val="20"/>
              </w:rPr>
              <w:t>44.2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2CB856" w14:textId="7007D0FF" w:rsidR="00BB0671" w:rsidRDefault="00BB0671" w:rsidP="00E54CED">
            <w:r>
              <w:t>08 January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A858FE" w14:textId="2E25C2FC" w:rsidR="00BB0671" w:rsidRDefault="00BB0671" w:rsidP="00E54CED">
            <w:pPr>
              <w:rPr>
                <w:rFonts w:cs="Arial"/>
                <w:szCs w:val="20"/>
              </w:rPr>
            </w:pPr>
            <w:r>
              <w:rPr>
                <w:rFonts w:cs="Arial"/>
                <w:szCs w:val="20"/>
              </w:rPr>
              <w:t>Logic update to STIA011 denominator rule 7.</w:t>
            </w:r>
            <w:r w:rsidR="00C638A3">
              <w:rPr>
                <w:rFonts w:cs="Arial"/>
                <w:szCs w:val="20"/>
              </w:rPr>
              <w:t xml:space="preserve">  Removal of STRK_DAT and DIAG_DAT fields as no longer used.</w:t>
            </w:r>
          </w:p>
        </w:tc>
      </w:tr>
      <w:tr w:rsidR="005C441B" w14:paraId="303DD5E5"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209A04" w14:textId="796C497C" w:rsidR="005C441B" w:rsidRDefault="005C441B" w:rsidP="00E54CED">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C179AD" w14:textId="65F25AC0" w:rsidR="005C441B" w:rsidRDefault="0020520A" w:rsidP="00E54CED">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659CD2" w14:textId="3552A6F2" w:rsidR="005C441B" w:rsidRDefault="005C441B" w:rsidP="00E54CED">
            <w:pPr>
              <w:rPr>
                <w:rFonts w:cs="Arial"/>
                <w:szCs w:val="20"/>
              </w:rPr>
            </w:pPr>
            <w:r>
              <w:rPr>
                <w:rFonts w:cs="Arial"/>
                <w:szCs w:val="20"/>
              </w:rPr>
              <w:t>Signed off following review and negotiations.</w:t>
            </w:r>
          </w:p>
        </w:tc>
      </w:tr>
      <w:tr w:rsidR="00382E5A" w14:paraId="61F09E77"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791D19" w14:textId="12F77D65" w:rsidR="00382E5A" w:rsidRDefault="00382E5A" w:rsidP="00382E5A">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5E0441" w14:textId="3454611E" w:rsidR="00382E5A" w:rsidRDefault="006E6566" w:rsidP="00382E5A">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D5DFA0" w14:textId="7129FBFE" w:rsidR="00382E5A" w:rsidRDefault="00382E5A" w:rsidP="00382E5A">
            <w:pPr>
              <w:rPr>
                <w:rFonts w:cs="Arial"/>
                <w:szCs w:val="20"/>
              </w:rPr>
            </w:pPr>
            <w:r>
              <w:rPr>
                <w:rFonts w:cs="Arial"/>
                <w:szCs w:val="20"/>
              </w:rPr>
              <w:t xml:space="preserve">Signed off following review and negotiations. STIA009 removed. </w:t>
            </w:r>
          </w:p>
        </w:tc>
      </w:tr>
      <w:tr w:rsidR="00912F51" w14:paraId="6893F333"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9E378F" w14:textId="339D3C60" w:rsidR="00912F51" w:rsidRDefault="00912F51" w:rsidP="00912F51">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C6536C" w14:textId="426FEADA" w:rsidR="00912F51" w:rsidRDefault="00912F51" w:rsidP="00912F51">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7B3458" w14:textId="6EFA9F60" w:rsidR="00912F51" w:rsidRDefault="00912F51" w:rsidP="00912F51">
            <w:pPr>
              <w:rPr>
                <w:rFonts w:cs="Arial"/>
                <w:szCs w:val="20"/>
              </w:rPr>
            </w:pPr>
            <w:r>
              <w:rPr>
                <w:rFonts w:cs="Arial"/>
                <w:szCs w:val="20"/>
              </w:rPr>
              <w:t xml:space="preserve">Signed off following review and negotiations. </w:t>
            </w:r>
          </w:p>
        </w:tc>
      </w:tr>
      <w:tr w:rsidR="007E46A5" w14:paraId="4FFCEEDE" w14:textId="77777777" w:rsidTr="004825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B831A2" w14:textId="4ED09A99" w:rsidR="007E46A5" w:rsidRDefault="007E46A5" w:rsidP="007E46A5">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54D710" w14:textId="5A0E6178" w:rsidR="007E46A5" w:rsidRDefault="007E46A5" w:rsidP="007E46A5">
            <w:r>
              <w:t>01 April 202</w:t>
            </w:r>
            <w:r w:rsidR="00CE0C5B">
              <w:t>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CB5807" w14:textId="755117C3" w:rsidR="007E46A5" w:rsidRDefault="007E46A5" w:rsidP="007E46A5">
            <w:pPr>
              <w:rPr>
                <w:rFonts w:cs="Arial"/>
                <w:szCs w:val="20"/>
              </w:rPr>
            </w:pPr>
            <w:r>
              <w:rPr>
                <w:rFonts w:cs="Arial"/>
                <w:szCs w:val="20"/>
              </w:rPr>
              <w:t xml:space="preserve">Signed off following review and negotiations. </w:t>
            </w:r>
          </w:p>
        </w:tc>
      </w:tr>
      <w:tr w:rsidR="006D78BD" w14:paraId="34381326" w14:textId="77777777" w:rsidTr="0048259F">
        <w:trPr>
          <w:trHeight w:val="227"/>
          <w:ins w:id="12" w:author="PARKER, Josephine (NHS ENGLAND - X26)" w:date="2023-09-25T11:01: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59F093" w14:textId="3946A467" w:rsidR="006D78BD" w:rsidRDefault="006D78BD" w:rsidP="006D78BD">
            <w:pPr>
              <w:rPr>
                <w:ins w:id="13" w:author="PARKER, Josephine (NHS ENGLAND - X26)" w:date="2023-09-25T11:01:00Z"/>
                <w:rFonts w:cs="Arial"/>
                <w:szCs w:val="20"/>
              </w:rPr>
            </w:pPr>
            <w:ins w:id="14" w:author="PARKER, Josephine (NHS ENGLAND - X26)" w:date="2023-09-25T11:02: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6F2EFC" w14:textId="661DE1C0" w:rsidR="006D78BD" w:rsidRDefault="006D78BD" w:rsidP="006D78BD">
            <w:pPr>
              <w:rPr>
                <w:ins w:id="15" w:author="PARKER, Josephine (NHS ENGLAND - X26)" w:date="2023-09-25T11:01:00Z"/>
              </w:rPr>
            </w:pPr>
            <w:ins w:id="16" w:author="PARKER, Josephine (NHS ENGLAND - X26)" w:date="2023-09-25T11:02: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6A75DA" w14:textId="236A76E4" w:rsidR="006D78BD" w:rsidRDefault="006D78BD" w:rsidP="006D78BD">
            <w:pPr>
              <w:rPr>
                <w:ins w:id="17" w:author="PARKER, Josephine (NHS ENGLAND - X26)" w:date="2023-09-25T11:01:00Z"/>
                <w:rFonts w:cs="Arial"/>
                <w:szCs w:val="20"/>
              </w:rPr>
            </w:pPr>
            <w:ins w:id="18" w:author="PARKER, Josephine (NHS ENGLAND - X26)" w:date="2023-09-25T11:02:00Z">
              <w:r>
                <w:rPr>
                  <w:rFonts w:cs="Arial"/>
                  <w:szCs w:val="20"/>
                </w:rPr>
                <w:t>Signed off following review and negotiations.</w:t>
              </w:r>
            </w:ins>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19" w:name="_Toc422986664"/>
      <w:bookmarkStart w:id="20" w:name="_Toc427937276"/>
      <w:bookmarkStart w:id="21" w:name="_Toc151628071"/>
      <w:r w:rsidRPr="00BE78D1">
        <w:lastRenderedPageBreak/>
        <w:t xml:space="preserve">2. </w:t>
      </w:r>
      <w:bookmarkEnd w:id="19"/>
      <w:r w:rsidR="004C0738">
        <w:t>Background</w:t>
      </w:r>
      <w:bookmarkEnd w:id="20"/>
      <w:bookmarkEnd w:id="21"/>
      <w:r w:rsidR="00716C30" w:rsidRPr="00BE78D1">
        <w:t xml:space="preserve"> </w:t>
      </w:r>
    </w:p>
    <w:p w14:paraId="5DB89B4A" w14:textId="5B76A46A" w:rsidR="00810819" w:rsidRDefault="00EC3E66" w:rsidP="001C6113">
      <w:pPr>
        <w:pStyle w:val="Heading2"/>
        <w:numPr>
          <w:ilvl w:val="0"/>
          <w:numId w:val="16"/>
        </w:numPr>
        <w:spacing w:after="120"/>
        <w:ind w:left="426" w:hanging="437"/>
      </w:pPr>
      <w:bookmarkStart w:id="22" w:name="_Toc427937277"/>
      <w:bookmarkStart w:id="23" w:name="_Toc151628072"/>
      <w:bookmarkStart w:id="24" w:name="Notes"/>
      <w:r>
        <w:t xml:space="preserve">Document </w:t>
      </w:r>
      <w:r w:rsidR="008F13A3">
        <w:t>p</w:t>
      </w:r>
      <w:r>
        <w:t>urpose</w:t>
      </w:r>
      <w:bookmarkEnd w:id="22"/>
      <w:bookmarkEnd w:id="23"/>
    </w:p>
    <w:p w14:paraId="723D713C" w14:textId="2CE87EE5" w:rsidR="008608EF" w:rsidRPr="00850BDD" w:rsidRDefault="00850BDD" w:rsidP="008529D5">
      <w:pPr>
        <w:tabs>
          <w:tab w:val="left" w:pos="13892"/>
        </w:tabs>
        <w:rPr>
          <w:rFonts w:cs="Arial"/>
          <w:sz w:val="24"/>
        </w:rPr>
      </w:pPr>
      <w:r w:rsidRPr="00850BDD">
        <w:rPr>
          <w:rFonts w:cs="Arial"/>
          <w:sz w:val="24"/>
        </w:rPr>
        <w:t xml:space="preserve">The </w:t>
      </w:r>
      <w:r w:rsidR="008608EF" w:rsidRPr="00850BDD">
        <w:rPr>
          <w:sz w:val="24"/>
        </w:rPr>
        <w:t>dataset and business rules documents</w:t>
      </w:r>
      <w:r w:rsidR="008608EF" w:rsidRPr="00850BDD">
        <w:rPr>
          <w:rFonts w:cs="Arial"/>
          <w:sz w:val="24"/>
        </w:rPr>
        <w:t xml:space="preserve"> produced by the </w:t>
      </w:r>
      <w:r w:rsidR="008608EF">
        <w:rPr>
          <w:rFonts w:cs="Arial"/>
          <w:sz w:val="24"/>
        </w:rPr>
        <w:t xml:space="preserve">NHS </w:t>
      </w:r>
      <w:r w:rsidR="00D61614" w:rsidRPr="00D61614">
        <w:rPr>
          <w:rFonts w:cs="Arial"/>
          <w:sz w:val="24"/>
        </w:rPr>
        <w:t>England</w:t>
      </w:r>
      <w:r w:rsidR="008608EF" w:rsidRPr="00850BDD">
        <w:rPr>
          <w:rFonts w:cs="Arial"/>
          <w:sz w:val="24"/>
        </w:rPr>
        <w:t xml:space="preserve"> </w:t>
      </w:r>
      <w:r w:rsidR="005C441B">
        <w:rPr>
          <w:rFonts w:cs="Arial"/>
          <w:sz w:val="24"/>
        </w:rPr>
        <w:t>General Practice Specification and Extraction Service</w:t>
      </w:r>
      <w:r w:rsidR="008608EF"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48259F">
        <w:rPr>
          <w:rFonts w:cs="Arial"/>
          <w:sz w:val="24"/>
        </w:rPr>
        <w:t>p</w:t>
      </w:r>
      <w:r w:rsidR="008608EF" w:rsidRPr="00850BDD">
        <w:rPr>
          <w:rFonts w:cs="Arial"/>
          <w:sz w:val="24"/>
        </w:rPr>
        <w:t xml:space="preserve">ractice-level information regarding services and/or allocate rewards, such as payments or QOF points. </w:t>
      </w:r>
    </w:p>
    <w:p w14:paraId="3A2E01C9" w14:textId="77777777" w:rsidR="008608EF" w:rsidRDefault="008608EF" w:rsidP="008529D5">
      <w:pPr>
        <w:tabs>
          <w:tab w:val="left" w:pos="13892"/>
        </w:tabs>
        <w:rPr>
          <w:rFonts w:cs="Arial"/>
          <w:sz w:val="24"/>
        </w:rPr>
      </w:pPr>
    </w:p>
    <w:p w14:paraId="12074095" w14:textId="77777777" w:rsidR="008608EF" w:rsidRPr="00850BDD" w:rsidRDefault="008608EF" w:rsidP="008529D5">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3B454F53" w14:textId="77777777" w:rsidR="008608EF" w:rsidRDefault="008608EF" w:rsidP="008529D5">
      <w:pPr>
        <w:tabs>
          <w:tab w:val="left" w:pos="13892"/>
        </w:tabs>
        <w:rPr>
          <w:sz w:val="24"/>
        </w:rPr>
      </w:pPr>
    </w:p>
    <w:p w14:paraId="6D00E9A8" w14:textId="7F94F1A9" w:rsidR="008608EF" w:rsidRPr="00850BDD" w:rsidRDefault="008608EF" w:rsidP="008529D5">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890C9B">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890C9B">
        <w:rPr>
          <w:sz w:val="24"/>
        </w:rPr>
        <w:t xml:space="preserve">diagnosis </w:t>
      </w:r>
      <w:r w:rsidRPr="00850BDD">
        <w:rPr>
          <w:sz w:val="24"/>
        </w:rPr>
        <w:t>based.</w:t>
      </w:r>
    </w:p>
    <w:p w14:paraId="5DB89B4C" w14:textId="1A8EC58D" w:rsidR="00EC3E66" w:rsidRDefault="00EC3E66" w:rsidP="008608EF">
      <w:pPr>
        <w:tabs>
          <w:tab w:val="left" w:pos="13892"/>
        </w:tabs>
        <w:jc w:val="both"/>
      </w:pPr>
    </w:p>
    <w:p w14:paraId="5DB89B4D" w14:textId="77777777" w:rsidR="00876F1F" w:rsidRDefault="00876F1F" w:rsidP="00B90428">
      <w:pPr>
        <w:jc w:val="both"/>
      </w:pPr>
    </w:p>
    <w:p w14:paraId="5DB89B4E" w14:textId="353E8CD3" w:rsidR="00876F1F" w:rsidRDefault="00876F1F" w:rsidP="001C6113">
      <w:pPr>
        <w:pStyle w:val="Heading2"/>
        <w:numPr>
          <w:ilvl w:val="0"/>
          <w:numId w:val="16"/>
        </w:numPr>
        <w:spacing w:after="120"/>
        <w:ind w:left="426" w:hanging="437"/>
      </w:pPr>
      <w:bookmarkStart w:id="25" w:name="_Toc427937278"/>
      <w:bookmarkStart w:id="26" w:name="_Toc151628073"/>
      <w:r>
        <w:t xml:space="preserve">Business </w:t>
      </w:r>
      <w:r w:rsidR="008F13A3">
        <w:t>r</w:t>
      </w:r>
      <w:r>
        <w:t xml:space="preserve">ules </w:t>
      </w:r>
      <w:r w:rsidR="008F13A3">
        <w:t>s</w:t>
      </w:r>
      <w:r>
        <w:t xml:space="preserve">upporting </w:t>
      </w:r>
      <w:r w:rsidR="008F13A3">
        <w:t>i</w:t>
      </w:r>
      <w:r>
        <w:t>nformation</w:t>
      </w:r>
      <w:bookmarkEnd w:id="25"/>
      <w:bookmarkEnd w:id="26"/>
    </w:p>
    <w:p w14:paraId="6D86BC63" w14:textId="4FD1A1DC" w:rsidR="00E7651F" w:rsidRDefault="00B90428" w:rsidP="008529D5">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F6510B">
        <w:rPr>
          <w:rFonts w:cs="Arial"/>
          <w:b w:val="0"/>
          <w:sz w:val="24"/>
          <w:szCs w:val="20"/>
          <w:u w:val="none"/>
        </w:rPr>
        <w:t>1.</w:t>
      </w:r>
      <w:r w:rsidR="00352A7B">
        <w:rPr>
          <w:rFonts w:cs="Arial"/>
          <w:b w:val="0"/>
          <w:sz w:val="24"/>
          <w:szCs w:val="20"/>
          <w:u w:val="none"/>
        </w:rPr>
        <w:t>6</w:t>
      </w:r>
      <w:r w:rsidR="002A216E"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5E40E97D" w14:textId="77777777" w:rsidR="008F13A3" w:rsidRDefault="008F13A3" w:rsidP="008529D5">
      <w:pPr>
        <w:pStyle w:val="Title"/>
        <w:jc w:val="left"/>
        <w:rPr>
          <w:rFonts w:cs="Arial"/>
          <w:b w:val="0"/>
          <w:sz w:val="24"/>
          <w:szCs w:val="20"/>
          <w:u w:val="none"/>
        </w:rPr>
      </w:pPr>
    </w:p>
    <w:p w14:paraId="3958574D" w14:textId="3A5ED2B9" w:rsidR="00624B60" w:rsidRPr="007E46A5" w:rsidRDefault="00000000" w:rsidP="00624B60">
      <w:pPr>
        <w:pStyle w:val="Title"/>
        <w:jc w:val="left"/>
        <w:rPr>
          <w:rStyle w:val="Hyperlink"/>
        </w:rPr>
      </w:pPr>
      <w:hyperlink r:id="rId19" w:history="1">
        <w:r w:rsidR="007E46A5" w:rsidRPr="00CE0C5B">
          <w:rPr>
            <w:rStyle w:val="Hyperlink"/>
            <w:rFonts w:cs="Arial"/>
            <w:b w:val="0"/>
            <w:sz w:val="24"/>
            <w:szCs w:val="20"/>
          </w:rPr>
          <w:t>https://digital.nhs.uk/data-and-information/data-collections-and-data-sets/data-collections/quality-and-outcomes-framework-qof</w:t>
        </w:r>
      </w:hyperlink>
    </w:p>
    <w:p w14:paraId="0D19F6DF" w14:textId="7B4A4F3A" w:rsidR="00624B60" w:rsidRDefault="00624B60" w:rsidP="00624B60">
      <w:pPr>
        <w:pStyle w:val="Title"/>
        <w:jc w:val="left"/>
        <w:rPr>
          <w:rFonts w:cs="Arial"/>
          <w:b w:val="0"/>
          <w:i/>
          <w:sz w:val="24"/>
          <w:szCs w:val="20"/>
          <w:u w:val="none"/>
        </w:rPr>
      </w:pPr>
      <w:r w:rsidRPr="007B7065">
        <w:rPr>
          <w:rFonts w:cs="Arial"/>
          <w:b w:val="0"/>
          <w:i/>
          <w:sz w:val="24"/>
          <w:szCs w:val="20"/>
          <w:u w:val="none"/>
        </w:rPr>
        <w:t xml:space="preserve"> </w:t>
      </w:r>
    </w:p>
    <w:p w14:paraId="6CCE56B5" w14:textId="42E15AA9" w:rsidR="008F13A3" w:rsidRDefault="008F13A3" w:rsidP="00624B60">
      <w:pPr>
        <w:pStyle w:val="Title"/>
        <w:jc w:val="left"/>
        <w:rPr>
          <w:rFonts w:cs="Arial"/>
          <w:b w:val="0"/>
          <w:i/>
          <w:sz w:val="24"/>
          <w:szCs w:val="20"/>
          <w:u w:val="none"/>
        </w:rPr>
      </w:pPr>
    </w:p>
    <w:p w14:paraId="5A5FD771" w14:textId="130FE91C" w:rsidR="008F13A3" w:rsidRDefault="008F13A3" w:rsidP="00624B60">
      <w:pPr>
        <w:pStyle w:val="Title"/>
        <w:jc w:val="left"/>
        <w:rPr>
          <w:rFonts w:cs="Arial"/>
          <w:b w:val="0"/>
          <w:i/>
          <w:sz w:val="24"/>
          <w:szCs w:val="20"/>
          <w:u w:val="none"/>
        </w:rPr>
      </w:pPr>
    </w:p>
    <w:p w14:paraId="646EA4A5" w14:textId="77777777" w:rsidR="007E46A5" w:rsidRPr="007B7065" w:rsidRDefault="007E46A5" w:rsidP="00624B60">
      <w:pPr>
        <w:pStyle w:val="Title"/>
        <w:jc w:val="left"/>
        <w:rPr>
          <w:rFonts w:cs="Arial"/>
          <w:b w:val="0"/>
          <w:i/>
          <w:sz w:val="24"/>
          <w:szCs w:val="20"/>
          <w:u w:val="none"/>
        </w:rPr>
      </w:pPr>
    </w:p>
    <w:p w14:paraId="5DB89B51" w14:textId="77777777" w:rsidR="00297681" w:rsidRDefault="00297681" w:rsidP="00297681">
      <w:pPr>
        <w:pStyle w:val="Title"/>
        <w:jc w:val="both"/>
        <w:rPr>
          <w:rFonts w:cs="Arial"/>
          <w:b w:val="0"/>
          <w:szCs w:val="20"/>
          <w:u w:val="none"/>
        </w:rPr>
      </w:pPr>
    </w:p>
    <w:p w14:paraId="5DB89B52" w14:textId="006D3B88" w:rsidR="00297681" w:rsidRDefault="00F50A81" w:rsidP="001C6113">
      <w:pPr>
        <w:pStyle w:val="Heading2"/>
        <w:numPr>
          <w:ilvl w:val="0"/>
          <w:numId w:val="16"/>
        </w:numPr>
        <w:spacing w:after="120"/>
        <w:ind w:left="426" w:hanging="437"/>
      </w:pPr>
      <w:bookmarkStart w:id="27" w:name="_Toc427937279"/>
      <w:bookmarkStart w:id="28" w:name="_Toc151628074"/>
      <w:r>
        <w:lastRenderedPageBreak/>
        <w:t xml:space="preserve">Clinical </w:t>
      </w:r>
      <w:r w:rsidR="008F13A3">
        <w:t>c</w:t>
      </w:r>
      <w:r w:rsidR="00297681">
        <w:t>odes</w:t>
      </w:r>
      <w:bookmarkEnd w:id="27"/>
      <w:bookmarkEnd w:id="28"/>
    </w:p>
    <w:p w14:paraId="4F6A88A6" w14:textId="77777777" w:rsidR="002A216E" w:rsidRDefault="002A216E" w:rsidP="002A216E">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45093639" w14:textId="77777777" w:rsidR="002A216E" w:rsidRDefault="002A216E" w:rsidP="002A216E">
      <w:pPr>
        <w:pStyle w:val="Title"/>
        <w:jc w:val="left"/>
        <w:rPr>
          <w:rFonts w:cs="Arial"/>
          <w:b w:val="0"/>
          <w:sz w:val="24"/>
          <w:szCs w:val="20"/>
          <w:u w:val="none"/>
        </w:rPr>
      </w:pPr>
    </w:p>
    <w:p w14:paraId="0D721475" w14:textId="52128162" w:rsidR="002A216E" w:rsidRDefault="002A216E" w:rsidP="002A216E">
      <w:pPr>
        <w:pStyle w:val="Title"/>
        <w:jc w:val="left"/>
        <w:rPr>
          <w:rFonts w:cs="Arial"/>
          <w:b w:val="0"/>
          <w:sz w:val="24"/>
          <w:szCs w:val="20"/>
          <w:u w:val="none"/>
        </w:rPr>
      </w:pPr>
      <w:r>
        <w:rPr>
          <w:rFonts w:cs="Arial"/>
          <w:b w:val="0"/>
          <w:sz w:val="24"/>
          <w:szCs w:val="20"/>
          <w:u w:val="none"/>
        </w:rPr>
        <w:t>Please note the content of clinical and drug refsets are subject to change over the course of a year. Drug refsets have the scope to be updated every 4 weeks</w:t>
      </w:r>
      <w:r w:rsidR="0097578A" w:rsidRPr="0097578A">
        <w:rPr>
          <w:rFonts w:cs="Arial"/>
          <w:b w:val="0"/>
          <w:sz w:val="24"/>
          <w:szCs w:val="20"/>
          <w:u w:val="none"/>
        </w:rPr>
        <w:t xml:space="preserve">. The  content of clinical refsets is dynamic, and will be updated several times throughout the year.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F6510B" w:rsidRPr="006E6566">
        <w:rPr>
          <w:rFonts w:cs="Arial"/>
          <w:b w:val="0"/>
          <w:sz w:val="24"/>
          <w:szCs w:val="20"/>
          <w:u w:val="none"/>
        </w:rPr>
        <w:t xml:space="preserve"> </w:t>
      </w:r>
      <w:r w:rsidR="00F6510B" w:rsidRPr="006E6566">
        <w:rPr>
          <w:rFonts w:cs="Arial"/>
          <w:b w:val="0"/>
          <w:bCs w:val="0"/>
          <w:sz w:val="24"/>
          <w:szCs w:val="20"/>
          <w:u w:val="none"/>
        </w:rPr>
        <w:t xml:space="preserve">or the </w:t>
      </w:r>
      <w:hyperlink r:id="rId21" w:history="1">
        <w:r w:rsidR="00F6510B" w:rsidRPr="00F6510B">
          <w:rPr>
            <w:rStyle w:val="Hyperlink"/>
            <w:rFonts w:cs="Arial"/>
            <w:b w:val="0"/>
            <w:bCs w:val="0"/>
            <w:sz w:val="24"/>
            <w:szCs w:val="20"/>
          </w:rPr>
          <w:t>Primary Care Domain Reference Set Portal</w:t>
        </w:r>
      </w:hyperlink>
      <w:r w:rsidR="00F6510B" w:rsidRPr="006E6566">
        <w:rPr>
          <w:rFonts w:cs="Arial"/>
          <w:b w:val="0"/>
          <w:bCs w:val="0"/>
          <w:sz w:val="24"/>
          <w:szCs w:val="20"/>
          <w:u w:val="none"/>
        </w:rPr>
        <w:t>.</w:t>
      </w:r>
    </w:p>
    <w:p w14:paraId="0CBD8119" w14:textId="4BAC53A4" w:rsidR="00CA40E7" w:rsidRPr="00BC2528" w:rsidRDefault="00CA40E7" w:rsidP="00474081">
      <w:pPr>
        <w:pStyle w:val="Title"/>
        <w:jc w:val="left"/>
        <w:rPr>
          <w:rFonts w:cs="Arial"/>
          <w:b w:val="0"/>
          <w:sz w:val="24"/>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9" w:name="_Toc427937280"/>
      <w:bookmarkStart w:id="30" w:name="_Toc151628075"/>
      <w:r>
        <w:t>Guidance</w:t>
      </w:r>
      <w:bookmarkEnd w:id="29"/>
      <w:bookmarkEnd w:id="30"/>
    </w:p>
    <w:p w14:paraId="5DB89B59" w14:textId="496AFB7B" w:rsidR="004C0738" w:rsidRDefault="00876F1F" w:rsidP="00474081">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2A216E">
        <w:rPr>
          <w:rFonts w:cs="Arial"/>
          <w:b w:val="0"/>
          <w:sz w:val="24"/>
          <w:szCs w:val="20"/>
          <w:u w:val="none"/>
        </w:rPr>
        <w:t>England</w:t>
      </w:r>
      <w:r w:rsidR="002A216E"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r w:rsidR="00297681" w:rsidRPr="00BC2528">
        <w:rPr>
          <w:b w:val="0"/>
          <w:sz w:val="24"/>
          <w:u w:val="none"/>
        </w:rPr>
        <w:t>s</w:t>
      </w:r>
      <w:r w:rsidRPr="00BC2528">
        <w:rPr>
          <w:b w:val="0"/>
          <w:sz w:val="24"/>
          <w:u w:val="none"/>
        </w:rPr>
        <w:t>:</w:t>
      </w:r>
    </w:p>
    <w:p w14:paraId="470E5EEE" w14:textId="77777777" w:rsidR="00C57998" w:rsidRPr="00BC2528" w:rsidRDefault="00C57998" w:rsidP="00876F1F">
      <w:pPr>
        <w:pStyle w:val="Title"/>
        <w:jc w:val="both"/>
        <w:rPr>
          <w:b w:val="0"/>
          <w:color w:val="C00000"/>
          <w:sz w:val="24"/>
          <w:u w:val="none"/>
        </w:rPr>
      </w:pPr>
    </w:p>
    <w:p w14:paraId="6B549302" w14:textId="77777777" w:rsidR="002A216E" w:rsidRDefault="00000000" w:rsidP="002A216E">
      <w:pPr>
        <w:rPr>
          <w:rStyle w:val="Hyperlink"/>
          <w:rFonts w:asciiTheme="minorHAnsi" w:hAnsiTheme="minorHAnsi" w:cstheme="minorHAnsi"/>
          <w:sz w:val="24"/>
        </w:rPr>
      </w:pPr>
      <w:hyperlink r:id="rId22" w:history="1">
        <w:r w:rsidR="002A216E" w:rsidRPr="00E5076B">
          <w:rPr>
            <w:rStyle w:val="Hyperlink"/>
            <w:rFonts w:asciiTheme="minorHAnsi" w:hAnsiTheme="minorHAnsi" w:cstheme="minorHAnsi"/>
            <w:sz w:val="24"/>
          </w:rPr>
          <w:t>https://www.england.nhs.uk/commissioning/gp-contract/</w:t>
        </w:r>
      </w:hyperlink>
    </w:p>
    <w:p w14:paraId="1541D194" w14:textId="13758D0B" w:rsidR="002A216E" w:rsidRDefault="002A216E">
      <w:pPr>
        <w:rPr>
          <w:b/>
          <w:sz w:val="24"/>
        </w:rPr>
      </w:pPr>
    </w:p>
    <w:p w14:paraId="1FB09360" w14:textId="77777777" w:rsidR="002A216E" w:rsidRDefault="002A216E">
      <w:pPr>
        <w:rPr>
          <w:b/>
          <w:sz w:val="24"/>
        </w:rPr>
      </w:pPr>
    </w:p>
    <w:p w14:paraId="4DE1FA4F" w14:textId="77777777" w:rsidR="002A216E" w:rsidRDefault="002A216E" w:rsidP="002A216E">
      <w:pPr>
        <w:pStyle w:val="Heading2"/>
        <w:numPr>
          <w:ilvl w:val="0"/>
          <w:numId w:val="16"/>
        </w:numPr>
        <w:spacing w:after="120"/>
        <w:ind w:left="426" w:hanging="437"/>
      </w:pPr>
      <w:bookmarkStart w:id="31" w:name="_Toc25681302"/>
      <w:bookmarkStart w:id="32" w:name="_Toc25757668"/>
      <w:bookmarkStart w:id="33" w:name="_Toc151628076"/>
      <w:r>
        <w:t>System prompts</w:t>
      </w:r>
      <w:bookmarkEnd w:id="31"/>
      <w:bookmarkEnd w:id="32"/>
      <w:bookmarkEnd w:id="33"/>
    </w:p>
    <w:p w14:paraId="3CCB4C73" w14:textId="77777777" w:rsidR="004F0659" w:rsidRPr="004F0659" w:rsidRDefault="004F0659" w:rsidP="004F0659">
      <w:pPr>
        <w:rPr>
          <w:bCs/>
          <w:sz w:val="24"/>
        </w:rPr>
      </w:pPr>
      <w:r w:rsidRPr="004F0659">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33A4335E" w14:textId="77777777" w:rsidR="004F0659" w:rsidRDefault="004F0659" w:rsidP="002A216E">
      <w:pPr>
        <w:rPr>
          <w:bCs/>
          <w:sz w:val="24"/>
        </w:rPr>
      </w:pPr>
    </w:p>
    <w:p w14:paraId="25BD810F" w14:textId="0EA53738" w:rsidR="00D66ABB" w:rsidRDefault="004F0659">
      <w:pPr>
        <w:rPr>
          <w:bCs/>
          <w:sz w:val="24"/>
        </w:rPr>
      </w:pPr>
      <w:r>
        <w:rPr>
          <w:bCs/>
          <w:sz w:val="24"/>
        </w:rPr>
        <w:t>For example</w:t>
      </w:r>
      <w:r w:rsidR="002A216E" w:rsidRPr="00933173">
        <w:rPr>
          <w:bCs/>
          <w:sz w:val="24"/>
        </w:rPr>
        <w:t xml:space="preserve">: </w:t>
      </w:r>
      <w:r w:rsidR="002A216E">
        <w:rPr>
          <w:bCs/>
          <w:sz w:val="24"/>
        </w:rPr>
        <w:t>t</w:t>
      </w:r>
      <w:r w:rsidR="002A216E" w:rsidRPr="00933173">
        <w:rPr>
          <w:bCs/>
          <w:sz w:val="24"/>
        </w:rPr>
        <w:t xml:space="preserve">o support GP practices in enabling them to carry out QOF care reviews after two invitations for care have been coded, </w:t>
      </w:r>
      <w:r w:rsidR="002A216E" w:rsidRPr="00933173">
        <w:rPr>
          <w:b/>
          <w:sz w:val="24"/>
        </w:rPr>
        <w:t>clinical system prompts should not remove a patient from the indicator</w:t>
      </w:r>
      <w:r w:rsidR="002A216E"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5DB89B5F" w14:textId="0A4C7551" w:rsidR="00716C30" w:rsidRPr="00BE78D1" w:rsidRDefault="005531E5" w:rsidP="00BE78D1">
      <w:pPr>
        <w:pStyle w:val="Heading1"/>
      </w:pPr>
      <w:bookmarkStart w:id="34" w:name="_Toc422986665"/>
      <w:bookmarkStart w:id="35" w:name="_Toc427937281"/>
      <w:bookmarkStart w:id="36" w:name="_Toc151628077"/>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5AD8468E" w:rsidR="006B31CE" w:rsidRDefault="00E83F01" w:rsidP="001C6113">
      <w:pPr>
        <w:pStyle w:val="Heading2"/>
        <w:numPr>
          <w:ilvl w:val="0"/>
          <w:numId w:val="10"/>
        </w:numPr>
        <w:ind w:left="851" w:hanging="851"/>
      </w:pPr>
      <w:bookmarkStart w:id="37" w:name="_Toc151628078"/>
      <w:bookmarkStart w:id="38" w:name="_Toc427937282"/>
      <w:bookmarkStart w:id="39" w:name="_Toc422986667"/>
      <w:r>
        <w:t>Qualifying</w:t>
      </w:r>
      <w:r w:rsidR="00A77A5B">
        <w:t xml:space="preserve"> </w:t>
      </w:r>
      <w:r w:rsidR="002B49DB">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Default="00CD3129" w:rsidP="00544FF8">
      <w:pPr>
        <w:rPr>
          <w:sz w:val="24"/>
        </w:rPr>
      </w:pPr>
    </w:p>
    <w:p w14:paraId="79D2987F" w14:textId="77777777" w:rsidR="0059087C" w:rsidRPr="00BC2528" w:rsidRDefault="0059087C" w:rsidP="00544FF8">
      <w:pPr>
        <w:rPr>
          <w:sz w:val="24"/>
        </w:rPr>
      </w:pPr>
    </w:p>
    <w:tbl>
      <w:tblPr>
        <w:tblStyle w:val="TableGrid"/>
        <w:tblW w:w="5000" w:type="pct"/>
        <w:tblCellMar>
          <w:top w:w="85" w:type="dxa"/>
          <w:bottom w:w="85" w:type="dxa"/>
        </w:tblCellMar>
        <w:tblLook w:val="04A0" w:firstRow="1" w:lastRow="0" w:firstColumn="1" w:lastColumn="0" w:noHBand="0" w:noVBand="1"/>
      </w:tblPr>
      <w:tblGrid>
        <w:gridCol w:w="1980"/>
        <w:gridCol w:w="2126"/>
        <w:gridCol w:w="7228"/>
        <w:gridCol w:w="2614"/>
      </w:tblGrid>
      <w:tr w:rsidR="009E6CDE" w:rsidRPr="00493FC5" w14:paraId="5DB89B68" w14:textId="77777777" w:rsidTr="00F429AB">
        <w:trPr>
          <w:cantSplit/>
          <w:trHeight w:val="20"/>
          <w:tblHeader/>
        </w:trPr>
        <w:tc>
          <w:tcPr>
            <w:tcW w:w="710" w:type="pct"/>
            <w:shd w:val="clear" w:color="auto" w:fill="424D58"/>
            <w:vAlign w:val="center"/>
          </w:tcPr>
          <w:p w14:paraId="5DB89B65" w14:textId="77777777" w:rsidR="009E6CDE" w:rsidRPr="008608EF" w:rsidRDefault="009E6CDE" w:rsidP="009E6CDE">
            <w:pPr>
              <w:pStyle w:val="Heading4"/>
              <w:keepNext w:val="0"/>
              <w:rPr>
                <w:b w:val="0"/>
                <w:color w:val="FAFCFC" w:themeColor="background1"/>
              </w:rPr>
            </w:pPr>
            <w:r w:rsidRPr="008608EF">
              <w:rPr>
                <w:b w:val="0"/>
                <w:color w:val="FAFCFC" w:themeColor="background1"/>
              </w:rPr>
              <w:t>Term</w:t>
            </w:r>
          </w:p>
        </w:tc>
        <w:tc>
          <w:tcPr>
            <w:tcW w:w="762" w:type="pct"/>
            <w:shd w:val="clear" w:color="auto" w:fill="424D58"/>
          </w:tcPr>
          <w:p w14:paraId="11C4CEB0" w14:textId="39F85CF1" w:rsidR="009E6CDE" w:rsidRPr="008608EF" w:rsidRDefault="009E6CDE" w:rsidP="009E6CDE">
            <w:pPr>
              <w:ind w:left="34"/>
              <w:rPr>
                <w:rFonts w:cs="Arial"/>
                <w:color w:val="FAFCFC" w:themeColor="background1"/>
                <w:szCs w:val="20"/>
              </w:rPr>
            </w:pPr>
            <w:r>
              <w:rPr>
                <w:rFonts w:cs="Arial"/>
                <w:color w:val="FAFCFC" w:themeColor="background1"/>
                <w:szCs w:val="20"/>
              </w:rPr>
              <w:t>Description</w:t>
            </w:r>
          </w:p>
        </w:tc>
        <w:tc>
          <w:tcPr>
            <w:tcW w:w="2591" w:type="pct"/>
            <w:shd w:val="clear" w:color="auto" w:fill="424D58"/>
            <w:vAlign w:val="center"/>
          </w:tcPr>
          <w:p w14:paraId="5DB89B66" w14:textId="2D0AC8C4" w:rsidR="009E6CDE" w:rsidRPr="008608EF" w:rsidRDefault="009E6CDE" w:rsidP="009E6CDE">
            <w:pPr>
              <w:ind w:left="34"/>
              <w:rPr>
                <w:rFonts w:cs="Arial"/>
                <w:color w:val="FAFCFC" w:themeColor="background1"/>
                <w:szCs w:val="20"/>
              </w:rPr>
            </w:pPr>
            <w:r w:rsidRPr="008608EF">
              <w:rPr>
                <w:rFonts w:cs="Arial"/>
                <w:color w:val="FAFCFC" w:themeColor="background1"/>
                <w:szCs w:val="20"/>
              </w:rPr>
              <w:t>Definition</w:t>
            </w:r>
          </w:p>
        </w:tc>
        <w:tc>
          <w:tcPr>
            <w:tcW w:w="937" w:type="pct"/>
            <w:shd w:val="clear" w:color="auto" w:fill="424D58"/>
            <w:vAlign w:val="center"/>
          </w:tcPr>
          <w:p w14:paraId="5DB89B67" w14:textId="30BC6029" w:rsidR="009E6CDE" w:rsidRPr="008608EF" w:rsidRDefault="009E6CDE" w:rsidP="009E6CDE">
            <w:pPr>
              <w:rPr>
                <w:rFonts w:cs="Arial"/>
                <w:color w:val="FAFCFC" w:themeColor="background1"/>
                <w:szCs w:val="20"/>
              </w:rPr>
            </w:pPr>
            <w:r w:rsidRPr="008608EF">
              <w:rPr>
                <w:rFonts w:cs="Arial"/>
                <w:color w:val="FAFCFC" w:themeColor="background1"/>
                <w:szCs w:val="20"/>
              </w:rPr>
              <w:t xml:space="preserve">Timeframe for this </w:t>
            </w:r>
            <w:r w:rsidR="00AE7553">
              <w:rPr>
                <w:rFonts w:cs="Arial"/>
                <w:color w:val="FAFCFC" w:themeColor="background1"/>
                <w:szCs w:val="20"/>
              </w:rPr>
              <w:t>s</w:t>
            </w:r>
            <w:r w:rsidRPr="008608EF">
              <w:rPr>
                <w:rFonts w:cs="Arial"/>
                <w:color w:val="FAFCFC" w:themeColor="background1"/>
                <w:szCs w:val="20"/>
              </w:rPr>
              <w:t>ervice</w:t>
            </w:r>
          </w:p>
        </w:tc>
      </w:tr>
      <w:bookmarkStart w:id="40" w:name="_Quality_Service_Start"/>
      <w:bookmarkEnd w:id="40"/>
      <w:tr w:rsidR="009E6CDE" w:rsidRPr="00493FC5" w14:paraId="5DB89B6C" w14:textId="77777777" w:rsidTr="00F429AB">
        <w:trPr>
          <w:cantSplit/>
          <w:trHeight w:val="20"/>
        </w:trPr>
        <w:tc>
          <w:tcPr>
            <w:tcW w:w="710" w:type="pct"/>
            <w:vAlign w:val="center"/>
          </w:tcPr>
          <w:p w14:paraId="5DB89B69" w14:textId="22507587" w:rsidR="009E6CDE" w:rsidRPr="00CD3129" w:rsidRDefault="00000000" w:rsidP="009E6CDE">
            <w:pPr>
              <w:pStyle w:val="Heading4"/>
              <w:keepNext w:val="0"/>
              <w:rPr>
                <w:b w:val="0"/>
                <w:color w:val="auto"/>
              </w:rPr>
            </w:pPr>
            <w:sdt>
              <w:sdtPr>
                <w:rPr>
                  <w:b w:val="0"/>
                  <w:color w:val="auto"/>
                </w:rPr>
                <w:id w:val="-259522192"/>
              </w:sdtPr>
              <w:sdtContent>
                <w:r w:rsidR="009E6CDE" w:rsidRPr="00CD3129">
                  <w:rPr>
                    <w:b w:val="0"/>
                    <w:color w:val="auto"/>
                  </w:rPr>
                  <w:t>QSSD</w:t>
                </w:r>
              </w:sdtContent>
            </w:sdt>
          </w:p>
        </w:tc>
        <w:tc>
          <w:tcPr>
            <w:tcW w:w="762" w:type="pct"/>
          </w:tcPr>
          <w:p w14:paraId="3860064D" w14:textId="0812645E" w:rsidR="009E6CDE" w:rsidRPr="00493FC5" w:rsidRDefault="009E6CDE" w:rsidP="009E6CDE">
            <w:pPr>
              <w:ind w:left="34"/>
              <w:rPr>
                <w:rFonts w:cs="Arial"/>
                <w:szCs w:val="20"/>
              </w:rPr>
            </w:pPr>
            <w:r w:rsidRPr="00BE378E">
              <w:rPr>
                <w:rFonts w:cs="Arial"/>
                <w:szCs w:val="20"/>
              </w:rPr>
              <w:t>Quality Service Start Date</w:t>
            </w:r>
          </w:p>
        </w:tc>
        <w:tc>
          <w:tcPr>
            <w:tcW w:w="2591" w:type="pct"/>
            <w:vAlign w:val="center"/>
          </w:tcPr>
          <w:p w14:paraId="5DB89B6A" w14:textId="4639F45A" w:rsidR="009E6CDE" w:rsidRPr="00493FC5" w:rsidRDefault="009E6CDE" w:rsidP="009E6CDE">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937" w:type="pct"/>
            <w:shd w:val="clear" w:color="auto" w:fill="auto"/>
            <w:vAlign w:val="center"/>
          </w:tcPr>
          <w:p w14:paraId="5DB89B6B" w14:textId="7FBFCA4F" w:rsidR="009E6CDE" w:rsidRPr="00C226A9" w:rsidRDefault="00000000" w:rsidP="009E6CDE">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1" w:author="PARKER, Josephine (NHS ENGLAND - X26)" w:date="2023-09-25T11:02:00Z">
                  <w:r w:rsidR="006D78BD" w:rsidDel="006D78BD">
                    <w:rPr>
                      <w:rFonts w:cs="Arial"/>
                      <w:szCs w:val="20"/>
                    </w:rPr>
                    <w:delText>01/04/2023</w:delText>
                  </w:r>
                </w:del>
                <w:ins w:id="42" w:author="PARKER, Josephine (NHS ENGLAND - X26)" w:date="2023-09-25T11:02:00Z">
                  <w:r w:rsidR="006D78BD">
                    <w:rPr>
                      <w:rFonts w:cs="Arial"/>
                      <w:szCs w:val="20"/>
                    </w:rPr>
                    <w:t>01/04/2024</w:t>
                  </w:r>
                </w:ins>
              </w:sdtContent>
            </w:sdt>
          </w:p>
        </w:tc>
      </w:tr>
      <w:tr w:rsidR="009E6CDE" w:rsidRPr="00493FC5" w14:paraId="5DB89B70" w14:textId="77777777" w:rsidTr="00F429AB">
        <w:trPr>
          <w:cantSplit/>
          <w:trHeight w:val="20"/>
        </w:trPr>
        <w:tc>
          <w:tcPr>
            <w:tcW w:w="710" w:type="pct"/>
            <w:vAlign w:val="center"/>
          </w:tcPr>
          <w:p w14:paraId="5DB89B6D" w14:textId="1DE0EA54" w:rsidR="009E6CDE" w:rsidRPr="00CD3129" w:rsidRDefault="00000000" w:rsidP="009E6CDE">
            <w:pPr>
              <w:pStyle w:val="Heading4"/>
              <w:keepNext w:val="0"/>
              <w:rPr>
                <w:b w:val="0"/>
                <w:color w:val="auto"/>
              </w:rPr>
            </w:pPr>
            <w:sdt>
              <w:sdtPr>
                <w:rPr>
                  <w:b w:val="0"/>
                  <w:color w:val="auto"/>
                </w:rPr>
                <w:id w:val="-504369723"/>
              </w:sdtPr>
              <w:sdtContent>
                <w:r w:rsidR="009E6CDE" w:rsidRPr="00CD3129">
                  <w:rPr>
                    <w:b w:val="0"/>
                    <w:color w:val="auto"/>
                  </w:rPr>
                  <w:t>QSED</w:t>
                </w:r>
              </w:sdtContent>
            </w:sdt>
          </w:p>
        </w:tc>
        <w:tc>
          <w:tcPr>
            <w:tcW w:w="762" w:type="pct"/>
          </w:tcPr>
          <w:p w14:paraId="2F8D5847" w14:textId="44A12352" w:rsidR="009E6CDE" w:rsidRPr="00493FC5" w:rsidRDefault="009E6CDE" w:rsidP="009E6CDE">
            <w:pPr>
              <w:ind w:left="34"/>
              <w:rPr>
                <w:rFonts w:cs="Arial"/>
                <w:szCs w:val="20"/>
              </w:rPr>
            </w:pPr>
            <w:r w:rsidRPr="00BE378E">
              <w:rPr>
                <w:rFonts w:cs="Arial"/>
                <w:szCs w:val="20"/>
              </w:rPr>
              <w:t>Quality Service End Date</w:t>
            </w:r>
          </w:p>
        </w:tc>
        <w:tc>
          <w:tcPr>
            <w:tcW w:w="2591" w:type="pct"/>
            <w:vAlign w:val="center"/>
          </w:tcPr>
          <w:p w14:paraId="5DB89B6E" w14:textId="56DE7723" w:rsidR="009E6CDE" w:rsidRPr="00493FC5" w:rsidRDefault="009E6CDE" w:rsidP="009E6CDE">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937" w:type="pct"/>
            <w:shd w:val="clear" w:color="auto" w:fill="auto"/>
            <w:vAlign w:val="center"/>
          </w:tcPr>
          <w:p w14:paraId="5DB89B6F" w14:textId="2FD57DD5" w:rsidR="009E6CDE" w:rsidRPr="00C226A9" w:rsidRDefault="00000000" w:rsidP="009E6CDE">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3" w:author="PARKER, Josephine (NHS ENGLAND - X26)" w:date="2023-09-25T11:02:00Z">
                  <w:r w:rsidR="006D78BD" w:rsidDel="006D78BD">
                    <w:rPr>
                      <w:rFonts w:cs="Arial"/>
                      <w:szCs w:val="20"/>
                    </w:rPr>
                    <w:delText>31/03/2024</w:delText>
                  </w:r>
                </w:del>
                <w:ins w:id="44" w:author="PARKER, Josephine (NHS ENGLAND - X26)" w:date="2023-09-25T11:02:00Z">
                  <w:r w:rsidR="006D78BD">
                    <w:rPr>
                      <w:rFonts w:cs="Arial"/>
                      <w:szCs w:val="20"/>
                    </w:rPr>
                    <w:t>31/03/2025</w:t>
                  </w:r>
                </w:ins>
              </w:sdtContent>
            </w:sdt>
          </w:p>
        </w:tc>
      </w:tr>
      <w:tr w:rsidR="009E6CDE" w:rsidRPr="00493FC5" w14:paraId="5DB89B74" w14:textId="77777777" w:rsidTr="00F429AB">
        <w:trPr>
          <w:cantSplit/>
          <w:trHeight w:val="20"/>
        </w:trPr>
        <w:tc>
          <w:tcPr>
            <w:tcW w:w="710" w:type="pct"/>
            <w:vAlign w:val="center"/>
          </w:tcPr>
          <w:p w14:paraId="5DB89B71" w14:textId="77777777" w:rsidR="009E6CDE" w:rsidRPr="00CD3129" w:rsidRDefault="009E6CDE" w:rsidP="009E6CDE">
            <w:pPr>
              <w:pStyle w:val="Heading4"/>
              <w:keepNext w:val="0"/>
              <w:rPr>
                <w:b w:val="0"/>
                <w:color w:val="auto"/>
              </w:rPr>
            </w:pPr>
            <w:r w:rsidRPr="00CD3129">
              <w:rPr>
                <w:b w:val="0"/>
                <w:color w:val="auto"/>
              </w:rPr>
              <w:t>Quality Service Period</w:t>
            </w:r>
          </w:p>
        </w:tc>
        <w:tc>
          <w:tcPr>
            <w:tcW w:w="762" w:type="pct"/>
            <w:vAlign w:val="center"/>
          </w:tcPr>
          <w:p w14:paraId="42C10C7A" w14:textId="74D4CAF7" w:rsidR="009E6CDE" w:rsidRPr="00493FC5" w:rsidRDefault="009E6CDE" w:rsidP="009E6CDE">
            <w:pPr>
              <w:ind w:left="34"/>
              <w:rPr>
                <w:rFonts w:cs="Arial"/>
                <w:szCs w:val="20"/>
              </w:rPr>
            </w:pPr>
            <w:r w:rsidRPr="00BE378E">
              <w:rPr>
                <w:rFonts w:cs="Arial"/>
                <w:szCs w:val="20"/>
              </w:rPr>
              <w:t>Quality Service Period</w:t>
            </w:r>
          </w:p>
        </w:tc>
        <w:tc>
          <w:tcPr>
            <w:tcW w:w="2591" w:type="pct"/>
            <w:vAlign w:val="center"/>
          </w:tcPr>
          <w:p w14:paraId="5DB89B72" w14:textId="5C80581C" w:rsidR="009E6CDE" w:rsidRPr="00493FC5" w:rsidRDefault="009E6CDE" w:rsidP="009E6CDE">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937" w:type="pct"/>
            <w:vAlign w:val="center"/>
          </w:tcPr>
          <w:p w14:paraId="5DB89B73" w14:textId="55C54C3E" w:rsidR="009E6CDE" w:rsidRPr="00C226A9" w:rsidRDefault="009E6CDE" w:rsidP="009E6CDE">
            <w:pPr>
              <w:rPr>
                <w:rFonts w:cs="Arial"/>
                <w:szCs w:val="20"/>
              </w:rPr>
            </w:pPr>
            <w:r w:rsidRPr="00C226A9">
              <w:rPr>
                <w:rFonts w:cs="Arial"/>
                <w:szCs w:val="20"/>
              </w:rPr>
              <w:t>The time period between the QSSD and the QSED (inclusive).</w:t>
            </w:r>
          </w:p>
        </w:tc>
      </w:tr>
      <w:tr w:rsidR="009E6CDE" w:rsidRPr="00493FC5" w14:paraId="5DB89B78" w14:textId="77777777" w:rsidTr="00F429AB">
        <w:trPr>
          <w:cantSplit/>
          <w:trHeight w:val="20"/>
        </w:trPr>
        <w:tc>
          <w:tcPr>
            <w:tcW w:w="710" w:type="pct"/>
            <w:vAlign w:val="center"/>
          </w:tcPr>
          <w:p w14:paraId="5DB89B75" w14:textId="77777777" w:rsidR="009E6CDE" w:rsidRPr="00CD3129" w:rsidRDefault="009E6CDE" w:rsidP="009E6CDE">
            <w:pPr>
              <w:pStyle w:val="Heading4"/>
              <w:keepNext w:val="0"/>
              <w:rPr>
                <w:b w:val="0"/>
                <w:color w:val="auto"/>
              </w:rPr>
            </w:pPr>
            <w:r w:rsidRPr="00CD3129">
              <w:rPr>
                <w:b w:val="0"/>
                <w:color w:val="auto"/>
              </w:rPr>
              <w:t>Quality Service Data Extract Frequency</w:t>
            </w:r>
          </w:p>
        </w:tc>
        <w:tc>
          <w:tcPr>
            <w:tcW w:w="762" w:type="pct"/>
          </w:tcPr>
          <w:p w14:paraId="79A8A7DF" w14:textId="227B5F31" w:rsidR="009E6CDE" w:rsidRPr="00493FC5" w:rsidRDefault="009E6CDE" w:rsidP="009E6CDE">
            <w:pPr>
              <w:ind w:left="34"/>
              <w:rPr>
                <w:rFonts w:cs="Arial"/>
                <w:szCs w:val="20"/>
              </w:rPr>
            </w:pPr>
            <w:r w:rsidRPr="0082540A">
              <w:rPr>
                <w:rFonts w:cs="Arial"/>
                <w:szCs w:val="20"/>
              </w:rPr>
              <w:t>Quality Service Data Extract Frequency</w:t>
            </w:r>
          </w:p>
        </w:tc>
        <w:tc>
          <w:tcPr>
            <w:tcW w:w="2591" w:type="pct"/>
            <w:vAlign w:val="center"/>
          </w:tcPr>
          <w:p w14:paraId="5DB89B76" w14:textId="03088A27" w:rsidR="009E6CDE" w:rsidRPr="00493FC5" w:rsidRDefault="009E6CDE" w:rsidP="009E6CDE">
            <w:pPr>
              <w:ind w:left="34"/>
              <w:rPr>
                <w:rFonts w:cs="Arial"/>
                <w:szCs w:val="20"/>
              </w:rPr>
            </w:pPr>
            <w:r w:rsidRPr="00493FC5">
              <w:rPr>
                <w:rFonts w:cs="Arial"/>
                <w:szCs w:val="20"/>
              </w:rPr>
              <w:t>The frequency of data extracts associated with the Quality Service</w:t>
            </w:r>
            <w:r>
              <w:rPr>
                <w:rFonts w:cs="Arial"/>
                <w:szCs w:val="20"/>
              </w:rPr>
              <w:t>.</w:t>
            </w:r>
          </w:p>
        </w:tc>
        <w:tc>
          <w:tcPr>
            <w:tcW w:w="937" w:type="pct"/>
            <w:shd w:val="clear" w:color="auto" w:fill="auto"/>
            <w:vAlign w:val="center"/>
          </w:tcPr>
          <w:p w14:paraId="5DB89B77" w14:textId="235EB067" w:rsidR="009E6CDE" w:rsidRPr="00C226A9" w:rsidRDefault="00000000" w:rsidP="009E6CDE">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9E6CDE" w:rsidRPr="00C226A9">
                  <w:rPr>
                    <w:rFonts w:cs="Arial"/>
                    <w:szCs w:val="20"/>
                  </w:rPr>
                  <w:t>Monthly</w:t>
                </w:r>
              </w:sdtContent>
            </w:sdt>
          </w:p>
        </w:tc>
      </w:tr>
      <w:tr w:rsidR="009E6CDE" w:rsidRPr="003423AA" w14:paraId="5DB89B7C" w14:textId="77777777" w:rsidTr="00F429AB">
        <w:trPr>
          <w:cantSplit/>
          <w:trHeight w:val="20"/>
        </w:trPr>
        <w:tc>
          <w:tcPr>
            <w:tcW w:w="710" w:type="pct"/>
            <w:vAlign w:val="center"/>
          </w:tcPr>
          <w:p w14:paraId="5DB89B79" w14:textId="77777777" w:rsidR="009E6CDE" w:rsidRPr="003423AA" w:rsidRDefault="009E6CDE" w:rsidP="009E6CDE">
            <w:pPr>
              <w:pStyle w:val="Heading4"/>
              <w:keepNext w:val="0"/>
              <w:rPr>
                <w:b w:val="0"/>
                <w:color w:val="auto"/>
              </w:rPr>
            </w:pPr>
            <w:r w:rsidRPr="003423AA">
              <w:rPr>
                <w:b w:val="0"/>
                <w:color w:val="auto"/>
              </w:rPr>
              <w:t>Quality Service Payment Period</w:t>
            </w:r>
          </w:p>
        </w:tc>
        <w:tc>
          <w:tcPr>
            <w:tcW w:w="762" w:type="pct"/>
            <w:vAlign w:val="center"/>
          </w:tcPr>
          <w:p w14:paraId="7F64F1D8" w14:textId="71FF9F35" w:rsidR="009E6CDE" w:rsidRPr="003423AA" w:rsidRDefault="009E6CDE" w:rsidP="009E6CDE">
            <w:pPr>
              <w:ind w:left="34"/>
              <w:rPr>
                <w:rFonts w:cs="Arial"/>
                <w:szCs w:val="20"/>
              </w:rPr>
            </w:pPr>
            <w:r w:rsidRPr="0082540A">
              <w:rPr>
                <w:rFonts w:cs="Arial"/>
                <w:szCs w:val="20"/>
              </w:rPr>
              <w:t>Quality Service Payment Period</w:t>
            </w:r>
          </w:p>
        </w:tc>
        <w:tc>
          <w:tcPr>
            <w:tcW w:w="2591" w:type="pct"/>
            <w:vAlign w:val="center"/>
          </w:tcPr>
          <w:p w14:paraId="5DB89B7A" w14:textId="563D0E93" w:rsidR="009E6CDE" w:rsidRPr="003423AA" w:rsidRDefault="009E6CDE" w:rsidP="009E6CDE">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937" w:type="pct"/>
            <w:shd w:val="clear" w:color="auto" w:fill="auto"/>
            <w:vAlign w:val="center"/>
          </w:tcPr>
          <w:p w14:paraId="5DB89B7B" w14:textId="713FA505" w:rsidR="009E6CDE" w:rsidRPr="00C226A9" w:rsidRDefault="00000000" w:rsidP="009E6CDE">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9E6CDE" w:rsidRPr="00C226A9">
                  <w:rPr>
                    <w:rFonts w:cs="Arial"/>
                    <w:szCs w:val="20"/>
                  </w:rPr>
                  <w:t>Annual</w:t>
                </w:r>
              </w:sdtContent>
            </w:sdt>
          </w:p>
        </w:tc>
      </w:tr>
      <w:tr w:rsidR="009E6CDE" w:rsidRPr="003423AA" w14:paraId="08EAF33E" w14:textId="77777777" w:rsidTr="00F429AB">
        <w:trPr>
          <w:cantSplit/>
          <w:trHeight w:val="20"/>
        </w:trPr>
        <w:tc>
          <w:tcPr>
            <w:tcW w:w="710" w:type="pct"/>
            <w:vAlign w:val="center"/>
          </w:tcPr>
          <w:p w14:paraId="54C59DEE" w14:textId="5DBBF51F" w:rsidR="009E6CDE" w:rsidRPr="003423AA" w:rsidRDefault="00000000" w:rsidP="009E6CDE">
            <w:pPr>
              <w:pStyle w:val="Heading4"/>
              <w:keepNext w:val="0"/>
              <w:rPr>
                <w:b w:val="0"/>
                <w:color w:val="auto"/>
              </w:rPr>
            </w:pPr>
            <w:sdt>
              <w:sdtPr>
                <w:rPr>
                  <w:b w:val="0"/>
                  <w:color w:val="auto"/>
                </w:rPr>
                <w:id w:val="-533346297"/>
              </w:sdtPr>
              <w:sdtContent>
                <w:r w:rsidR="009E6CDE" w:rsidRPr="003423AA">
                  <w:rPr>
                    <w:b w:val="0"/>
                    <w:color w:val="auto"/>
                  </w:rPr>
                  <w:t>PPSD</w:t>
                </w:r>
              </w:sdtContent>
            </w:sdt>
          </w:p>
        </w:tc>
        <w:tc>
          <w:tcPr>
            <w:tcW w:w="762" w:type="pct"/>
            <w:vAlign w:val="center"/>
          </w:tcPr>
          <w:p w14:paraId="1017AA94" w14:textId="768BAE3C" w:rsidR="009E6CDE" w:rsidRPr="003423AA" w:rsidRDefault="009E6CDE" w:rsidP="009E6CDE">
            <w:pPr>
              <w:ind w:left="34"/>
              <w:rPr>
                <w:rFonts w:cs="Arial"/>
                <w:szCs w:val="20"/>
              </w:rPr>
            </w:pPr>
            <w:r w:rsidRPr="00CE5B59">
              <w:rPr>
                <w:rFonts w:cs="Arial"/>
                <w:szCs w:val="20"/>
              </w:rPr>
              <w:t>Payment Period Start Date</w:t>
            </w:r>
          </w:p>
        </w:tc>
        <w:tc>
          <w:tcPr>
            <w:tcW w:w="2591" w:type="pct"/>
            <w:vAlign w:val="center"/>
          </w:tcPr>
          <w:p w14:paraId="3C4892D8" w14:textId="5E9EE081" w:rsidR="009E6CDE" w:rsidRPr="003423AA" w:rsidRDefault="009E6CDE" w:rsidP="009E6CDE">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937" w:type="pct"/>
            <w:shd w:val="clear" w:color="auto" w:fill="auto"/>
            <w:vAlign w:val="center"/>
          </w:tcPr>
          <w:p w14:paraId="47364B13" w14:textId="1E107B58" w:rsidR="009E6CDE" w:rsidRPr="003423AA" w:rsidRDefault="009E6CDE" w:rsidP="009E6CDE">
            <w:pPr>
              <w:rPr>
                <w:rFonts w:cs="Arial"/>
                <w:szCs w:val="20"/>
              </w:rPr>
            </w:pPr>
            <w:r>
              <w:rPr>
                <w:rFonts w:cs="Arial"/>
                <w:szCs w:val="20"/>
              </w:rPr>
              <w:t>Date not used in this ruleset.</w:t>
            </w:r>
          </w:p>
        </w:tc>
      </w:tr>
      <w:bookmarkStart w:id="45" w:name="_Payment_Period_End"/>
      <w:bookmarkEnd w:id="45"/>
      <w:tr w:rsidR="009E6CDE" w:rsidRPr="003423AA" w14:paraId="5DB89B80" w14:textId="77777777" w:rsidTr="00F429AB">
        <w:trPr>
          <w:cantSplit/>
          <w:trHeight w:val="20"/>
        </w:trPr>
        <w:tc>
          <w:tcPr>
            <w:tcW w:w="710" w:type="pct"/>
            <w:vAlign w:val="center"/>
          </w:tcPr>
          <w:p w14:paraId="5DB89B7D" w14:textId="64F5854E" w:rsidR="009E6CDE" w:rsidRPr="003423AA" w:rsidRDefault="00000000" w:rsidP="009E6CDE">
            <w:pPr>
              <w:pStyle w:val="Heading4"/>
              <w:keepNext w:val="0"/>
              <w:rPr>
                <w:b w:val="0"/>
                <w:color w:val="auto"/>
              </w:rPr>
            </w:pPr>
            <w:sdt>
              <w:sdtPr>
                <w:rPr>
                  <w:b w:val="0"/>
                  <w:color w:val="auto"/>
                </w:rPr>
                <w:id w:val="-606506673"/>
              </w:sdtPr>
              <w:sdtContent>
                <w:r w:rsidR="009E6CDE" w:rsidRPr="003423AA">
                  <w:rPr>
                    <w:b w:val="0"/>
                    <w:color w:val="auto"/>
                  </w:rPr>
                  <w:t>PPED</w:t>
                </w:r>
              </w:sdtContent>
            </w:sdt>
          </w:p>
        </w:tc>
        <w:tc>
          <w:tcPr>
            <w:tcW w:w="762" w:type="pct"/>
            <w:vAlign w:val="center"/>
          </w:tcPr>
          <w:p w14:paraId="174C5B88" w14:textId="67A828E8" w:rsidR="009E6CDE" w:rsidRPr="003423AA" w:rsidRDefault="009E6CDE" w:rsidP="009E6CDE">
            <w:pPr>
              <w:ind w:left="34"/>
              <w:rPr>
                <w:rFonts w:cs="Arial"/>
                <w:szCs w:val="20"/>
              </w:rPr>
            </w:pPr>
            <w:r w:rsidRPr="00CE5B59">
              <w:rPr>
                <w:rFonts w:cs="Arial"/>
                <w:szCs w:val="20"/>
              </w:rPr>
              <w:t>Payment Period End Date</w:t>
            </w:r>
          </w:p>
        </w:tc>
        <w:tc>
          <w:tcPr>
            <w:tcW w:w="2591" w:type="pct"/>
            <w:vAlign w:val="center"/>
          </w:tcPr>
          <w:p w14:paraId="44D1FFD5" w14:textId="76F7B0F3" w:rsidR="009E6CDE" w:rsidRDefault="009E6CDE" w:rsidP="009E6CDE">
            <w:pPr>
              <w:ind w:left="34"/>
              <w:rPr>
                <w:rFonts w:cs="Arial"/>
                <w:szCs w:val="20"/>
              </w:rPr>
            </w:pPr>
            <w:r w:rsidRPr="003423AA">
              <w:rPr>
                <w:rFonts w:cs="Arial"/>
                <w:szCs w:val="20"/>
              </w:rPr>
              <w:t>The last day of each period for which payments are made for the Quality Service.</w:t>
            </w:r>
          </w:p>
          <w:p w14:paraId="5DB89B7E" w14:textId="6120DD2D" w:rsidR="009E6CDE" w:rsidRPr="003423AA" w:rsidRDefault="009E6CDE" w:rsidP="009E6CDE">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937" w:type="pct"/>
            <w:shd w:val="clear" w:color="auto" w:fill="auto"/>
            <w:vAlign w:val="center"/>
          </w:tcPr>
          <w:p w14:paraId="5DB89B7F" w14:textId="3D9BED5D" w:rsidR="009E6CDE" w:rsidRPr="003423AA" w:rsidRDefault="00000000" w:rsidP="009E6CDE">
            <w:pPr>
              <w:rPr>
                <w:rFonts w:cs="Arial"/>
                <w:szCs w:val="20"/>
              </w:rPr>
            </w:pPr>
            <w:sdt>
              <w:sdtPr>
                <w:rPr>
                  <w:rFonts w:cs="Arial"/>
                  <w:szCs w:val="20"/>
                </w:rPr>
                <w:id w:val="1679309217"/>
                <w:date w:fullDate="2025-03-31T00:00:00Z">
                  <w:dateFormat w:val="dd/MM/yyyy"/>
                  <w:lid w:val="en-GB"/>
                  <w:storeMappedDataAs w:val="dateTime"/>
                  <w:calendar w:val="gregorian"/>
                </w:date>
              </w:sdtPr>
              <w:sdtContent>
                <w:del w:id="46" w:author="PARKER, Josephine (NHS ENGLAND - X26)" w:date="2023-09-25T11:02:00Z">
                  <w:r w:rsidR="006D78BD" w:rsidDel="006D78BD">
                    <w:rPr>
                      <w:rFonts w:cs="Arial"/>
                      <w:szCs w:val="20"/>
                    </w:rPr>
                    <w:delText>31/03/2024</w:delText>
                  </w:r>
                </w:del>
                <w:ins w:id="47" w:author="PARKER, Josephine (NHS ENGLAND - X26)" w:date="2023-09-25T11:02:00Z">
                  <w:r w:rsidR="006D78BD">
                    <w:rPr>
                      <w:rFonts w:cs="Arial"/>
                      <w:szCs w:val="20"/>
                    </w:rPr>
                    <w:t>31/03/2025</w:t>
                  </w:r>
                </w:ins>
              </w:sdtContent>
            </w:sdt>
          </w:p>
        </w:tc>
      </w:tr>
      <w:tr w:rsidR="00E12471" w:rsidRPr="003423AA" w14:paraId="7502ADC2" w14:textId="77777777" w:rsidTr="00F429AB">
        <w:trPr>
          <w:cantSplit/>
          <w:trHeight w:val="20"/>
        </w:trPr>
        <w:tc>
          <w:tcPr>
            <w:tcW w:w="710" w:type="pct"/>
            <w:vAlign w:val="center"/>
          </w:tcPr>
          <w:p w14:paraId="21078725" w14:textId="2B5C520B" w:rsidR="00E12471" w:rsidRPr="003423AA" w:rsidDel="009E6CDE" w:rsidRDefault="00E12471" w:rsidP="00E12471">
            <w:pPr>
              <w:pStyle w:val="Heading4"/>
              <w:keepNext w:val="0"/>
              <w:rPr>
                <w:b w:val="0"/>
                <w:color w:val="auto"/>
              </w:rPr>
            </w:pPr>
            <w:r>
              <w:rPr>
                <w:b w:val="0"/>
                <w:color w:val="auto"/>
              </w:rPr>
              <w:t>PPED – 3 months</w:t>
            </w:r>
          </w:p>
        </w:tc>
        <w:tc>
          <w:tcPr>
            <w:tcW w:w="762" w:type="pct"/>
            <w:vAlign w:val="center"/>
          </w:tcPr>
          <w:p w14:paraId="38D85ED3" w14:textId="0FC43EC0" w:rsidR="00E12471" w:rsidRPr="00CE5B59" w:rsidRDefault="00E12471" w:rsidP="00E12471">
            <w:pPr>
              <w:ind w:left="34"/>
              <w:rPr>
                <w:rFonts w:cs="Arial"/>
                <w:szCs w:val="20"/>
              </w:rPr>
            </w:pPr>
            <w:r>
              <w:rPr>
                <w:rFonts w:cs="Arial"/>
                <w:szCs w:val="20"/>
              </w:rPr>
              <w:t>Payment Period End Date minus 3 months</w:t>
            </w:r>
          </w:p>
        </w:tc>
        <w:tc>
          <w:tcPr>
            <w:tcW w:w="2591" w:type="pct"/>
            <w:vAlign w:val="center"/>
          </w:tcPr>
          <w:p w14:paraId="5FBA89F6" w14:textId="76A7FB8D" w:rsidR="00E12471" w:rsidRPr="003423AA" w:rsidRDefault="00E12471" w:rsidP="00E12471">
            <w:pPr>
              <w:ind w:left="34"/>
              <w:rPr>
                <w:rFonts w:cs="Arial"/>
                <w:szCs w:val="20"/>
              </w:rPr>
            </w:pPr>
            <w:r>
              <w:rPr>
                <w:rFonts w:cs="Arial"/>
                <w:szCs w:val="20"/>
              </w:rPr>
              <w:t>Calculation</w:t>
            </w:r>
          </w:p>
        </w:tc>
        <w:tc>
          <w:tcPr>
            <w:tcW w:w="937" w:type="pct"/>
            <w:shd w:val="clear" w:color="auto" w:fill="auto"/>
            <w:vAlign w:val="center"/>
          </w:tcPr>
          <w:p w14:paraId="124B7CE2" w14:textId="256A4C15" w:rsidR="00E12471" w:rsidRDefault="00E12471" w:rsidP="00E12471">
            <w:pPr>
              <w:rPr>
                <w:rFonts w:cs="Arial"/>
                <w:szCs w:val="20"/>
              </w:rPr>
            </w:pPr>
            <w:r>
              <w:rPr>
                <w:rFonts w:cs="Arial"/>
                <w:szCs w:val="20"/>
              </w:rPr>
              <w:t>Based on PPED</w:t>
            </w:r>
          </w:p>
        </w:tc>
      </w:tr>
      <w:tr w:rsidR="00E12471" w:rsidRPr="003423AA" w14:paraId="4D141689" w14:textId="77777777" w:rsidTr="00F429AB">
        <w:trPr>
          <w:cantSplit/>
          <w:trHeight w:val="20"/>
        </w:trPr>
        <w:tc>
          <w:tcPr>
            <w:tcW w:w="710" w:type="pct"/>
            <w:vAlign w:val="center"/>
          </w:tcPr>
          <w:p w14:paraId="6B6C1383" w14:textId="79F57ED8" w:rsidR="00E12471" w:rsidRPr="003423AA" w:rsidDel="009E6CDE" w:rsidRDefault="00E12471" w:rsidP="00E12471">
            <w:pPr>
              <w:pStyle w:val="Heading4"/>
              <w:keepNext w:val="0"/>
              <w:rPr>
                <w:b w:val="0"/>
                <w:color w:val="auto"/>
              </w:rPr>
            </w:pPr>
            <w:r>
              <w:rPr>
                <w:b w:val="0"/>
                <w:color w:val="auto"/>
              </w:rPr>
              <w:t>PPED – 9 months</w:t>
            </w:r>
          </w:p>
        </w:tc>
        <w:tc>
          <w:tcPr>
            <w:tcW w:w="762" w:type="pct"/>
            <w:vAlign w:val="center"/>
          </w:tcPr>
          <w:p w14:paraId="2C35783C" w14:textId="5A100DAB" w:rsidR="00E12471" w:rsidRPr="00CE5B59" w:rsidRDefault="00E12471" w:rsidP="00E12471">
            <w:pPr>
              <w:ind w:left="34"/>
              <w:rPr>
                <w:rFonts w:cs="Arial"/>
                <w:szCs w:val="20"/>
              </w:rPr>
            </w:pPr>
            <w:r>
              <w:rPr>
                <w:rFonts w:cs="Arial"/>
                <w:szCs w:val="20"/>
              </w:rPr>
              <w:t>Payment Period End Date minus 9 months</w:t>
            </w:r>
          </w:p>
        </w:tc>
        <w:tc>
          <w:tcPr>
            <w:tcW w:w="2591" w:type="pct"/>
            <w:vAlign w:val="center"/>
          </w:tcPr>
          <w:p w14:paraId="1A526227" w14:textId="34E933DC" w:rsidR="00E12471" w:rsidRPr="003423AA" w:rsidRDefault="00E12471" w:rsidP="00E12471">
            <w:pPr>
              <w:ind w:left="34"/>
              <w:rPr>
                <w:rFonts w:cs="Arial"/>
                <w:szCs w:val="20"/>
              </w:rPr>
            </w:pPr>
            <w:r>
              <w:rPr>
                <w:rFonts w:cs="Arial"/>
                <w:szCs w:val="20"/>
              </w:rPr>
              <w:t>Calculation</w:t>
            </w:r>
          </w:p>
        </w:tc>
        <w:tc>
          <w:tcPr>
            <w:tcW w:w="937" w:type="pct"/>
            <w:shd w:val="clear" w:color="auto" w:fill="auto"/>
            <w:vAlign w:val="center"/>
          </w:tcPr>
          <w:p w14:paraId="658C292A" w14:textId="7177577C" w:rsidR="00E12471" w:rsidRDefault="00E12471" w:rsidP="00E12471">
            <w:pPr>
              <w:rPr>
                <w:rFonts w:cs="Arial"/>
                <w:szCs w:val="20"/>
              </w:rPr>
            </w:pPr>
            <w:r>
              <w:rPr>
                <w:rFonts w:cs="Arial"/>
                <w:szCs w:val="20"/>
              </w:rPr>
              <w:t>Based on PPED</w:t>
            </w:r>
          </w:p>
        </w:tc>
      </w:tr>
      <w:tr w:rsidR="00E12471" w:rsidRPr="003423AA" w14:paraId="0A45718C" w14:textId="77777777" w:rsidTr="00F429AB">
        <w:trPr>
          <w:cantSplit/>
          <w:trHeight w:val="20"/>
        </w:trPr>
        <w:tc>
          <w:tcPr>
            <w:tcW w:w="710" w:type="pct"/>
            <w:vAlign w:val="center"/>
          </w:tcPr>
          <w:p w14:paraId="18A10C9F" w14:textId="0A6424B7" w:rsidR="00E12471" w:rsidRPr="003423AA" w:rsidDel="009E6CDE" w:rsidRDefault="00E12471" w:rsidP="00E12471">
            <w:pPr>
              <w:pStyle w:val="Heading4"/>
              <w:keepNext w:val="0"/>
              <w:rPr>
                <w:b w:val="0"/>
                <w:color w:val="auto"/>
              </w:rPr>
            </w:pPr>
            <w:r>
              <w:rPr>
                <w:b w:val="0"/>
                <w:color w:val="auto"/>
              </w:rPr>
              <w:t>PPED – 12 months</w:t>
            </w:r>
          </w:p>
        </w:tc>
        <w:tc>
          <w:tcPr>
            <w:tcW w:w="762" w:type="pct"/>
            <w:vAlign w:val="center"/>
          </w:tcPr>
          <w:p w14:paraId="756DEE53" w14:textId="3EE12CEA" w:rsidR="00E12471" w:rsidRPr="00CE5B59" w:rsidRDefault="00E12471" w:rsidP="00E12471">
            <w:pPr>
              <w:ind w:left="34"/>
              <w:rPr>
                <w:rFonts w:cs="Arial"/>
                <w:szCs w:val="20"/>
              </w:rPr>
            </w:pPr>
            <w:r>
              <w:rPr>
                <w:rFonts w:cs="Arial"/>
                <w:szCs w:val="20"/>
              </w:rPr>
              <w:t>Payment Period End Date minus 12 months</w:t>
            </w:r>
          </w:p>
        </w:tc>
        <w:tc>
          <w:tcPr>
            <w:tcW w:w="2591" w:type="pct"/>
            <w:vAlign w:val="center"/>
          </w:tcPr>
          <w:p w14:paraId="155CD9B2" w14:textId="5F84DBD5" w:rsidR="00E12471" w:rsidRPr="003423AA" w:rsidRDefault="00E12471" w:rsidP="00E12471">
            <w:pPr>
              <w:ind w:left="34"/>
              <w:rPr>
                <w:rFonts w:cs="Arial"/>
                <w:szCs w:val="20"/>
              </w:rPr>
            </w:pPr>
            <w:r>
              <w:rPr>
                <w:rFonts w:cs="Arial"/>
                <w:szCs w:val="20"/>
              </w:rPr>
              <w:t>Calculation</w:t>
            </w:r>
          </w:p>
        </w:tc>
        <w:tc>
          <w:tcPr>
            <w:tcW w:w="937" w:type="pct"/>
            <w:shd w:val="clear" w:color="auto" w:fill="auto"/>
            <w:vAlign w:val="center"/>
          </w:tcPr>
          <w:p w14:paraId="261838BD" w14:textId="06F25785" w:rsidR="00E12471" w:rsidRDefault="00E12471" w:rsidP="00E12471">
            <w:pPr>
              <w:rPr>
                <w:rFonts w:cs="Arial"/>
                <w:szCs w:val="20"/>
              </w:rPr>
            </w:pPr>
            <w:r>
              <w:rPr>
                <w:rFonts w:cs="Arial"/>
                <w:szCs w:val="20"/>
              </w:rPr>
              <w:t>Based on PPED</w:t>
            </w:r>
          </w:p>
        </w:tc>
      </w:tr>
      <w:tr w:rsidR="00E12471" w:rsidRPr="00493FC5" w14:paraId="7BA67BCC" w14:textId="77777777" w:rsidTr="00F429AB">
        <w:trPr>
          <w:cantSplit/>
          <w:trHeight w:val="833"/>
        </w:trPr>
        <w:tc>
          <w:tcPr>
            <w:tcW w:w="710" w:type="pct"/>
            <w:vAlign w:val="center"/>
          </w:tcPr>
          <w:p w14:paraId="1108EA3B" w14:textId="1025B940" w:rsidR="00E12471" w:rsidRPr="00CD3129" w:rsidRDefault="00E12471" w:rsidP="00E12471">
            <w:pPr>
              <w:pStyle w:val="Heading4"/>
              <w:keepNext w:val="0"/>
              <w:rPr>
                <w:b w:val="0"/>
                <w:color w:val="auto"/>
              </w:rPr>
            </w:pPr>
            <w:bookmarkStart w:id="48" w:name="_Achievement_Date_(ACHV_DAT)_1"/>
            <w:bookmarkStart w:id="49" w:name="_ACHV_DAT"/>
            <w:bookmarkEnd w:id="48"/>
            <w:bookmarkEnd w:id="49"/>
            <w:r w:rsidRPr="00CD3129">
              <w:rPr>
                <w:b w:val="0"/>
                <w:color w:val="auto"/>
              </w:rPr>
              <w:t>ACHV_DAT</w:t>
            </w:r>
          </w:p>
        </w:tc>
        <w:tc>
          <w:tcPr>
            <w:tcW w:w="762" w:type="pct"/>
            <w:vAlign w:val="center"/>
          </w:tcPr>
          <w:p w14:paraId="703610C9" w14:textId="393648E3" w:rsidR="00E12471" w:rsidRPr="00493FC5" w:rsidRDefault="00E12471" w:rsidP="00E12471">
            <w:pPr>
              <w:rPr>
                <w:rFonts w:cs="Arial"/>
                <w:szCs w:val="20"/>
              </w:rPr>
            </w:pPr>
            <w:r w:rsidRPr="00CE5B59">
              <w:rPr>
                <w:rFonts w:cs="Arial"/>
                <w:szCs w:val="20"/>
              </w:rPr>
              <w:t>Achievement Date</w:t>
            </w:r>
          </w:p>
        </w:tc>
        <w:tc>
          <w:tcPr>
            <w:tcW w:w="2591" w:type="pct"/>
            <w:vAlign w:val="center"/>
          </w:tcPr>
          <w:p w14:paraId="1E0E8C3D" w14:textId="6760309E" w:rsidR="00E12471" w:rsidRPr="00097528" w:rsidRDefault="00E12471" w:rsidP="00E12471">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937" w:type="pct"/>
            <w:vAlign w:val="center"/>
          </w:tcPr>
          <w:p w14:paraId="2F26B97B" w14:textId="26638B3D" w:rsidR="00E12471" w:rsidRPr="00493FC5" w:rsidRDefault="00E12471" w:rsidP="00E12471">
            <w:pPr>
              <w:rPr>
                <w:rFonts w:cs="Arial"/>
                <w:szCs w:val="20"/>
              </w:rPr>
            </w:pPr>
            <w:r w:rsidRPr="00493FC5">
              <w:rPr>
                <w:rFonts w:cs="Arial"/>
                <w:szCs w:val="20"/>
              </w:rPr>
              <w:t xml:space="preserve">The last day of each </w:t>
            </w:r>
            <w:r>
              <w:rPr>
                <w:rFonts w:cs="Arial"/>
                <w:szCs w:val="20"/>
              </w:rPr>
              <w:t xml:space="preserve">month. </w:t>
            </w:r>
          </w:p>
        </w:tc>
      </w:tr>
      <w:tr w:rsidR="00E12471" w:rsidRPr="00493FC5" w14:paraId="2BEF1880" w14:textId="77777777" w:rsidTr="00F429AB">
        <w:trPr>
          <w:cantSplit/>
          <w:trHeight w:val="20"/>
        </w:trPr>
        <w:tc>
          <w:tcPr>
            <w:tcW w:w="710" w:type="pct"/>
            <w:vAlign w:val="center"/>
          </w:tcPr>
          <w:p w14:paraId="0F1D50B9" w14:textId="2F7D868D" w:rsidR="00E12471" w:rsidRPr="00CD3129" w:rsidRDefault="00E12471" w:rsidP="00E12471">
            <w:pPr>
              <w:pStyle w:val="Heading4"/>
              <w:keepNext w:val="0"/>
              <w:rPr>
                <w:b w:val="0"/>
                <w:color w:val="auto"/>
              </w:rPr>
            </w:pPr>
            <w:r w:rsidRPr="00CD3129">
              <w:rPr>
                <w:b w:val="0"/>
                <w:color w:val="auto"/>
              </w:rPr>
              <w:t>Reporting Period</w:t>
            </w:r>
          </w:p>
        </w:tc>
        <w:tc>
          <w:tcPr>
            <w:tcW w:w="762" w:type="pct"/>
            <w:vAlign w:val="center"/>
          </w:tcPr>
          <w:p w14:paraId="5309C18F" w14:textId="729708EC" w:rsidR="00E12471" w:rsidRPr="00493FC5" w:rsidRDefault="00E12471" w:rsidP="00E12471">
            <w:pPr>
              <w:rPr>
                <w:rFonts w:cs="Arial"/>
                <w:szCs w:val="20"/>
              </w:rPr>
            </w:pPr>
            <w:r w:rsidRPr="00CE5B59">
              <w:rPr>
                <w:rFonts w:cs="Arial"/>
                <w:szCs w:val="20"/>
              </w:rPr>
              <w:t>Reporting Period</w:t>
            </w:r>
          </w:p>
        </w:tc>
        <w:tc>
          <w:tcPr>
            <w:tcW w:w="2591" w:type="pct"/>
            <w:vAlign w:val="center"/>
          </w:tcPr>
          <w:p w14:paraId="72AE8C57" w14:textId="652EE4BB" w:rsidR="00E12471" w:rsidRPr="00097528" w:rsidRDefault="00E12471" w:rsidP="00E12471">
            <w:pPr>
              <w:rPr>
                <w:rFonts w:cs="Arial"/>
                <w:szCs w:val="20"/>
              </w:rPr>
            </w:pPr>
            <w:r w:rsidRPr="00493FC5">
              <w:rPr>
                <w:rFonts w:cs="Arial"/>
                <w:szCs w:val="20"/>
              </w:rPr>
              <w:t>The full period which data is being extracted for.</w:t>
            </w:r>
          </w:p>
        </w:tc>
        <w:tc>
          <w:tcPr>
            <w:tcW w:w="937" w:type="pct"/>
            <w:vAlign w:val="center"/>
          </w:tcPr>
          <w:p w14:paraId="2D4ADC38" w14:textId="3E02AFFD" w:rsidR="00E12471" w:rsidRPr="00C226A9" w:rsidRDefault="00E12471" w:rsidP="00E12471">
            <w:pPr>
              <w:rPr>
                <w:rFonts w:cs="Arial"/>
                <w:szCs w:val="20"/>
              </w:rPr>
            </w:pPr>
            <w:r w:rsidRPr="00C226A9">
              <w:rPr>
                <w:rFonts w:cs="Arial"/>
                <w:szCs w:val="20"/>
              </w:rPr>
              <w:t xml:space="preserve">The time period between the RPSD and the </w:t>
            </w:r>
            <w:r w:rsidRPr="00C226A9">
              <w:t>ACHV_DAT (inclusive).</w:t>
            </w:r>
          </w:p>
        </w:tc>
      </w:tr>
    </w:tbl>
    <w:p w14:paraId="766AF3BC" w14:textId="77777777" w:rsidR="0059087C" w:rsidRDefault="0059087C">
      <w:r>
        <w:rPr>
          <w:b/>
        </w:rPr>
        <w:br w:type="page"/>
      </w:r>
    </w:p>
    <w:tbl>
      <w:tblPr>
        <w:tblStyle w:val="TableGrid"/>
        <w:tblW w:w="5000" w:type="pct"/>
        <w:tblCellMar>
          <w:top w:w="85" w:type="dxa"/>
          <w:bottom w:w="85" w:type="dxa"/>
        </w:tblCellMar>
        <w:tblLook w:val="04A0" w:firstRow="1" w:lastRow="0" w:firstColumn="1" w:lastColumn="0" w:noHBand="0" w:noVBand="1"/>
      </w:tblPr>
      <w:tblGrid>
        <w:gridCol w:w="1980"/>
        <w:gridCol w:w="2126"/>
        <w:gridCol w:w="7228"/>
        <w:gridCol w:w="2614"/>
      </w:tblGrid>
      <w:tr w:rsidR="00E12471" w:rsidRPr="00493FC5" w14:paraId="27193CB9" w14:textId="77777777" w:rsidTr="00F429AB">
        <w:trPr>
          <w:cantSplit/>
          <w:trHeight w:val="20"/>
        </w:trPr>
        <w:tc>
          <w:tcPr>
            <w:tcW w:w="710" w:type="pct"/>
            <w:vAlign w:val="center"/>
          </w:tcPr>
          <w:p w14:paraId="11497695" w14:textId="67B719F0" w:rsidR="00E12471" w:rsidRPr="003423AA" w:rsidRDefault="00E12471" w:rsidP="00E12471">
            <w:pPr>
              <w:pStyle w:val="Heading4"/>
              <w:keepNext w:val="0"/>
              <w:rPr>
                <w:b w:val="0"/>
                <w:color w:val="auto"/>
              </w:rPr>
            </w:pPr>
            <w:r w:rsidRPr="003423AA">
              <w:rPr>
                <w:b w:val="0"/>
                <w:color w:val="auto"/>
              </w:rPr>
              <w:lastRenderedPageBreak/>
              <w:t>RPSD</w:t>
            </w:r>
          </w:p>
        </w:tc>
        <w:tc>
          <w:tcPr>
            <w:tcW w:w="762" w:type="pct"/>
            <w:vAlign w:val="center"/>
          </w:tcPr>
          <w:p w14:paraId="7381FD37" w14:textId="273E4B7C" w:rsidR="00E12471" w:rsidRPr="003423AA" w:rsidRDefault="00E12471" w:rsidP="00E12471">
            <w:pPr>
              <w:ind w:left="34"/>
              <w:rPr>
                <w:rFonts w:cs="Arial"/>
                <w:szCs w:val="20"/>
              </w:rPr>
            </w:pPr>
            <w:r w:rsidRPr="00CE5B59">
              <w:rPr>
                <w:rFonts w:cs="Arial"/>
                <w:szCs w:val="20"/>
              </w:rPr>
              <w:t>Reporting Period Start Date</w:t>
            </w:r>
          </w:p>
        </w:tc>
        <w:tc>
          <w:tcPr>
            <w:tcW w:w="2591" w:type="pct"/>
            <w:vAlign w:val="center"/>
          </w:tcPr>
          <w:p w14:paraId="0CF90674" w14:textId="38536CCE" w:rsidR="00E12471" w:rsidRPr="003423AA" w:rsidRDefault="00E12471" w:rsidP="00E12471">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16C6350C" w:rsidR="00E12471" w:rsidRPr="003423AA" w:rsidRDefault="00E12471" w:rsidP="00E12471">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r w:rsidRPr="003423AA">
              <w:rPr>
                <w:rFonts w:cs="Arial"/>
                <w:szCs w:val="20"/>
              </w:rPr>
              <w:t xml:space="preserve"> </w:t>
            </w:r>
          </w:p>
          <w:p w14:paraId="203469D8" w14:textId="05627115" w:rsidR="00E12471" w:rsidRPr="003423AA" w:rsidRDefault="00E12471" w:rsidP="00E12471">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25526FE5" w:rsidR="00E12471" w:rsidRPr="00A81DB0" w:rsidRDefault="00E12471" w:rsidP="00E12471">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937" w:type="pct"/>
            <w:vAlign w:val="center"/>
          </w:tcPr>
          <w:p w14:paraId="04540A3B" w14:textId="06205101" w:rsidR="00E12471" w:rsidRPr="000B365A" w:rsidRDefault="00E12471" w:rsidP="00E12471">
            <w:r>
              <w:t xml:space="preserve">Date not used in this ruleset. </w:t>
            </w:r>
          </w:p>
        </w:tc>
      </w:tr>
      <w:tr w:rsidR="00E12471" w:rsidRPr="00493FC5" w14:paraId="1FDB86C0" w14:textId="77777777" w:rsidTr="00F429AB">
        <w:trPr>
          <w:cantSplit/>
          <w:trHeight w:val="20"/>
        </w:trPr>
        <w:tc>
          <w:tcPr>
            <w:tcW w:w="710" w:type="pct"/>
            <w:vAlign w:val="center"/>
          </w:tcPr>
          <w:p w14:paraId="01AB6F84" w14:textId="6A12A013" w:rsidR="00E12471" w:rsidRPr="00CD3129" w:rsidRDefault="00E12471" w:rsidP="00E12471">
            <w:pPr>
              <w:pStyle w:val="Heading4"/>
              <w:keepNext w:val="0"/>
              <w:rPr>
                <w:b w:val="0"/>
                <w:color w:val="auto"/>
              </w:rPr>
            </w:pPr>
            <w:r w:rsidRPr="00CD3129">
              <w:rPr>
                <w:b w:val="0"/>
                <w:color w:val="auto"/>
              </w:rPr>
              <w:t>RPED</w:t>
            </w:r>
          </w:p>
        </w:tc>
        <w:tc>
          <w:tcPr>
            <w:tcW w:w="762" w:type="pct"/>
          </w:tcPr>
          <w:p w14:paraId="01EF893F" w14:textId="1BE2905E" w:rsidR="00E12471" w:rsidRDefault="00E12471" w:rsidP="00E12471">
            <w:pPr>
              <w:ind w:left="34"/>
              <w:rPr>
                <w:rFonts w:cs="Arial"/>
                <w:szCs w:val="20"/>
              </w:rPr>
            </w:pPr>
            <w:r w:rsidRPr="00CE5B59">
              <w:rPr>
                <w:rFonts w:cs="Arial"/>
                <w:szCs w:val="20"/>
              </w:rPr>
              <w:t>Reporting Period End Date</w:t>
            </w:r>
          </w:p>
        </w:tc>
        <w:tc>
          <w:tcPr>
            <w:tcW w:w="2591" w:type="pct"/>
            <w:vAlign w:val="center"/>
          </w:tcPr>
          <w:p w14:paraId="28E1B987" w14:textId="5CDC13C6" w:rsidR="00E12471" w:rsidRPr="00493FC5" w:rsidRDefault="00E12471" w:rsidP="00E12471">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937" w:type="pct"/>
            <w:shd w:val="clear" w:color="auto" w:fill="auto"/>
            <w:vAlign w:val="center"/>
          </w:tcPr>
          <w:p w14:paraId="769727B7" w14:textId="6D7269BB" w:rsidR="00E12471" w:rsidRPr="00493FC5" w:rsidRDefault="00E12471" w:rsidP="00E12471">
            <w:pPr>
              <w:rPr>
                <w:rFonts w:cs="Arial"/>
                <w:szCs w:val="20"/>
              </w:rPr>
            </w:pPr>
            <w:r>
              <w:rPr>
                <w:rFonts w:cs="Arial"/>
                <w:szCs w:val="20"/>
              </w:rPr>
              <w:t xml:space="preserve">Date not used in this ruleset. </w:t>
            </w:r>
          </w:p>
        </w:tc>
      </w:tr>
      <w:tr w:rsidR="0097578A" w:rsidRPr="00493FC5" w14:paraId="72033411" w14:textId="77777777" w:rsidTr="00F429AB">
        <w:trPr>
          <w:cantSplit/>
          <w:trHeight w:val="20"/>
        </w:trPr>
        <w:tc>
          <w:tcPr>
            <w:tcW w:w="5000" w:type="pct"/>
            <w:gridSpan w:val="4"/>
            <w:vAlign w:val="center"/>
          </w:tcPr>
          <w:p w14:paraId="17F37604" w14:textId="014D0FF1" w:rsidR="0097578A" w:rsidRPr="0097578A" w:rsidRDefault="0097578A" w:rsidP="00E12471">
            <w:pPr>
              <w:rPr>
                <w:rFonts w:cs="Arial"/>
                <w:bCs/>
                <w:i/>
                <w:iCs/>
                <w:szCs w:val="20"/>
              </w:rPr>
            </w:pPr>
            <w:r w:rsidRPr="0097578A">
              <w:rPr>
                <w:bCs/>
                <w:i/>
                <w:iCs/>
              </w:rPr>
              <w:t>End of dates</w:t>
            </w:r>
          </w:p>
        </w:tc>
      </w:tr>
    </w:tbl>
    <w:p w14:paraId="0AB66DDB" w14:textId="77777777" w:rsidR="00E362BF" w:rsidRDefault="00E362BF">
      <w:pPr>
        <w:rPr>
          <w:szCs w:val="35"/>
          <w:lang w:eastAsia="en-GB"/>
        </w:rPr>
      </w:pPr>
      <w:bookmarkStart w:id="50" w:name="_Achievement_Date_(ACHV_DAT)"/>
      <w:bookmarkStart w:id="51" w:name="_FLU_COM"/>
      <w:bookmarkStart w:id="52" w:name="_FLUCOM_DAT"/>
      <w:bookmarkStart w:id="53" w:name="_FLU_END"/>
      <w:bookmarkStart w:id="54" w:name="_FLUEND_DAT"/>
      <w:bookmarkEnd w:id="50"/>
      <w:bookmarkEnd w:id="51"/>
      <w:bookmarkEnd w:id="52"/>
      <w:bookmarkEnd w:id="53"/>
      <w:bookmarkEnd w:id="54"/>
    </w:p>
    <w:p w14:paraId="13A124C8" w14:textId="4EA8DBDE" w:rsidR="00E362BF" w:rsidRPr="000D52BD" w:rsidRDefault="00E362BF" w:rsidP="00474081">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090E32">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5" w:name="_Patient_selection_criteria"/>
      <w:bookmarkStart w:id="56" w:name="_Toc427937283"/>
      <w:bookmarkStart w:id="57" w:name="_Toc151628079"/>
      <w:bookmarkEnd w:id="55"/>
      <w:r>
        <w:rPr>
          <w:szCs w:val="35"/>
          <w:lang w:eastAsia="en-GB"/>
        </w:rPr>
        <w:lastRenderedPageBreak/>
        <w:t>Patient selection criteria</w:t>
      </w:r>
      <w:bookmarkEnd w:id="56"/>
      <w:bookmarkEnd w:id="57"/>
    </w:p>
    <w:p w14:paraId="5DB89BC1" w14:textId="77777777" w:rsidR="00CA77D1" w:rsidRDefault="00CA77D1" w:rsidP="00CA77D1">
      <w:pPr>
        <w:rPr>
          <w:lang w:eastAsia="en-GB"/>
        </w:rPr>
      </w:pPr>
    </w:p>
    <w:p w14:paraId="5DB89BC2" w14:textId="036B882F" w:rsidR="00CA77D1" w:rsidRPr="00557728" w:rsidRDefault="008608EF" w:rsidP="00CA77D1">
      <w:pPr>
        <w:rPr>
          <w:sz w:val="24"/>
          <w:lang w:eastAsia="en-GB"/>
        </w:rPr>
      </w:pPr>
      <w:r w:rsidRPr="00557728">
        <w:rPr>
          <w:sz w:val="24"/>
          <w:lang w:eastAsia="en-GB"/>
        </w:rPr>
        <w:t xml:space="preserve">All </w:t>
      </w:r>
      <w:hyperlink w:anchor="_Populations" w:history="1">
        <w:r w:rsidRPr="00557728">
          <w:rPr>
            <w:rStyle w:val="Hyperlink"/>
            <w:sz w:val="24"/>
            <w:lang w:eastAsia="en-GB"/>
          </w:rPr>
          <w:t>Populations</w:t>
        </w:r>
      </w:hyperlink>
      <w:r w:rsidRPr="00557728">
        <w:rPr>
          <w:sz w:val="24"/>
          <w:lang w:eastAsia="en-GB"/>
        </w:rPr>
        <w:t xml:space="preserve"> and </w:t>
      </w:r>
      <w:hyperlink w:anchor="_4._Outputs_1" w:history="1">
        <w:r w:rsidRPr="00557728">
          <w:rPr>
            <w:rStyle w:val="Hyperlink"/>
            <w:sz w:val="24"/>
            <w:lang w:eastAsia="en-GB"/>
          </w:rPr>
          <w:t>Outputs</w:t>
        </w:r>
      </w:hyperlink>
      <w:r w:rsidRPr="00557728">
        <w:rPr>
          <w:sz w:val="24"/>
          <w:lang w:eastAsia="en-GB"/>
        </w:rPr>
        <w:t xml:space="preserve"> in this </w:t>
      </w:r>
      <w:r w:rsidR="00C226A9" w:rsidRPr="00557728">
        <w:rPr>
          <w:sz w:val="24"/>
          <w:lang w:eastAsia="en-GB"/>
        </w:rPr>
        <w:t xml:space="preserve">ruleset </w:t>
      </w:r>
      <w:r w:rsidRPr="00557728">
        <w:rPr>
          <w:sz w:val="24"/>
          <w:lang w:eastAsia="en-GB"/>
        </w:rPr>
        <w:t>are to be returned at</w:t>
      </w:r>
      <w:r w:rsidRPr="00557728">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C226A9" w:rsidRPr="00C226A9">
            <w:rPr>
              <w:b/>
              <w:sz w:val="24"/>
              <w:lang w:eastAsia="en-GB"/>
            </w:rPr>
            <w:t>practice</w:t>
          </w:r>
          <w:r w:rsidRPr="00C226A9">
            <w:rPr>
              <w:b/>
              <w:sz w:val="24"/>
              <w:lang w:eastAsia="en-GB"/>
            </w:rPr>
            <w:t>-level</w:t>
          </w:r>
        </w:sdtContent>
      </w:sdt>
      <w:r w:rsidRPr="00C226A9">
        <w:rPr>
          <w:sz w:val="24"/>
          <w:lang w:eastAsia="en-GB"/>
        </w:rPr>
        <w:t>.</w:t>
      </w:r>
    </w:p>
    <w:p w14:paraId="62E7BC93" w14:textId="6D54A864" w:rsidR="008608EF" w:rsidRDefault="008608EF" w:rsidP="00CA77D1">
      <w:pPr>
        <w:rPr>
          <w:lang w:eastAsia="en-GB"/>
        </w:rPr>
      </w:pPr>
    </w:p>
    <w:p w14:paraId="50637E5B" w14:textId="77777777" w:rsidR="008608EF" w:rsidRPr="00BE20F3" w:rsidRDefault="008608EF"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8" w:name="_Patient_GMS_registration"/>
      <w:bookmarkStart w:id="59" w:name="_GMS_registration_status"/>
      <w:bookmarkStart w:id="60" w:name="_Toc427937284"/>
      <w:bookmarkStart w:id="61" w:name="_Toc151628080"/>
      <w:bookmarkEnd w:id="58"/>
      <w:bookmarkEnd w:id="59"/>
      <w:r w:rsidRPr="00F50A81">
        <w:rPr>
          <w:szCs w:val="28"/>
          <w:lang w:eastAsia="en-GB"/>
        </w:rPr>
        <w:t xml:space="preserve">GMS </w:t>
      </w:r>
      <w:r w:rsidR="00CA77D1" w:rsidRPr="00F50A81">
        <w:rPr>
          <w:szCs w:val="28"/>
          <w:lang w:eastAsia="en-GB"/>
        </w:rPr>
        <w:t>registration status</w:t>
      </w:r>
      <w:bookmarkEnd w:id="60"/>
      <w:bookmarkEnd w:id="61"/>
    </w:p>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8608E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3662E84F"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E7553">
              <w:rPr>
                <w:rFonts w:cs="Arial"/>
                <w:iCs/>
                <w:color w:val="FAFCFC" w:themeColor="background1"/>
                <w:szCs w:val="20"/>
              </w:rPr>
              <w:t>d</w:t>
            </w:r>
            <w:r>
              <w:rPr>
                <w:rFonts w:cs="Arial"/>
                <w:iCs/>
                <w:color w:val="FAFCFC" w:themeColor="background1"/>
                <w:szCs w:val="20"/>
              </w:rPr>
              <w:t>escription</w:t>
            </w:r>
          </w:p>
        </w:tc>
      </w:tr>
      <w:tr w:rsidR="007E46A5" w:rsidRPr="00CC0C60" w14:paraId="5DB89BD9" w14:textId="77777777" w:rsidTr="008608EF">
        <w:trPr>
          <w:trHeight w:val="1915"/>
        </w:trPr>
        <w:tc>
          <w:tcPr>
            <w:tcW w:w="4111" w:type="dxa"/>
            <w:tcMar>
              <w:top w:w="57" w:type="dxa"/>
              <w:bottom w:w="57" w:type="dxa"/>
            </w:tcMar>
            <w:vAlign w:val="center"/>
          </w:tcPr>
          <w:p w14:paraId="322D5C94" w14:textId="7DB9035B" w:rsidR="007E46A5" w:rsidRDefault="007E46A5" w:rsidP="007E46A5">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7E46A5" w:rsidRDefault="007E46A5" w:rsidP="007E46A5">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7E46A5" w:rsidRDefault="007E46A5" w:rsidP="007E46A5">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7E46A5" w:rsidRDefault="007E46A5" w:rsidP="007E46A5">
            <w:pPr>
              <w:spacing w:line="276" w:lineRule="auto"/>
              <w:rPr>
                <w:rFonts w:cs="Arial"/>
                <w:szCs w:val="20"/>
                <w:lang w:eastAsia="en-GB"/>
              </w:rPr>
            </w:pPr>
          </w:p>
          <w:p w14:paraId="3004BE6C" w14:textId="77777777" w:rsidR="007E46A5" w:rsidRDefault="007E46A5" w:rsidP="007E46A5">
            <w:pPr>
              <w:rPr>
                <w:rFonts w:cs="Arial"/>
                <w:szCs w:val="20"/>
                <w:lang w:eastAsia="en-GB"/>
              </w:rPr>
            </w:pPr>
            <w:r>
              <w:rPr>
                <w:rFonts w:cs="Arial"/>
                <w:szCs w:val="20"/>
                <w:lang w:eastAsia="en-GB"/>
              </w:rPr>
              <w:t>OR</w:t>
            </w:r>
          </w:p>
          <w:p w14:paraId="2A7EC5C7" w14:textId="77777777" w:rsidR="007E46A5" w:rsidRDefault="007E46A5" w:rsidP="007E46A5">
            <w:pPr>
              <w:rPr>
                <w:rFonts w:cs="Arial"/>
                <w:szCs w:val="20"/>
                <w:lang w:eastAsia="en-GB"/>
              </w:rPr>
            </w:pPr>
          </w:p>
          <w:p w14:paraId="737AE22D" w14:textId="77777777" w:rsidR="007E46A5" w:rsidRDefault="007E46A5" w:rsidP="007E46A5">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7E46A5" w:rsidRDefault="007E46A5" w:rsidP="007E46A5">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3B5BCF4B" w:rsidR="007E46A5" w:rsidRPr="00E7651F" w:rsidRDefault="007E46A5" w:rsidP="007E46A5">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7E46A5" w:rsidRPr="00CC0C60" w:rsidRDefault="007E46A5" w:rsidP="007E46A5">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7E46A5" w:rsidRPr="00CC0C60" w:rsidRDefault="007E46A5" w:rsidP="007E46A5">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0A94C01" w14:textId="77777777" w:rsidR="007E46A5" w:rsidRDefault="00000000" w:rsidP="007E46A5">
            <w:sdt>
              <w:sdtPr>
                <w:alias w:val="Action"/>
                <w:tag w:val="Action"/>
                <w:id w:val="-1629314151"/>
                <w:comboBox>
                  <w:listItem w:value="Choose an item."/>
                  <w:listItem w:displayText="Select" w:value="Select"/>
                  <w:listItem w:displayText="Reject" w:value="Reject"/>
                  <w:listItem w:displayText="Pass to the next rule all" w:value="Pass to the next rule all"/>
                </w:comboBox>
              </w:sdtPr>
              <w:sdtContent>
                <w:r w:rsidR="007E46A5">
                  <w:t>Select</w:t>
                </w:r>
              </w:sdtContent>
            </w:sdt>
            <w:r w:rsidR="007E46A5">
              <w:t xml:space="preserve"> patients who</w:t>
            </w:r>
            <w:r w:rsidR="007E46A5" w:rsidRPr="002466C4">
              <w:t>, on the achievement date, were registered for GMS.</w:t>
            </w:r>
          </w:p>
          <w:p w14:paraId="19D592B0" w14:textId="77777777" w:rsidR="007E46A5" w:rsidRDefault="007E46A5" w:rsidP="007E46A5">
            <w:pPr>
              <w:rPr>
                <w:color w:val="000000"/>
              </w:rPr>
            </w:pPr>
          </w:p>
          <w:p w14:paraId="316938FD" w14:textId="77777777" w:rsidR="007E46A5" w:rsidRPr="002466C4" w:rsidRDefault="007E46A5" w:rsidP="007E46A5">
            <w:pPr>
              <w:rPr>
                <w:rFonts w:cs="Arial"/>
                <w:color w:val="000000"/>
              </w:rPr>
            </w:pPr>
            <w:r w:rsidRPr="002466C4">
              <w:rPr>
                <w:rFonts w:cs="Arial"/>
                <w:color w:val="000000"/>
              </w:rPr>
              <w:t>i.e., registered for GMS prior to or on the achievement date and either:</w:t>
            </w:r>
          </w:p>
          <w:p w14:paraId="2CBC0D97" w14:textId="77777777" w:rsidR="007E46A5" w:rsidRPr="007C5FB3" w:rsidRDefault="007E46A5" w:rsidP="007E46A5">
            <w:pPr>
              <w:pStyle w:val="ListParagraph"/>
              <w:numPr>
                <w:ilvl w:val="0"/>
                <w:numId w:val="37"/>
              </w:numPr>
              <w:rPr>
                <w:rFonts w:cs="Arial"/>
                <w:color w:val="000000"/>
              </w:rPr>
            </w:pPr>
            <w:r w:rsidRPr="007C5FB3">
              <w:rPr>
                <w:rFonts w:cs="Arial"/>
                <w:color w:val="000000"/>
              </w:rPr>
              <w:t>did not subsequently deregister from GMS, or</w:t>
            </w:r>
          </w:p>
          <w:p w14:paraId="45621EDD" w14:textId="77777777" w:rsidR="007E46A5" w:rsidRPr="00C61F1E" w:rsidRDefault="007E46A5" w:rsidP="007E46A5">
            <w:pPr>
              <w:pStyle w:val="ListParagraph"/>
              <w:numPr>
                <w:ilvl w:val="0"/>
                <w:numId w:val="37"/>
              </w:numPr>
              <w:rPr>
                <w:rFonts w:cs="Arial"/>
                <w:color w:val="000000"/>
              </w:rPr>
            </w:pPr>
            <w:r w:rsidRPr="007C5FB3">
              <w:rPr>
                <w:rFonts w:cs="Arial"/>
                <w:color w:val="000000"/>
              </w:rPr>
              <w:t xml:space="preserve">deregistered from GMS </w:t>
            </w:r>
            <w:r w:rsidRPr="00C61F1E">
              <w:rPr>
                <w:rFonts w:cs="Arial"/>
                <w:b/>
                <w:bCs/>
                <w:color w:val="000000"/>
              </w:rPr>
              <w:t>after</w:t>
            </w:r>
            <w:r w:rsidRPr="007C5FB3">
              <w:rPr>
                <w:rFonts w:cs="Arial"/>
                <w:color w:val="000000"/>
              </w:rPr>
              <w:t xml:space="preserve"> the achievement date</w:t>
            </w:r>
            <w:r>
              <w:rPr>
                <w:rFonts w:cs="Arial"/>
                <w:color w:val="000000"/>
              </w:rPr>
              <w:t>.</w:t>
            </w:r>
          </w:p>
          <w:p w14:paraId="6046E949" w14:textId="77777777" w:rsidR="007E46A5" w:rsidRDefault="007E46A5" w:rsidP="007E46A5">
            <w:pPr>
              <w:rPr>
                <w:color w:val="000000"/>
              </w:rPr>
            </w:pPr>
          </w:p>
          <w:p w14:paraId="5DB89BD8" w14:textId="2A04635A" w:rsidR="007E46A5" w:rsidRPr="00CC0C60" w:rsidRDefault="00000000" w:rsidP="007E46A5">
            <w:pPr>
              <w:rPr>
                <w:rFonts w:cs="Arial"/>
                <w:color w:val="000000"/>
                <w:szCs w:val="20"/>
              </w:rPr>
            </w:pPr>
            <w:sdt>
              <w:sdtPr>
                <w:rPr>
                  <w:rFonts w:cs="Arial"/>
                  <w:szCs w:val="20"/>
                </w:rPr>
                <w:alias w:val="Action"/>
                <w:tag w:val="Action"/>
                <w:id w:val="19459487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E46A5">
                  <w:rPr>
                    <w:rFonts w:cs="Arial"/>
                    <w:szCs w:val="20"/>
                  </w:rPr>
                  <w:t>Reject the remaining patients.</w:t>
                </w:r>
              </w:sdtContent>
            </w:sdt>
          </w:p>
        </w:tc>
      </w:tr>
      <w:tr w:rsidR="007E46A5" w:rsidRPr="000C07C2" w14:paraId="5DB89BDB" w14:textId="77777777" w:rsidTr="003F6054">
        <w:trPr>
          <w:trHeight w:val="28"/>
        </w:trPr>
        <w:tc>
          <w:tcPr>
            <w:tcW w:w="13892" w:type="dxa"/>
            <w:gridSpan w:val="4"/>
            <w:tcMar>
              <w:top w:w="57" w:type="dxa"/>
              <w:bottom w:w="57" w:type="dxa"/>
            </w:tcMar>
            <w:vAlign w:val="center"/>
          </w:tcPr>
          <w:p w14:paraId="5DB89BDA" w14:textId="77777777" w:rsidR="007E46A5" w:rsidRPr="00435396" w:rsidRDefault="007E46A5" w:rsidP="007E46A5">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2" w:name="_Populations"/>
      <w:bookmarkStart w:id="63" w:name="_Toc427937285"/>
      <w:bookmarkStart w:id="64" w:name="_Toc151628081"/>
      <w:bookmarkEnd w:id="62"/>
      <w:r>
        <w:rPr>
          <w:lang w:eastAsia="en-GB"/>
        </w:rPr>
        <w:lastRenderedPageBreak/>
        <w:t>Populations</w:t>
      </w:r>
      <w:bookmarkEnd w:id="63"/>
      <w:bookmarkEnd w:id="64"/>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38946E11" w:rsidR="00CA77D1" w:rsidRDefault="00CA77D1" w:rsidP="00CA77D1">
      <w:pPr>
        <w:rPr>
          <w:rFonts w:cs="Arial"/>
          <w:color w:val="C00000"/>
          <w:sz w:val="24"/>
        </w:rPr>
      </w:pPr>
    </w:p>
    <w:p w14:paraId="6A9C20CD" w14:textId="77777777" w:rsidR="009E225E" w:rsidRPr="0098670A" w:rsidRDefault="009E225E" w:rsidP="009E225E">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30E0DC5C" w14:textId="77777777" w:rsidR="009E225E" w:rsidRPr="00F93414" w:rsidRDefault="009E225E"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268ABB73" w:rsidR="00CA77D1" w:rsidRPr="00F93414" w:rsidRDefault="00112E15"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01" w:type="dxa"/>
        <w:tblLook w:val="04A0" w:firstRow="1" w:lastRow="0" w:firstColumn="1" w:lastColumn="0" w:noHBand="0" w:noVBand="1"/>
      </w:tblPr>
      <w:tblGrid>
        <w:gridCol w:w="1686"/>
        <w:gridCol w:w="7400"/>
        <w:gridCol w:w="2758"/>
        <w:gridCol w:w="719"/>
        <w:gridCol w:w="719"/>
        <w:gridCol w:w="719"/>
      </w:tblGrid>
      <w:tr w:rsidR="006A20C2" w14:paraId="5DB89BE9" w14:textId="4004EBDF" w:rsidTr="006A20C2">
        <w:trPr>
          <w:trHeight w:val="28"/>
        </w:trPr>
        <w:tc>
          <w:tcPr>
            <w:tcW w:w="1686" w:type="dxa"/>
            <w:shd w:val="clear" w:color="auto" w:fill="0060B8"/>
            <w:tcMar>
              <w:top w:w="57" w:type="dxa"/>
              <w:bottom w:w="57" w:type="dxa"/>
            </w:tcMar>
            <w:vAlign w:val="center"/>
          </w:tcPr>
          <w:p w14:paraId="5DB89BE6" w14:textId="4735F53E" w:rsidR="006A20C2" w:rsidRPr="001316D8" w:rsidRDefault="00000000" w:rsidP="001316D8">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A20C2" w:rsidRPr="001316D8">
                  <w:rPr>
                    <w:rStyle w:val="Style2"/>
                  </w:rPr>
                  <w:t xml:space="preserve">Register </w:t>
                </w:r>
                <w:r w:rsidR="006A20C2">
                  <w:rPr>
                    <w:rStyle w:val="Style2"/>
                  </w:rPr>
                  <w:t>n</w:t>
                </w:r>
                <w:r w:rsidR="006A20C2" w:rsidRPr="001316D8">
                  <w:rPr>
                    <w:rStyle w:val="Style2"/>
                  </w:rPr>
                  <w:t>ame</w:t>
                </w:r>
              </w:sdtContent>
            </w:sdt>
          </w:p>
        </w:tc>
        <w:tc>
          <w:tcPr>
            <w:tcW w:w="7400" w:type="dxa"/>
            <w:shd w:val="clear" w:color="auto" w:fill="0060B8"/>
            <w:tcMar>
              <w:top w:w="57" w:type="dxa"/>
              <w:bottom w:w="57" w:type="dxa"/>
            </w:tcMar>
            <w:vAlign w:val="center"/>
          </w:tcPr>
          <w:p w14:paraId="5DB89BE7" w14:textId="77777777" w:rsidR="006A20C2" w:rsidRPr="001316D8" w:rsidRDefault="006A20C2" w:rsidP="001316D8">
            <w:pPr>
              <w:pStyle w:val="CommentText"/>
              <w:rPr>
                <w:rFonts w:cs="Arial"/>
                <w:color w:val="FAFCFC" w:themeColor="background1"/>
              </w:rPr>
            </w:pPr>
            <w:r w:rsidRPr="001316D8">
              <w:rPr>
                <w:rFonts w:cs="Arial"/>
                <w:color w:val="FAFCFC" w:themeColor="background1"/>
              </w:rPr>
              <w:t>Description</w:t>
            </w:r>
          </w:p>
        </w:tc>
        <w:tc>
          <w:tcPr>
            <w:tcW w:w="2758" w:type="dxa"/>
            <w:tcBorders>
              <w:right w:val="single" w:sz="4" w:space="0" w:color="auto"/>
            </w:tcBorders>
            <w:shd w:val="clear" w:color="auto" w:fill="0060B8"/>
            <w:tcMar>
              <w:top w:w="57" w:type="dxa"/>
              <w:bottom w:w="57" w:type="dxa"/>
            </w:tcMar>
            <w:vAlign w:val="center"/>
          </w:tcPr>
          <w:p w14:paraId="5DB89BE8" w14:textId="397BFBC2" w:rsidR="006A20C2" w:rsidRPr="001316D8" w:rsidRDefault="006A20C2" w:rsidP="001316D8">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1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453B1BF6" w14:textId="048C865F" w:rsidR="006A20C2" w:rsidRPr="006A20C2" w:rsidRDefault="006A20C2" w:rsidP="001316D8">
            <w:pPr>
              <w:pStyle w:val="CommentText"/>
              <w:rPr>
                <w:rFonts w:cs="Arial"/>
                <w:color w:val="B0AAB0" w:themeColor="accent6"/>
                <w:sz w:val="12"/>
                <w:szCs w:val="12"/>
              </w:rPr>
            </w:pPr>
            <w:r>
              <w:rPr>
                <w:rFonts w:cs="Arial"/>
                <w:color w:val="B0AAB0" w:themeColor="accent6"/>
                <w:sz w:val="12"/>
                <w:szCs w:val="12"/>
              </w:rPr>
              <w:t>GPSES</w:t>
            </w:r>
            <w:r w:rsidRPr="006A20C2">
              <w:rPr>
                <w:rFonts w:cs="Arial"/>
                <w:color w:val="B0AAB0" w:themeColor="accent6"/>
                <w:sz w:val="12"/>
                <w:szCs w:val="12"/>
              </w:rPr>
              <w:t xml:space="preserve"> use only: Version</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1833509" w14:textId="6E2E9B19" w:rsidR="006A20C2" w:rsidRPr="006A20C2" w:rsidRDefault="006A20C2" w:rsidP="001316D8">
            <w:pPr>
              <w:pStyle w:val="CommentText"/>
              <w:rPr>
                <w:rFonts w:cs="Arial"/>
                <w:color w:val="B0AAB0" w:themeColor="accent6"/>
                <w:sz w:val="12"/>
                <w:szCs w:val="12"/>
              </w:rPr>
            </w:pPr>
            <w:r>
              <w:rPr>
                <w:rFonts w:cs="Arial"/>
                <w:color w:val="B0AAB0" w:themeColor="accent6"/>
                <w:sz w:val="12"/>
                <w:szCs w:val="12"/>
              </w:rPr>
              <w:t>Config style</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7D9A9C6" w14:textId="6E8B9D97" w:rsidR="006A20C2" w:rsidRPr="006A20C2" w:rsidRDefault="006A20C2" w:rsidP="001316D8">
            <w:pPr>
              <w:pStyle w:val="CommentText"/>
              <w:rPr>
                <w:rFonts w:cs="Arial"/>
                <w:color w:val="B0AAB0" w:themeColor="accent6"/>
                <w:sz w:val="12"/>
                <w:szCs w:val="12"/>
              </w:rPr>
            </w:pPr>
            <w:r>
              <w:rPr>
                <w:rFonts w:cs="Arial"/>
                <w:color w:val="B0AAB0" w:themeColor="accent6"/>
                <w:sz w:val="12"/>
                <w:szCs w:val="12"/>
              </w:rPr>
              <w:t>CQRS code</w:t>
            </w:r>
          </w:p>
        </w:tc>
      </w:tr>
      <w:bookmarkStart w:id="65" w:name="_XXX_REG"/>
      <w:bookmarkEnd w:id="65"/>
      <w:tr w:rsidR="006A20C2" w14:paraId="5DB89BED" w14:textId="1452C9A7" w:rsidTr="006A20C2">
        <w:trPr>
          <w:trHeight w:val="397"/>
        </w:trPr>
        <w:tc>
          <w:tcPr>
            <w:tcW w:w="1686" w:type="dxa"/>
            <w:tcMar>
              <w:top w:w="57" w:type="dxa"/>
              <w:bottom w:w="57" w:type="dxa"/>
            </w:tcMar>
            <w:vAlign w:val="center"/>
          </w:tcPr>
          <w:p w14:paraId="5DB89BEA" w14:textId="1B1CB147" w:rsidR="006A20C2" w:rsidRPr="001875B5" w:rsidRDefault="00000000" w:rsidP="00112E15">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6A20C2">
                  <w:t>STIA</w:t>
                </w:r>
              </w:sdtContent>
            </w:sdt>
            <w:r w:rsidR="006A20C2" w:rsidRPr="001875B5">
              <w:t>_REG</w:t>
            </w:r>
          </w:p>
        </w:tc>
        <w:tc>
          <w:tcPr>
            <w:tcW w:w="7400" w:type="dxa"/>
            <w:tcMar>
              <w:top w:w="57" w:type="dxa"/>
              <w:bottom w:w="57" w:type="dxa"/>
            </w:tcMar>
            <w:vAlign w:val="center"/>
          </w:tcPr>
          <w:p w14:paraId="5DB89BEB" w14:textId="34D69B07" w:rsidR="006A20C2" w:rsidRPr="0066636E" w:rsidRDefault="006A20C2" w:rsidP="00112E15">
            <w:pPr>
              <w:rPr>
                <w:lang w:eastAsia="en-GB"/>
              </w:rPr>
            </w:pPr>
            <w:r>
              <w:rPr>
                <w:lang w:eastAsia="en-GB"/>
              </w:rPr>
              <w:t>Stroke/TIA register: Register of patients with a Stroke or TIA diagnosis</w:t>
            </w:r>
            <w:r w:rsidR="00961941">
              <w:rPr>
                <w:lang w:eastAsia="en-GB"/>
              </w:rPr>
              <w:t>.</w:t>
            </w:r>
          </w:p>
        </w:tc>
        <w:tc>
          <w:tcPr>
            <w:tcW w:w="2758" w:type="dxa"/>
            <w:tcBorders>
              <w:right w:val="single" w:sz="4" w:space="0" w:color="auto"/>
            </w:tcBorders>
            <w:tcMar>
              <w:top w:w="57" w:type="dxa"/>
              <w:bottom w:w="57" w:type="dxa"/>
            </w:tcMar>
            <w:vAlign w:val="center"/>
          </w:tcPr>
          <w:p w14:paraId="5DB89BEC" w14:textId="4BF0A9A8" w:rsidR="006A20C2" w:rsidRPr="007405A5" w:rsidRDefault="00000000" w:rsidP="007405A5">
            <w:pPr>
              <w:rPr>
                <w:rFonts w:cs="Arial"/>
                <w:color w:val="200FF9"/>
                <w:u w:val="single"/>
              </w:rPr>
            </w:pPr>
            <w:hyperlink w:anchor="_GMS_registration_status" w:history="1">
              <w:r w:rsidR="006A20C2" w:rsidRPr="00E82614">
                <w:rPr>
                  <w:rStyle w:val="Hyperlink"/>
                </w:rPr>
                <w:t>GMS r</w:t>
              </w:r>
              <w:r w:rsidR="006A20C2" w:rsidRPr="00E82614">
                <w:rPr>
                  <w:rStyle w:val="Hyperlink"/>
                  <w:rFonts w:cs="Arial"/>
                </w:rPr>
                <w:t>egistration status</w:t>
              </w:r>
            </w:hyperlink>
          </w:p>
        </w:tc>
        <w:tc>
          <w:tcPr>
            <w:tcW w:w="71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154C90B" w14:textId="7D6EE00A" w:rsidR="006A20C2" w:rsidRPr="006A20C2" w:rsidRDefault="006A20C2" w:rsidP="007405A5">
            <w:pPr>
              <w:rPr>
                <w:color w:val="B0AAB0" w:themeColor="accent6"/>
                <w:sz w:val="12"/>
                <w:szCs w:val="12"/>
              </w:rPr>
            </w:pPr>
            <w:r w:rsidRPr="006A20C2">
              <w:rPr>
                <w:color w:val="B0AAB0" w:themeColor="accent6"/>
                <w:sz w:val="12"/>
                <w:szCs w:val="12"/>
              </w:rPr>
              <w:t>101</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64FAC8E" w14:textId="7F3597D1" w:rsidR="006A20C2" w:rsidRPr="006A20C2" w:rsidRDefault="000371D7" w:rsidP="007405A5">
            <w:pPr>
              <w:rPr>
                <w:color w:val="B0AAB0" w:themeColor="accent6"/>
                <w:sz w:val="12"/>
                <w:szCs w:val="12"/>
              </w:rPr>
            </w:pPr>
            <w:r>
              <w:rPr>
                <w:color w:val="B0AAB0" w:themeColor="accent6"/>
                <w:sz w:val="12"/>
                <w:szCs w:val="12"/>
              </w:rPr>
              <w:t>Q</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70ED266" w14:textId="0F1DAE50" w:rsidR="006A20C2" w:rsidRPr="006A20C2" w:rsidRDefault="000371D7" w:rsidP="007405A5">
            <w:pPr>
              <w:rPr>
                <w:color w:val="B0AAB0" w:themeColor="accent6"/>
                <w:sz w:val="12"/>
                <w:szCs w:val="12"/>
              </w:rPr>
            </w:pPr>
            <w:r>
              <w:rPr>
                <w:color w:val="B0AAB0" w:themeColor="accent6"/>
                <w:sz w:val="12"/>
                <w:szCs w:val="12"/>
              </w:rPr>
              <w:t>STIA</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236360">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236360">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7A51CDD3" w14:textId="7A9421A0" w:rsidR="00E31DCA" w:rsidRDefault="00112E15" w:rsidP="007F3C18">
            <w:pPr>
              <w:rPr>
                <w:rFonts w:cs="Arial"/>
                <w:szCs w:val="20"/>
                <w:lang w:eastAsia="en-GB"/>
              </w:rPr>
            </w:pPr>
            <w:r>
              <w:rPr>
                <w:rFonts w:cs="Arial"/>
                <w:szCs w:val="20"/>
                <w:lang w:eastAsia="en-GB"/>
              </w:rPr>
              <w:t xml:space="preserve">If </w:t>
            </w:r>
            <w:hyperlink w:anchor="_ESTRK_DAT" w:history="1">
              <w:r w:rsidR="00F3618C" w:rsidRPr="008529D5">
                <w:rPr>
                  <w:rStyle w:val="Hyperlink"/>
                  <w:rFonts w:cs="Arial"/>
                  <w:szCs w:val="20"/>
                  <w:lang w:eastAsia="en-GB"/>
                </w:rPr>
                <w:t>ESTRK_DAT</w:t>
              </w:r>
            </w:hyperlink>
            <w:r w:rsidR="00F3618C" w:rsidRPr="00061CDD">
              <w:rPr>
                <w:rStyle w:val="Hyperlink"/>
                <w:rFonts w:cs="Arial"/>
                <w:szCs w:val="20"/>
                <w:u w:val="none"/>
                <w:lang w:eastAsia="en-GB"/>
              </w:rPr>
              <w:t xml:space="preserve"> </w:t>
            </w:r>
            <w:r w:rsidR="00854AFC">
              <w:rPr>
                <w:rFonts w:cs="Arial"/>
                <w:szCs w:val="20"/>
                <w:lang w:eastAsia="en-GB"/>
              </w:rPr>
              <w:t>≠ N</w:t>
            </w:r>
            <w:r>
              <w:rPr>
                <w:rFonts w:cs="Arial"/>
                <w:szCs w:val="20"/>
                <w:lang w:eastAsia="en-GB"/>
              </w:rPr>
              <w:t>ull</w:t>
            </w:r>
          </w:p>
          <w:p w14:paraId="2F5205CC" w14:textId="77777777" w:rsidR="00112E15" w:rsidRDefault="00112E15" w:rsidP="007F3C18">
            <w:pPr>
              <w:rPr>
                <w:rFonts w:cs="Arial"/>
                <w:szCs w:val="20"/>
                <w:lang w:eastAsia="en-GB"/>
              </w:rPr>
            </w:pPr>
            <w:r>
              <w:rPr>
                <w:rFonts w:cs="Arial"/>
                <w:szCs w:val="20"/>
                <w:lang w:eastAsia="en-GB"/>
              </w:rPr>
              <w:t>OR</w:t>
            </w:r>
          </w:p>
          <w:p w14:paraId="5DB89BFD" w14:textId="098F90F0" w:rsidR="00112E15" w:rsidRPr="000C07C2" w:rsidRDefault="00112E15" w:rsidP="007F3C18">
            <w:pPr>
              <w:rPr>
                <w:rFonts w:cs="Arial"/>
                <w:szCs w:val="20"/>
                <w:lang w:eastAsia="en-GB"/>
              </w:rPr>
            </w:pPr>
            <w:r>
              <w:rPr>
                <w:rFonts w:cs="Arial"/>
                <w:szCs w:val="20"/>
                <w:lang w:eastAsia="en-GB"/>
              </w:rPr>
              <w:t xml:space="preserve">If </w:t>
            </w:r>
            <w:hyperlink w:anchor="_TIA_DAT" w:history="1">
              <w:r w:rsidRPr="00112E15">
                <w:rPr>
                  <w:rStyle w:val="Hyperlink"/>
                  <w:rFonts w:cs="Arial"/>
                  <w:szCs w:val="20"/>
                  <w:lang w:eastAsia="en-GB"/>
                </w:rPr>
                <w:t>TIA_DAT</w:t>
              </w:r>
            </w:hyperlink>
            <w:r w:rsidR="00854AFC">
              <w:rPr>
                <w:rFonts w:cs="Arial"/>
                <w:szCs w:val="20"/>
                <w:lang w:eastAsia="en-GB"/>
              </w:rPr>
              <w:t xml:space="preserve"> ≠ N</w:t>
            </w:r>
            <w:r>
              <w:rPr>
                <w:rFonts w:cs="Arial"/>
                <w:szCs w:val="20"/>
                <w:lang w:eastAsia="en-GB"/>
              </w:rPr>
              <w:t>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6EC8BFD0" w:rsidR="00E31DCA" w:rsidRPr="000C07C2" w:rsidRDefault="00112E15"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3B0D7D61" w:rsidR="00E31DCA" w:rsidRPr="000C07C2" w:rsidRDefault="00112E15"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1FDAFAC7" w:rsidR="00E31DCA" w:rsidRPr="000C07C2" w:rsidRDefault="00000000" w:rsidP="00112E15">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112E15">
                  <w:rPr>
                    <w:rFonts w:cs="Arial"/>
                    <w:szCs w:val="20"/>
                  </w:rPr>
                  <w:t>Select</w:t>
                </w:r>
              </w:sdtContent>
            </w:sdt>
            <w:r w:rsidR="00285156">
              <w:rPr>
                <w:rFonts w:cs="Arial"/>
                <w:szCs w:val="20"/>
              </w:rPr>
              <w:t xml:space="preserve"> patients from the specified population who </w:t>
            </w:r>
            <w:r w:rsidR="00112E15">
              <w:rPr>
                <w:rFonts w:cs="Arial"/>
                <w:szCs w:val="20"/>
              </w:rPr>
              <w:t xml:space="preserve">had a stroke or TIA diagnosis anywhere in the patient record </w:t>
            </w:r>
            <w:r w:rsidR="00DD7FED">
              <w:rPr>
                <w:rFonts w:cs="Arial"/>
                <w:szCs w:val="20"/>
              </w:rPr>
              <w:t>up to and including</w:t>
            </w:r>
            <w:r w:rsidR="00112E15">
              <w:rPr>
                <w:rFonts w:cs="Arial"/>
                <w:szCs w:val="20"/>
              </w:rPr>
              <w:t xml:space="preserve"> the achievement date.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2E15">
                  <w:rPr>
                    <w:rFonts w:cs="Arial"/>
                    <w:szCs w:val="20"/>
                  </w:rPr>
                  <w:t>Reject the remaining patients.</w:t>
                </w:r>
              </w:sdtContent>
            </w:sdt>
          </w:p>
        </w:tc>
      </w:tr>
      <w:tr w:rsidR="00E82F09" w:rsidRPr="000C07C2" w14:paraId="5DB89C04" w14:textId="77777777" w:rsidTr="00236360">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778740FC" w14:textId="77777777" w:rsidR="000F7EB0" w:rsidRDefault="000F7EB0">
      <w:pPr>
        <w:rPr>
          <w:rFonts w:cs="Arial"/>
          <w:szCs w:val="20"/>
        </w:rPr>
      </w:pPr>
    </w:p>
    <w:p w14:paraId="5DB89C06" w14:textId="45AF7779"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1F761FF" w:rsidR="00CA77D1" w:rsidRPr="00F93414" w:rsidRDefault="009B320A"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6" w:name="_Toc427937286"/>
    </w:p>
    <w:p w14:paraId="1E12B473" w14:textId="77777777" w:rsidR="00E82F09" w:rsidRDefault="00E82F09" w:rsidP="00E82F09">
      <w:pPr>
        <w:rPr>
          <w:rFonts w:cs="Arial"/>
          <w:szCs w:val="20"/>
        </w:rPr>
      </w:pPr>
      <w:r>
        <w:rPr>
          <w:rFonts w:cs="Arial"/>
          <w:szCs w:val="20"/>
        </w:rPr>
        <w:br w:type="page"/>
      </w:r>
    </w:p>
    <w:p w14:paraId="2E92FAE9" w14:textId="137521D7" w:rsidR="005D4E6A" w:rsidRPr="00CA060D" w:rsidRDefault="00D245FE" w:rsidP="001C6113">
      <w:pPr>
        <w:pStyle w:val="Heading3"/>
        <w:numPr>
          <w:ilvl w:val="0"/>
          <w:numId w:val="9"/>
        </w:numPr>
        <w:ind w:left="851" w:hanging="851"/>
      </w:pPr>
      <w:bookmarkStart w:id="67" w:name="_Toc151628082"/>
      <w:r>
        <w:lastRenderedPageBreak/>
        <w:t>Clinical</w:t>
      </w:r>
      <w:r w:rsidR="005D4E6A">
        <w:t xml:space="preserve"> </w:t>
      </w:r>
      <w:r w:rsidR="002B49DB">
        <w:t>c</w:t>
      </w:r>
      <w:r w:rsidR="005D4E6A">
        <w:t xml:space="preserve">ode </w:t>
      </w:r>
      <w:r w:rsidR="002B49DB">
        <w:t>c</w:t>
      </w:r>
      <w:r w:rsidR="005D4E6A">
        <w:t>lusters</w:t>
      </w:r>
      <w:bookmarkEnd w:id="66"/>
      <w:bookmarkEnd w:id="67"/>
      <w:r w:rsidR="005D4E6A">
        <w:t xml:space="preserve"> </w:t>
      </w:r>
    </w:p>
    <w:p w14:paraId="57B084E0" w14:textId="77777777" w:rsidR="005D4E6A" w:rsidRPr="00E83F01" w:rsidRDefault="005D4E6A" w:rsidP="005D4E6A"/>
    <w:p w14:paraId="29E6631D" w14:textId="2CE6DB9B"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8529D5">
        <w:rPr>
          <w:sz w:val="24"/>
        </w:rPr>
        <w:t xml:space="preserve">NHS </w:t>
      </w:r>
      <w:r w:rsidR="00D61614" w:rsidRPr="00D61614">
        <w:rPr>
          <w:sz w:val="24"/>
        </w:rPr>
        <w:t>England</w:t>
      </w:r>
      <w:r w:rsidRPr="0095482D">
        <w:rPr>
          <w:sz w:val="24"/>
        </w:rPr>
        <w:t xml:space="preserve"> website (see section 2.</w:t>
      </w:r>
      <w:r w:rsidR="002A216E">
        <w:rPr>
          <w:sz w:val="24"/>
        </w:rPr>
        <w:t>2</w:t>
      </w:r>
      <w:r w:rsidRPr="0095482D">
        <w:rPr>
          <w:sz w:val="24"/>
        </w:rPr>
        <w:t>).</w:t>
      </w:r>
    </w:p>
    <w:p w14:paraId="5AF95044" w14:textId="77777777" w:rsidR="00A52F31" w:rsidRPr="0095482D" w:rsidRDefault="00A52F31" w:rsidP="005D4E6A">
      <w:pPr>
        <w:rPr>
          <w:sz w:val="24"/>
        </w:rPr>
      </w:pPr>
    </w:p>
    <w:p w14:paraId="06750BEE" w14:textId="77777777" w:rsidR="005D4E6A" w:rsidRPr="00FF42FF" w:rsidRDefault="005D4E6A" w:rsidP="005D4E6A"/>
    <w:tbl>
      <w:tblPr>
        <w:tblStyle w:val="TableGrid"/>
        <w:tblW w:w="5000" w:type="pct"/>
        <w:jc w:val="center"/>
        <w:tblCellMar>
          <w:top w:w="85" w:type="dxa"/>
          <w:bottom w:w="85" w:type="dxa"/>
        </w:tblCellMar>
        <w:tblLook w:val="04A0" w:firstRow="1" w:lastRow="0" w:firstColumn="1" w:lastColumn="0" w:noHBand="0" w:noVBand="1"/>
      </w:tblPr>
      <w:tblGrid>
        <w:gridCol w:w="2969"/>
        <w:gridCol w:w="8313"/>
        <w:gridCol w:w="2671"/>
      </w:tblGrid>
      <w:tr w:rsidR="006A20C2" w:rsidRPr="00B32504" w14:paraId="0AE715EC" w14:textId="77777777" w:rsidTr="008D5A5F">
        <w:trPr>
          <w:cantSplit/>
          <w:trHeight w:val="227"/>
          <w:tblHeader/>
          <w:jc w:val="center"/>
        </w:trPr>
        <w:tc>
          <w:tcPr>
            <w:tcW w:w="1064" w:type="pct"/>
            <w:shd w:val="clear" w:color="auto" w:fill="424D58"/>
            <w:vAlign w:val="center"/>
          </w:tcPr>
          <w:p w14:paraId="53576C5F" w14:textId="436EECF8" w:rsidR="006A20C2" w:rsidRPr="00FA5642" w:rsidRDefault="006A20C2" w:rsidP="00CD73A0">
            <w:pPr>
              <w:rPr>
                <w:rFonts w:cs="Arial"/>
                <w:color w:val="FAFCFC" w:themeColor="background1"/>
                <w:szCs w:val="20"/>
              </w:rPr>
            </w:pPr>
            <w:r w:rsidRPr="00FA5642">
              <w:rPr>
                <w:rFonts w:cs="Arial"/>
                <w:color w:val="FAFCFC" w:themeColor="background1"/>
                <w:szCs w:val="20"/>
              </w:rPr>
              <w:t xml:space="preserve">Cluster </w:t>
            </w:r>
            <w:r>
              <w:rPr>
                <w:rFonts w:cs="Arial"/>
                <w:color w:val="FAFCFC" w:themeColor="background1"/>
                <w:szCs w:val="20"/>
              </w:rPr>
              <w:t>n</w:t>
            </w:r>
            <w:r w:rsidRPr="00FA5642">
              <w:rPr>
                <w:rFonts w:cs="Arial"/>
                <w:color w:val="FAFCFC" w:themeColor="background1"/>
                <w:szCs w:val="20"/>
              </w:rPr>
              <w:t>ame</w:t>
            </w:r>
          </w:p>
        </w:tc>
        <w:tc>
          <w:tcPr>
            <w:tcW w:w="2979" w:type="pct"/>
            <w:shd w:val="clear" w:color="auto" w:fill="424D58"/>
            <w:vAlign w:val="center"/>
          </w:tcPr>
          <w:p w14:paraId="5BE55A38" w14:textId="77777777" w:rsidR="006A20C2" w:rsidRPr="00D21CDC" w:rsidRDefault="006A20C2" w:rsidP="00CD73A0">
            <w:pPr>
              <w:rPr>
                <w:rFonts w:cs="Arial"/>
                <w:color w:val="FAFCFC" w:themeColor="background1"/>
                <w:szCs w:val="20"/>
              </w:rPr>
            </w:pPr>
            <w:r w:rsidRPr="00D21CDC">
              <w:rPr>
                <w:rFonts w:cs="Arial"/>
                <w:color w:val="FAFCFC" w:themeColor="background1"/>
                <w:szCs w:val="20"/>
              </w:rPr>
              <w:t>Description</w:t>
            </w:r>
          </w:p>
        </w:tc>
        <w:tc>
          <w:tcPr>
            <w:tcW w:w="957" w:type="pct"/>
            <w:tcBorders>
              <w:bottom w:val="single" w:sz="4" w:space="0" w:color="auto"/>
              <w:right w:val="nil"/>
            </w:tcBorders>
            <w:shd w:val="clear" w:color="auto" w:fill="424D58"/>
            <w:vAlign w:val="center"/>
          </w:tcPr>
          <w:p w14:paraId="38B6160F" w14:textId="25D00EE6" w:rsidR="006A20C2" w:rsidRPr="00D21CDC" w:rsidRDefault="006A20C2" w:rsidP="00CD73A0">
            <w:pPr>
              <w:rPr>
                <w:rFonts w:cs="Arial"/>
                <w:color w:val="FAFCFC" w:themeColor="background1"/>
                <w:szCs w:val="20"/>
              </w:rPr>
            </w:pPr>
            <w:r>
              <w:rPr>
                <w:rFonts w:cs="Arial"/>
                <w:color w:val="FAFCFC" w:themeColor="background1"/>
                <w:szCs w:val="20"/>
              </w:rPr>
              <w:t>SNOMED CT</w:t>
            </w:r>
          </w:p>
        </w:tc>
      </w:tr>
      <w:tr w:rsidR="00720AB1" w:rsidRPr="00B32504" w14:paraId="4B9ABA8A" w14:textId="77777777" w:rsidTr="007E46A5">
        <w:trPr>
          <w:cantSplit/>
          <w:trHeight w:val="340"/>
          <w:jc w:val="center"/>
          <w:ins w:id="68" w:author="CORBETT, Laura (NHS ENGLAND - X26)" w:date="2023-11-21T08:50:00Z"/>
        </w:trPr>
        <w:tc>
          <w:tcPr>
            <w:tcW w:w="1064" w:type="pct"/>
            <w:vAlign w:val="center"/>
          </w:tcPr>
          <w:p w14:paraId="50DE4F57" w14:textId="1C50B754" w:rsidR="00720AB1" w:rsidRPr="006F2CD6" w:rsidRDefault="00720AB1" w:rsidP="00720AB1">
            <w:pPr>
              <w:pStyle w:val="Heading5"/>
              <w:keepNext w:val="0"/>
              <w:rPr>
                <w:ins w:id="69" w:author="CORBETT, Laura (NHS ENGLAND - X26)" w:date="2023-11-21T08:50:00Z"/>
                <w:rFonts w:cs="Arial"/>
                <w:b w:val="0"/>
                <w:color w:val="000000"/>
                <w:szCs w:val="20"/>
                <w:lang w:eastAsia="en-GB"/>
              </w:rPr>
            </w:pPr>
            <w:bookmarkStart w:id="70" w:name="_FAST_COD"/>
            <w:bookmarkStart w:id="71" w:name="_STREXC_COD"/>
            <w:bookmarkStart w:id="72" w:name="_BPEX_COD_1"/>
            <w:bookmarkEnd w:id="70"/>
            <w:bookmarkEnd w:id="71"/>
            <w:bookmarkEnd w:id="72"/>
            <w:ins w:id="73" w:author="CORBETT, Laura (NHS ENGLAND - X26)" w:date="2023-11-21T08:50:00Z">
              <w:r w:rsidRPr="006F68D0">
                <w:rPr>
                  <w:rFonts w:cs="Arial"/>
                  <w:b w:val="0"/>
                  <w:color w:val="000000"/>
                  <w:szCs w:val="20"/>
                  <w:lang w:eastAsia="en-GB"/>
                </w:rPr>
                <w:t>ABPMDEC_COD</w:t>
              </w:r>
            </w:ins>
          </w:p>
        </w:tc>
        <w:tc>
          <w:tcPr>
            <w:tcW w:w="2979" w:type="pct"/>
            <w:vAlign w:val="center"/>
          </w:tcPr>
          <w:p w14:paraId="7B96A99F" w14:textId="07AEB184" w:rsidR="00720AB1" w:rsidRPr="006F2CD6" w:rsidRDefault="00720AB1" w:rsidP="00720AB1">
            <w:pPr>
              <w:ind w:right="34"/>
              <w:rPr>
                <w:ins w:id="74" w:author="CORBETT, Laura (NHS ENGLAND - X26)" w:date="2023-11-21T08:50:00Z"/>
                <w:rFonts w:cs="Arial"/>
                <w:color w:val="000000"/>
                <w:szCs w:val="20"/>
                <w:lang w:eastAsia="en-GB"/>
              </w:rPr>
            </w:pPr>
            <w:ins w:id="75" w:author="CORBETT, Laura (NHS ENGLAND - X26)" w:date="2023-11-21T08:50:00Z">
              <w:r w:rsidRPr="006F68D0">
                <w:rPr>
                  <w:rFonts w:cs="Arial"/>
                  <w:color w:val="000000"/>
                  <w:szCs w:val="20"/>
                  <w:lang w:eastAsia="en-GB"/>
                </w:rPr>
                <w:t xml:space="preserve">Codes indicating patient </w:t>
              </w:r>
              <w:r>
                <w:rPr>
                  <w:rFonts w:cs="Arial"/>
                  <w:color w:val="000000"/>
                  <w:szCs w:val="20"/>
                  <w:lang w:eastAsia="en-GB"/>
                </w:rPr>
                <w:t xml:space="preserve">has </w:t>
              </w:r>
            </w:ins>
            <w:ins w:id="76" w:author="CARTER, Jonathan (NHS ENGLAND - X26)" w:date="2023-11-22T08:35:00Z">
              <w:r w:rsidR="0038335F">
                <w:rPr>
                  <w:rFonts w:cs="Arial"/>
                  <w:color w:val="000000"/>
                  <w:szCs w:val="20"/>
                  <w:lang w:eastAsia="en-GB"/>
                </w:rPr>
                <w:t>c</w:t>
              </w:r>
            </w:ins>
            <w:ins w:id="77" w:author="CORBETT, Laura (NHS ENGLAND - X26)" w:date="2023-11-21T08:50:00Z">
              <w:r w:rsidRPr="006F68D0">
                <w:rPr>
                  <w:rFonts w:cs="Arial"/>
                  <w:color w:val="000000"/>
                  <w:szCs w:val="20"/>
                  <w:lang w:eastAsia="en-GB"/>
                </w:rPr>
                <w:t>hosen not to undertake ambulatory blood pressure monitoring (ABPM)</w:t>
              </w:r>
            </w:ins>
          </w:p>
        </w:tc>
        <w:tc>
          <w:tcPr>
            <w:tcW w:w="957" w:type="pct"/>
            <w:tcBorders>
              <w:right w:val="single" w:sz="4" w:space="0" w:color="auto"/>
            </w:tcBorders>
            <w:vAlign w:val="center"/>
          </w:tcPr>
          <w:p w14:paraId="5DF643FA" w14:textId="0FCCF4C9" w:rsidR="00720AB1" w:rsidRPr="00834FEE" w:rsidRDefault="00720AB1" w:rsidP="00720AB1">
            <w:pPr>
              <w:rPr>
                <w:ins w:id="78" w:author="CORBETT, Laura (NHS ENGLAND - X26)" w:date="2023-11-21T08:50:00Z"/>
                <w:rFonts w:cs="Arial"/>
                <w:iCs/>
                <w:szCs w:val="20"/>
              </w:rPr>
            </w:pPr>
            <w:ins w:id="79" w:author="CORBETT, Laura (NHS ENGLAND - X26)" w:date="2023-11-21T08:50:00Z">
              <w:r w:rsidRPr="007C4EA8">
                <w:rPr>
                  <w:rFonts w:cs="Arial"/>
                  <w:iCs/>
                  <w:szCs w:val="20"/>
                </w:rPr>
                <w:t>^999028531000230107</w:t>
              </w:r>
            </w:ins>
          </w:p>
        </w:tc>
      </w:tr>
      <w:tr w:rsidR="00720AB1" w:rsidRPr="00B32504" w14:paraId="6F2C0062" w14:textId="77777777" w:rsidTr="007E46A5">
        <w:trPr>
          <w:cantSplit/>
          <w:trHeight w:val="340"/>
          <w:jc w:val="center"/>
        </w:trPr>
        <w:tc>
          <w:tcPr>
            <w:tcW w:w="1064" w:type="pct"/>
            <w:vAlign w:val="center"/>
          </w:tcPr>
          <w:p w14:paraId="3D6EFC7F" w14:textId="74834F61" w:rsidR="00720AB1" w:rsidRPr="006F68D0" w:rsidRDefault="00720AB1" w:rsidP="00720AB1">
            <w:pPr>
              <w:pStyle w:val="Heading5"/>
              <w:keepNext w:val="0"/>
              <w:rPr>
                <w:rFonts w:cs="Arial"/>
                <w:b w:val="0"/>
                <w:color w:val="000000"/>
                <w:szCs w:val="20"/>
                <w:lang w:eastAsia="en-GB"/>
              </w:rPr>
            </w:pPr>
            <w:r w:rsidRPr="006F2CD6">
              <w:rPr>
                <w:rFonts w:cs="Arial"/>
                <w:b w:val="0"/>
                <w:color w:val="000000"/>
                <w:szCs w:val="20"/>
                <w:lang w:eastAsia="en-GB"/>
              </w:rPr>
              <w:t>BPDEC_COD</w:t>
            </w:r>
          </w:p>
        </w:tc>
        <w:tc>
          <w:tcPr>
            <w:tcW w:w="2979" w:type="pct"/>
            <w:vAlign w:val="center"/>
          </w:tcPr>
          <w:p w14:paraId="65D95685" w14:textId="6C8939E4" w:rsidR="00720AB1" w:rsidRPr="006F68D0" w:rsidRDefault="00720AB1" w:rsidP="00720AB1">
            <w:pPr>
              <w:ind w:right="34"/>
              <w:rPr>
                <w:rFonts w:cs="Arial"/>
                <w:color w:val="000000"/>
                <w:szCs w:val="20"/>
                <w:lang w:eastAsia="en-GB"/>
              </w:rPr>
            </w:pPr>
            <w:r w:rsidRPr="006F2CD6">
              <w:rPr>
                <w:rFonts w:cs="Arial"/>
                <w:color w:val="000000"/>
                <w:szCs w:val="20"/>
                <w:lang w:eastAsia="en-GB"/>
              </w:rPr>
              <w:t>Codes indicating the patient has chosen not to have blood pressure procedure</w:t>
            </w:r>
          </w:p>
        </w:tc>
        <w:tc>
          <w:tcPr>
            <w:tcW w:w="957" w:type="pct"/>
            <w:tcBorders>
              <w:right w:val="single" w:sz="4" w:space="0" w:color="auto"/>
            </w:tcBorders>
            <w:vAlign w:val="center"/>
          </w:tcPr>
          <w:p w14:paraId="5DD929F8" w14:textId="677ED131" w:rsidR="00720AB1" w:rsidRPr="007C4EA8" w:rsidRDefault="00720AB1" w:rsidP="00720AB1">
            <w:pPr>
              <w:rPr>
                <w:rFonts w:cs="Arial"/>
                <w:iCs/>
                <w:szCs w:val="20"/>
              </w:rPr>
            </w:pPr>
            <w:r w:rsidRPr="00834FEE">
              <w:rPr>
                <w:rFonts w:cs="Arial"/>
                <w:iCs/>
                <w:szCs w:val="20"/>
              </w:rPr>
              <w:t>^999012611000230106</w:t>
            </w:r>
          </w:p>
        </w:tc>
      </w:tr>
      <w:tr w:rsidR="00720AB1" w:rsidRPr="00B32504" w:rsidDel="00F6444E" w14:paraId="48AFE11E" w14:textId="1530A4A4" w:rsidTr="0026164A">
        <w:trPr>
          <w:cantSplit/>
          <w:trHeight w:val="340"/>
          <w:jc w:val="center"/>
          <w:del w:id="80" w:author="JAMES, Mini (NHS ENGLAND - X26)" w:date="2023-11-17T16:13:00Z"/>
        </w:trPr>
        <w:tc>
          <w:tcPr>
            <w:tcW w:w="1064" w:type="pct"/>
            <w:vAlign w:val="center"/>
          </w:tcPr>
          <w:p w14:paraId="06CA3590" w14:textId="78B84F7B" w:rsidR="00720AB1" w:rsidRPr="00A01D8E" w:rsidDel="00F6444E" w:rsidRDefault="00720AB1" w:rsidP="00720AB1">
            <w:pPr>
              <w:pStyle w:val="Heading5"/>
              <w:keepNext w:val="0"/>
              <w:rPr>
                <w:del w:id="81" w:author="JAMES, Mini (NHS ENGLAND - X26)" w:date="2023-11-17T16:13:00Z"/>
                <w:rFonts w:cs="Arial"/>
                <w:b w:val="0"/>
                <w:color w:val="auto"/>
                <w:szCs w:val="20"/>
              </w:rPr>
            </w:pPr>
            <w:bookmarkStart w:id="82" w:name="_BPEXHOME_COD"/>
            <w:bookmarkEnd w:id="82"/>
            <w:del w:id="83" w:author="JAMES, Mini (NHS ENGLAND - X26)" w:date="2023-11-17T16:13:00Z">
              <w:r w:rsidRPr="00A01D8E" w:rsidDel="00F6444E">
                <w:rPr>
                  <w:rFonts w:cs="Arial"/>
                  <w:b w:val="0"/>
                  <w:color w:val="000000"/>
                  <w:szCs w:val="20"/>
                  <w:lang w:eastAsia="en-GB"/>
                </w:rPr>
                <w:delText>BP</w:delText>
              </w:r>
              <w:r w:rsidDel="00F6444E">
                <w:rPr>
                  <w:rFonts w:cs="Arial"/>
                  <w:b w:val="0"/>
                  <w:color w:val="000000"/>
                  <w:szCs w:val="20"/>
                  <w:lang w:eastAsia="en-GB"/>
                </w:rPr>
                <w:delText>EXHOME</w:delText>
              </w:r>
              <w:r w:rsidRPr="00A01D8E" w:rsidDel="00F6444E">
                <w:rPr>
                  <w:rFonts w:cs="Arial"/>
                  <w:b w:val="0"/>
                  <w:color w:val="000000"/>
                  <w:szCs w:val="20"/>
                  <w:lang w:eastAsia="en-GB"/>
                </w:rPr>
                <w:delText>_COD</w:delText>
              </w:r>
            </w:del>
          </w:p>
        </w:tc>
        <w:tc>
          <w:tcPr>
            <w:tcW w:w="2979" w:type="pct"/>
            <w:vAlign w:val="center"/>
          </w:tcPr>
          <w:p w14:paraId="167587AB" w14:textId="62817642" w:rsidR="00720AB1" w:rsidRPr="00A01D8E" w:rsidDel="00F6444E" w:rsidRDefault="00720AB1" w:rsidP="00720AB1">
            <w:pPr>
              <w:ind w:right="34"/>
              <w:rPr>
                <w:del w:id="84" w:author="JAMES, Mini (NHS ENGLAND - X26)" w:date="2023-11-17T16:13:00Z"/>
                <w:rFonts w:cs="Arial"/>
                <w:i/>
                <w:iCs/>
                <w:color w:val="000000"/>
                <w:szCs w:val="20"/>
                <w:lang w:eastAsia="en-GB"/>
              </w:rPr>
            </w:pPr>
            <w:del w:id="85" w:author="JAMES, Mini (NHS ENGLAND - X26)" w:date="2023-11-17T16:13:00Z">
              <w:r w:rsidRPr="00A01D8E" w:rsidDel="00F6444E">
                <w:rPr>
                  <w:rFonts w:cs="Arial"/>
                  <w:color w:val="000000"/>
                  <w:szCs w:val="20"/>
                  <w:lang w:eastAsia="en-GB"/>
                </w:rPr>
                <w:delText>Blood pressure (BP) recording codes</w:delText>
              </w:r>
              <w:r w:rsidDel="00F6444E">
                <w:rPr>
                  <w:rFonts w:cs="Arial"/>
                  <w:color w:val="000000"/>
                  <w:szCs w:val="20"/>
                  <w:lang w:eastAsia="en-GB"/>
                </w:rPr>
                <w:delText xml:space="preserve"> excluding those recorded at home</w:delText>
              </w:r>
            </w:del>
          </w:p>
        </w:tc>
        <w:tc>
          <w:tcPr>
            <w:tcW w:w="957" w:type="pct"/>
            <w:tcBorders>
              <w:right w:val="single" w:sz="4" w:space="0" w:color="auto"/>
            </w:tcBorders>
            <w:vAlign w:val="center"/>
          </w:tcPr>
          <w:p w14:paraId="35E260FF" w14:textId="085DE541" w:rsidR="00720AB1" w:rsidRPr="00A01D8E" w:rsidDel="00F6444E" w:rsidRDefault="00720AB1" w:rsidP="00720AB1">
            <w:pPr>
              <w:rPr>
                <w:del w:id="86" w:author="JAMES, Mini (NHS ENGLAND - X26)" w:date="2023-11-17T16:13:00Z"/>
                <w:rFonts w:cs="Arial"/>
                <w:color w:val="00B050"/>
                <w:szCs w:val="20"/>
              </w:rPr>
            </w:pPr>
            <w:del w:id="87" w:author="JAMES, Mini (NHS ENGLAND - X26)" w:date="2023-11-17T16:13:00Z">
              <w:r w:rsidRPr="001E3383" w:rsidDel="00F6444E">
                <w:rPr>
                  <w:rFonts w:cs="Arial"/>
                  <w:color w:val="000000"/>
                  <w:szCs w:val="20"/>
                  <w:lang w:eastAsia="en-GB"/>
                </w:rPr>
                <w:delText>^</w:delText>
              </w:r>
              <w:r w:rsidRPr="00812A97" w:rsidDel="00F6444E">
                <w:rPr>
                  <w:rFonts w:cs="Arial"/>
                  <w:color w:val="000000"/>
                  <w:szCs w:val="20"/>
                  <w:lang w:eastAsia="en-GB"/>
                </w:rPr>
                <w:delText>999035981000230105</w:delText>
              </w:r>
            </w:del>
          </w:p>
        </w:tc>
      </w:tr>
      <w:tr w:rsidR="00720AB1" w:rsidRPr="00B32504" w:rsidDel="00F6444E" w14:paraId="1D11182F" w14:textId="77777777" w:rsidTr="0026164A">
        <w:trPr>
          <w:cantSplit/>
          <w:trHeight w:val="340"/>
          <w:jc w:val="center"/>
          <w:ins w:id="88" w:author="JAMES, Mini (NHS ENGLAND - X26)" w:date="2023-11-17T16:14:00Z"/>
        </w:trPr>
        <w:tc>
          <w:tcPr>
            <w:tcW w:w="1064" w:type="pct"/>
            <w:vAlign w:val="center"/>
          </w:tcPr>
          <w:p w14:paraId="49949F99" w14:textId="46A003D4" w:rsidR="00720AB1" w:rsidRPr="00F6444E" w:rsidDel="00F6444E" w:rsidRDefault="00720AB1" w:rsidP="00720AB1">
            <w:pPr>
              <w:pStyle w:val="Heading5"/>
              <w:keepNext w:val="0"/>
              <w:rPr>
                <w:ins w:id="89" w:author="JAMES, Mini (NHS ENGLAND - X26)" w:date="2023-11-17T16:14:00Z"/>
                <w:rFonts w:cs="Arial"/>
                <w:b w:val="0"/>
                <w:color w:val="000000"/>
                <w:szCs w:val="20"/>
                <w:lang w:eastAsia="en-GB"/>
              </w:rPr>
            </w:pPr>
            <w:bookmarkStart w:id="90" w:name="CLINBP_COD"/>
            <w:ins w:id="91" w:author="JAMES, Mini (NHS ENGLAND - X26)" w:date="2023-11-17T16:14:00Z">
              <w:r w:rsidRPr="00F6444E">
                <w:rPr>
                  <w:rFonts w:cs="Arial"/>
                  <w:b w:val="0"/>
                  <w:color w:val="000000"/>
                  <w:szCs w:val="20"/>
                  <w:lang w:eastAsia="en-GB"/>
                </w:rPr>
                <w:t>CLINBP</w:t>
              </w:r>
            </w:ins>
            <w:ins w:id="92" w:author="JAMES, Mini (NHS ENGLAND - X26)" w:date="2023-11-17T16:25:00Z">
              <w:r>
                <w:rPr>
                  <w:rFonts w:cs="Arial"/>
                  <w:b w:val="0"/>
                  <w:color w:val="000000"/>
                  <w:szCs w:val="20"/>
                  <w:lang w:eastAsia="en-GB"/>
                </w:rPr>
                <w:t>_</w:t>
              </w:r>
            </w:ins>
            <w:ins w:id="93" w:author="JAMES, Mini (NHS ENGLAND - X26)" w:date="2023-11-17T16:14:00Z">
              <w:r w:rsidRPr="00F6444E">
                <w:rPr>
                  <w:rFonts w:cs="Arial"/>
                  <w:b w:val="0"/>
                  <w:color w:val="000000"/>
                  <w:szCs w:val="20"/>
                  <w:lang w:eastAsia="en-GB"/>
                </w:rPr>
                <w:t>COD</w:t>
              </w:r>
              <w:bookmarkEnd w:id="90"/>
            </w:ins>
          </w:p>
        </w:tc>
        <w:tc>
          <w:tcPr>
            <w:tcW w:w="2979" w:type="pct"/>
            <w:vAlign w:val="center"/>
          </w:tcPr>
          <w:p w14:paraId="65BBA000" w14:textId="1EB27F6E" w:rsidR="00720AB1" w:rsidRPr="00A01D8E" w:rsidDel="00F6444E" w:rsidRDefault="00720AB1" w:rsidP="00720AB1">
            <w:pPr>
              <w:ind w:right="34"/>
              <w:rPr>
                <w:ins w:id="94" w:author="JAMES, Mini (NHS ENGLAND - X26)" w:date="2023-11-17T16:14:00Z"/>
                <w:rFonts w:cs="Arial"/>
                <w:color w:val="000000"/>
                <w:szCs w:val="20"/>
                <w:lang w:eastAsia="en-GB"/>
              </w:rPr>
            </w:pPr>
            <w:ins w:id="95" w:author="JAMES, Mini (NHS ENGLAND - X26)" w:date="2023-11-17T16:16:00Z">
              <w:r>
                <w:rPr>
                  <w:rFonts w:cs="Arial"/>
                  <w:color w:val="000000"/>
                  <w:szCs w:val="20"/>
                  <w:lang w:eastAsia="en-GB"/>
                </w:rPr>
                <w:t>B</w:t>
              </w:r>
              <w:r>
                <w:rPr>
                  <w:color w:val="000000"/>
                  <w:szCs w:val="20"/>
                  <w:lang w:eastAsia="en-GB"/>
                </w:rPr>
                <w:t xml:space="preserve">lood pressure recording codes </w:t>
              </w:r>
            </w:ins>
            <w:ins w:id="96" w:author="CORBETT, Laura (NHS ENGLAND - X26)" w:date="2023-11-21T08:08:00Z">
              <w:r>
                <w:rPr>
                  <w:color w:val="000000"/>
                  <w:szCs w:val="20"/>
                  <w:lang w:eastAsia="en-GB"/>
                </w:rPr>
                <w:t xml:space="preserve">excluding </w:t>
              </w:r>
            </w:ins>
            <w:ins w:id="97" w:author="CORBETT, Laura (NHS ENGLAND - X26)" w:date="2023-11-21T08:09:00Z">
              <w:r>
                <w:rPr>
                  <w:color w:val="000000"/>
                  <w:szCs w:val="20"/>
                  <w:lang w:eastAsia="en-GB"/>
                </w:rPr>
                <w:t>home and ambulatory blood pressure</w:t>
              </w:r>
            </w:ins>
          </w:p>
        </w:tc>
        <w:tc>
          <w:tcPr>
            <w:tcW w:w="957" w:type="pct"/>
            <w:tcBorders>
              <w:right w:val="single" w:sz="4" w:space="0" w:color="auto"/>
            </w:tcBorders>
            <w:vAlign w:val="center"/>
          </w:tcPr>
          <w:p w14:paraId="69F5FDA8" w14:textId="3A0CAD2A" w:rsidR="00720AB1" w:rsidRPr="001E3383" w:rsidDel="00F6444E" w:rsidRDefault="00CB4EEF" w:rsidP="00720AB1">
            <w:pPr>
              <w:rPr>
                <w:ins w:id="98" w:author="JAMES, Mini (NHS ENGLAND - X26)" w:date="2023-11-17T16:14:00Z"/>
                <w:rFonts w:cs="Arial"/>
                <w:color w:val="000000"/>
                <w:szCs w:val="20"/>
                <w:lang w:eastAsia="en-GB"/>
              </w:rPr>
            </w:pPr>
            <w:ins w:id="99" w:author="JAMES, Mini (NHS ENGLAND - X26)" w:date="2023-11-21T13:25:00Z">
              <w:r>
                <w:rPr>
                  <w:rFonts w:cs="Arial"/>
                  <w:color w:val="000000"/>
                  <w:szCs w:val="20"/>
                  <w:lang w:eastAsia="en-GB"/>
                </w:rPr>
                <w:t>^</w:t>
              </w:r>
              <w:r w:rsidRPr="00CB4EEF">
                <w:rPr>
                  <w:rFonts w:cs="Arial"/>
                  <w:color w:val="000000"/>
                  <w:szCs w:val="20"/>
                  <w:lang w:eastAsia="en-GB"/>
                </w:rPr>
                <w:t>999036281000230108</w:t>
              </w:r>
            </w:ins>
          </w:p>
        </w:tc>
      </w:tr>
      <w:tr w:rsidR="00720AB1" w:rsidRPr="00B32504" w14:paraId="3F97A9A7" w14:textId="77777777" w:rsidTr="007E46A5">
        <w:trPr>
          <w:cantSplit/>
          <w:trHeight w:val="340"/>
          <w:jc w:val="center"/>
        </w:trPr>
        <w:tc>
          <w:tcPr>
            <w:tcW w:w="1064" w:type="pct"/>
            <w:vAlign w:val="center"/>
          </w:tcPr>
          <w:p w14:paraId="3D89C6F5" w14:textId="77777777" w:rsidR="00720AB1" w:rsidRPr="00A01D8E" w:rsidRDefault="00720AB1" w:rsidP="00720AB1">
            <w:pPr>
              <w:pStyle w:val="Heading5"/>
              <w:keepNext w:val="0"/>
              <w:rPr>
                <w:rFonts w:cs="Arial"/>
                <w:b w:val="0"/>
                <w:color w:val="000000"/>
                <w:szCs w:val="20"/>
                <w:lang w:eastAsia="en-GB"/>
              </w:rPr>
            </w:pPr>
            <w:bookmarkStart w:id="100" w:name="_CLO_COD_1"/>
            <w:bookmarkEnd w:id="100"/>
            <w:r w:rsidRPr="00A01D8E">
              <w:rPr>
                <w:rFonts w:cs="Arial"/>
                <w:b w:val="0"/>
                <w:color w:val="000000"/>
                <w:szCs w:val="20"/>
                <w:lang w:eastAsia="en-GB"/>
              </w:rPr>
              <w:t>CLO_COD</w:t>
            </w:r>
          </w:p>
        </w:tc>
        <w:tc>
          <w:tcPr>
            <w:tcW w:w="2979" w:type="pct"/>
            <w:vAlign w:val="center"/>
          </w:tcPr>
          <w:p w14:paraId="69A27A58" w14:textId="7FDAC3C0" w:rsidR="00720AB1" w:rsidRPr="00A01D8E" w:rsidRDefault="00720AB1" w:rsidP="00720AB1">
            <w:pPr>
              <w:ind w:right="34"/>
              <w:rPr>
                <w:rFonts w:cs="Arial"/>
                <w:color w:val="000000"/>
                <w:szCs w:val="20"/>
                <w:lang w:eastAsia="en-GB"/>
              </w:rPr>
            </w:pPr>
            <w:r w:rsidRPr="00A01D8E">
              <w:rPr>
                <w:rFonts w:cs="Arial"/>
                <w:color w:val="000000"/>
                <w:szCs w:val="20"/>
                <w:lang w:eastAsia="en-GB"/>
              </w:rPr>
              <w:t xml:space="preserve">Clopidogrel </w:t>
            </w:r>
            <w:r w:rsidRPr="00482B08">
              <w:rPr>
                <w:rFonts w:cs="Arial"/>
                <w:color w:val="000000"/>
                <w:szCs w:val="20"/>
                <w:lang w:eastAsia="en-GB"/>
              </w:rPr>
              <w:t>prophylaxis</w:t>
            </w:r>
            <w:r w:rsidRPr="00A01D8E">
              <w:rPr>
                <w:rFonts w:cs="Arial"/>
                <w:color w:val="000000"/>
                <w:szCs w:val="20"/>
                <w:lang w:eastAsia="en-GB"/>
              </w:rPr>
              <w:t xml:space="preserve"> codes</w:t>
            </w:r>
          </w:p>
        </w:tc>
        <w:tc>
          <w:tcPr>
            <w:tcW w:w="957" w:type="pct"/>
            <w:tcBorders>
              <w:right w:val="single" w:sz="4" w:space="0" w:color="auto"/>
            </w:tcBorders>
            <w:vAlign w:val="center"/>
          </w:tcPr>
          <w:p w14:paraId="193C7DE7" w14:textId="010A8B32" w:rsidR="00720AB1" w:rsidRPr="00A01D8E" w:rsidRDefault="00720AB1" w:rsidP="00720AB1">
            <w:pPr>
              <w:rPr>
                <w:rFonts w:cs="Arial"/>
                <w:color w:val="000000"/>
                <w:szCs w:val="20"/>
                <w:lang w:eastAsia="en-GB"/>
              </w:rPr>
            </w:pPr>
            <w:r w:rsidRPr="00482B08">
              <w:rPr>
                <w:rFonts w:cs="Arial"/>
                <w:color w:val="000000"/>
                <w:szCs w:val="20"/>
              </w:rPr>
              <w:t>^999007131000230105</w:t>
            </w:r>
          </w:p>
        </w:tc>
      </w:tr>
      <w:tr w:rsidR="00720AB1" w:rsidRPr="00B32504" w14:paraId="498FAEBA" w14:textId="77777777" w:rsidTr="007E46A5">
        <w:trPr>
          <w:cantSplit/>
          <w:trHeight w:val="340"/>
          <w:jc w:val="center"/>
        </w:trPr>
        <w:tc>
          <w:tcPr>
            <w:tcW w:w="1064" w:type="pct"/>
            <w:vAlign w:val="center"/>
          </w:tcPr>
          <w:p w14:paraId="47B48C88" w14:textId="34C2F575" w:rsidR="00720AB1" w:rsidRPr="00A01D8E" w:rsidRDefault="00720AB1" w:rsidP="00720AB1">
            <w:pPr>
              <w:pStyle w:val="Heading5"/>
              <w:keepNext w:val="0"/>
              <w:rPr>
                <w:rFonts w:cs="Arial"/>
                <w:b w:val="0"/>
                <w:color w:val="000000"/>
                <w:szCs w:val="20"/>
                <w:lang w:eastAsia="en-GB"/>
              </w:rPr>
            </w:pPr>
            <w:bookmarkStart w:id="101" w:name="_CLODEC_COD"/>
            <w:bookmarkEnd w:id="101"/>
            <w:r>
              <w:rPr>
                <w:rFonts w:cs="Arial"/>
                <w:b w:val="0"/>
                <w:color w:val="000000"/>
                <w:szCs w:val="20"/>
                <w:lang w:eastAsia="en-GB"/>
              </w:rPr>
              <w:t>CLODEC_COD</w:t>
            </w:r>
          </w:p>
        </w:tc>
        <w:tc>
          <w:tcPr>
            <w:tcW w:w="2979" w:type="pct"/>
            <w:vAlign w:val="center"/>
          </w:tcPr>
          <w:p w14:paraId="74802B8C" w14:textId="367335E6" w:rsidR="00720AB1" w:rsidRPr="00A01D8E" w:rsidRDefault="00720AB1" w:rsidP="00720AB1">
            <w:pPr>
              <w:ind w:right="34"/>
              <w:rPr>
                <w:rFonts w:cs="Arial"/>
                <w:color w:val="000000"/>
                <w:szCs w:val="20"/>
                <w:lang w:eastAsia="en-GB"/>
              </w:rPr>
            </w:pPr>
            <w:r w:rsidRPr="005071D0">
              <w:rPr>
                <w:rFonts w:cs="Arial"/>
                <w:color w:val="000000"/>
                <w:szCs w:val="20"/>
                <w:lang w:eastAsia="en-GB"/>
              </w:rPr>
              <w:t>Codes indicating the patient has chosen not to receive clopidogrel</w:t>
            </w:r>
          </w:p>
        </w:tc>
        <w:tc>
          <w:tcPr>
            <w:tcW w:w="957" w:type="pct"/>
            <w:tcBorders>
              <w:right w:val="single" w:sz="4" w:space="0" w:color="auto"/>
            </w:tcBorders>
            <w:vAlign w:val="center"/>
          </w:tcPr>
          <w:p w14:paraId="74139A82" w14:textId="412883EC" w:rsidR="00720AB1" w:rsidRPr="00A01D8E" w:rsidRDefault="00720AB1" w:rsidP="00720AB1">
            <w:pPr>
              <w:rPr>
                <w:rFonts w:cs="Arial"/>
                <w:color w:val="000000"/>
                <w:szCs w:val="20"/>
              </w:rPr>
            </w:pPr>
            <w:r w:rsidRPr="00834FEE">
              <w:rPr>
                <w:rFonts w:cs="Arial"/>
                <w:color w:val="000000"/>
                <w:szCs w:val="20"/>
              </w:rPr>
              <w:t>^999011491000230105</w:t>
            </w:r>
          </w:p>
        </w:tc>
      </w:tr>
      <w:tr w:rsidR="00720AB1" w:rsidRPr="00B32504" w14:paraId="1F371A7C" w14:textId="77777777" w:rsidTr="007E46A5">
        <w:trPr>
          <w:cantSplit/>
          <w:trHeight w:val="340"/>
          <w:jc w:val="center"/>
        </w:trPr>
        <w:tc>
          <w:tcPr>
            <w:tcW w:w="1064" w:type="pct"/>
            <w:vAlign w:val="center"/>
          </w:tcPr>
          <w:p w14:paraId="0A610B42" w14:textId="5ED44EC0" w:rsidR="00720AB1" w:rsidRDefault="00720AB1" w:rsidP="00720AB1">
            <w:pPr>
              <w:pStyle w:val="Heading5"/>
              <w:keepNext w:val="0"/>
              <w:rPr>
                <w:rFonts w:cs="Arial"/>
                <w:b w:val="0"/>
                <w:color w:val="000000"/>
                <w:szCs w:val="20"/>
                <w:lang w:eastAsia="en-GB"/>
              </w:rPr>
            </w:pPr>
            <w:bookmarkStart w:id="102" w:name="_CLODRUG_COD"/>
            <w:bookmarkEnd w:id="102"/>
            <w:r w:rsidRPr="00326496">
              <w:rPr>
                <w:rFonts w:cs="Arial"/>
                <w:b w:val="0"/>
                <w:color w:val="000000"/>
                <w:szCs w:val="20"/>
                <w:lang w:eastAsia="en-GB"/>
              </w:rPr>
              <w:t>CLODRUG_COD</w:t>
            </w:r>
          </w:p>
        </w:tc>
        <w:tc>
          <w:tcPr>
            <w:tcW w:w="2979" w:type="pct"/>
            <w:vAlign w:val="center"/>
          </w:tcPr>
          <w:p w14:paraId="47F9A1C4" w14:textId="11DDF72A" w:rsidR="00720AB1" w:rsidRPr="005071D0" w:rsidRDefault="00720AB1" w:rsidP="00720AB1">
            <w:pPr>
              <w:ind w:right="34"/>
              <w:rPr>
                <w:rFonts w:cs="Arial"/>
                <w:color w:val="000000"/>
                <w:szCs w:val="20"/>
                <w:lang w:eastAsia="en-GB"/>
              </w:rPr>
            </w:pPr>
            <w:r w:rsidRPr="00326496">
              <w:rPr>
                <w:rFonts w:cs="Arial"/>
                <w:color w:val="000000"/>
                <w:szCs w:val="20"/>
                <w:lang w:eastAsia="en-GB"/>
              </w:rPr>
              <w:t>Clopidogrel drug codes</w:t>
            </w:r>
          </w:p>
        </w:tc>
        <w:tc>
          <w:tcPr>
            <w:tcW w:w="957" w:type="pct"/>
            <w:tcBorders>
              <w:right w:val="single" w:sz="4" w:space="0" w:color="auto"/>
            </w:tcBorders>
            <w:vAlign w:val="center"/>
          </w:tcPr>
          <w:p w14:paraId="4EBFBE49" w14:textId="0B5FD0D1" w:rsidR="00720AB1" w:rsidRPr="00834FEE" w:rsidRDefault="00720AB1" w:rsidP="00720AB1">
            <w:pPr>
              <w:rPr>
                <w:rFonts w:cs="Arial"/>
                <w:color w:val="000000"/>
                <w:szCs w:val="20"/>
              </w:rPr>
            </w:pPr>
            <w:r w:rsidRPr="00326496">
              <w:rPr>
                <w:rFonts w:cs="Arial"/>
                <w:color w:val="000000"/>
                <w:szCs w:val="20"/>
              </w:rPr>
              <w:t>^12463801000001107</w:t>
            </w:r>
          </w:p>
        </w:tc>
      </w:tr>
      <w:tr w:rsidR="00720AB1" w:rsidRPr="00B32504" w14:paraId="5538DE6E" w14:textId="77777777" w:rsidTr="007E46A5">
        <w:trPr>
          <w:cantSplit/>
          <w:trHeight w:val="340"/>
          <w:jc w:val="center"/>
        </w:trPr>
        <w:tc>
          <w:tcPr>
            <w:tcW w:w="1064" w:type="pct"/>
            <w:vAlign w:val="center"/>
          </w:tcPr>
          <w:p w14:paraId="73A5E9C6" w14:textId="77777777" w:rsidR="00720AB1" w:rsidRPr="00A01D8E" w:rsidRDefault="00720AB1" w:rsidP="00720AB1">
            <w:pPr>
              <w:pStyle w:val="Heading5"/>
              <w:keepNext w:val="0"/>
              <w:rPr>
                <w:rFonts w:cs="Arial"/>
                <w:b w:val="0"/>
                <w:color w:val="000000"/>
                <w:szCs w:val="20"/>
                <w:lang w:eastAsia="en-GB"/>
              </w:rPr>
            </w:pPr>
            <w:bookmarkStart w:id="103" w:name="_DIPY_COD_1"/>
            <w:bookmarkEnd w:id="103"/>
            <w:r w:rsidRPr="00A01D8E">
              <w:rPr>
                <w:rFonts w:cs="Arial"/>
                <w:b w:val="0"/>
                <w:color w:val="000000"/>
                <w:szCs w:val="20"/>
                <w:lang w:eastAsia="en-GB"/>
              </w:rPr>
              <w:t>DIPY_COD</w:t>
            </w:r>
          </w:p>
        </w:tc>
        <w:tc>
          <w:tcPr>
            <w:tcW w:w="2979" w:type="pct"/>
            <w:vAlign w:val="center"/>
          </w:tcPr>
          <w:p w14:paraId="3F0636FB" w14:textId="77777777" w:rsidR="00720AB1" w:rsidRPr="00A01D8E" w:rsidRDefault="00720AB1" w:rsidP="00720AB1">
            <w:pPr>
              <w:ind w:right="34"/>
              <w:rPr>
                <w:rFonts w:cs="Arial"/>
                <w:color w:val="000000"/>
                <w:szCs w:val="20"/>
                <w:lang w:eastAsia="en-GB"/>
              </w:rPr>
            </w:pPr>
            <w:r w:rsidRPr="00A01D8E">
              <w:rPr>
                <w:rFonts w:cs="Arial"/>
                <w:color w:val="000000"/>
                <w:szCs w:val="20"/>
                <w:lang w:eastAsia="en-GB"/>
              </w:rPr>
              <w:t>Dipyridamole prescription codes</w:t>
            </w:r>
          </w:p>
        </w:tc>
        <w:tc>
          <w:tcPr>
            <w:tcW w:w="957" w:type="pct"/>
            <w:tcBorders>
              <w:right w:val="single" w:sz="4" w:space="0" w:color="auto"/>
            </w:tcBorders>
            <w:vAlign w:val="center"/>
          </w:tcPr>
          <w:p w14:paraId="6C78244E" w14:textId="6CE7B93E" w:rsidR="00720AB1" w:rsidRPr="00A01D8E" w:rsidRDefault="00720AB1" w:rsidP="00720AB1">
            <w:pPr>
              <w:rPr>
                <w:rFonts w:cs="Arial"/>
                <w:color w:val="000000"/>
                <w:szCs w:val="20"/>
                <w:lang w:eastAsia="en-GB"/>
              </w:rPr>
            </w:pPr>
            <w:r w:rsidRPr="00A01D8E">
              <w:rPr>
                <w:rFonts w:cs="Arial"/>
                <w:color w:val="000000"/>
                <w:szCs w:val="20"/>
              </w:rPr>
              <w:t>^12463901000001101</w:t>
            </w:r>
          </w:p>
        </w:tc>
      </w:tr>
      <w:tr w:rsidR="00720AB1" w:rsidRPr="00B32504" w14:paraId="6444BC7F" w14:textId="77777777" w:rsidTr="007E46A5">
        <w:trPr>
          <w:cantSplit/>
          <w:trHeight w:val="340"/>
          <w:jc w:val="center"/>
        </w:trPr>
        <w:tc>
          <w:tcPr>
            <w:tcW w:w="1064" w:type="pct"/>
            <w:vAlign w:val="center"/>
          </w:tcPr>
          <w:p w14:paraId="1F8DE266" w14:textId="7D96D5AB" w:rsidR="00720AB1" w:rsidRPr="00A01D8E" w:rsidRDefault="00720AB1" w:rsidP="00720AB1">
            <w:pPr>
              <w:pStyle w:val="Heading5"/>
              <w:keepNext w:val="0"/>
              <w:rPr>
                <w:rFonts w:cs="Arial"/>
                <w:b w:val="0"/>
                <w:color w:val="000000"/>
                <w:szCs w:val="20"/>
                <w:lang w:eastAsia="en-GB"/>
              </w:rPr>
            </w:pPr>
            <w:bookmarkStart w:id="104" w:name="_DIPYDEC_COD"/>
            <w:bookmarkEnd w:id="104"/>
            <w:r>
              <w:rPr>
                <w:rFonts w:cs="Arial"/>
                <w:b w:val="0"/>
                <w:color w:val="000000"/>
                <w:szCs w:val="20"/>
                <w:lang w:eastAsia="en-GB"/>
              </w:rPr>
              <w:t>DIPYDEC_COD</w:t>
            </w:r>
          </w:p>
        </w:tc>
        <w:tc>
          <w:tcPr>
            <w:tcW w:w="2979" w:type="pct"/>
            <w:vAlign w:val="center"/>
          </w:tcPr>
          <w:p w14:paraId="21332272" w14:textId="51410732" w:rsidR="00720AB1" w:rsidRPr="00A01D8E" w:rsidRDefault="00720AB1" w:rsidP="00720AB1">
            <w:pPr>
              <w:ind w:right="34"/>
              <w:rPr>
                <w:rFonts w:cs="Arial"/>
                <w:color w:val="000000"/>
                <w:szCs w:val="20"/>
                <w:lang w:eastAsia="en-GB"/>
              </w:rPr>
            </w:pPr>
            <w:r w:rsidRPr="008C75FB">
              <w:rPr>
                <w:rFonts w:cs="Arial"/>
                <w:color w:val="000000"/>
                <w:szCs w:val="20"/>
                <w:lang w:eastAsia="en-GB"/>
              </w:rPr>
              <w:t>Codes indicating the patient has chosen not to receive dipyridamole</w:t>
            </w:r>
          </w:p>
        </w:tc>
        <w:tc>
          <w:tcPr>
            <w:tcW w:w="957" w:type="pct"/>
            <w:tcBorders>
              <w:right w:val="single" w:sz="4" w:space="0" w:color="auto"/>
            </w:tcBorders>
            <w:vAlign w:val="center"/>
          </w:tcPr>
          <w:p w14:paraId="41BD3C84" w14:textId="71BA0628" w:rsidR="00720AB1" w:rsidRPr="00A01D8E" w:rsidRDefault="00720AB1" w:rsidP="00720AB1">
            <w:pPr>
              <w:rPr>
                <w:rFonts w:cs="Arial"/>
                <w:color w:val="000000"/>
                <w:szCs w:val="20"/>
              </w:rPr>
            </w:pPr>
            <w:r w:rsidRPr="00834FEE">
              <w:rPr>
                <w:rFonts w:cs="Arial"/>
                <w:color w:val="000000"/>
                <w:szCs w:val="20"/>
              </w:rPr>
              <w:t>^999010571000230104</w:t>
            </w:r>
          </w:p>
        </w:tc>
      </w:tr>
      <w:tr w:rsidR="00720AB1" w:rsidRPr="00B32504" w:rsidDel="008D5A5F" w14:paraId="5EE08357" w14:textId="54E79134" w:rsidTr="007E46A5">
        <w:trPr>
          <w:cantSplit/>
          <w:trHeight w:val="340"/>
          <w:jc w:val="center"/>
          <w:del w:id="105" w:author="JAMES, Mini (NHS ENGLAND - X26)" w:date="2023-11-17T16:26:00Z"/>
        </w:trPr>
        <w:tc>
          <w:tcPr>
            <w:tcW w:w="1064" w:type="pct"/>
            <w:vAlign w:val="center"/>
          </w:tcPr>
          <w:p w14:paraId="7F2B31A2" w14:textId="678C2519" w:rsidR="00720AB1" w:rsidRPr="00A01D8E" w:rsidDel="008D5A5F" w:rsidRDefault="00720AB1" w:rsidP="00720AB1">
            <w:pPr>
              <w:pStyle w:val="Heading5"/>
              <w:keepNext w:val="0"/>
              <w:rPr>
                <w:del w:id="106" w:author="JAMES, Mini (NHS ENGLAND - X26)" w:date="2023-11-17T16:26:00Z"/>
                <w:rFonts w:cs="Arial"/>
                <w:b w:val="0"/>
                <w:color w:val="000000"/>
                <w:szCs w:val="20"/>
                <w:lang w:eastAsia="en-GB"/>
              </w:rPr>
            </w:pPr>
            <w:bookmarkStart w:id="107" w:name="_FLU_COD_1"/>
            <w:bookmarkStart w:id="108" w:name="_FLUDEC_COD"/>
            <w:bookmarkStart w:id="109" w:name="_FLUEXPCON_COD"/>
            <w:bookmarkStart w:id="110" w:name="_FLUINVITE_COD"/>
            <w:bookmarkStart w:id="111" w:name="_FLUNC_COD"/>
            <w:bookmarkStart w:id="112" w:name="_HTMAX_COD_1"/>
            <w:bookmarkStart w:id="113" w:name="_HOMEBP_COD"/>
            <w:bookmarkEnd w:id="107"/>
            <w:bookmarkEnd w:id="108"/>
            <w:bookmarkEnd w:id="109"/>
            <w:bookmarkEnd w:id="110"/>
            <w:bookmarkEnd w:id="111"/>
            <w:bookmarkEnd w:id="112"/>
            <w:bookmarkEnd w:id="113"/>
            <w:del w:id="114" w:author="JAMES, Mini (NHS ENGLAND - X26)" w:date="2023-11-17T16:26:00Z">
              <w:r w:rsidDel="008D5A5F">
                <w:rPr>
                  <w:b w:val="0"/>
                  <w:color w:val="auto"/>
                </w:rPr>
                <w:delText>HOME</w:delText>
              </w:r>
              <w:r w:rsidRPr="00994950" w:rsidDel="008D5A5F">
                <w:rPr>
                  <w:b w:val="0"/>
                  <w:color w:val="auto"/>
                </w:rPr>
                <w:delText>BP_COD</w:delText>
              </w:r>
            </w:del>
          </w:p>
        </w:tc>
        <w:tc>
          <w:tcPr>
            <w:tcW w:w="2979" w:type="pct"/>
            <w:vAlign w:val="center"/>
          </w:tcPr>
          <w:p w14:paraId="371C16FA" w14:textId="47B9A20B" w:rsidR="00720AB1" w:rsidRPr="00A01D8E" w:rsidDel="008D5A5F" w:rsidRDefault="00720AB1" w:rsidP="00720AB1">
            <w:pPr>
              <w:ind w:right="34"/>
              <w:rPr>
                <w:del w:id="115" w:author="JAMES, Mini (NHS ENGLAND - X26)" w:date="2023-11-17T16:26:00Z"/>
                <w:rFonts w:cs="Arial"/>
                <w:color w:val="000000"/>
                <w:szCs w:val="20"/>
                <w:lang w:eastAsia="en-GB"/>
              </w:rPr>
            </w:pPr>
            <w:del w:id="116" w:author="JAMES, Mini (NHS ENGLAND - X26)" w:date="2023-11-17T16:26:00Z">
              <w:r w:rsidRPr="0062142A" w:rsidDel="008D5A5F">
                <w:rPr>
                  <w:rFonts w:cs="Arial"/>
                  <w:iCs/>
                  <w:color w:val="000000"/>
                  <w:szCs w:val="20"/>
                  <w:lang w:eastAsia="en-GB"/>
                </w:rPr>
                <w:delText>Blood Pressure recorded at home</w:delText>
              </w:r>
            </w:del>
          </w:p>
        </w:tc>
        <w:tc>
          <w:tcPr>
            <w:tcW w:w="957" w:type="pct"/>
            <w:tcBorders>
              <w:right w:val="single" w:sz="4" w:space="0" w:color="auto"/>
            </w:tcBorders>
            <w:vAlign w:val="center"/>
          </w:tcPr>
          <w:p w14:paraId="4BAA49DD" w14:textId="3509D2C5" w:rsidR="00720AB1" w:rsidRPr="00482B08" w:rsidDel="008D5A5F" w:rsidRDefault="00720AB1" w:rsidP="00720AB1">
            <w:pPr>
              <w:rPr>
                <w:del w:id="117" w:author="JAMES, Mini (NHS ENGLAND - X26)" w:date="2023-11-17T16:26:00Z"/>
                <w:rFonts w:cs="Arial"/>
                <w:szCs w:val="20"/>
              </w:rPr>
            </w:pPr>
            <w:del w:id="118" w:author="JAMES, Mini (NHS ENGLAND - X26)" w:date="2023-11-17T16:26:00Z">
              <w:r w:rsidDel="008D5A5F">
                <w:rPr>
                  <w:rFonts w:cs="Arial"/>
                  <w:color w:val="000000"/>
                  <w:szCs w:val="20"/>
                  <w:lang w:eastAsia="en-GB"/>
                </w:rPr>
                <w:delText>^</w:delText>
              </w:r>
              <w:r w:rsidRPr="0062142A" w:rsidDel="008D5A5F">
                <w:rPr>
                  <w:rFonts w:cs="Arial"/>
                  <w:color w:val="000000"/>
                  <w:szCs w:val="20"/>
                  <w:lang w:eastAsia="en-GB"/>
                </w:rPr>
                <w:delText>999017531000230100</w:delText>
              </w:r>
            </w:del>
          </w:p>
        </w:tc>
      </w:tr>
      <w:tr w:rsidR="00720AB1" w:rsidRPr="00B32504" w:rsidDel="008D5A5F" w14:paraId="5E3F909D" w14:textId="77777777" w:rsidTr="007E46A5">
        <w:trPr>
          <w:cantSplit/>
          <w:trHeight w:val="340"/>
          <w:jc w:val="center"/>
          <w:ins w:id="119" w:author="JAMES, Mini (NHS ENGLAND - X26)" w:date="2023-11-17T16:26:00Z"/>
        </w:trPr>
        <w:tc>
          <w:tcPr>
            <w:tcW w:w="1064" w:type="pct"/>
            <w:vAlign w:val="center"/>
          </w:tcPr>
          <w:p w14:paraId="3D57A328" w14:textId="6F688CE6" w:rsidR="00720AB1" w:rsidDel="008D5A5F" w:rsidRDefault="00720AB1" w:rsidP="00720AB1">
            <w:pPr>
              <w:pStyle w:val="Heading5"/>
              <w:keepNext w:val="0"/>
              <w:rPr>
                <w:ins w:id="120" w:author="JAMES, Mini (NHS ENGLAND - X26)" w:date="2023-11-17T16:26:00Z"/>
                <w:b w:val="0"/>
                <w:color w:val="auto"/>
              </w:rPr>
            </w:pPr>
            <w:bookmarkStart w:id="121" w:name="HOMEAMBBP_COD"/>
            <w:ins w:id="122" w:author="JAMES, Mini (NHS ENGLAND - X26)" w:date="2023-11-17T16:27:00Z">
              <w:r w:rsidRPr="008D5A5F">
                <w:rPr>
                  <w:b w:val="0"/>
                  <w:color w:val="auto"/>
                </w:rPr>
                <w:t>HOMEAMBBP_COD</w:t>
              </w:r>
            </w:ins>
            <w:bookmarkEnd w:id="121"/>
          </w:p>
        </w:tc>
        <w:tc>
          <w:tcPr>
            <w:tcW w:w="2979" w:type="pct"/>
            <w:vAlign w:val="center"/>
          </w:tcPr>
          <w:p w14:paraId="661B07BA" w14:textId="784037A9" w:rsidR="00720AB1" w:rsidRPr="0062142A" w:rsidDel="008D5A5F" w:rsidRDefault="00720AB1" w:rsidP="00720AB1">
            <w:pPr>
              <w:ind w:right="34"/>
              <w:rPr>
                <w:ins w:id="123" w:author="JAMES, Mini (NHS ENGLAND - X26)" w:date="2023-11-17T16:26:00Z"/>
                <w:rFonts w:cs="Arial"/>
                <w:iCs/>
                <w:color w:val="000000"/>
                <w:szCs w:val="20"/>
                <w:lang w:eastAsia="en-GB"/>
              </w:rPr>
            </w:pPr>
            <w:ins w:id="124" w:author="JAMES, Mini (NHS ENGLAND - X26)" w:date="2023-11-21T06:27:00Z">
              <w:r>
                <w:rPr>
                  <w:rFonts w:cs="Arial"/>
                  <w:iCs/>
                  <w:color w:val="000000"/>
                  <w:szCs w:val="20"/>
                  <w:lang w:eastAsia="en-GB"/>
                </w:rPr>
                <w:t>H</w:t>
              </w:r>
            </w:ins>
            <w:ins w:id="125" w:author="JAMES, Mini (NHS ENGLAND - X26)" w:date="2023-11-17T16:27:00Z">
              <w:r>
                <w:rPr>
                  <w:rFonts w:cs="Arial"/>
                  <w:iCs/>
                  <w:color w:val="000000"/>
                  <w:szCs w:val="20"/>
                  <w:lang w:eastAsia="en-GB"/>
                </w:rPr>
                <w:t>ome</w:t>
              </w:r>
            </w:ins>
            <w:ins w:id="126" w:author="JAMES, Mini (NHS ENGLAND - X26)" w:date="2023-11-21T06:27:00Z">
              <w:r>
                <w:rPr>
                  <w:rFonts w:cs="Arial"/>
                  <w:iCs/>
                  <w:color w:val="000000"/>
                  <w:szCs w:val="20"/>
                  <w:lang w:eastAsia="en-GB"/>
                </w:rPr>
                <w:t xml:space="preserve"> and </w:t>
              </w:r>
            </w:ins>
            <w:ins w:id="127" w:author="CORBETT, Laura (NHS ENGLAND - X26)" w:date="2023-11-21T08:10:00Z">
              <w:r>
                <w:rPr>
                  <w:rFonts w:cs="Arial"/>
                  <w:iCs/>
                  <w:color w:val="000000"/>
                  <w:szCs w:val="20"/>
                  <w:lang w:eastAsia="en-GB"/>
                </w:rPr>
                <w:t>a</w:t>
              </w:r>
            </w:ins>
            <w:ins w:id="128" w:author="JAMES, Mini (NHS ENGLAND - X26)" w:date="2023-11-21T06:27:00Z">
              <w:r>
                <w:rPr>
                  <w:rFonts w:cs="Arial"/>
                  <w:iCs/>
                  <w:color w:val="000000"/>
                  <w:szCs w:val="20"/>
                  <w:lang w:eastAsia="en-GB"/>
                </w:rPr>
                <w:t>mbulatory</w:t>
              </w:r>
            </w:ins>
            <w:ins w:id="129" w:author="JAMES, Mini (NHS ENGLAND - X26)" w:date="2023-11-17T16:27:00Z">
              <w:r>
                <w:rPr>
                  <w:rFonts w:cs="Arial"/>
                  <w:iCs/>
                  <w:color w:val="000000"/>
                  <w:szCs w:val="20"/>
                  <w:lang w:eastAsia="en-GB"/>
                </w:rPr>
                <w:t xml:space="preserve"> blood pressure recording codes</w:t>
              </w:r>
            </w:ins>
          </w:p>
        </w:tc>
        <w:tc>
          <w:tcPr>
            <w:tcW w:w="957" w:type="pct"/>
            <w:tcBorders>
              <w:right w:val="single" w:sz="4" w:space="0" w:color="auto"/>
            </w:tcBorders>
            <w:vAlign w:val="center"/>
          </w:tcPr>
          <w:p w14:paraId="36044E60" w14:textId="407736F9" w:rsidR="00720AB1" w:rsidDel="008D5A5F" w:rsidRDefault="00CB4EEF" w:rsidP="00720AB1">
            <w:pPr>
              <w:rPr>
                <w:ins w:id="130" w:author="JAMES, Mini (NHS ENGLAND - X26)" w:date="2023-11-17T16:26:00Z"/>
                <w:rFonts w:cs="Arial"/>
                <w:color w:val="000000"/>
                <w:szCs w:val="20"/>
                <w:lang w:eastAsia="en-GB"/>
              </w:rPr>
            </w:pPr>
            <w:ins w:id="131" w:author="JAMES, Mini (NHS ENGLAND - X26)" w:date="2023-11-21T13:27:00Z">
              <w:r>
                <w:rPr>
                  <w:rFonts w:cs="Arial"/>
                  <w:color w:val="000000"/>
                  <w:szCs w:val="20"/>
                  <w:lang w:eastAsia="en-GB"/>
                </w:rPr>
                <w:t>^</w:t>
              </w:r>
            </w:ins>
            <w:ins w:id="132" w:author="JAMES, Mini (NHS ENGLAND - X26)" w:date="2023-11-21T13:26:00Z">
              <w:r w:rsidRPr="00CB4EEF">
                <w:rPr>
                  <w:rFonts w:cs="Arial"/>
                  <w:color w:val="000000"/>
                  <w:szCs w:val="20"/>
                  <w:lang w:eastAsia="en-GB"/>
                </w:rPr>
                <w:t>999036291000230105</w:t>
              </w:r>
            </w:ins>
          </w:p>
        </w:tc>
      </w:tr>
      <w:tr w:rsidR="00720AB1" w:rsidRPr="00B32504" w14:paraId="6B6C1D19" w14:textId="77777777" w:rsidTr="007E46A5">
        <w:trPr>
          <w:cantSplit/>
          <w:trHeight w:val="340"/>
          <w:jc w:val="center"/>
        </w:trPr>
        <w:tc>
          <w:tcPr>
            <w:tcW w:w="1064" w:type="pct"/>
            <w:vAlign w:val="center"/>
          </w:tcPr>
          <w:p w14:paraId="78038D56" w14:textId="1D4170BA" w:rsidR="00720AB1" w:rsidRPr="00A01D8E" w:rsidRDefault="00720AB1" w:rsidP="00720AB1">
            <w:pPr>
              <w:pStyle w:val="Heading5"/>
              <w:keepNext w:val="0"/>
              <w:rPr>
                <w:rFonts w:cs="Arial"/>
                <w:b w:val="0"/>
                <w:color w:val="000000"/>
                <w:szCs w:val="20"/>
                <w:lang w:eastAsia="en-GB"/>
              </w:rPr>
            </w:pPr>
            <w:bookmarkStart w:id="133" w:name="_HOMEBPDEC_COD"/>
            <w:bookmarkEnd w:id="133"/>
            <w:r w:rsidRPr="0099293B">
              <w:rPr>
                <w:b w:val="0"/>
                <w:color w:val="auto"/>
              </w:rPr>
              <w:t>HOMEBPDEC_COD</w:t>
            </w:r>
          </w:p>
        </w:tc>
        <w:tc>
          <w:tcPr>
            <w:tcW w:w="2979" w:type="pct"/>
            <w:vAlign w:val="center"/>
          </w:tcPr>
          <w:p w14:paraId="3B522416" w14:textId="728E5759" w:rsidR="00720AB1" w:rsidRPr="00A01D8E" w:rsidRDefault="00720AB1" w:rsidP="00720AB1">
            <w:pPr>
              <w:ind w:right="34"/>
              <w:rPr>
                <w:rFonts w:cs="Arial"/>
                <w:color w:val="000000"/>
                <w:szCs w:val="20"/>
                <w:lang w:eastAsia="en-GB"/>
              </w:rPr>
            </w:pPr>
            <w:r w:rsidRPr="0099293B">
              <w:rPr>
                <w:rFonts w:cs="Arial"/>
                <w:szCs w:val="20"/>
              </w:rPr>
              <w:t>Codes indicating patient chosen not to undertake home blood pressure measurement (HBPM)</w:t>
            </w:r>
          </w:p>
        </w:tc>
        <w:tc>
          <w:tcPr>
            <w:tcW w:w="957" w:type="pct"/>
            <w:tcBorders>
              <w:right w:val="single" w:sz="4" w:space="0" w:color="auto"/>
            </w:tcBorders>
            <w:vAlign w:val="center"/>
          </w:tcPr>
          <w:p w14:paraId="593F45F8" w14:textId="59B9F1FC" w:rsidR="00720AB1" w:rsidRPr="00482B08" w:rsidRDefault="00720AB1" w:rsidP="00720AB1">
            <w:pPr>
              <w:rPr>
                <w:rFonts w:cs="Arial"/>
                <w:color w:val="000000"/>
                <w:szCs w:val="20"/>
              </w:rPr>
            </w:pPr>
            <w:r w:rsidRPr="0099293B">
              <w:rPr>
                <w:rFonts w:asciiTheme="minorHAnsi" w:hAnsiTheme="minorHAnsi" w:cstheme="minorHAnsi"/>
                <w:iCs/>
                <w:szCs w:val="20"/>
              </w:rPr>
              <w:t>^999028571000230109</w:t>
            </w:r>
          </w:p>
        </w:tc>
      </w:tr>
      <w:tr w:rsidR="00332A9E" w:rsidRPr="00B32504" w14:paraId="58838DA2" w14:textId="77777777" w:rsidTr="007E46A5">
        <w:trPr>
          <w:cantSplit/>
          <w:trHeight w:val="340"/>
          <w:jc w:val="center"/>
        </w:trPr>
        <w:tc>
          <w:tcPr>
            <w:tcW w:w="1064" w:type="pct"/>
            <w:vAlign w:val="center"/>
          </w:tcPr>
          <w:p w14:paraId="6BA929E7" w14:textId="12ED57E0" w:rsidR="00332A9E" w:rsidRPr="0099293B" w:rsidRDefault="00332A9E" w:rsidP="00332A9E">
            <w:pPr>
              <w:pStyle w:val="Heading5"/>
              <w:keepNext w:val="0"/>
              <w:rPr>
                <w:b w:val="0"/>
                <w:color w:val="auto"/>
              </w:rPr>
            </w:pPr>
            <w:r w:rsidRPr="00A01D8E">
              <w:rPr>
                <w:rFonts w:cs="Arial"/>
                <w:b w:val="0"/>
                <w:color w:val="000000"/>
                <w:szCs w:val="20"/>
                <w:lang w:eastAsia="en-GB"/>
              </w:rPr>
              <w:t>HTMAX_COD</w:t>
            </w:r>
          </w:p>
        </w:tc>
        <w:tc>
          <w:tcPr>
            <w:tcW w:w="2979" w:type="pct"/>
            <w:vAlign w:val="center"/>
          </w:tcPr>
          <w:p w14:paraId="53B96B71" w14:textId="5B0C98CF" w:rsidR="00332A9E" w:rsidRPr="0099293B" w:rsidRDefault="00332A9E" w:rsidP="00332A9E">
            <w:pPr>
              <w:ind w:right="34"/>
              <w:rPr>
                <w:rFonts w:cs="Arial"/>
                <w:szCs w:val="20"/>
              </w:rPr>
            </w:pPr>
            <w:r w:rsidRPr="00A01D8E">
              <w:rPr>
                <w:rFonts w:cs="Arial"/>
                <w:color w:val="000000"/>
                <w:szCs w:val="20"/>
                <w:lang w:eastAsia="en-GB"/>
              </w:rPr>
              <w:t>Code</w:t>
            </w:r>
            <w:r>
              <w:rPr>
                <w:rFonts w:cs="Arial"/>
                <w:color w:val="000000"/>
                <w:szCs w:val="20"/>
                <w:lang w:eastAsia="en-GB"/>
              </w:rPr>
              <w:t>s</w:t>
            </w:r>
            <w:r w:rsidRPr="00A01D8E">
              <w:rPr>
                <w:rFonts w:cs="Arial"/>
                <w:color w:val="000000"/>
                <w:szCs w:val="20"/>
                <w:lang w:eastAsia="en-GB"/>
              </w:rPr>
              <w:t xml:space="preserve"> for maximal blood pressure (BP) therapy</w:t>
            </w:r>
          </w:p>
        </w:tc>
        <w:tc>
          <w:tcPr>
            <w:tcW w:w="957" w:type="pct"/>
            <w:tcBorders>
              <w:right w:val="single" w:sz="4" w:space="0" w:color="auto"/>
            </w:tcBorders>
            <w:vAlign w:val="center"/>
          </w:tcPr>
          <w:p w14:paraId="0B5BB6E1" w14:textId="0D4F2C06" w:rsidR="00332A9E" w:rsidRPr="0099293B" w:rsidRDefault="00332A9E" w:rsidP="00332A9E">
            <w:pPr>
              <w:rPr>
                <w:rFonts w:asciiTheme="minorHAnsi" w:hAnsiTheme="minorHAnsi" w:cstheme="minorHAnsi"/>
                <w:iCs/>
                <w:szCs w:val="20"/>
              </w:rPr>
            </w:pPr>
            <w:r w:rsidRPr="00482B08">
              <w:rPr>
                <w:rFonts w:cs="Arial"/>
                <w:szCs w:val="20"/>
              </w:rPr>
              <w:t>^999006651000230109</w:t>
            </w:r>
          </w:p>
        </w:tc>
      </w:tr>
      <w:tr w:rsidR="00332A9E" w:rsidRPr="00B32504" w14:paraId="1908A257" w14:textId="77777777" w:rsidTr="007E46A5">
        <w:trPr>
          <w:cantSplit/>
          <w:trHeight w:val="340"/>
          <w:jc w:val="center"/>
        </w:trPr>
        <w:tc>
          <w:tcPr>
            <w:tcW w:w="1064" w:type="pct"/>
            <w:vAlign w:val="center"/>
          </w:tcPr>
          <w:p w14:paraId="2AC10F10" w14:textId="77777777" w:rsidR="00332A9E" w:rsidRPr="00A01D8E" w:rsidRDefault="00332A9E" w:rsidP="00332A9E">
            <w:pPr>
              <w:pStyle w:val="Heading5"/>
              <w:keepNext w:val="0"/>
              <w:rPr>
                <w:rFonts w:cs="Arial"/>
                <w:b w:val="0"/>
                <w:color w:val="000000"/>
                <w:szCs w:val="20"/>
                <w:lang w:eastAsia="en-GB"/>
              </w:rPr>
            </w:pPr>
            <w:bookmarkStart w:id="134" w:name="_ORANTICOAG_COD_1"/>
            <w:bookmarkEnd w:id="134"/>
            <w:r w:rsidRPr="00A01D8E">
              <w:rPr>
                <w:rFonts w:cs="Arial"/>
                <w:b w:val="0"/>
                <w:color w:val="000000"/>
                <w:szCs w:val="20"/>
                <w:lang w:eastAsia="en-GB"/>
              </w:rPr>
              <w:lastRenderedPageBreak/>
              <w:t>ORANTICOAG_COD</w:t>
            </w:r>
          </w:p>
        </w:tc>
        <w:tc>
          <w:tcPr>
            <w:tcW w:w="2979" w:type="pct"/>
            <w:vAlign w:val="center"/>
          </w:tcPr>
          <w:p w14:paraId="4B6BAD42" w14:textId="237FED2C" w:rsidR="00332A9E" w:rsidRPr="00A01D8E" w:rsidRDefault="00332A9E" w:rsidP="00332A9E">
            <w:pPr>
              <w:ind w:right="34"/>
              <w:rPr>
                <w:rFonts w:cs="Arial"/>
                <w:color w:val="000000"/>
                <w:szCs w:val="20"/>
                <w:lang w:eastAsia="en-GB"/>
              </w:rPr>
            </w:pPr>
            <w:r w:rsidRPr="00A01D8E">
              <w:rPr>
                <w:rFonts w:cs="Arial"/>
                <w:color w:val="000000"/>
                <w:szCs w:val="20"/>
                <w:lang w:eastAsia="en-GB"/>
              </w:rPr>
              <w:t xml:space="preserve">Oral anticoagulant </w:t>
            </w:r>
            <w:r w:rsidRPr="00482B08">
              <w:rPr>
                <w:rFonts w:cs="Arial"/>
                <w:color w:val="000000"/>
                <w:szCs w:val="20"/>
                <w:lang w:eastAsia="en-GB"/>
              </w:rPr>
              <w:t>prophylaxis codes</w:t>
            </w:r>
          </w:p>
        </w:tc>
        <w:tc>
          <w:tcPr>
            <w:tcW w:w="957" w:type="pct"/>
            <w:tcBorders>
              <w:right w:val="single" w:sz="4" w:space="0" w:color="auto"/>
            </w:tcBorders>
            <w:vAlign w:val="center"/>
          </w:tcPr>
          <w:p w14:paraId="7CE28BA6" w14:textId="76364BCC" w:rsidR="00332A9E" w:rsidRPr="00A01D8E" w:rsidRDefault="00332A9E" w:rsidP="00332A9E">
            <w:pPr>
              <w:rPr>
                <w:rFonts w:cs="Arial"/>
                <w:color w:val="000000"/>
                <w:szCs w:val="20"/>
              </w:rPr>
            </w:pPr>
            <w:r w:rsidRPr="00482B08">
              <w:rPr>
                <w:rFonts w:cs="Arial"/>
                <w:color w:val="000000"/>
                <w:szCs w:val="20"/>
              </w:rPr>
              <w:t>^999007491000230103</w:t>
            </w:r>
          </w:p>
        </w:tc>
      </w:tr>
      <w:tr w:rsidR="00332A9E" w:rsidRPr="00B32504" w14:paraId="1F6ECC6D" w14:textId="77777777" w:rsidTr="007E46A5">
        <w:trPr>
          <w:cantSplit/>
          <w:trHeight w:val="340"/>
          <w:jc w:val="center"/>
        </w:trPr>
        <w:tc>
          <w:tcPr>
            <w:tcW w:w="1064" w:type="pct"/>
            <w:vAlign w:val="center"/>
          </w:tcPr>
          <w:p w14:paraId="3C218D9B" w14:textId="7235DF74" w:rsidR="00332A9E" w:rsidRPr="00A01D8E" w:rsidRDefault="00332A9E" w:rsidP="00332A9E">
            <w:pPr>
              <w:pStyle w:val="Heading5"/>
              <w:keepNext w:val="0"/>
              <w:rPr>
                <w:rFonts w:cs="Arial"/>
                <w:b w:val="0"/>
                <w:color w:val="000000"/>
                <w:szCs w:val="20"/>
                <w:lang w:eastAsia="en-GB"/>
              </w:rPr>
            </w:pPr>
            <w:bookmarkStart w:id="135" w:name="_ORANTICOAGDEC_COD"/>
            <w:bookmarkEnd w:id="135"/>
            <w:r w:rsidRPr="002527A2">
              <w:rPr>
                <w:rFonts w:cs="Arial"/>
                <w:b w:val="0"/>
                <w:color w:val="000000"/>
                <w:szCs w:val="20"/>
                <w:lang w:eastAsia="en-GB"/>
              </w:rPr>
              <w:t>ORANTICOAGDEC_COD</w:t>
            </w:r>
          </w:p>
        </w:tc>
        <w:tc>
          <w:tcPr>
            <w:tcW w:w="2979" w:type="pct"/>
            <w:vAlign w:val="center"/>
          </w:tcPr>
          <w:p w14:paraId="6E4252C4" w14:textId="3E1BDB03" w:rsidR="00332A9E" w:rsidRPr="00A01D8E" w:rsidRDefault="00332A9E" w:rsidP="00332A9E">
            <w:pPr>
              <w:ind w:right="34"/>
              <w:rPr>
                <w:rFonts w:cs="Arial"/>
                <w:color w:val="000000"/>
                <w:szCs w:val="20"/>
                <w:lang w:eastAsia="en-GB"/>
              </w:rPr>
            </w:pPr>
            <w:r w:rsidRPr="002527A2">
              <w:rPr>
                <w:rFonts w:cs="Arial"/>
                <w:color w:val="000000"/>
                <w:szCs w:val="20"/>
                <w:lang w:eastAsia="en-GB"/>
              </w:rPr>
              <w:t>Codes indicating the patient has chosen not to receive oral anticoagulant</w:t>
            </w:r>
          </w:p>
        </w:tc>
        <w:tc>
          <w:tcPr>
            <w:tcW w:w="957" w:type="pct"/>
            <w:tcBorders>
              <w:right w:val="single" w:sz="4" w:space="0" w:color="auto"/>
            </w:tcBorders>
            <w:vAlign w:val="center"/>
          </w:tcPr>
          <w:p w14:paraId="016E12C8" w14:textId="4D78F1B9" w:rsidR="00332A9E" w:rsidRPr="00A01D8E" w:rsidRDefault="00332A9E" w:rsidP="00332A9E">
            <w:pPr>
              <w:rPr>
                <w:rFonts w:cs="Arial"/>
                <w:color w:val="000000"/>
                <w:szCs w:val="20"/>
              </w:rPr>
            </w:pPr>
            <w:r w:rsidRPr="00B62D98">
              <w:rPr>
                <w:rFonts w:cs="Arial"/>
                <w:color w:val="000000"/>
                <w:szCs w:val="20"/>
              </w:rPr>
              <w:t>^999009731000230101</w:t>
            </w:r>
          </w:p>
        </w:tc>
      </w:tr>
      <w:tr w:rsidR="00332A9E" w:rsidRPr="00B32504" w14:paraId="31373D33" w14:textId="77777777" w:rsidTr="007E46A5">
        <w:trPr>
          <w:cantSplit/>
          <w:trHeight w:val="340"/>
          <w:jc w:val="center"/>
        </w:trPr>
        <w:tc>
          <w:tcPr>
            <w:tcW w:w="1064" w:type="pct"/>
            <w:vAlign w:val="center"/>
          </w:tcPr>
          <w:p w14:paraId="0A0AFBF5" w14:textId="723E5C8D" w:rsidR="00332A9E" w:rsidRPr="002527A2" w:rsidRDefault="00332A9E" w:rsidP="00332A9E">
            <w:pPr>
              <w:pStyle w:val="Heading5"/>
              <w:keepNext w:val="0"/>
              <w:rPr>
                <w:rFonts w:cs="Arial"/>
                <w:b w:val="0"/>
                <w:color w:val="000000"/>
                <w:szCs w:val="20"/>
                <w:lang w:eastAsia="en-GB"/>
              </w:rPr>
            </w:pPr>
            <w:r w:rsidRPr="00326496">
              <w:rPr>
                <w:rFonts w:cs="Arial"/>
                <w:b w:val="0"/>
                <w:color w:val="000000"/>
                <w:szCs w:val="20"/>
                <w:lang w:eastAsia="en-GB"/>
              </w:rPr>
              <w:t>ORANTICOAGDRUG_COD</w:t>
            </w:r>
          </w:p>
        </w:tc>
        <w:tc>
          <w:tcPr>
            <w:tcW w:w="2979" w:type="pct"/>
            <w:vAlign w:val="center"/>
          </w:tcPr>
          <w:p w14:paraId="6270AEFB" w14:textId="5D7172E6" w:rsidR="00332A9E" w:rsidRPr="002527A2" w:rsidRDefault="00332A9E" w:rsidP="00332A9E">
            <w:pPr>
              <w:ind w:right="34"/>
              <w:rPr>
                <w:rFonts w:cs="Arial"/>
                <w:color w:val="000000"/>
                <w:szCs w:val="20"/>
                <w:lang w:eastAsia="en-GB"/>
              </w:rPr>
            </w:pPr>
            <w:r w:rsidRPr="00326496">
              <w:rPr>
                <w:rFonts w:cs="Arial"/>
                <w:color w:val="000000"/>
                <w:szCs w:val="20"/>
                <w:lang w:eastAsia="en-GB"/>
              </w:rPr>
              <w:t>Oral anticoagulant drug codes</w:t>
            </w:r>
          </w:p>
        </w:tc>
        <w:tc>
          <w:tcPr>
            <w:tcW w:w="957" w:type="pct"/>
            <w:tcBorders>
              <w:right w:val="single" w:sz="4" w:space="0" w:color="auto"/>
            </w:tcBorders>
            <w:vAlign w:val="center"/>
          </w:tcPr>
          <w:p w14:paraId="17F5D03E" w14:textId="6451CE20" w:rsidR="00332A9E" w:rsidRPr="00B62D98" w:rsidRDefault="00332A9E" w:rsidP="00332A9E">
            <w:pPr>
              <w:rPr>
                <w:rFonts w:cs="Arial"/>
                <w:color w:val="000000"/>
                <w:szCs w:val="20"/>
              </w:rPr>
            </w:pPr>
            <w:r w:rsidRPr="00326496">
              <w:rPr>
                <w:rFonts w:cs="Arial"/>
                <w:color w:val="000000"/>
                <w:szCs w:val="20"/>
              </w:rPr>
              <w:t>^12463501000001109</w:t>
            </w:r>
          </w:p>
        </w:tc>
      </w:tr>
      <w:tr w:rsidR="00332A9E" w:rsidRPr="00B32504" w14:paraId="58EF1E9D" w14:textId="77777777" w:rsidTr="007E46A5">
        <w:trPr>
          <w:cantSplit/>
          <w:trHeight w:val="340"/>
          <w:jc w:val="center"/>
        </w:trPr>
        <w:tc>
          <w:tcPr>
            <w:tcW w:w="1064" w:type="pct"/>
            <w:shd w:val="clear" w:color="auto" w:fill="auto"/>
            <w:vAlign w:val="center"/>
          </w:tcPr>
          <w:p w14:paraId="4977D887" w14:textId="77777777" w:rsidR="00332A9E" w:rsidRPr="00A01D8E" w:rsidRDefault="00332A9E" w:rsidP="00332A9E">
            <w:pPr>
              <w:pStyle w:val="Heading5"/>
              <w:keepNext w:val="0"/>
              <w:rPr>
                <w:rFonts w:cs="Arial"/>
                <w:b w:val="0"/>
                <w:color w:val="auto"/>
                <w:szCs w:val="20"/>
              </w:rPr>
            </w:pPr>
            <w:bookmarkStart w:id="136" w:name="_OSAL_COD_1"/>
            <w:bookmarkEnd w:id="136"/>
            <w:r w:rsidRPr="00A01D8E">
              <w:rPr>
                <w:rFonts w:cs="Arial"/>
                <w:b w:val="0"/>
                <w:color w:val="000000"/>
                <w:szCs w:val="20"/>
                <w:lang w:eastAsia="en-GB"/>
              </w:rPr>
              <w:t>OSAL_COD</w:t>
            </w:r>
          </w:p>
        </w:tc>
        <w:tc>
          <w:tcPr>
            <w:tcW w:w="2979" w:type="pct"/>
            <w:vAlign w:val="center"/>
          </w:tcPr>
          <w:p w14:paraId="15BA8205" w14:textId="6E77B9E1" w:rsidR="00332A9E" w:rsidRPr="00A01D8E" w:rsidRDefault="00332A9E" w:rsidP="00332A9E">
            <w:pPr>
              <w:ind w:right="34"/>
              <w:rPr>
                <w:rFonts w:cs="Arial"/>
                <w:i/>
                <w:iCs/>
                <w:color w:val="000000"/>
                <w:szCs w:val="20"/>
                <w:lang w:eastAsia="en-GB"/>
              </w:rPr>
            </w:pPr>
            <w:r w:rsidRPr="00A01D8E">
              <w:rPr>
                <w:rFonts w:cs="Arial"/>
                <w:color w:val="000000"/>
                <w:szCs w:val="20"/>
                <w:lang w:eastAsia="en-GB"/>
              </w:rPr>
              <w:t>Over the counter (OTC) salicylate codes</w:t>
            </w:r>
          </w:p>
        </w:tc>
        <w:tc>
          <w:tcPr>
            <w:tcW w:w="957" w:type="pct"/>
            <w:tcBorders>
              <w:right w:val="single" w:sz="4" w:space="0" w:color="auto"/>
            </w:tcBorders>
            <w:vAlign w:val="center"/>
          </w:tcPr>
          <w:p w14:paraId="2F1ABE87" w14:textId="1A6A4FFF" w:rsidR="00332A9E" w:rsidRPr="00A01D8E" w:rsidRDefault="00332A9E" w:rsidP="00332A9E">
            <w:pPr>
              <w:rPr>
                <w:rFonts w:cs="Arial"/>
                <w:szCs w:val="20"/>
                <w:lang w:val="nl-NL"/>
              </w:rPr>
            </w:pPr>
            <w:r w:rsidRPr="00482B08">
              <w:rPr>
                <w:rFonts w:cs="Arial"/>
                <w:color w:val="000000"/>
                <w:szCs w:val="20"/>
              </w:rPr>
              <w:t>^999007451000230108</w:t>
            </w:r>
          </w:p>
        </w:tc>
      </w:tr>
      <w:tr w:rsidR="00332A9E" w:rsidRPr="00B32504" w14:paraId="62C5B099" w14:textId="77777777" w:rsidTr="007E46A5">
        <w:trPr>
          <w:cantSplit/>
          <w:trHeight w:val="340"/>
          <w:jc w:val="center"/>
        </w:trPr>
        <w:tc>
          <w:tcPr>
            <w:tcW w:w="1064" w:type="pct"/>
            <w:shd w:val="clear" w:color="auto" w:fill="auto"/>
            <w:vAlign w:val="center"/>
          </w:tcPr>
          <w:p w14:paraId="469BA3EB" w14:textId="77777777" w:rsidR="00332A9E" w:rsidRPr="00A01D8E" w:rsidRDefault="00332A9E" w:rsidP="00332A9E">
            <w:pPr>
              <w:pStyle w:val="Heading5"/>
              <w:keepNext w:val="0"/>
              <w:rPr>
                <w:rFonts w:cs="Arial"/>
                <w:b w:val="0"/>
                <w:color w:val="auto"/>
                <w:szCs w:val="20"/>
              </w:rPr>
            </w:pPr>
            <w:bookmarkStart w:id="137" w:name="_OSTR_COD_1"/>
            <w:bookmarkEnd w:id="137"/>
            <w:r w:rsidRPr="00A01D8E">
              <w:rPr>
                <w:rFonts w:cs="Arial"/>
                <w:b w:val="0"/>
                <w:color w:val="000000"/>
                <w:szCs w:val="20"/>
                <w:lang w:eastAsia="en-GB"/>
              </w:rPr>
              <w:t>OSTR_COD</w:t>
            </w:r>
          </w:p>
        </w:tc>
        <w:tc>
          <w:tcPr>
            <w:tcW w:w="2979" w:type="pct"/>
            <w:vAlign w:val="center"/>
          </w:tcPr>
          <w:p w14:paraId="5BEC5506" w14:textId="77777777" w:rsidR="00332A9E" w:rsidRPr="00A01D8E" w:rsidRDefault="00332A9E" w:rsidP="00332A9E">
            <w:pPr>
              <w:ind w:right="34"/>
              <w:rPr>
                <w:rFonts w:cs="Arial"/>
                <w:i/>
                <w:iCs/>
                <w:color w:val="000000"/>
                <w:szCs w:val="20"/>
                <w:lang w:eastAsia="en-GB"/>
              </w:rPr>
            </w:pPr>
            <w:r w:rsidRPr="00A01D8E">
              <w:rPr>
                <w:rFonts w:cs="Arial"/>
                <w:color w:val="000000"/>
                <w:szCs w:val="20"/>
                <w:lang w:eastAsia="en-GB"/>
              </w:rPr>
              <w:t>Non-haemorrhagic stroke codes</w:t>
            </w:r>
          </w:p>
        </w:tc>
        <w:tc>
          <w:tcPr>
            <w:tcW w:w="957" w:type="pct"/>
            <w:tcBorders>
              <w:right w:val="single" w:sz="4" w:space="0" w:color="auto"/>
            </w:tcBorders>
            <w:vAlign w:val="center"/>
          </w:tcPr>
          <w:p w14:paraId="1486A6A4" w14:textId="7B1D98E3" w:rsidR="00332A9E" w:rsidRPr="00A01D8E" w:rsidRDefault="00332A9E" w:rsidP="00332A9E">
            <w:pPr>
              <w:rPr>
                <w:rFonts w:cs="Arial"/>
                <w:color w:val="000000"/>
                <w:szCs w:val="20"/>
              </w:rPr>
            </w:pPr>
            <w:r w:rsidRPr="00482B08">
              <w:rPr>
                <w:rFonts w:cs="Arial"/>
                <w:color w:val="000000"/>
                <w:szCs w:val="20"/>
              </w:rPr>
              <w:t>^999005971000230104</w:t>
            </w:r>
          </w:p>
        </w:tc>
      </w:tr>
      <w:tr w:rsidR="00332A9E" w:rsidRPr="00B32504" w14:paraId="79F5E193" w14:textId="77777777" w:rsidTr="007E46A5">
        <w:trPr>
          <w:cantSplit/>
          <w:trHeight w:val="340"/>
          <w:jc w:val="center"/>
        </w:trPr>
        <w:tc>
          <w:tcPr>
            <w:tcW w:w="1064" w:type="pct"/>
            <w:vAlign w:val="center"/>
          </w:tcPr>
          <w:p w14:paraId="1C0971B0" w14:textId="77777777" w:rsidR="00332A9E" w:rsidRPr="00A01D8E" w:rsidRDefault="00332A9E" w:rsidP="00332A9E">
            <w:pPr>
              <w:pStyle w:val="Heading5"/>
              <w:keepNext w:val="0"/>
              <w:rPr>
                <w:rFonts w:cs="Arial"/>
                <w:b w:val="0"/>
                <w:color w:val="auto"/>
                <w:szCs w:val="20"/>
              </w:rPr>
            </w:pPr>
            <w:bookmarkStart w:id="138" w:name="_AUDITC_COD"/>
            <w:bookmarkStart w:id="139" w:name="_STRT_COD"/>
            <w:bookmarkStart w:id="140" w:name="_AUDIT_COD"/>
            <w:bookmarkStart w:id="141" w:name="_TIA_COD"/>
            <w:bookmarkEnd w:id="138"/>
            <w:bookmarkEnd w:id="139"/>
            <w:bookmarkEnd w:id="140"/>
            <w:bookmarkEnd w:id="141"/>
            <w:r w:rsidRPr="00A01D8E">
              <w:rPr>
                <w:rFonts w:cs="Arial"/>
                <w:b w:val="0"/>
                <w:color w:val="000000"/>
                <w:szCs w:val="20"/>
                <w:lang w:eastAsia="en-GB"/>
              </w:rPr>
              <w:t>SAL_COD</w:t>
            </w:r>
          </w:p>
        </w:tc>
        <w:tc>
          <w:tcPr>
            <w:tcW w:w="2979" w:type="pct"/>
            <w:vAlign w:val="center"/>
          </w:tcPr>
          <w:p w14:paraId="315B3399" w14:textId="77777777" w:rsidR="00332A9E" w:rsidRPr="00A01D8E" w:rsidRDefault="00332A9E" w:rsidP="00332A9E">
            <w:pPr>
              <w:ind w:right="34"/>
              <w:rPr>
                <w:rFonts w:cs="Arial"/>
                <w:i/>
                <w:iCs/>
                <w:color w:val="000000"/>
                <w:szCs w:val="20"/>
                <w:lang w:eastAsia="en-GB"/>
              </w:rPr>
            </w:pPr>
            <w:r w:rsidRPr="00A01D8E">
              <w:rPr>
                <w:rFonts w:cs="Arial"/>
                <w:color w:val="000000"/>
                <w:szCs w:val="20"/>
                <w:lang w:eastAsia="en-GB"/>
              </w:rPr>
              <w:t>Salicylate prescription codes</w:t>
            </w:r>
          </w:p>
        </w:tc>
        <w:tc>
          <w:tcPr>
            <w:tcW w:w="957" w:type="pct"/>
            <w:tcBorders>
              <w:right w:val="single" w:sz="4" w:space="0" w:color="auto"/>
            </w:tcBorders>
            <w:vAlign w:val="center"/>
          </w:tcPr>
          <w:p w14:paraId="12D73313" w14:textId="42710832" w:rsidR="00332A9E" w:rsidRPr="00A01D8E" w:rsidRDefault="00332A9E" w:rsidP="00332A9E">
            <w:pPr>
              <w:rPr>
                <w:rFonts w:cs="Arial"/>
                <w:szCs w:val="20"/>
                <w:lang w:val="nl-NL"/>
              </w:rPr>
            </w:pPr>
            <w:r w:rsidRPr="00A01D8E">
              <w:rPr>
                <w:rFonts w:cs="Arial"/>
                <w:color w:val="000000"/>
                <w:szCs w:val="20"/>
              </w:rPr>
              <w:t>^12463701000001103</w:t>
            </w:r>
          </w:p>
        </w:tc>
      </w:tr>
      <w:tr w:rsidR="00332A9E" w:rsidRPr="00B32504" w14:paraId="67D6A0BA" w14:textId="77777777" w:rsidTr="007E46A5">
        <w:trPr>
          <w:cantSplit/>
          <w:trHeight w:val="340"/>
          <w:jc w:val="center"/>
        </w:trPr>
        <w:tc>
          <w:tcPr>
            <w:tcW w:w="1064" w:type="pct"/>
            <w:vAlign w:val="center"/>
          </w:tcPr>
          <w:p w14:paraId="27E7C844" w14:textId="20D54D70" w:rsidR="00332A9E" w:rsidRPr="00A01D8E" w:rsidRDefault="00332A9E" w:rsidP="00332A9E">
            <w:pPr>
              <w:pStyle w:val="Heading5"/>
              <w:keepNext w:val="0"/>
              <w:rPr>
                <w:rFonts w:cs="Arial"/>
                <w:b w:val="0"/>
                <w:color w:val="000000"/>
                <w:szCs w:val="20"/>
                <w:lang w:eastAsia="en-GB"/>
              </w:rPr>
            </w:pPr>
            <w:bookmarkStart w:id="142" w:name="_SALDEC_COD"/>
            <w:bookmarkEnd w:id="142"/>
            <w:r>
              <w:rPr>
                <w:rFonts w:cs="Arial"/>
                <w:b w:val="0"/>
                <w:color w:val="000000"/>
                <w:szCs w:val="20"/>
                <w:lang w:eastAsia="en-GB"/>
              </w:rPr>
              <w:t>SALDEC_COD</w:t>
            </w:r>
          </w:p>
        </w:tc>
        <w:tc>
          <w:tcPr>
            <w:tcW w:w="2979" w:type="pct"/>
            <w:vAlign w:val="center"/>
          </w:tcPr>
          <w:p w14:paraId="01FA928D" w14:textId="6B21C93E" w:rsidR="00332A9E" w:rsidRPr="00A01D8E" w:rsidRDefault="00332A9E" w:rsidP="00332A9E">
            <w:pPr>
              <w:ind w:right="34"/>
              <w:rPr>
                <w:rFonts w:cs="Arial"/>
                <w:color w:val="000000"/>
                <w:szCs w:val="20"/>
                <w:lang w:eastAsia="en-GB"/>
              </w:rPr>
            </w:pPr>
            <w:r w:rsidRPr="002527A2">
              <w:rPr>
                <w:rFonts w:cs="Arial"/>
                <w:color w:val="000000"/>
                <w:szCs w:val="20"/>
                <w:lang w:eastAsia="en-GB"/>
              </w:rPr>
              <w:t>Codes indicating the patient has chosen not to receive salicylate</w:t>
            </w:r>
          </w:p>
        </w:tc>
        <w:tc>
          <w:tcPr>
            <w:tcW w:w="957" w:type="pct"/>
            <w:tcBorders>
              <w:right w:val="single" w:sz="4" w:space="0" w:color="auto"/>
            </w:tcBorders>
            <w:vAlign w:val="center"/>
          </w:tcPr>
          <w:p w14:paraId="04D4E765" w14:textId="611EFFAD" w:rsidR="00332A9E" w:rsidRPr="00A01D8E" w:rsidRDefault="00332A9E" w:rsidP="00332A9E">
            <w:pPr>
              <w:rPr>
                <w:rFonts w:cs="Arial"/>
                <w:color w:val="000000"/>
                <w:szCs w:val="20"/>
              </w:rPr>
            </w:pPr>
            <w:r w:rsidRPr="009F082A">
              <w:rPr>
                <w:rFonts w:cs="Arial"/>
                <w:color w:val="000000"/>
                <w:szCs w:val="20"/>
              </w:rPr>
              <w:t>^999011971000230104</w:t>
            </w:r>
          </w:p>
        </w:tc>
      </w:tr>
      <w:tr w:rsidR="00332A9E" w:rsidRPr="00B32504" w14:paraId="5C52114B" w14:textId="77777777" w:rsidTr="007E46A5">
        <w:trPr>
          <w:cantSplit/>
          <w:trHeight w:val="340"/>
          <w:jc w:val="center"/>
        </w:trPr>
        <w:tc>
          <w:tcPr>
            <w:tcW w:w="1064" w:type="pct"/>
            <w:shd w:val="clear" w:color="auto" w:fill="auto"/>
            <w:vAlign w:val="center"/>
          </w:tcPr>
          <w:p w14:paraId="64283E6C" w14:textId="11B77FA2" w:rsidR="00332A9E" w:rsidRPr="00A01D8E" w:rsidRDefault="00332A9E" w:rsidP="00332A9E">
            <w:pPr>
              <w:pStyle w:val="Heading5"/>
              <w:keepNext w:val="0"/>
              <w:rPr>
                <w:rFonts w:cs="Arial"/>
                <w:b w:val="0"/>
                <w:color w:val="000000"/>
                <w:szCs w:val="20"/>
                <w:lang w:eastAsia="en-GB"/>
              </w:rPr>
            </w:pPr>
            <w:bookmarkStart w:id="143" w:name="_SCAN_COD_1"/>
            <w:bookmarkStart w:id="144" w:name="_SCEXC_COD_1"/>
            <w:bookmarkStart w:id="145" w:name="_STREXC_COD_1"/>
            <w:bookmarkStart w:id="146" w:name="_STIAINVITE_COD"/>
            <w:bookmarkEnd w:id="143"/>
            <w:bookmarkEnd w:id="144"/>
            <w:bookmarkEnd w:id="145"/>
            <w:bookmarkEnd w:id="146"/>
            <w:r>
              <w:rPr>
                <w:rFonts w:cs="Arial"/>
                <w:b w:val="0"/>
                <w:color w:val="000000"/>
                <w:szCs w:val="20"/>
                <w:lang w:eastAsia="en-GB"/>
              </w:rPr>
              <w:t>STIAINVITE_COD</w:t>
            </w:r>
          </w:p>
        </w:tc>
        <w:tc>
          <w:tcPr>
            <w:tcW w:w="2979" w:type="pct"/>
            <w:vAlign w:val="center"/>
          </w:tcPr>
          <w:p w14:paraId="76EFAD7E" w14:textId="7B5242E6" w:rsidR="00332A9E" w:rsidRPr="00A01D8E" w:rsidRDefault="00332A9E" w:rsidP="00332A9E">
            <w:pPr>
              <w:ind w:right="34"/>
              <w:rPr>
                <w:rFonts w:cs="Arial"/>
                <w:color w:val="000000"/>
                <w:szCs w:val="20"/>
                <w:lang w:eastAsia="en-GB"/>
              </w:rPr>
            </w:pPr>
            <w:r w:rsidRPr="002527A2">
              <w:rPr>
                <w:rFonts w:cs="Arial"/>
                <w:color w:val="000000"/>
                <w:szCs w:val="20"/>
                <w:lang w:eastAsia="en-GB"/>
              </w:rPr>
              <w:t>Invite for stroke care review codes</w:t>
            </w:r>
          </w:p>
        </w:tc>
        <w:tc>
          <w:tcPr>
            <w:tcW w:w="957" w:type="pct"/>
            <w:tcBorders>
              <w:right w:val="single" w:sz="4" w:space="0" w:color="auto"/>
            </w:tcBorders>
            <w:vAlign w:val="center"/>
          </w:tcPr>
          <w:p w14:paraId="63DFA911" w14:textId="5BFE2C6A" w:rsidR="00332A9E" w:rsidRPr="00071922" w:rsidRDefault="00332A9E" w:rsidP="00332A9E">
            <w:pPr>
              <w:rPr>
                <w:rFonts w:cs="Arial"/>
                <w:szCs w:val="20"/>
              </w:rPr>
            </w:pPr>
            <w:r w:rsidRPr="00C9485D">
              <w:rPr>
                <w:rFonts w:cs="Arial"/>
                <w:color w:val="000000"/>
                <w:szCs w:val="20"/>
              </w:rPr>
              <w:t>^999012571000230100</w:t>
            </w:r>
          </w:p>
        </w:tc>
      </w:tr>
      <w:tr w:rsidR="00332A9E" w:rsidRPr="00B32504" w14:paraId="1B8CFC14" w14:textId="77777777" w:rsidTr="007E46A5">
        <w:trPr>
          <w:cantSplit/>
          <w:trHeight w:val="340"/>
          <w:jc w:val="center"/>
        </w:trPr>
        <w:tc>
          <w:tcPr>
            <w:tcW w:w="1064" w:type="pct"/>
            <w:shd w:val="clear" w:color="auto" w:fill="auto"/>
            <w:vAlign w:val="center"/>
          </w:tcPr>
          <w:p w14:paraId="2A27C301" w14:textId="68ADC3A7" w:rsidR="00332A9E" w:rsidRPr="00A01D8E" w:rsidRDefault="00332A9E" w:rsidP="00332A9E">
            <w:pPr>
              <w:pStyle w:val="Heading5"/>
              <w:keepNext w:val="0"/>
              <w:rPr>
                <w:rFonts w:cs="Arial"/>
                <w:b w:val="0"/>
                <w:color w:val="000000"/>
                <w:szCs w:val="20"/>
                <w:lang w:eastAsia="en-GB"/>
              </w:rPr>
            </w:pPr>
            <w:bookmarkStart w:id="147" w:name="_STIAPCADEC_COD"/>
            <w:bookmarkEnd w:id="147"/>
            <w:r w:rsidRPr="002527A2">
              <w:rPr>
                <w:rFonts w:cs="Arial"/>
                <w:b w:val="0"/>
                <w:color w:val="000000"/>
                <w:szCs w:val="20"/>
                <w:lang w:eastAsia="en-GB"/>
              </w:rPr>
              <w:t>STIAPCADEC_COD</w:t>
            </w:r>
          </w:p>
        </w:tc>
        <w:tc>
          <w:tcPr>
            <w:tcW w:w="2979" w:type="pct"/>
            <w:vAlign w:val="center"/>
          </w:tcPr>
          <w:p w14:paraId="5270B855" w14:textId="3292305C" w:rsidR="00332A9E" w:rsidRPr="00A01D8E" w:rsidRDefault="00332A9E" w:rsidP="00332A9E">
            <w:pPr>
              <w:ind w:right="34"/>
              <w:rPr>
                <w:rFonts w:cs="Arial"/>
                <w:color w:val="000000"/>
                <w:szCs w:val="20"/>
                <w:lang w:eastAsia="en-GB"/>
              </w:rPr>
            </w:pPr>
            <w:r w:rsidRPr="002527A2">
              <w:rPr>
                <w:rFonts w:cs="Arial"/>
                <w:color w:val="000000"/>
                <w:szCs w:val="20"/>
                <w:lang w:eastAsia="en-GB"/>
              </w:rPr>
              <w:t>Codes indicating the patient has chosen not to receive stroke quality indicator care</w:t>
            </w:r>
          </w:p>
        </w:tc>
        <w:tc>
          <w:tcPr>
            <w:tcW w:w="957" w:type="pct"/>
            <w:tcBorders>
              <w:right w:val="single" w:sz="4" w:space="0" w:color="auto"/>
            </w:tcBorders>
            <w:vAlign w:val="center"/>
          </w:tcPr>
          <w:p w14:paraId="495C6CD8" w14:textId="6EEC0F94" w:rsidR="00332A9E" w:rsidRPr="00A01D8E" w:rsidRDefault="00332A9E" w:rsidP="00332A9E">
            <w:pPr>
              <w:rPr>
                <w:rFonts w:cs="Arial"/>
                <w:color w:val="000000"/>
                <w:szCs w:val="20"/>
              </w:rPr>
            </w:pPr>
            <w:r w:rsidRPr="00C9485D">
              <w:rPr>
                <w:rFonts w:cs="Arial"/>
                <w:color w:val="000000"/>
                <w:szCs w:val="20"/>
              </w:rPr>
              <w:t>^999008131000230109</w:t>
            </w:r>
          </w:p>
        </w:tc>
      </w:tr>
      <w:tr w:rsidR="00332A9E" w:rsidRPr="00B32504" w14:paraId="740D532E" w14:textId="77777777" w:rsidTr="007E46A5">
        <w:trPr>
          <w:cantSplit/>
          <w:trHeight w:val="340"/>
          <w:jc w:val="center"/>
        </w:trPr>
        <w:tc>
          <w:tcPr>
            <w:tcW w:w="1064" w:type="pct"/>
            <w:shd w:val="clear" w:color="auto" w:fill="auto"/>
            <w:vAlign w:val="center"/>
          </w:tcPr>
          <w:p w14:paraId="50A31B57" w14:textId="70822C25" w:rsidR="00332A9E" w:rsidRPr="00A01D8E" w:rsidRDefault="00332A9E" w:rsidP="00332A9E">
            <w:pPr>
              <w:pStyle w:val="Heading5"/>
              <w:keepNext w:val="0"/>
              <w:rPr>
                <w:rFonts w:cs="Arial"/>
                <w:b w:val="0"/>
                <w:color w:val="000000"/>
                <w:szCs w:val="20"/>
                <w:lang w:eastAsia="en-GB"/>
              </w:rPr>
            </w:pPr>
            <w:bookmarkStart w:id="148" w:name="_STIAPCAPU_COD"/>
            <w:bookmarkEnd w:id="148"/>
            <w:r w:rsidRPr="00373CA8">
              <w:rPr>
                <w:rFonts w:cs="Arial"/>
                <w:b w:val="0"/>
                <w:color w:val="000000"/>
                <w:szCs w:val="20"/>
                <w:lang w:eastAsia="en-GB"/>
              </w:rPr>
              <w:t>STIAPCAPU_COD</w:t>
            </w:r>
          </w:p>
        </w:tc>
        <w:tc>
          <w:tcPr>
            <w:tcW w:w="2979" w:type="pct"/>
            <w:vAlign w:val="center"/>
          </w:tcPr>
          <w:p w14:paraId="1C5CB6A5" w14:textId="2F38C79C" w:rsidR="00332A9E" w:rsidRPr="00A01D8E" w:rsidRDefault="00332A9E" w:rsidP="00332A9E">
            <w:pPr>
              <w:ind w:right="34"/>
              <w:rPr>
                <w:rFonts w:cs="Arial"/>
                <w:color w:val="000000"/>
                <w:szCs w:val="20"/>
                <w:lang w:eastAsia="en-GB"/>
              </w:rPr>
            </w:pPr>
            <w:r w:rsidRPr="00373CA8">
              <w:rPr>
                <w:rFonts w:cs="Arial"/>
                <w:color w:val="000000"/>
                <w:szCs w:val="20"/>
                <w:lang w:eastAsia="en-GB"/>
              </w:rPr>
              <w:t>Codes for stroke quality indicator care unsuitable for patient</w:t>
            </w:r>
          </w:p>
        </w:tc>
        <w:tc>
          <w:tcPr>
            <w:tcW w:w="957" w:type="pct"/>
            <w:tcBorders>
              <w:right w:val="single" w:sz="4" w:space="0" w:color="auto"/>
            </w:tcBorders>
            <w:vAlign w:val="center"/>
          </w:tcPr>
          <w:p w14:paraId="2BD789D8" w14:textId="3B4F2717" w:rsidR="00332A9E" w:rsidRPr="00A01D8E" w:rsidRDefault="00332A9E" w:rsidP="00332A9E">
            <w:pPr>
              <w:rPr>
                <w:rFonts w:cs="Arial"/>
                <w:color w:val="000000"/>
                <w:szCs w:val="20"/>
              </w:rPr>
            </w:pPr>
            <w:r w:rsidRPr="00C9485D">
              <w:rPr>
                <w:rFonts w:cs="Arial"/>
                <w:color w:val="000000"/>
                <w:szCs w:val="20"/>
              </w:rPr>
              <w:t>^999008171000230106</w:t>
            </w:r>
          </w:p>
        </w:tc>
      </w:tr>
      <w:tr w:rsidR="00332A9E" w:rsidRPr="00B32504" w14:paraId="2E389F7E" w14:textId="77777777" w:rsidTr="007E46A5">
        <w:trPr>
          <w:cantSplit/>
          <w:trHeight w:val="340"/>
          <w:jc w:val="center"/>
        </w:trPr>
        <w:tc>
          <w:tcPr>
            <w:tcW w:w="1064" w:type="pct"/>
            <w:shd w:val="clear" w:color="auto" w:fill="auto"/>
            <w:vAlign w:val="center"/>
          </w:tcPr>
          <w:p w14:paraId="4E12F7CE" w14:textId="77777777" w:rsidR="00332A9E" w:rsidRPr="00A01D8E" w:rsidRDefault="00332A9E" w:rsidP="00332A9E">
            <w:pPr>
              <w:pStyle w:val="Heading5"/>
              <w:keepNext w:val="0"/>
              <w:rPr>
                <w:rFonts w:cs="Arial"/>
                <w:b w:val="0"/>
                <w:color w:val="auto"/>
                <w:szCs w:val="20"/>
              </w:rPr>
            </w:pPr>
            <w:bookmarkStart w:id="149" w:name="_STRK_COD_1"/>
            <w:bookmarkEnd w:id="149"/>
            <w:r w:rsidRPr="00A01D8E">
              <w:rPr>
                <w:rFonts w:cs="Arial"/>
                <w:b w:val="0"/>
                <w:color w:val="000000"/>
                <w:szCs w:val="20"/>
                <w:lang w:eastAsia="en-GB"/>
              </w:rPr>
              <w:t>STRK_COD</w:t>
            </w:r>
          </w:p>
        </w:tc>
        <w:tc>
          <w:tcPr>
            <w:tcW w:w="2979" w:type="pct"/>
            <w:vAlign w:val="center"/>
          </w:tcPr>
          <w:p w14:paraId="48B97147" w14:textId="77777777" w:rsidR="00332A9E" w:rsidRPr="00A01D8E" w:rsidRDefault="00332A9E" w:rsidP="00332A9E">
            <w:pPr>
              <w:ind w:right="34"/>
              <w:rPr>
                <w:rFonts w:cs="Arial"/>
                <w:i/>
                <w:iCs/>
                <w:color w:val="000000"/>
                <w:szCs w:val="20"/>
                <w:lang w:eastAsia="en-GB"/>
              </w:rPr>
            </w:pPr>
            <w:r w:rsidRPr="00A01D8E">
              <w:rPr>
                <w:rFonts w:cs="Arial"/>
                <w:color w:val="000000"/>
                <w:szCs w:val="20"/>
                <w:lang w:eastAsia="en-GB"/>
              </w:rPr>
              <w:t>Stroke diagnosis codes</w:t>
            </w:r>
          </w:p>
        </w:tc>
        <w:tc>
          <w:tcPr>
            <w:tcW w:w="957" w:type="pct"/>
            <w:tcBorders>
              <w:right w:val="single" w:sz="4" w:space="0" w:color="auto"/>
            </w:tcBorders>
            <w:vAlign w:val="center"/>
          </w:tcPr>
          <w:p w14:paraId="0D3B89A9" w14:textId="05279A7B" w:rsidR="00332A9E" w:rsidRPr="00A01D8E" w:rsidRDefault="00332A9E" w:rsidP="00332A9E">
            <w:pPr>
              <w:rPr>
                <w:rFonts w:cs="Arial"/>
                <w:color w:val="000000"/>
                <w:szCs w:val="20"/>
              </w:rPr>
            </w:pPr>
            <w:r w:rsidRPr="00482B08">
              <w:rPr>
                <w:rFonts w:cs="Arial"/>
                <w:color w:val="000000"/>
                <w:szCs w:val="20"/>
              </w:rPr>
              <w:t>^999005531000230105</w:t>
            </w:r>
          </w:p>
        </w:tc>
      </w:tr>
      <w:tr w:rsidR="00332A9E" w:rsidRPr="00B32504" w14:paraId="0251C926" w14:textId="77777777" w:rsidTr="007E46A5">
        <w:trPr>
          <w:cantSplit/>
          <w:trHeight w:val="340"/>
          <w:jc w:val="center"/>
        </w:trPr>
        <w:tc>
          <w:tcPr>
            <w:tcW w:w="1064" w:type="pct"/>
            <w:shd w:val="clear" w:color="auto" w:fill="auto"/>
            <w:vAlign w:val="center"/>
          </w:tcPr>
          <w:p w14:paraId="7A14A5D8" w14:textId="6D087446" w:rsidR="00332A9E" w:rsidRPr="00A01D8E" w:rsidRDefault="00332A9E" w:rsidP="00332A9E">
            <w:pPr>
              <w:pStyle w:val="Heading5"/>
              <w:keepNext w:val="0"/>
              <w:rPr>
                <w:rFonts w:cs="Arial"/>
                <w:b w:val="0"/>
                <w:color w:val="auto"/>
                <w:szCs w:val="20"/>
              </w:rPr>
            </w:pPr>
            <w:bookmarkStart w:id="150" w:name="_TIA_COD_1"/>
            <w:bookmarkEnd w:id="150"/>
            <w:r w:rsidRPr="00A01D8E">
              <w:rPr>
                <w:rFonts w:cs="Arial"/>
                <w:b w:val="0"/>
                <w:color w:val="000000"/>
                <w:szCs w:val="20"/>
                <w:lang w:eastAsia="en-GB"/>
              </w:rPr>
              <w:t>TIA_COD</w:t>
            </w:r>
          </w:p>
        </w:tc>
        <w:tc>
          <w:tcPr>
            <w:tcW w:w="2979" w:type="pct"/>
            <w:shd w:val="clear" w:color="auto" w:fill="auto"/>
            <w:vAlign w:val="center"/>
          </w:tcPr>
          <w:p w14:paraId="052B3F31" w14:textId="72480EAB" w:rsidR="00332A9E" w:rsidRPr="00A01D8E" w:rsidRDefault="00332A9E" w:rsidP="00332A9E">
            <w:pPr>
              <w:ind w:right="34"/>
              <w:rPr>
                <w:rFonts w:cs="Arial"/>
                <w:szCs w:val="20"/>
              </w:rPr>
            </w:pPr>
            <w:r w:rsidRPr="00A01D8E">
              <w:rPr>
                <w:rFonts w:cs="Arial"/>
                <w:szCs w:val="20"/>
              </w:rPr>
              <w:t>Transient ischaemic attack</w:t>
            </w:r>
            <w:r w:rsidRPr="00A01D8E">
              <w:rPr>
                <w:rFonts w:cs="Arial"/>
                <w:iCs/>
                <w:color w:val="000000"/>
                <w:szCs w:val="20"/>
                <w:lang w:eastAsia="en-GB"/>
              </w:rPr>
              <w:t xml:space="preserve"> (</w:t>
            </w:r>
            <w:r w:rsidRPr="00A01D8E">
              <w:rPr>
                <w:rFonts w:cs="Arial"/>
                <w:color w:val="000000"/>
                <w:szCs w:val="20"/>
                <w:lang w:eastAsia="en-GB"/>
              </w:rPr>
              <w:t>TIA) codes</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677BF6D8" w14:textId="44D06834" w:rsidR="00332A9E" w:rsidRPr="00A01D8E" w:rsidRDefault="00332A9E" w:rsidP="00332A9E">
            <w:pPr>
              <w:rPr>
                <w:rFonts w:cs="Arial"/>
                <w:color w:val="000000"/>
                <w:szCs w:val="20"/>
              </w:rPr>
            </w:pPr>
            <w:r w:rsidRPr="00482B08">
              <w:rPr>
                <w:rFonts w:cs="Arial"/>
                <w:szCs w:val="20"/>
              </w:rPr>
              <w:t>^999005291000230109</w:t>
            </w:r>
          </w:p>
        </w:tc>
      </w:tr>
      <w:tr w:rsidR="00332A9E" w:rsidRPr="00B32504" w14:paraId="39B6E542" w14:textId="77777777" w:rsidTr="007E46A5">
        <w:trPr>
          <w:cantSplit/>
          <w:trHeight w:val="340"/>
          <w:jc w:val="center"/>
        </w:trPr>
        <w:tc>
          <w:tcPr>
            <w:tcW w:w="1064" w:type="pct"/>
            <w:vAlign w:val="center"/>
          </w:tcPr>
          <w:p w14:paraId="69943877" w14:textId="77777777" w:rsidR="00332A9E" w:rsidRPr="00A01D8E" w:rsidRDefault="00332A9E" w:rsidP="00332A9E">
            <w:pPr>
              <w:pStyle w:val="Heading5"/>
              <w:keepNext w:val="0"/>
              <w:rPr>
                <w:rFonts w:cs="Arial"/>
                <w:b w:val="0"/>
                <w:color w:val="auto"/>
                <w:szCs w:val="20"/>
              </w:rPr>
            </w:pPr>
            <w:bookmarkStart w:id="151" w:name="_TXCLO_COD_1"/>
            <w:bookmarkEnd w:id="151"/>
            <w:r w:rsidRPr="00A01D8E">
              <w:rPr>
                <w:rFonts w:cs="Arial"/>
                <w:b w:val="0"/>
                <w:color w:val="000000"/>
                <w:szCs w:val="20"/>
                <w:lang w:eastAsia="en-GB"/>
              </w:rPr>
              <w:t>TXCLO_COD</w:t>
            </w:r>
          </w:p>
        </w:tc>
        <w:tc>
          <w:tcPr>
            <w:tcW w:w="2979" w:type="pct"/>
            <w:vAlign w:val="center"/>
          </w:tcPr>
          <w:p w14:paraId="76470F4F" w14:textId="0E8FF7C4" w:rsidR="00332A9E" w:rsidRPr="00A01D8E" w:rsidRDefault="00332A9E" w:rsidP="00332A9E">
            <w:pPr>
              <w:rPr>
                <w:rFonts w:cs="Arial"/>
                <w:i/>
                <w:iCs/>
                <w:color w:val="000000"/>
                <w:szCs w:val="20"/>
                <w:lang w:eastAsia="en-GB"/>
              </w:rPr>
            </w:pPr>
            <w:r w:rsidRPr="00A01D8E">
              <w:rPr>
                <w:rFonts w:cs="Arial"/>
                <w:color w:val="000000"/>
                <w:szCs w:val="20"/>
              </w:rPr>
              <w:t>Clopidogrel contraindications (expiring)</w:t>
            </w:r>
          </w:p>
        </w:tc>
        <w:tc>
          <w:tcPr>
            <w:tcW w:w="957" w:type="pct"/>
            <w:tcBorders>
              <w:right w:val="single" w:sz="4" w:space="0" w:color="auto"/>
            </w:tcBorders>
            <w:vAlign w:val="center"/>
          </w:tcPr>
          <w:p w14:paraId="1F2340FD" w14:textId="7CE32531" w:rsidR="00332A9E" w:rsidRPr="000F5F10" w:rsidRDefault="00332A9E" w:rsidP="00332A9E">
            <w:pPr>
              <w:rPr>
                <w:rFonts w:cs="Arial"/>
                <w:szCs w:val="20"/>
              </w:rPr>
            </w:pPr>
            <w:r w:rsidRPr="00482B08">
              <w:rPr>
                <w:rFonts w:cs="Arial"/>
                <w:szCs w:val="20"/>
              </w:rPr>
              <w:t>^999007291000230104</w:t>
            </w:r>
          </w:p>
        </w:tc>
      </w:tr>
      <w:tr w:rsidR="00332A9E" w:rsidRPr="00B32504" w14:paraId="36DB60A3" w14:textId="77777777" w:rsidTr="007E46A5">
        <w:trPr>
          <w:cantSplit/>
          <w:trHeight w:val="340"/>
          <w:jc w:val="center"/>
        </w:trPr>
        <w:tc>
          <w:tcPr>
            <w:tcW w:w="1064" w:type="pct"/>
            <w:shd w:val="clear" w:color="auto" w:fill="auto"/>
            <w:vAlign w:val="center"/>
          </w:tcPr>
          <w:p w14:paraId="6678F005" w14:textId="77777777" w:rsidR="00332A9E" w:rsidRPr="00A01D8E" w:rsidRDefault="00332A9E" w:rsidP="00332A9E">
            <w:pPr>
              <w:pStyle w:val="Heading5"/>
              <w:keepNext w:val="0"/>
              <w:rPr>
                <w:rFonts w:cs="Arial"/>
                <w:b w:val="0"/>
                <w:color w:val="auto"/>
                <w:szCs w:val="20"/>
              </w:rPr>
            </w:pPr>
            <w:bookmarkStart w:id="152" w:name="_TXDIPY_COD_1"/>
            <w:bookmarkEnd w:id="152"/>
            <w:r w:rsidRPr="00A01D8E">
              <w:rPr>
                <w:rFonts w:cs="Arial"/>
                <w:b w:val="0"/>
                <w:color w:val="000000"/>
                <w:szCs w:val="20"/>
                <w:lang w:eastAsia="en-GB"/>
              </w:rPr>
              <w:t>TXDIPY_COD</w:t>
            </w:r>
          </w:p>
        </w:tc>
        <w:tc>
          <w:tcPr>
            <w:tcW w:w="2979" w:type="pct"/>
            <w:vAlign w:val="center"/>
          </w:tcPr>
          <w:p w14:paraId="489CE8FA" w14:textId="4420DEB0" w:rsidR="00332A9E" w:rsidRPr="00A01D8E" w:rsidRDefault="00332A9E" w:rsidP="00332A9E">
            <w:pPr>
              <w:rPr>
                <w:rFonts w:cs="Arial"/>
                <w:i/>
                <w:iCs/>
                <w:color w:val="000000"/>
                <w:szCs w:val="20"/>
                <w:lang w:eastAsia="en-GB"/>
              </w:rPr>
            </w:pPr>
            <w:r w:rsidRPr="00A01D8E">
              <w:rPr>
                <w:rFonts w:cs="Arial"/>
                <w:color w:val="000000"/>
                <w:szCs w:val="20"/>
              </w:rPr>
              <w:t>Dipyridamole contraindications (expiring)</w:t>
            </w:r>
          </w:p>
        </w:tc>
        <w:tc>
          <w:tcPr>
            <w:tcW w:w="957" w:type="pct"/>
            <w:tcBorders>
              <w:right w:val="single" w:sz="4" w:space="0" w:color="auto"/>
            </w:tcBorders>
            <w:vAlign w:val="center"/>
          </w:tcPr>
          <w:p w14:paraId="46A28DA5" w14:textId="7336C60D" w:rsidR="00332A9E" w:rsidRPr="000F5F10" w:rsidRDefault="00332A9E" w:rsidP="00332A9E">
            <w:pPr>
              <w:rPr>
                <w:rFonts w:cs="Arial"/>
                <w:szCs w:val="20"/>
              </w:rPr>
            </w:pPr>
            <w:r w:rsidRPr="00C9485D">
              <w:rPr>
                <w:rFonts w:cs="Arial"/>
                <w:szCs w:val="20"/>
              </w:rPr>
              <w:t>^999008211000230109</w:t>
            </w:r>
          </w:p>
        </w:tc>
      </w:tr>
      <w:tr w:rsidR="00332A9E" w:rsidRPr="00B32504" w14:paraId="3214169E" w14:textId="77777777" w:rsidTr="007E46A5">
        <w:trPr>
          <w:cantSplit/>
          <w:trHeight w:val="340"/>
          <w:jc w:val="center"/>
        </w:trPr>
        <w:tc>
          <w:tcPr>
            <w:tcW w:w="1064" w:type="pct"/>
            <w:shd w:val="clear" w:color="auto" w:fill="auto"/>
            <w:vAlign w:val="center"/>
          </w:tcPr>
          <w:p w14:paraId="63588AC9" w14:textId="77777777" w:rsidR="00332A9E" w:rsidRPr="00A01D8E" w:rsidRDefault="00332A9E" w:rsidP="00332A9E">
            <w:pPr>
              <w:pStyle w:val="Heading5"/>
              <w:keepNext w:val="0"/>
              <w:rPr>
                <w:rFonts w:cs="Arial"/>
                <w:b w:val="0"/>
                <w:color w:val="auto"/>
                <w:szCs w:val="20"/>
              </w:rPr>
            </w:pPr>
            <w:bookmarkStart w:id="153" w:name="_TXFLU_COD_1"/>
            <w:bookmarkStart w:id="154" w:name="_TXORANTICOAG_COD_1"/>
            <w:bookmarkEnd w:id="153"/>
            <w:bookmarkEnd w:id="154"/>
            <w:r w:rsidRPr="00A01D8E">
              <w:rPr>
                <w:rFonts w:cs="Arial"/>
                <w:b w:val="0"/>
                <w:color w:val="000000"/>
                <w:szCs w:val="20"/>
                <w:lang w:eastAsia="en-GB"/>
              </w:rPr>
              <w:t>TXORANTICOAG_COD</w:t>
            </w:r>
          </w:p>
        </w:tc>
        <w:tc>
          <w:tcPr>
            <w:tcW w:w="2979" w:type="pct"/>
            <w:shd w:val="clear" w:color="auto" w:fill="auto"/>
            <w:vAlign w:val="center"/>
          </w:tcPr>
          <w:p w14:paraId="56D12E57" w14:textId="66964E06" w:rsidR="00332A9E" w:rsidRPr="00A01D8E" w:rsidRDefault="00332A9E" w:rsidP="00332A9E">
            <w:pPr>
              <w:rPr>
                <w:rFonts w:cs="Arial"/>
                <w:i/>
                <w:iCs/>
                <w:color w:val="000000"/>
                <w:szCs w:val="20"/>
                <w:lang w:eastAsia="en-GB"/>
              </w:rPr>
            </w:pPr>
            <w:r w:rsidRPr="00A01D8E">
              <w:rPr>
                <w:rFonts w:cs="Arial"/>
                <w:color w:val="000000"/>
                <w:szCs w:val="20"/>
              </w:rPr>
              <w:t>Oral anticoagulant contraindications (expiring)</w:t>
            </w:r>
          </w:p>
        </w:tc>
        <w:tc>
          <w:tcPr>
            <w:tcW w:w="957" w:type="pct"/>
            <w:tcBorders>
              <w:right w:val="single" w:sz="4" w:space="0" w:color="auto"/>
            </w:tcBorders>
            <w:shd w:val="clear" w:color="auto" w:fill="auto"/>
            <w:vAlign w:val="center"/>
          </w:tcPr>
          <w:p w14:paraId="31EB99F8" w14:textId="2F18A772" w:rsidR="00332A9E" w:rsidRPr="00A01D8E" w:rsidRDefault="00332A9E" w:rsidP="00332A9E">
            <w:pPr>
              <w:rPr>
                <w:rFonts w:cs="Arial"/>
                <w:szCs w:val="20"/>
                <w:lang w:val="nl-NL"/>
              </w:rPr>
            </w:pPr>
            <w:r w:rsidRPr="00C9485D">
              <w:rPr>
                <w:rFonts w:cs="Arial"/>
                <w:szCs w:val="20"/>
                <w:lang w:val="nl-NL"/>
              </w:rPr>
              <w:t>^999008611000230106</w:t>
            </w:r>
          </w:p>
        </w:tc>
      </w:tr>
      <w:tr w:rsidR="00332A9E" w:rsidRPr="00B32504" w14:paraId="165AAD38" w14:textId="77777777" w:rsidTr="007E46A5">
        <w:trPr>
          <w:cantSplit/>
          <w:trHeight w:val="340"/>
          <w:jc w:val="center"/>
        </w:trPr>
        <w:tc>
          <w:tcPr>
            <w:tcW w:w="1064" w:type="pct"/>
            <w:shd w:val="clear" w:color="auto" w:fill="auto"/>
            <w:vAlign w:val="center"/>
          </w:tcPr>
          <w:p w14:paraId="7874AC98" w14:textId="03A31733" w:rsidR="00332A9E" w:rsidRPr="00A01D8E" w:rsidRDefault="00332A9E" w:rsidP="00332A9E">
            <w:pPr>
              <w:pStyle w:val="Heading5"/>
              <w:keepNext w:val="0"/>
              <w:rPr>
                <w:rFonts w:cs="Arial"/>
                <w:b w:val="0"/>
                <w:color w:val="auto"/>
                <w:szCs w:val="20"/>
              </w:rPr>
            </w:pPr>
            <w:bookmarkStart w:id="155" w:name="_CHD_COD"/>
            <w:bookmarkStart w:id="156" w:name="_OSTR_COD"/>
            <w:bookmarkStart w:id="157" w:name="_CKD_COD"/>
            <w:bookmarkStart w:id="158" w:name="_SCAN_COD"/>
            <w:bookmarkStart w:id="159" w:name="_MH_COD"/>
            <w:bookmarkStart w:id="160" w:name="_SCEXC_COD"/>
            <w:bookmarkStart w:id="161" w:name="_PAD_COD"/>
            <w:bookmarkStart w:id="162" w:name="_BP_COD"/>
            <w:bookmarkStart w:id="163" w:name="_BPEX_COD"/>
            <w:bookmarkStart w:id="164" w:name="_HTMAX_COD"/>
            <w:bookmarkStart w:id="165" w:name="_XSAL_COD"/>
            <w:bookmarkStart w:id="166" w:name="_TXSAL_COD"/>
            <w:bookmarkEnd w:id="155"/>
            <w:bookmarkEnd w:id="156"/>
            <w:bookmarkEnd w:id="157"/>
            <w:bookmarkEnd w:id="158"/>
            <w:bookmarkEnd w:id="159"/>
            <w:bookmarkEnd w:id="160"/>
            <w:bookmarkEnd w:id="161"/>
            <w:bookmarkEnd w:id="162"/>
            <w:bookmarkEnd w:id="163"/>
            <w:bookmarkEnd w:id="164"/>
            <w:bookmarkEnd w:id="165"/>
            <w:bookmarkEnd w:id="166"/>
            <w:r w:rsidRPr="00A01D8E">
              <w:rPr>
                <w:rFonts w:cs="Arial"/>
                <w:b w:val="0"/>
                <w:color w:val="000000"/>
                <w:szCs w:val="20"/>
                <w:lang w:eastAsia="en-GB"/>
              </w:rPr>
              <w:t>TXSAL_COD</w:t>
            </w:r>
          </w:p>
        </w:tc>
        <w:tc>
          <w:tcPr>
            <w:tcW w:w="2979" w:type="pct"/>
            <w:shd w:val="clear" w:color="auto" w:fill="auto"/>
            <w:vAlign w:val="center"/>
          </w:tcPr>
          <w:p w14:paraId="2F0E40A6" w14:textId="2F3C3484" w:rsidR="00332A9E" w:rsidRPr="00A01D8E" w:rsidRDefault="00332A9E" w:rsidP="00332A9E">
            <w:pPr>
              <w:rPr>
                <w:rFonts w:cs="Arial"/>
                <w:i/>
                <w:iCs/>
                <w:color w:val="000000"/>
                <w:szCs w:val="20"/>
                <w:lang w:eastAsia="en-GB"/>
              </w:rPr>
            </w:pPr>
            <w:r w:rsidRPr="00A01D8E">
              <w:rPr>
                <w:rFonts w:cs="Arial"/>
                <w:color w:val="000000"/>
                <w:szCs w:val="20"/>
              </w:rPr>
              <w:t>Salicylate contraindications (expiring)</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4934EAB7" w14:textId="2A19E3B0" w:rsidR="00332A9E" w:rsidRPr="00A01D8E" w:rsidRDefault="00332A9E" w:rsidP="00332A9E">
            <w:pPr>
              <w:rPr>
                <w:rFonts w:cs="Arial"/>
                <w:szCs w:val="20"/>
                <w:lang w:val="nl-NL"/>
              </w:rPr>
            </w:pPr>
            <w:r w:rsidRPr="004035F2">
              <w:rPr>
                <w:rFonts w:cs="Arial"/>
                <w:szCs w:val="20"/>
              </w:rPr>
              <w:t>^999007331000230108</w:t>
            </w:r>
          </w:p>
        </w:tc>
      </w:tr>
      <w:tr w:rsidR="00332A9E" w:rsidRPr="00B32504" w14:paraId="513C5DC9" w14:textId="77777777" w:rsidTr="007E46A5">
        <w:trPr>
          <w:cantSplit/>
          <w:trHeight w:val="340"/>
          <w:jc w:val="center"/>
        </w:trPr>
        <w:tc>
          <w:tcPr>
            <w:tcW w:w="1064" w:type="pct"/>
            <w:vAlign w:val="center"/>
          </w:tcPr>
          <w:p w14:paraId="32892230" w14:textId="77777777" w:rsidR="00332A9E" w:rsidRPr="00A01D8E" w:rsidRDefault="00332A9E" w:rsidP="00332A9E">
            <w:pPr>
              <w:pStyle w:val="Heading5"/>
              <w:keepNext w:val="0"/>
              <w:rPr>
                <w:rFonts w:cs="Arial"/>
                <w:b w:val="0"/>
                <w:color w:val="auto"/>
                <w:szCs w:val="20"/>
              </w:rPr>
            </w:pPr>
            <w:bookmarkStart w:id="167" w:name="_XORANTICOAG_COD"/>
            <w:bookmarkStart w:id="168" w:name="_TXORANTICOAG_COD"/>
            <w:bookmarkStart w:id="169" w:name="_XCLO_COD"/>
            <w:bookmarkStart w:id="170" w:name="_TXCLO_COD"/>
            <w:bookmarkStart w:id="171" w:name="_XDIPY_COD"/>
            <w:bookmarkStart w:id="172" w:name="_TXDIPY_COD"/>
            <w:bookmarkStart w:id="173" w:name="_OSAL_COD"/>
            <w:bookmarkStart w:id="174" w:name="_SAL_COD"/>
            <w:bookmarkStart w:id="175" w:name="_CLO_COD"/>
            <w:bookmarkStart w:id="176" w:name="_ORANTICOAG_COD"/>
            <w:bookmarkStart w:id="177" w:name="_DIPY_COD"/>
            <w:bookmarkStart w:id="178" w:name="_XFLU_COD"/>
            <w:bookmarkStart w:id="179" w:name="_XCLO_COD_1"/>
            <w:bookmarkEnd w:id="167"/>
            <w:bookmarkEnd w:id="168"/>
            <w:bookmarkEnd w:id="169"/>
            <w:bookmarkEnd w:id="170"/>
            <w:bookmarkEnd w:id="171"/>
            <w:bookmarkEnd w:id="172"/>
            <w:bookmarkEnd w:id="173"/>
            <w:bookmarkEnd w:id="174"/>
            <w:bookmarkEnd w:id="175"/>
            <w:bookmarkEnd w:id="176"/>
            <w:bookmarkEnd w:id="177"/>
            <w:bookmarkEnd w:id="178"/>
            <w:bookmarkEnd w:id="179"/>
            <w:r w:rsidRPr="00A01D8E">
              <w:rPr>
                <w:rFonts w:cs="Arial"/>
                <w:b w:val="0"/>
                <w:color w:val="000000"/>
                <w:szCs w:val="20"/>
                <w:lang w:eastAsia="en-GB"/>
              </w:rPr>
              <w:t>XCLO_COD</w:t>
            </w:r>
          </w:p>
        </w:tc>
        <w:tc>
          <w:tcPr>
            <w:tcW w:w="2979" w:type="pct"/>
            <w:vAlign w:val="center"/>
          </w:tcPr>
          <w:p w14:paraId="51F16533" w14:textId="33B77ADB" w:rsidR="00332A9E" w:rsidRPr="00A01D8E" w:rsidRDefault="00332A9E" w:rsidP="00332A9E">
            <w:pPr>
              <w:rPr>
                <w:rFonts w:cs="Arial"/>
                <w:i/>
                <w:iCs/>
                <w:color w:val="000000"/>
                <w:szCs w:val="20"/>
                <w:lang w:eastAsia="en-GB"/>
              </w:rPr>
            </w:pPr>
            <w:r w:rsidRPr="00A01D8E">
              <w:rPr>
                <w:rFonts w:cs="Arial"/>
                <w:color w:val="000000"/>
                <w:szCs w:val="20"/>
              </w:rPr>
              <w:t>Clopidogrel contraindications (persisting)</w:t>
            </w:r>
          </w:p>
        </w:tc>
        <w:tc>
          <w:tcPr>
            <w:tcW w:w="957" w:type="pct"/>
            <w:tcBorders>
              <w:right w:val="single" w:sz="4" w:space="0" w:color="auto"/>
            </w:tcBorders>
            <w:vAlign w:val="center"/>
          </w:tcPr>
          <w:p w14:paraId="34C44698" w14:textId="51E83F82" w:rsidR="00332A9E" w:rsidRPr="00A01D8E" w:rsidRDefault="00332A9E" w:rsidP="00332A9E">
            <w:pPr>
              <w:rPr>
                <w:rFonts w:cs="Arial"/>
                <w:szCs w:val="20"/>
                <w:lang w:val="nl-NL"/>
              </w:rPr>
            </w:pPr>
            <w:r w:rsidRPr="004035F2">
              <w:rPr>
                <w:rFonts w:cs="Arial"/>
                <w:szCs w:val="20"/>
                <w:lang w:val="nl-NL"/>
              </w:rPr>
              <w:t>^999007371000230105</w:t>
            </w:r>
          </w:p>
        </w:tc>
      </w:tr>
      <w:tr w:rsidR="00332A9E" w:rsidRPr="00B32504" w14:paraId="384F98EC" w14:textId="77777777" w:rsidTr="007E46A5">
        <w:trPr>
          <w:cantSplit/>
          <w:trHeight w:val="340"/>
          <w:jc w:val="center"/>
        </w:trPr>
        <w:tc>
          <w:tcPr>
            <w:tcW w:w="1064" w:type="pct"/>
            <w:shd w:val="clear" w:color="auto" w:fill="auto"/>
            <w:vAlign w:val="center"/>
          </w:tcPr>
          <w:p w14:paraId="541AC32C" w14:textId="77777777" w:rsidR="00332A9E" w:rsidRPr="00A01D8E" w:rsidRDefault="00332A9E" w:rsidP="00332A9E">
            <w:pPr>
              <w:pStyle w:val="Heading5"/>
              <w:keepNext w:val="0"/>
              <w:rPr>
                <w:rFonts w:cs="Arial"/>
                <w:b w:val="0"/>
                <w:color w:val="auto"/>
                <w:szCs w:val="20"/>
              </w:rPr>
            </w:pPr>
            <w:bookmarkStart w:id="180" w:name="_XDIPY_COD_1"/>
            <w:bookmarkEnd w:id="180"/>
            <w:r w:rsidRPr="00A01D8E">
              <w:rPr>
                <w:rFonts w:cs="Arial"/>
                <w:b w:val="0"/>
                <w:color w:val="000000"/>
                <w:szCs w:val="20"/>
                <w:lang w:eastAsia="en-GB"/>
              </w:rPr>
              <w:lastRenderedPageBreak/>
              <w:t>XDIPY_COD</w:t>
            </w:r>
          </w:p>
        </w:tc>
        <w:tc>
          <w:tcPr>
            <w:tcW w:w="2979" w:type="pct"/>
            <w:vAlign w:val="center"/>
          </w:tcPr>
          <w:p w14:paraId="21BE63E0" w14:textId="54001439" w:rsidR="00332A9E" w:rsidRPr="00A01D8E" w:rsidRDefault="00332A9E" w:rsidP="00332A9E">
            <w:pPr>
              <w:rPr>
                <w:rFonts w:cs="Arial"/>
                <w:i/>
                <w:iCs/>
                <w:color w:val="000000"/>
                <w:szCs w:val="20"/>
                <w:lang w:eastAsia="en-GB"/>
              </w:rPr>
            </w:pPr>
            <w:r w:rsidRPr="00A01D8E">
              <w:rPr>
                <w:rFonts w:cs="Arial"/>
                <w:color w:val="000000"/>
                <w:szCs w:val="20"/>
              </w:rPr>
              <w:t>Dipyridamole contraindications (persisting)</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200A49A4" w14:textId="1924E35B" w:rsidR="00332A9E" w:rsidRPr="00A01D8E" w:rsidRDefault="00332A9E" w:rsidP="00332A9E">
            <w:pPr>
              <w:rPr>
                <w:rFonts w:cs="Arial"/>
                <w:szCs w:val="20"/>
                <w:lang w:val="nl-NL"/>
              </w:rPr>
            </w:pPr>
            <w:r w:rsidRPr="00C9485D">
              <w:rPr>
                <w:rFonts w:cs="Arial"/>
                <w:szCs w:val="20"/>
              </w:rPr>
              <w:t>^999008451000230107</w:t>
            </w:r>
          </w:p>
        </w:tc>
      </w:tr>
      <w:tr w:rsidR="00332A9E" w:rsidRPr="00B32504" w14:paraId="2BBFE5BA" w14:textId="77777777" w:rsidTr="007E46A5">
        <w:trPr>
          <w:cantSplit/>
          <w:trHeight w:val="340"/>
          <w:jc w:val="center"/>
        </w:trPr>
        <w:tc>
          <w:tcPr>
            <w:tcW w:w="1064" w:type="pct"/>
            <w:shd w:val="clear" w:color="auto" w:fill="auto"/>
            <w:vAlign w:val="center"/>
          </w:tcPr>
          <w:p w14:paraId="3487341D" w14:textId="77777777" w:rsidR="00332A9E" w:rsidRPr="00A01D8E" w:rsidRDefault="00332A9E" w:rsidP="00332A9E">
            <w:pPr>
              <w:pStyle w:val="Heading5"/>
              <w:keepNext w:val="0"/>
              <w:rPr>
                <w:rFonts w:cs="Arial"/>
                <w:b w:val="0"/>
                <w:color w:val="auto"/>
                <w:szCs w:val="20"/>
              </w:rPr>
            </w:pPr>
            <w:bookmarkStart w:id="181" w:name="_XFLU_COD_1"/>
            <w:bookmarkStart w:id="182" w:name="_TXFLU_COD"/>
            <w:bookmarkEnd w:id="181"/>
            <w:bookmarkEnd w:id="182"/>
            <w:r w:rsidRPr="00A01D8E">
              <w:rPr>
                <w:rFonts w:cs="Arial"/>
                <w:b w:val="0"/>
                <w:color w:val="000000"/>
                <w:szCs w:val="20"/>
                <w:lang w:eastAsia="en-GB"/>
              </w:rPr>
              <w:t>XORANTICOAG_COD</w:t>
            </w:r>
          </w:p>
        </w:tc>
        <w:tc>
          <w:tcPr>
            <w:tcW w:w="2979" w:type="pct"/>
            <w:vAlign w:val="center"/>
          </w:tcPr>
          <w:p w14:paraId="41E6FC99" w14:textId="0F22628F" w:rsidR="00332A9E" w:rsidRPr="00A01D8E" w:rsidRDefault="00332A9E" w:rsidP="00332A9E">
            <w:pPr>
              <w:rPr>
                <w:rFonts w:cs="Arial"/>
                <w:i/>
                <w:iCs/>
                <w:color w:val="000000"/>
                <w:szCs w:val="20"/>
                <w:lang w:eastAsia="en-GB"/>
              </w:rPr>
            </w:pPr>
            <w:r w:rsidRPr="00A01D8E">
              <w:rPr>
                <w:rFonts w:cs="Arial"/>
                <w:color w:val="000000"/>
                <w:szCs w:val="20"/>
              </w:rPr>
              <w:t>Oral anticoagulant contraindications (persisting)</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55755F09" w14:textId="5767DD31" w:rsidR="00332A9E" w:rsidRPr="00A01D8E" w:rsidRDefault="00332A9E" w:rsidP="00332A9E">
            <w:pPr>
              <w:rPr>
                <w:rFonts w:cs="Arial"/>
                <w:color w:val="000000"/>
                <w:szCs w:val="20"/>
              </w:rPr>
            </w:pPr>
            <w:r w:rsidRPr="009835FC">
              <w:rPr>
                <w:rFonts w:cs="Arial"/>
                <w:szCs w:val="20"/>
              </w:rPr>
              <w:t>^999008331000230107</w:t>
            </w:r>
          </w:p>
        </w:tc>
      </w:tr>
      <w:tr w:rsidR="00332A9E" w:rsidRPr="00B32504" w14:paraId="09DD5583" w14:textId="77777777" w:rsidTr="007E46A5">
        <w:trPr>
          <w:cantSplit/>
          <w:trHeight w:val="340"/>
          <w:jc w:val="center"/>
        </w:trPr>
        <w:tc>
          <w:tcPr>
            <w:tcW w:w="1064" w:type="pct"/>
            <w:shd w:val="clear" w:color="auto" w:fill="auto"/>
            <w:vAlign w:val="center"/>
          </w:tcPr>
          <w:p w14:paraId="45C2A4D0" w14:textId="77777777" w:rsidR="00332A9E" w:rsidRPr="00A01D8E" w:rsidRDefault="00332A9E" w:rsidP="00332A9E">
            <w:pPr>
              <w:pStyle w:val="Heading5"/>
              <w:keepNext w:val="0"/>
              <w:rPr>
                <w:rFonts w:cs="Arial"/>
                <w:b w:val="0"/>
                <w:color w:val="auto"/>
                <w:szCs w:val="20"/>
              </w:rPr>
            </w:pPr>
            <w:bookmarkStart w:id="183" w:name="_XSAL_COD_1"/>
            <w:bookmarkEnd w:id="183"/>
            <w:r w:rsidRPr="00A01D8E">
              <w:rPr>
                <w:rFonts w:cs="Arial"/>
                <w:b w:val="0"/>
                <w:color w:val="000000"/>
                <w:szCs w:val="20"/>
                <w:lang w:eastAsia="en-GB"/>
              </w:rPr>
              <w:t>XSAL_COD</w:t>
            </w:r>
          </w:p>
        </w:tc>
        <w:tc>
          <w:tcPr>
            <w:tcW w:w="2979" w:type="pct"/>
            <w:shd w:val="clear" w:color="auto" w:fill="auto"/>
            <w:vAlign w:val="center"/>
          </w:tcPr>
          <w:p w14:paraId="5739AC35" w14:textId="53D72D49" w:rsidR="00332A9E" w:rsidRPr="00A01D8E" w:rsidRDefault="00332A9E" w:rsidP="00332A9E">
            <w:pPr>
              <w:rPr>
                <w:rFonts w:cs="Arial"/>
                <w:i/>
                <w:iCs/>
                <w:color w:val="000000"/>
                <w:szCs w:val="20"/>
                <w:lang w:eastAsia="en-GB"/>
              </w:rPr>
            </w:pPr>
            <w:r w:rsidRPr="00A01D8E">
              <w:rPr>
                <w:rFonts w:cs="Arial"/>
                <w:color w:val="000000"/>
                <w:szCs w:val="20"/>
              </w:rPr>
              <w:t>Salicylate contraindications (persisting)</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5A9055A1" w14:textId="2525B858" w:rsidR="00332A9E" w:rsidRPr="00A01D8E" w:rsidRDefault="00332A9E" w:rsidP="00332A9E">
            <w:pPr>
              <w:rPr>
                <w:rFonts w:cs="Arial"/>
                <w:color w:val="000000"/>
                <w:szCs w:val="20"/>
              </w:rPr>
            </w:pPr>
            <w:r w:rsidRPr="004035F2">
              <w:rPr>
                <w:rFonts w:cs="Arial"/>
                <w:szCs w:val="20"/>
              </w:rPr>
              <w:t>^999007411000230109</w:t>
            </w:r>
          </w:p>
        </w:tc>
      </w:tr>
      <w:tr w:rsidR="00332A9E" w:rsidRPr="00B32504" w14:paraId="2B327684" w14:textId="77777777" w:rsidTr="007E46A5">
        <w:trPr>
          <w:cantSplit/>
          <w:trHeight w:val="340"/>
          <w:jc w:val="center"/>
        </w:trPr>
        <w:tc>
          <w:tcPr>
            <w:tcW w:w="5000" w:type="pct"/>
            <w:gridSpan w:val="3"/>
            <w:tcBorders>
              <w:right w:val="single" w:sz="4" w:space="0" w:color="auto"/>
            </w:tcBorders>
            <w:shd w:val="clear" w:color="auto" w:fill="auto"/>
            <w:vAlign w:val="center"/>
          </w:tcPr>
          <w:p w14:paraId="3A495AF0" w14:textId="6DA7D016" w:rsidR="00332A9E" w:rsidRPr="005C125E" w:rsidRDefault="00332A9E" w:rsidP="00332A9E">
            <w:pPr>
              <w:rPr>
                <w:rFonts w:cs="Arial"/>
                <w:i/>
                <w:iCs/>
                <w:szCs w:val="20"/>
              </w:rPr>
            </w:pPr>
            <w:bookmarkStart w:id="184" w:name="_FLU_COD"/>
            <w:bookmarkStart w:id="185" w:name="_STRK_COD"/>
            <w:bookmarkEnd w:id="184"/>
            <w:bookmarkEnd w:id="185"/>
            <w:r w:rsidRPr="005C125E">
              <w:rPr>
                <w:rFonts w:cs="Arial"/>
                <w:i/>
                <w:iCs/>
                <w:szCs w:val="20"/>
              </w:rPr>
              <w:t>End of clusters</w:t>
            </w:r>
          </w:p>
        </w:tc>
      </w:tr>
    </w:tbl>
    <w:p w14:paraId="1DC34124" w14:textId="5683936A" w:rsidR="00293FA6" w:rsidRDefault="00293FA6">
      <w:pPr>
        <w:rPr>
          <w:b/>
          <w:color w:val="505050" w:themeColor="accent3"/>
          <w:lang w:eastAsia="en-GB"/>
        </w:rPr>
      </w:pPr>
      <w:bookmarkStart w:id="186" w:name="_Toc427937287"/>
    </w:p>
    <w:p w14:paraId="10BB2DC4" w14:textId="11262459" w:rsidR="009760A4" w:rsidRDefault="009760A4">
      <w:pPr>
        <w:rPr>
          <w:b/>
          <w:color w:val="505050" w:themeColor="accent3"/>
          <w:lang w:eastAsia="en-GB"/>
        </w:rPr>
      </w:pPr>
      <w:r>
        <w:rPr>
          <w:b/>
          <w:color w:val="505050" w:themeColor="accent3"/>
          <w:lang w:eastAsia="en-GB"/>
        </w:rPr>
        <w:br w:type="page"/>
      </w:r>
    </w:p>
    <w:p w14:paraId="5DB89C3D" w14:textId="054382D4" w:rsidR="00C1377A" w:rsidRPr="00F407C5" w:rsidRDefault="00C1377A" w:rsidP="00D115B2">
      <w:pPr>
        <w:pStyle w:val="Heading3"/>
        <w:numPr>
          <w:ilvl w:val="0"/>
          <w:numId w:val="9"/>
        </w:numPr>
        <w:ind w:left="851" w:hanging="851"/>
        <w:rPr>
          <w:u w:val="single"/>
          <w:lang w:eastAsia="en-GB"/>
        </w:rPr>
      </w:pPr>
      <w:bookmarkStart w:id="187" w:name="_Toc151628083"/>
      <w:r w:rsidRPr="00706CFC">
        <w:rPr>
          <w:lang w:eastAsia="en-GB"/>
        </w:rPr>
        <w:lastRenderedPageBreak/>
        <w:t xml:space="preserve">Clinical </w:t>
      </w:r>
      <w:r w:rsidR="002B49DB">
        <w:rPr>
          <w:lang w:eastAsia="en-GB"/>
        </w:rPr>
        <w:t>d</w:t>
      </w:r>
      <w:r w:rsidRPr="00706CFC">
        <w:rPr>
          <w:lang w:eastAsia="en-GB"/>
        </w:rPr>
        <w:t xml:space="preserve">ata </w:t>
      </w:r>
      <w:r w:rsidR="002B49DB">
        <w:rPr>
          <w:lang w:eastAsia="en-GB"/>
        </w:rPr>
        <w:t>e</w:t>
      </w:r>
      <w:r w:rsidR="00D245FE">
        <w:rPr>
          <w:lang w:eastAsia="en-GB"/>
        </w:rPr>
        <w:t xml:space="preserve">xtraction </w:t>
      </w:r>
      <w:r w:rsidR="002B49DB">
        <w:rPr>
          <w:lang w:eastAsia="en-GB"/>
        </w:rPr>
        <w:t>c</w:t>
      </w:r>
      <w:r w:rsidRPr="00706CFC">
        <w:rPr>
          <w:lang w:eastAsia="en-GB"/>
        </w:rPr>
        <w:t>riteria</w:t>
      </w:r>
      <w:bookmarkEnd w:id="39"/>
      <w:bookmarkEnd w:id="186"/>
      <w:bookmarkEnd w:id="187"/>
      <w:r w:rsidR="00706CFC">
        <w:rPr>
          <w:lang w:eastAsia="en-GB"/>
        </w:rPr>
        <w:t xml:space="preserve"> </w:t>
      </w:r>
    </w:p>
    <w:p w14:paraId="5DB89C3E" w14:textId="2D89BC1E" w:rsidR="007A21A3" w:rsidRDefault="007A21A3" w:rsidP="00E916F3"/>
    <w:tbl>
      <w:tblPr>
        <w:tblW w:w="5000" w:type="pct"/>
        <w:tblLayout w:type="fixed"/>
        <w:tblCellMar>
          <w:top w:w="85" w:type="dxa"/>
          <w:bottom w:w="85" w:type="dxa"/>
        </w:tblCellMar>
        <w:tblLook w:val="04A0" w:firstRow="1" w:lastRow="0" w:firstColumn="1" w:lastColumn="0" w:noHBand="0" w:noVBand="1"/>
      </w:tblPr>
      <w:tblGrid>
        <w:gridCol w:w="988"/>
        <w:gridCol w:w="2834"/>
        <w:gridCol w:w="2268"/>
        <w:gridCol w:w="3261"/>
        <w:gridCol w:w="4597"/>
      </w:tblGrid>
      <w:tr w:rsidR="00E065AC" w:rsidRPr="000C07C2" w14:paraId="5DB89C44" w14:textId="77777777" w:rsidTr="00053FBF">
        <w:trPr>
          <w:cantSplit/>
          <w:trHeight w:val="454"/>
          <w:tblHeader/>
        </w:trPr>
        <w:tc>
          <w:tcPr>
            <w:tcW w:w="354"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8608EF" w:rsidRDefault="00976495" w:rsidP="00CD73A0">
            <w:pPr>
              <w:jc w:val="center"/>
              <w:rPr>
                <w:rFonts w:cs="Arial"/>
                <w:color w:val="FAFCFC" w:themeColor="background1"/>
                <w:szCs w:val="20"/>
                <w:lang w:eastAsia="en-GB"/>
              </w:rPr>
            </w:pPr>
            <w:r w:rsidRPr="008608EF">
              <w:rPr>
                <w:rFonts w:cs="Arial"/>
                <w:color w:val="FAFCFC" w:themeColor="background1"/>
                <w:szCs w:val="20"/>
                <w:lang w:eastAsia="en-GB"/>
              </w:rPr>
              <w:t>Field number</w:t>
            </w:r>
          </w:p>
        </w:tc>
        <w:tc>
          <w:tcPr>
            <w:tcW w:w="1016"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882DB3" w:rsidRDefault="00976495" w:rsidP="00CD73A0">
            <w:pPr>
              <w:pStyle w:val="Heading4"/>
              <w:keepNext w:val="0"/>
              <w:rPr>
                <w:b w:val="0"/>
                <w:color w:val="FAFCFC" w:themeColor="background1"/>
                <w:lang w:eastAsia="en-GB"/>
              </w:rPr>
            </w:pPr>
            <w:r w:rsidRPr="00882DB3">
              <w:rPr>
                <w:b w:val="0"/>
                <w:color w:val="FAFCFC" w:themeColor="background1"/>
                <w:lang w:eastAsia="en-GB"/>
              </w:rPr>
              <w:t>Field name</w:t>
            </w:r>
          </w:p>
        </w:tc>
        <w:tc>
          <w:tcPr>
            <w:tcW w:w="813"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882DB3" w:rsidRDefault="00976495" w:rsidP="00CD73A0">
            <w:pPr>
              <w:rPr>
                <w:rFonts w:cs="Arial"/>
                <w:color w:val="FAFCFC" w:themeColor="background1"/>
                <w:szCs w:val="20"/>
                <w:lang w:eastAsia="en-GB"/>
              </w:rPr>
            </w:pPr>
            <w:r w:rsidRPr="00882DB3">
              <w:rPr>
                <w:rFonts w:cs="Arial"/>
                <w:color w:val="FAFCFC" w:themeColor="background1"/>
                <w:szCs w:val="20"/>
                <w:lang w:eastAsia="en-GB"/>
              </w:rPr>
              <w:t xml:space="preserve">Code cluster </w:t>
            </w:r>
            <w:r w:rsidRPr="00882DB3">
              <w:rPr>
                <w:rFonts w:cs="Arial"/>
                <w:color w:val="FAFCFC" w:themeColor="background1"/>
                <w:szCs w:val="20"/>
                <w:lang w:eastAsia="en-GB"/>
              </w:rPr>
              <w:br/>
              <w:t>(if applicable)</w:t>
            </w:r>
          </w:p>
        </w:tc>
        <w:tc>
          <w:tcPr>
            <w:tcW w:w="116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882DB3" w:rsidRDefault="00976495" w:rsidP="00CD73A0">
            <w:pPr>
              <w:rPr>
                <w:rFonts w:cs="Arial"/>
                <w:color w:val="FAFCFC" w:themeColor="background1"/>
                <w:szCs w:val="20"/>
                <w:lang w:eastAsia="en-GB"/>
              </w:rPr>
            </w:pPr>
            <w:r w:rsidRPr="00882DB3">
              <w:rPr>
                <w:rFonts w:cs="Arial"/>
                <w:color w:val="FAFCFC" w:themeColor="background1"/>
                <w:szCs w:val="20"/>
                <w:lang w:eastAsia="en-GB"/>
              </w:rPr>
              <w:t>Qualifying criteria</w:t>
            </w:r>
          </w:p>
        </w:tc>
        <w:tc>
          <w:tcPr>
            <w:tcW w:w="1648"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1101BA8E" w:rsidR="00976495" w:rsidRPr="008608EF" w:rsidRDefault="00976495" w:rsidP="00CD73A0">
            <w:pPr>
              <w:rPr>
                <w:rFonts w:cs="Arial"/>
                <w:color w:val="FAFCFC" w:themeColor="background1"/>
                <w:szCs w:val="20"/>
                <w:lang w:eastAsia="en-GB"/>
              </w:rPr>
            </w:pPr>
            <w:r w:rsidRPr="008608EF">
              <w:rPr>
                <w:rFonts w:cs="Arial"/>
                <w:color w:val="FAFCFC" w:themeColor="background1"/>
                <w:szCs w:val="20"/>
                <w:lang w:eastAsia="en-GB"/>
              </w:rPr>
              <w:t>Non-technical</w:t>
            </w:r>
            <w:r w:rsidR="00F14B5A">
              <w:rPr>
                <w:rFonts w:cs="Arial"/>
                <w:color w:val="FAFCFC" w:themeColor="background1"/>
                <w:szCs w:val="20"/>
                <w:lang w:eastAsia="en-GB"/>
              </w:rPr>
              <w:t xml:space="preserve"> d</w:t>
            </w:r>
            <w:r w:rsidRPr="008608EF">
              <w:rPr>
                <w:rFonts w:cs="Arial"/>
                <w:color w:val="FAFCFC" w:themeColor="background1"/>
                <w:szCs w:val="20"/>
                <w:lang w:eastAsia="en-GB"/>
              </w:rPr>
              <w:t>escription</w:t>
            </w:r>
          </w:p>
        </w:tc>
      </w:tr>
      <w:tr w:rsidR="001329AF" w:rsidRPr="000C07C2" w14:paraId="5DB89C4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A01D8E" w:rsidRDefault="00976495" w:rsidP="00CD73A0">
            <w:pPr>
              <w:pStyle w:val="Heading5"/>
              <w:keepNext w:val="0"/>
              <w:rPr>
                <w:rFonts w:asciiTheme="minorHAnsi" w:hAnsiTheme="minorHAnsi" w:cstheme="minorHAnsi"/>
                <w:b w:val="0"/>
                <w:color w:val="auto"/>
                <w:szCs w:val="20"/>
              </w:rPr>
            </w:pPr>
            <w:r w:rsidRPr="00A01D8E">
              <w:rPr>
                <w:rFonts w:asciiTheme="minorHAnsi" w:hAnsiTheme="minorHAnsi" w:cstheme="minorHAnsi"/>
                <w:b w:val="0"/>
                <w:color w:val="auto"/>
                <w:szCs w:val="20"/>
              </w:rPr>
              <w:t>PAT_ID</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Unconditional</w:t>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62D63660"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FE563C">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A17ACC">
              <w:rPr>
                <w:rFonts w:cs="Arial"/>
                <w:i/>
                <w:iCs/>
                <w:color w:val="000000"/>
                <w:szCs w:val="20"/>
                <w:lang w:eastAsia="en-GB"/>
              </w:rPr>
              <w:t>.</w:t>
            </w:r>
          </w:p>
        </w:tc>
      </w:tr>
      <w:tr w:rsidR="001329AF" w:rsidRPr="000C07C2" w14:paraId="5DB89C50"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A01D8E" w:rsidRDefault="00976495" w:rsidP="00CD73A0">
            <w:pPr>
              <w:pStyle w:val="Heading5"/>
              <w:keepNext w:val="0"/>
              <w:rPr>
                <w:rFonts w:asciiTheme="minorHAnsi" w:hAnsiTheme="minorHAnsi" w:cstheme="minorHAnsi"/>
                <w:b w:val="0"/>
                <w:color w:val="auto"/>
                <w:szCs w:val="20"/>
              </w:rPr>
            </w:pPr>
            <w:bookmarkStart w:id="188" w:name="_REG_DAT"/>
            <w:bookmarkEnd w:id="188"/>
            <w:r w:rsidRPr="00A01D8E">
              <w:rPr>
                <w:rFonts w:asciiTheme="minorHAnsi" w:hAnsiTheme="minorHAnsi" w:cstheme="minorHAnsi"/>
                <w:b w:val="0"/>
                <w:color w:val="auto"/>
                <w:szCs w:val="20"/>
              </w:rPr>
              <w:t>REG_DAT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w:t>
              </w:r>
              <w:r w:rsidR="0053436D" w:rsidRPr="00A01D8E">
                <w:rPr>
                  <w:rStyle w:val="Hyperlink"/>
                  <w:rFonts w:asciiTheme="minorHAnsi" w:hAnsiTheme="minorHAnsi" w:cstheme="minorHAnsi"/>
                  <w:szCs w:val="20"/>
                  <w:lang w:eastAsia="en-GB"/>
                </w:rPr>
                <w:t>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7D8ECBFD"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A17ACC">
              <w:rPr>
                <w:rFonts w:cs="Arial"/>
                <w:i/>
                <w:iCs/>
                <w:color w:val="000000"/>
                <w:szCs w:val="20"/>
                <w:lang w:eastAsia="en-GB"/>
              </w:rPr>
              <w:t>.</w:t>
            </w:r>
          </w:p>
        </w:tc>
      </w:tr>
      <w:tr w:rsidR="001329AF" w:rsidRPr="000C07C2" w14:paraId="5DB89C5C"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A01D8E" w:rsidRDefault="00976495" w:rsidP="00CD73A0">
            <w:pPr>
              <w:pStyle w:val="Heading5"/>
              <w:keepNext w:val="0"/>
              <w:rPr>
                <w:rFonts w:asciiTheme="minorHAnsi" w:hAnsiTheme="minorHAnsi" w:cstheme="minorHAnsi"/>
                <w:b w:val="0"/>
                <w:color w:val="auto"/>
                <w:szCs w:val="20"/>
              </w:rPr>
            </w:pPr>
            <w:bookmarkStart w:id="189" w:name="_DEREG_DAT"/>
            <w:bookmarkEnd w:id="189"/>
            <w:r w:rsidRPr="00A01D8E">
              <w:rPr>
                <w:rFonts w:asciiTheme="minorHAnsi" w:hAnsiTheme="minorHAnsi" w:cstheme="minorHAnsi"/>
                <w:b w:val="0"/>
                <w:color w:val="auto"/>
                <w:szCs w:val="20"/>
              </w:rPr>
              <w:t>DEREG_DAT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5CACF341" w:rsidR="00976495" w:rsidRPr="00A01D8E" w:rsidRDefault="00976495"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Earliest &gt; </w:t>
            </w:r>
            <w:hyperlink w:anchor="_REG_DAT" w:history="1">
              <w:r w:rsidRPr="00A01D8E">
                <w:rPr>
                  <w:rStyle w:val="Hyperlink"/>
                  <w:rFonts w:asciiTheme="minorHAnsi" w:hAnsiTheme="minorHAnsi" w:cstheme="minorHAnsi"/>
                  <w:szCs w:val="20"/>
                  <w:lang w:eastAsia="en-GB"/>
                </w:rPr>
                <w:t>REG_DAT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143B982"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A17ACC">
              <w:rPr>
                <w:rFonts w:cs="Arial"/>
                <w:i/>
                <w:iCs/>
                <w:color w:val="000000"/>
                <w:szCs w:val="20"/>
                <w:lang w:eastAsia="en-GB"/>
              </w:rPr>
              <w:t>.</w:t>
            </w:r>
            <w:r w:rsidRPr="000C07C2">
              <w:rPr>
                <w:rFonts w:cs="Arial"/>
                <w:i/>
                <w:iCs/>
                <w:color w:val="000000"/>
                <w:szCs w:val="20"/>
                <w:lang w:eastAsia="en-GB"/>
              </w:rPr>
              <w:t xml:space="preserve"> </w:t>
            </w:r>
          </w:p>
        </w:tc>
      </w:tr>
      <w:tr w:rsidR="001329AF" w:rsidRPr="000C07C2" w14:paraId="3547B828"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DD360D" w14:textId="77777777" w:rsidR="00B579C3" w:rsidRPr="00387175" w:rsidRDefault="00B579C3"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6F6A56" w14:textId="1F5C3637" w:rsidR="00B579C3" w:rsidRPr="00A01D8E" w:rsidRDefault="00B579C3" w:rsidP="00CD73A0">
            <w:pPr>
              <w:pStyle w:val="Heading5"/>
              <w:keepNext w:val="0"/>
              <w:rPr>
                <w:rFonts w:asciiTheme="minorHAnsi" w:hAnsiTheme="minorHAnsi" w:cstheme="minorHAnsi"/>
                <w:b w:val="0"/>
                <w:color w:val="auto"/>
                <w:szCs w:val="20"/>
              </w:rPr>
            </w:pPr>
            <w:bookmarkStart w:id="190" w:name="_PAT_AGE"/>
            <w:bookmarkEnd w:id="190"/>
            <w:r>
              <w:rPr>
                <w:rFonts w:asciiTheme="minorHAnsi" w:hAnsiTheme="minorHAnsi" w:cstheme="minorHAnsi"/>
                <w:b w:val="0"/>
                <w:color w:val="auto"/>
                <w:szCs w:val="20"/>
              </w:rPr>
              <w:t>PAT_AGE</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4F4860" w14:textId="23C58E66" w:rsidR="00B579C3" w:rsidRPr="00A01D8E" w:rsidRDefault="00B579C3" w:rsidP="00CD73A0">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984A43" w14:textId="553DDDCC" w:rsidR="00B579C3" w:rsidRPr="00A01D8E" w:rsidRDefault="00B579C3" w:rsidP="00CD73A0">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Unconditional at</w:t>
            </w:r>
            <w:r>
              <w:rPr>
                <w:rFonts w:asciiTheme="minorHAnsi" w:hAnsiTheme="minorHAnsi" w:cstheme="minorHAnsi"/>
                <w:color w:val="000000"/>
                <w:szCs w:val="20"/>
                <w:lang w:eastAsia="en-GB"/>
              </w:rPr>
              <w:t xml:space="preserve">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E65DFCE" w14:textId="67783D50" w:rsidR="00B579C3" w:rsidRPr="000C07C2" w:rsidRDefault="00B579C3" w:rsidP="00CD73A0">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1329AF" w:rsidRPr="000C07C2" w14:paraId="3B23196E"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62593C" w:rsidRPr="00387175" w:rsidRDefault="0062593C"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6747F9FA" w:rsidR="0062593C" w:rsidRPr="00A01D8E" w:rsidRDefault="0062593C" w:rsidP="00CD73A0">
            <w:pPr>
              <w:pStyle w:val="Heading5"/>
              <w:keepNext w:val="0"/>
              <w:rPr>
                <w:rFonts w:asciiTheme="minorHAnsi" w:hAnsiTheme="minorHAnsi" w:cstheme="minorHAnsi"/>
                <w:b w:val="0"/>
                <w:color w:val="auto"/>
                <w:szCs w:val="20"/>
              </w:rPr>
            </w:pPr>
            <w:bookmarkStart w:id="191" w:name="_TIA_DAT"/>
            <w:bookmarkEnd w:id="191"/>
            <w:r w:rsidRPr="00A01D8E">
              <w:rPr>
                <w:rFonts w:asciiTheme="minorHAnsi" w:hAnsiTheme="minorHAnsi" w:cstheme="minorHAnsi"/>
                <w:b w:val="0"/>
                <w:color w:val="auto"/>
                <w:szCs w:val="20"/>
                <w:lang w:eastAsia="en-GB"/>
              </w:rPr>
              <w:t>TIA_DAT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7697B24E" w:rsidR="0062593C" w:rsidRPr="00A01D8E" w:rsidRDefault="00000000" w:rsidP="00CD73A0">
            <w:pPr>
              <w:rPr>
                <w:rFonts w:asciiTheme="minorHAnsi" w:hAnsiTheme="minorHAnsi" w:cstheme="minorHAnsi"/>
                <w:color w:val="000000"/>
                <w:szCs w:val="20"/>
                <w:lang w:eastAsia="en-GB"/>
              </w:rPr>
            </w:pPr>
            <w:hyperlink w:anchor="_TIA_COD_1" w:history="1">
              <w:r w:rsidR="0062593C" w:rsidRPr="00A01D8E">
                <w:rPr>
                  <w:rStyle w:val="Hyperlink"/>
                  <w:rFonts w:asciiTheme="minorHAnsi" w:hAnsiTheme="minorHAnsi" w:cstheme="minorHAnsi"/>
                  <w:szCs w:val="20"/>
                  <w:lang w:eastAsia="en-GB"/>
                </w:rPr>
                <w:t>TIA_COD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31BEBF95" w:rsidR="0062593C" w:rsidRPr="00A01D8E" w:rsidRDefault="0062593C"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Earliest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0BC4CF1B" w:rsidR="0062593C" w:rsidRPr="000C07C2" w:rsidRDefault="0062593C" w:rsidP="00A86669">
            <w:pPr>
              <w:rPr>
                <w:rFonts w:cs="Arial"/>
                <w:i/>
                <w:iCs/>
                <w:color w:val="000000"/>
                <w:szCs w:val="20"/>
                <w:lang w:eastAsia="en-GB"/>
              </w:rPr>
            </w:pPr>
            <w:r>
              <w:rPr>
                <w:rFonts w:cs="Arial"/>
                <w:i/>
                <w:iCs/>
                <w:color w:val="000000"/>
                <w:szCs w:val="20"/>
                <w:lang w:eastAsia="en-GB"/>
              </w:rPr>
              <w:t xml:space="preserve">Date of the patient’s first TIA diagnosis </w:t>
            </w:r>
            <w:r w:rsidR="00DD7FED">
              <w:rPr>
                <w:rFonts w:cs="Arial"/>
                <w:i/>
                <w:iCs/>
                <w:color w:val="000000"/>
                <w:szCs w:val="20"/>
                <w:lang w:eastAsia="en-GB"/>
              </w:rPr>
              <w:t>up to and including</w:t>
            </w:r>
            <w:r>
              <w:rPr>
                <w:rFonts w:cs="Arial"/>
                <w:i/>
                <w:iCs/>
                <w:color w:val="000000"/>
                <w:szCs w:val="20"/>
                <w:lang w:eastAsia="en-GB"/>
              </w:rPr>
              <w:t xml:space="preserve"> the achievement date</w:t>
            </w:r>
            <w:r w:rsidR="00A17ACC">
              <w:rPr>
                <w:rFonts w:cs="Arial"/>
                <w:i/>
                <w:iCs/>
                <w:color w:val="000000"/>
                <w:szCs w:val="20"/>
                <w:lang w:eastAsia="en-GB"/>
              </w:rPr>
              <w:t>.</w:t>
            </w:r>
          </w:p>
        </w:tc>
      </w:tr>
      <w:tr w:rsidR="001329AF" w:rsidRPr="000C07C2" w14:paraId="7490AC3D"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62593C" w:rsidRPr="00387175" w:rsidRDefault="0062593C" w:rsidP="00CD73A0">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103D66DD" w:rsidR="0062593C" w:rsidRPr="00A01D8E" w:rsidRDefault="0062593C" w:rsidP="00CD73A0">
            <w:pPr>
              <w:pStyle w:val="Heading5"/>
              <w:keepNext w:val="0"/>
              <w:rPr>
                <w:rFonts w:asciiTheme="minorHAnsi" w:hAnsiTheme="minorHAnsi" w:cstheme="minorHAnsi"/>
                <w:b w:val="0"/>
                <w:color w:val="auto"/>
                <w:szCs w:val="20"/>
              </w:rPr>
            </w:pPr>
            <w:bookmarkStart w:id="192" w:name="_OSTR_DAT"/>
            <w:bookmarkEnd w:id="192"/>
            <w:r w:rsidRPr="00A01D8E">
              <w:rPr>
                <w:rFonts w:asciiTheme="minorHAnsi" w:hAnsiTheme="minorHAnsi" w:cstheme="minorHAnsi"/>
                <w:b w:val="0"/>
                <w:color w:val="auto"/>
                <w:szCs w:val="20"/>
                <w:lang w:eastAsia="en-GB"/>
              </w:rPr>
              <w:t>OSTR_DAT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28F61285" w:rsidR="0062593C" w:rsidRPr="00A01D8E" w:rsidRDefault="00000000" w:rsidP="00CD73A0">
            <w:pPr>
              <w:rPr>
                <w:rFonts w:asciiTheme="minorHAnsi" w:hAnsiTheme="minorHAnsi" w:cstheme="minorHAnsi"/>
                <w:color w:val="000000"/>
                <w:szCs w:val="20"/>
                <w:lang w:eastAsia="en-GB"/>
              </w:rPr>
            </w:pPr>
            <w:hyperlink w:anchor="_OSTR_COD_1" w:history="1">
              <w:r w:rsidR="0062593C" w:rsidRPr="00A01D8E">
                <w:rPr>
                  <w:rStyle w:val="Hyperlink"/>
                  <w:rFonts w:asciiTheme="minorHAnsi" w:hAnsiTheme="minorHAnsi" w:cstheme="minorHAnsi"/>
                  <w:szCs w:val="20"/>
                  <w:lang w:eastAsia="en-GB"/>
                </w:rPr>
                <w:t>OSTR_COD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367CD" w14:textId="3F667D51" w:rsidR="0062593C" w:rsidRPr="00A01D8E" w:rsidRDefault="0062593C" w:rsidP="00CD73A0">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Earliest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4AF3094E" w:rsidR="0062593C" w:rsidRPr="000C07C2" w:rsidRDefault="0062593C" w:rsidP="00CD73A0">
            <w:pPr>
              <w:rPr>
                <w:rFonts w:cs="Arial"/>
                <w:i/>
                <w:iCs/>
                <w:color w:val="000000"/>
                <w:szCs w:val="20"/>
                <w:lang w:eastAsia="en-GB"/>
              </w:rPr>
            </w:pPr>
            <w:r>
              <w:rPr>
                <w:rFonts w:cs="Arial"/>
                <w:i/>
                <w:iCs/>
                <w:color w:val="000000"/>
                <w:szCs w:val="20"/>
                <w:lang w:eastAsia="en-GB"/>
              </w:rPr>
              <w:t xml:space="preserve">Date of the patient’s </w:t>
            </w:r>
            <w:r w:rsidRPr="00A86669">
              <w:rPr>
                <w:rFonts w:cs="Arial"/>
                <w:i/>
                <w:iCs/>
                <w:color w:val="000000"/>
                <w:szCs w:val="20"/>
                <w:lang w:eastAsia="en-GB"/>
              </w:rPr>
              <w:t xml:space="preserve">first </w:t>
            </w:r>
            <w:r w:rsidR="00FE563C">
              <w:rPr>
                <w:rFonts w:asciiTheme="minorHAnsi" w:hAnsiTheme="minorHAnsi" w:cstheme="minorHAnsi"/>
                <w:i/>
                <w:color w:val="000000"/>
                <w:szCs w:val="20"/>
                <w:lang w:eastAsia="en-GB"/>
              </w:rPr>
              <w:t>n</w:t>
            </w:r>
            <w:r w:rsidRPr="00A86669">
              <w:rPr>
                <w:rFonts w:asciiTheme="minorHAnsi" w:hAnsiTheme="minorHAnsi" w:cstheme="minorHAnsi"/>
                <w:i/>
                <w:color w:val="000000"/>
                <w:szCs w:val="20"/>
                <w:lang w:eastAsia="en-GB"/>
              </w:rPr>
              <w:t>on-haemorrhagic stroke</w:t>
            </w:r>
            <w:r w:rsidRPr="00A86669">
              <w:rPr>
                <w:rFonts w:asciiTheme="minorHAnsi" w:hAnsiTheme="minorHAnsi" w:cstheme="minorHAnsi"/>
                <w:color w:val="000000"/>
                <w:szCs w:val="20"/>
                <w:lang w:eastAsia="en-GB"/>
              </w:rPr>
              <w:t xml:space="preserve"> </w:t>
            </w:r>
            <w:r>
              <w:rPr>
                <w:rFonts w:cs="Arial"/>
                <w:i/>
                <w:iCs/>
                <w:color w:val="000000"/>
                <w:szCs w:val="20"/>
                <w:lang w:eastAsia="en-GB"/>
              </w:rPr>
              <w:t xml:space="preserve">diagnosis </w:t>
            </w:r>
            <w:r w:rsidR="00DD7FED">
              <w:rPr>
                <w:rFonts w:cs="Arial"/>
                <w:i/>
                <w:iCs/>
                <w:color w:val="000000"/>
                <w:szCs w:val="20"/>
                <w:lang w:eastAsia="en-GB"/>
              </w:rPr>
              <w:t>up to and including</w:t>
            </w:r>
            <w:r>
              <w:rPr>
                <w:rFonts w:cs="Arial"/>
                <w:i/>
                <w:iCs/>
                <w:color w:val="000000"/>
                <w:szCs w:val="20"/>
                <w:lang w:eastAsia="en-GB"/>
              </w:rPr>
              <w:t xml:space="preserve"> the achievement date</w:t>
            </w:r>
            <w:r w:rsidR="00A17ACC">
              <w:rPr>
                <w:rFonts w:cs="Arial"/>
                <w:i/>
                <w:iCs/>
                <w:color w:val="000000"/>
                <w:szCs w:val="20"/>
                <w:lang w:eastAsia="en-GB"/>
              </w:rPr>
              <w:t>.</w:t>
            </w:r>
          </w:p>
        </w:tc>
      </w:tr>
      <w:tr w:rsidR="001329AF" w:rsidRPr="000C07C2" w14:paraId="2B831A2E"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538A7A"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F44BE0" w14:textId="6E9EEC4D" w:rsidR="00E67A0D" w:rsidRPr="00A01D8E" w:rsidRDefault="00E67A0D" w:rsidP="00E67A0D">
            <w:pPr>
              <w:pStyle w:val="Heading5"/>
              <w:keepNext w:val="0"/>
              <w:rPr>
                <w:rFonts w:asciiTheme="minorHAnsi" w:hAnsiTheme="minorHAnsi" w:cstheme="minorHAnsi"/>
                <w:b w:val="0"/>
                <w:color w:val="auto"/>
                <w:szCs w:val="20"/>
                <w:lang w:eastAsia="en-GB"/>
              </w:rPr>
            </w:pPr>
            <w:bookmarkStart w:id="193" w:name="_{BPSYS_DAT}"/>
            <w:bookmarkEnd w:id="193"/>
            <w:del w:id="194" w:author="JAMES, Mini (NHS ENGLAND - X26)" w:date="2023-11-22T13:30:00Z">
              <w:r w:rsidDel="00873282">
                <w:rPr>
                  <w:rFonts w:asciiTheme="minorHAnsi" w:hAnsiTheme="minorHAnsi" w:cstheme="minorHAnsi"/>
                  <w:b w:val="0"/>
                  <w:bCs/>
                  <w:color w:val="auto"/>
                  <w:szCs w:val="20"/>
                  <w:lang w:eastAsia="en-GB"/>
                </w:rPr>
                <w:delText>{BPSYS_DAT}</w:delText>
              </w:r>
            </w:del>
            <w:ins w:id="195" w:author="JAMES, Mini (NHS ENGLAND - X26)" w:date="2023-11-22T13:30:00Z">
              <w:r w:rsidR="00873282">
                <w:rPr>
                  <w:rFonts w:asciiTheme="minorHAnsi" w:hAnsiTheme="minorHAnsi" w:cstheme="minorHAnsi"/>
                  <w:b w:val="0"/>
                  <w:bCs/>
                  <w:color w:val="auto"/>
                  <w:szCs w:val="20"/>
                  <w:lang w:eastAsia="en-GB"/>
                </w:rPr>
                <w:t>{</w:t>
              </w:r>
              <w:bookmarkStart w:id="196" w:name="CLINBP_DAT"/>
              <w:r w:rsidR="00873282" w:rsidRPr="00873282">
                <w:rPr>
                  <w:rFonts w:asciiTheme="minorHAnsi" w:hAnsiTheme="minorHAnsi" w:cstheme="minorHAnsi"/>
                  <w:b w:val="0"/>
                  <w:bCs/>
                  <w:color w:val="auto"/>
                  <w:szCs w:val="20"/>
                  <w:lang w:eastAsia="en-GB"/>
                </w:rPr>
                <w:t>CLINBP_DAT</w:t>
              </w:r>
              <w:bookmarkEnd w:id="196"/>
              <w:r w:rsidR="00873282" w:rsidRPr="00873282">
                <w:rPr>
                  <w:rFonts w:asciiTheme="minorHAnsi" w:hAnsiTheme="minorHAnsi" w:cstheme="minorHAnsi"/>
                  <w:b w:val="0"/>
                  <w:bCs/>
                  <w:color w:val="auto"/>
                  <w:szCs w:val="20"/>
                  <w:lang w:eastAsia="en-GB"/>
                </w:rPr>
                <w:t>}</w:t>
              </w:r>
            </w:ins>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901C6D" w14:textId="77777777" w:rsidR="00C531D3" w:rsidDel="00C531D3" w:rsidRDefault="005533F7" w:rsidP="00E67A0D">
            <w:pPr>
              <w:rPr>
                <w:del w:id="197" w:author="CORBETT, Laura (NHS ENGLAND - X26)" w:date="2023-11-21T08:19:00Z"/>
                <w:rFonts w:cs="Arial"/>
                <w:color w:val="000000"/>
                <w:szCs w:val="20"/>
                <w:lang w:eastAsia="en-GB"/>
              </w:rPr>
            </w:pPr>
            <w:ins w:id="198" w:author="JAMES, Mini (NHS ENGLAND - X26)" w:date="2023-11-17T16:35:00Z">
              <w:r>
                <w:rPr>
                  <w:rFonts w:cs="Arial"/>
                  <w:color w:val="000000"/>
                  <w:szCs w:val="20"/>
                  <w:lang w:eastAsia="en-GB"/>
                </w:rPr>
                <w:fldChar w:fldCharType="begin"/>
              </w:r>
              <w:r>
                <w:rPr>
                  <w:rFonts w:cs="Arial"/>
                  <w:color w:val="000000"/>
                  <w:szCs w:val="20"/>
                  <w:lang w:eastAsia="en-GB"/>
                </w:rPr>
                <w:instrText>HYPERLINK  \l "CLINBP_COD"</w:instrText>
              </w:r>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170FBD40" w14:textId="33CE39E7" w:rsidR="00E67A0D" w:rsidRDefault="00725C93" w:rsidP="00E67A0D">
            <w:del w:id="199" w:author="JAMES, Mini (NHS ENGLAND - X26)" w:date="2023-11-17T16:34:00Z">
              <w:r w:rsidDel="005533F7">
                <w:fldChar w:fldCharType="begin"/>
              </w:r>
              <w:r w:rsidDel="005533F7">
                <w:delInstrText>HYPERLINK \l "_BPEXHOME_COD"</w:delInstrText>
              </w:r>
              <w:r w:rsidDel="005533F7">
                <w:fldChar w:fldCharType="separate"/>
              </w:r>
              <w:r w:rsidR="000A6C20" w:rsidRPr="00352B30" w:rsidDel="005533F7">
                <w:rPr>
                  <w:rStyle w:val="Hyperlink"/>
                  <w:rFonts w:asciiTheme="minorHAnsi" w:hAnsiTheme="minorHAnsi" w:cstheme="minorHAnsi"/>
                  <w:szCs w:val="20"/>
                  <w:lang w:eastAsia="en-GB"/>
                </w:rPr>
                <w:delText>BPEXHOME_COD</w:delText>
              </w:r>
              <w:r w:rsidDel="005533F7">
                <w:rPr>
                  <w:rStyle w:val="Hyperlink"/>
                  <w:rFonts w:asciiTheme="minorHAnsi" w:hAnsiTheme="minorHAnsi" w:cstheme="minorHAnsi"/>
                  <w:szCs w:val="20"/>
                  <w:lang w:eastAsia="en-GB"/>
                </w:rPr>
                <w:fldChar w:fldCharType="end"/>
              </w:r>
            </w:del>
            <w:r w:rsidR="000A6C20" w:rsidDel="000A6C20">
              <w:t xml:space="preserve"> </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DBF0CE" w14:textId="1A6F5960" w:rsidR="00E67A0D" w:rsidRPr="00A01D8E" w:rsidRDefault="00E67A0D" w:rsidP="00E67A0D">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ALL </w:t>
            </w:r>
            <w:r w:rsidRPr="00A01D8E">
              <w:rPr>
                <w:rFonts w:asciiTheme="minorHAnsi" w:hAnsiTheme="minorHAnsi" w:cstheme="minorHAnsi"/>
                <w:color w:val="000000"/>
                <w:szCs w:val="20"/>
                <w:lang w:eastAsia="en-GB"/>
              </w:rPr>
              <w:t xml:space="preserve">&lt;=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B1DD48" w14:textId="05907571" w:rsidR="00E67A0D" w:rsidRDefault="00E67A0D" w:rsidP="00E67A0D">
            <w:pPr>
              <w:rPr>
                <w:rFonts w:cs="Arial"/>
                <w:i/>
                <w:iCs/>
                <w:color w:val="000000"/>
                <w:szCs w:val="20"/>
                <w:lang w:eastAsia="en-GB"/>
              </w:rPr>
            </w:pPr>
            <w:r>
              <w:rPr>
                <w:i/>
                <w:iCs/>
                <w:color w:val="000000"/>
                <w:lang w:eastAsia="en-GB"/>
              </w:rPr>
              <w:t xml:space="preserve">All dates on which a </w:t>
            </w:r>
            <w:del w:id="200" w:author="JAMES, Mini (NHS ENGLAND - X26)" w:date="2023-11-22T13:15:00Z">
              <w:r w:rsidDel="00332A9E">
                <w:rPr>
                  <w:i/>
                  <w:iCs/>
                  <w:color w:val="000000"/>
                  <w:lang w:eastAsia="en-GB"/>
                </w:rPr>
                <w:delText xml:space="preserve">systolic </w:delText>
              </w:r>
            </w:del>
            <w:r>
              <w:rPr>
                <w:i/>
                <w:iCs/>
                <w:color w:val="000000"/>
                <w:lang w:eastAsia="en-GB"/>
              </w:rPr>
              <w:t xml:space="preserve">blood pressure </w:t>
            </w:r>
            <w:del w:id="201" w:author="JAMES, Mini (NHS ENGLAND - X26)" w:date="2023-11-22T13:15:00Z">
              <w:r w:rsidDel="00332A9E">
                <w:rPr>
                  <w:i/>
                  <w:iCs/>
                  <w:color w:val="000000"/>
                  <w:lang w:eastAsia="en-GB"/>
                </w:rPr>
                <w:delText xml:space="preserve">value </w:delText>
              </w:r>
            </w:del>
            <w:r w:rsidRPr="00AF3FC6">
              <w:rPr>
                <w:i/>
                <w:iCs/>
                <w:color w:val="000000"/>
                <w:lang w:eastAsia="en-GB"/>
              </w:rPr>
              <w:t>was recorded</w:t>
            </w:r>
            <w:r w:rsidR="007C5C2E">
              <w:rPr>
                <w:i/>
                <w:iCs/>
                <w:color w:val="000000"/>
                <w:lang w:eastAsia="en-GB"/>
              </w:rPr>
              <w:t xml:space="preserve"> </w:t>
            </w:r>
            <w:del w:id="202" w:author="CORBETT, Laura (NHS ENGLAND - X26)" w:date="2023-11-21T08:04:00Z">
              <w:r w:rsidR="007C5C2E" w:rsidDel="00F425D2">
                <w:rPr>
                  <w:i/>
                  <w:iCs/>
                  <w:color w:val="000000"/>
                  <w:lang w:eastAsia="en-GB"/>
                </w:rPr>
                <w:delText>excluding those recorded</w:delText>
              </w:r>
              <w:r w:rsidR="00961941" w:rsidDel="00F425D2">
                <w:rPr>
                  <w:i/>
                  <w:iCs/>
                  <w:color w:val="000000"/>
                  <w:lang w:eastAsia="en-GB"/>
                </w:rPr>
                <w:delText xml:space="preserve"> at </w:delText>
              </w:r>
            </w:del>
            <w:ins w:id="203" w:author="JAMES, Mini (NHS DIGITAL)" w:date="2023-11-20T15:52:00Z">
              <w:del w:id="204" w:author="CORBETT, Laura (NHS ENGLAND - X26)" w:date="2023-11-21T08:04:00Z">
                <w:r w:rsidR="000B6F35" w:rsidDel="00F425D2">
                  <w:rPr>
                    <w:i/>
                    <w:iCs/>
                    <w:color w:val="000000"/>
                    <w:lang w:eastAsia="en-GB"/>
                  </w:rPr>
                  <w:delText xml:space="preserve"> </w:delText>
                </w:r>
              </w:del>
            </w:ins>
            <w:del w:id="205" w:author="CORBETT, Laura (NHS ENGLAND - X26)" w:date="2023-11-21T08:04:00Z">
              <w:r w:rsidR="00961941" w:rsidDel="00F425D2">
                <w:rPr>
                  <w:i/>
                  <w:iCs/>
                  <w:color w:val="000000"/>
                  <w:lang w:eastAsia="en-GB"/>
                </w:rPr>
                <w:delText>home</w:delText>
              </w:r>
            </w:del>
            <w:ins w:id="206" w:author="JAMES, Mini (NHS ENGLAND - X26)" w:date="2023-11-21T14:34:00Z">
              <w:r w:rsidR="009D4FED">
                <w:rPr>
                  <w:i/>
                  <w:iCs/>
                  <w:color w:val="000000"/>
                  <w:lang w:eastAsia="en-GB"/>
                </w:rPr>
                <w:t xml:space="preserve"> </w:t>
              </w:r>
            </w:ins>
            <w:ins w:id="207" w:author="JAMES, Mini (NHS ENGLAND - X26)" w:date="2023-11-20T14:06:00Z">
              <w:r w:rsidR="00D15392">
                <w:rPr>
                  <w:i/>
                  <w:iCs/>
                  <w:color w:val="000000"/>
                  <w:lang w:eastAsia="en-GB"/>
                </w:rPr>
                <w:t>(</w:t>
              </w:r>
            </w:ins>
            <w:ins w:id="208" w:author="CORBETT, Laura (NHS ENGLAND - X26)" w:date="2023-11-21T08:06:00Z">
              <w:del w:id="209" w:author="CARTER, Jonathan (NHS ENGLAND - X26)" w:date="2023-11-22T08:48:00Z">
                <w:r w:rsidR="00814792" w:rsidDel="002A3B3A">
                  <w:rPr>
                    <w:i/>
                    <w:iCs/>
                    <w:color w:val="000000"/>
                    <w:lang w:eastAsia="en-GB"/>
                  </w:rPr>
                  <w:delText xml:space="preserve">i.e. </w:delText>
                </w:r>
              </w:del>
            </w:ins>
            <w:ins w:id="210" w:author="JAMES, Mini (NHS ENGLAND - X26)" w:date="2023-11-20T14:06:00Z">
              <w:r w:rsidR="00D15392">
                <w:rPr>
                  <w:i/>
                  <w:iCs/>
                  <w:color w:val="000000"/>
                  <w:lang w:eastAsia="en-GB"/>
                </w:rPr>
                <w:t>excluding</w:t>
              </w:r>
            </w:ins>
            <w:ins w:id="211" w:author="JAMES, Mini (NHS ENGLAND - X26)" w:date="2023-11-20T14:08:00Z">
              <w:r w:rsidR="004B6C61">
                <w:rPr>
                  <w:i/>
                  <w:iCs/>
                  <w:color w:val="000000"/>
                  <w:lang w:eastAsia="en-GB"/>
                </w:rPr>
                <w:t xml:space="preserve"> blood pressure re</w:t>
              </w:r>
            </w:ins>
            <w:ins w:id="212" w:author="JAMES, Mini (NHS ENGLAND - X26)" w:date="2023-11-20T14:09:00Z">
              <w:r w:rsidR="004B6C61">
                <w:rPr>
                  <w:i/>
                  <w:iCs/>
                  <w:color w:val="000000"/>
                  <w:lang w:eastAsia="en-GB"/>
                </w:rPr>
                <w:t xml:space="preserve">adings taken at </w:t>
              </w:r>
            </w:ins>
            <w:ins w:id="213" w:author="JAMES, Mini (NHS ENGLAND - X26)" w:date="2023-11-20T14:07:00Z">
              <w:r w:rsidR="00D15392">
                <w:rPr>
                  <w:i/>
                  <w:iCs/>
                  <w:color w:val="000000"/>
                  <w:lang w:eastAsia="en-GB"/>
                </w:rPr>
                <w:t xml:space="preserve">home and </w:t>
              </w:r>
            </w:ins>
            <w:ins w:id="214" w:author="JAMES, Mini (NHS ENGLAND - X26)" w:date="2023-11-20T14:09:00Z">
              <w:r w:rsidR="004B6C61">
                <w:rPr>
                  <w:i/>
                  <w:iCs/>
                  <w:color w:val="000000"/>
                  <w:lang w:eastAsia="en-GB"/>
                </w:rPr>
                <w:t xml:space="preserve">using </w:t>
              </w:r>
            </w:ins>
            <w:ins w:id="215" w:author="JAMES, Mini (NHS ENGLAND - X26)" w:date="2023-11-20T14:07:00Z">
              <w:r w:rsidR="00D15392">
                <w:rPr>
                  <w:i/>
                  <w:iCs/>
                  <w:color w:val="000000"/>
                  <w:lang w:eastAsia="en-GB"/>
                </w:rPr>
                <w:t xml:space="preserve">ambulatory blood pressure </w:t>
              </w:r>
            </w:ins>
            <w:ins w:id="216" w:author="JAMES, Mini (NHS ENGLAND - X26)" w:date="2023-11-20T14:09:00Z">
              <w:r w:rsidR="004B6C61">
                <w:rPr>
                  <w:i/>
                  <w:iCs/>
                  <w:color w:val="000000"/>
                  <w:lang w:eastAsia="en-GB"/>
                </w:rPr>
                <w:t>monitors)</w:t>
              </w:r>
            </w:ins>
            <w:r w:rsidRPr="00AF3FC6">
              <w:rPr>
                <w:i/>
                <w:iCs/>
                <w:color w:val="000000"/>
                <w:lang w:eastAsia="en-GB"/>
              </w:rPr>
              <w:t>,</w:t>
            </w:r>
            <w:r>
              <w:rPr>
                <w:i/>
                <w:iCs/>
                <w:color w:val="000000"/>
                <w:lang w:eastAsia="en-GB"/>
              </w:rPr>
              <w:t xml:space="preserve"> up to and including the achievement date.</w:t>
            </w:r>
          </w:p>
        </w:tc>
      </w:tr>
      <w:tr w:rsidR="001329AF" w:rsidRPr="000C07C2" w14:paraId="78779A32"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53802D"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690022" w14:textId="31C3B07A" w:rsidR="00E67A0D" w:rsidRPr="00A01D8E" w:rsidRDefault="00AA0E86" w:rsidP="00E67A0D">
            <w:pPr>
              <w:pStyle w:val="Heading5"/>
              <w:keepNext w:val="0"/>
              <w:rPr>
                <w:rFonts w:asciiTheme="minorHAnsi" w:hAnsiTheme="minorHAnsi" w:cstheme="minorHAnsi"/>
                <w:b w:val="0"/>
                <w:color w:val="auto"/>
                <w:szCs w:val="20"/>
                <w:lang w:eastAsia="en-GB"/>
              </w:rPr>
            </w:pPr>
            <w:bookmarkStart w:id="217" w:name="_[BPSYS_VAL]"/>
            <w:bookmarkEnd w:id="217"/>
            <w:r>
              <w:rPr>
                <w:rFonts w:asciiTheme="minorHAnsi" w:hAnsiTheme="minorHAnsi" w:cstheme="minorHAnsi"/>
                <w:b w:val="0"/>
                <w:color w:val="auto"/>
                <w:szCs w:val="20"/>
                <w:lang w:eastAsia="en-GB"/>
              </w:rPr>
              <w:t>[</w:t>
            </w:r>
            <w:bookmarkStart w:id="218" w:name="CLINBPSYS_VAL"/>
            <w:ins w:id="219" w:author="JAMES, Mini (NHS ENGLAND - X26)" w:date="2023-11-22T13:34:00Z">
              <w:r w:rsidR="00873282">
                <w:rPr>
                  <w:rFonts w:asciiTheme="minorHAnsi" w:hAnsiTheme="minorHAnsi" w:cstheme="minorHAnsi"/>
                  <w:b w:val="0"/>
                  <w:color w:val="auto"/>
                  <w:szCs w:val="20"/>
                  <w:lang w:eastAsia="en-GB"/>
                </w:rPr>
                <w:t>CLIN</w:t>
              </w:r>
            </w:ins>
            <w:r w:rsidR="00E67A0D">
              <w:rPr>
                <w:rFonts w:asciiTheme="minorHAnsi" w:hAnsiTheme="minorHAnsi" w:cstheme="minorHAnsi"/>
                <w:b w:val="0"/>
                <w:color w:val="auto"/>
                <w:szCs w:val="20"/>
                <w:lang w:eastAsia="en-GB"/>
              </w:rPr>
              <w:t>BPSYS_VAL</w:t>
            </w:r>
            <w:bookmarkEnd w:id="218"/>
            <w:r>
              <w:rPr>
                <w:rFonts w:asciiTheme="minorHAnsi" w:hAnsiTheme="minorHAnsi" w:cstheme="minorHAnsi"/>
                <w:b w:val="0"/>
                <w:color w:val="auto"/>
                <w:szCs w:val="20"/>
                <w:lang w:eastAsia="en-GB"/>
              </w:rPr>
              <w: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AFC02" w14:textId="77777777" w:rsidR="00C531D3" w:rsidDel="00C531D3" w:rsidRDefault="00597269" w:rsidP="00E67A0D">
            <w:pPr>
              <w:rPr>
                <w:del w:id="220" w:author="CORBETT, Laura (NHS ENGLAND - X26)" w:date="2023-11-21T08:19:00Z"/>
                <w:rFonts w:cs="Arial"/>
                <w:color w:val="000000"/>
                <w:szCs w:val="20"/>
                <w:lang w:eastAsia="en-GB"/>
              </w:rPr>
            </w:pPr>
            <w:ins w:id="221" w:author="JAMES, Mini (NHS ENGLAND - X26)" w:date="2023-11-17T16:36:00Z">
              <w:r>
                <w:rPr>
                  <w:rFonts w:cs="Arial"/>
                  <w:color w:val="000000"/>
                  <w:szCs w:val="20"/>
                  <w:lang w:eastAsia="en-GB"/>
                </w:rPr>
                <w:fldChar w:fldCharType="begin"/>
              </w:r>
              <w:r>
                <w:rPr>
                  <w:rFonts w:cs="Arial"/>
                  <w:color w:val="000000"/>
                  <w:szCs w:val="20"/>
                  <w:lang w:eastAsia="en-GB"/>
                </w:rPr>
                <w:instrText>HYPERLINK  \l "CLINBP_COD"</w:instrText>
              </w:r>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7037049F" w14:textId="17D1FC5B" w:rsidR="00E67A0D" w:rsidRDefault="00725C93" w:rsidP="00E67A0D">
            <w:del w:id="222" w:author="JAMES, Mini (NHS ENGLAND - X26)" w:date="2023-11-17T16:36:00Z">
              <w:r w:rsidDel="00597269">
                <w:fldChar w:fldCharType="begin"/>
              </w:r>
              <w:r w:rsidDel="00597269">
                <w:delInstrText>HYPERLINK \l "_BPEXHOME_COD"</w:delInstrText>
              </w:r>
              <w:r w:rsidDel="00597269">
                <w:fldChar w:fldCharType="separate"/>
              </w:r>
              <w:r w:rsidR="00352B30" w:rsidRPr="00352B30" w:rsidDel="00597269">
                <w:rPr>
                  <w:rStyle w:val="Hyperlink"/>
                  <w:rFonts w:asciiTheme="minorHAnsi" w:hAnsiTheme="minorHAnsi" w:cstheme="minorHAnsi"/>
                  <w:szCs w:val="20"/>
                  <w:lang w:eastAsia="en-GB"/>
                </w:rPr>
                <w:delText>BPEXHOME_COD</w:delText>
              </w:r>
              <w:r w:rsidDel="00597269">
                <w:rPr>
                  <w:rStyle w:val="Hyperlink"/>
                  <w:rFonts w:asciiTheme="minorHAnsi" w:hAnsiTheme="minorHAnsi" w:cstheme="minorHAnsi"/>
                  <w:szCs w:val="20"/>
                  <w:lang w:eastAsia="en-GB"/>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B933BD" w14:textId="1C5812C0" w:rsidR="00E67A0D" w:rsidRPr="00A01D8E" w:rsidRDefault="00E67A0D" w:rsidP="00E67A0D">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each </w:t>
            </w:r>
            <w:r w:rsidR="00FB60E1">
              <w:fldChar w:fldCharType="begin"/>
            </w:r>
            <w:r w:rsidR="00EC4736">
              <w:instrText>HYPERLINK  \l "CLINBP_DAT"</w:instrText>
            </w:r>
            <w:r w:rsidR="00FB60E1">
              <w:fldChar w:fldCharType="separate"/>
            </w:r>
            <w:del w:id="223" w:author="JAMES, Mini (NHS ENGLAND - X26)" w:date="2023-11-22T13:32:00Z">
              <w:r w:rsidRPr="00D44E89" w:rsidDel="00873282">
                <w:rPr>
                  <w:rStyle w:val="Hyperlink"/>
                  <w:rFonts w:asciiTheme="minorHAnsi" w:hAnsiTheme="minorHAnsi" w:cstheme="minorHAnsi"/>
                  <w:szCs w:val="20"/>
                  <w:lang w:eastAsia="en-GB"/>
                </w:rPr>
                <w:delText>{BPSYS_DAT}</w:delText>
              </w:r>
            </w:del>
            <w:ins w:id="224" w:author="JAMES, Mini (NHS ENGLAND - X26)" w:date="2023-11-22T14:15:00Z">
              <w:r w:rsidR="00EC4736">
                <w:rPr>
                  <w:rStyle w:val="Hyperlink"/>
                  <w:rFonts w:asciiTheme="minorHAnsi" w:hAnsiTheme="minorHAnsi" w:cstheme="minorHAnsi"/>
                  <w:szCs w:val="20"/>
                  <w:lang w:eastAsia="en-GB"/>
                </w:rPr>
                <w:t>{CLINBP_DAT}</w:t>
              </w:r>
            </w:ins>
            <w:r w:rsidR="00FB60E1">
              <w:rPr>
                <w:rStyle w:val="Hyperlink"/>
                <w:rFonts w:asciiTheme="minorHAnsi" w:hAnsiTheme="minorHAnsi" w:cstheme="minorHAnsi"/>
                <w:szCs w:val="20"/>
                <w:lang w:eastAsia="en-GB"/>
              </w:rPr>
              <w:fldChar w:fldCharType="end"/>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028366" w14:textId="37D2DE48" w:rsidR="00E67A0D" w:rsidRDefault="00E67A0D" w:rsidP="00E67A0D">
            <w:pPr>
              <w:rPr>
                <w:rFonts w:cs="Arial"/>
                <w:i/>
                <w:iCs/>
                <w:color w:val="000000"/>
                <w:szCs w:val="20"/>
                <w:lang w:eastAsia="en-GB"/>
              </w:rPr>
            </w:pPr>
            <w:r>
              <w:rPr>
                <w:i/>
                <w:iCs/>
                <w:color w:val="000000"/>
                <w:lang w:eastAsia="en-GB"/>
              </w:rPr>
              <w:t xml:space="preserve">The systolic blood pressure values associated with each date in the </w:t>
            </w:r>
            <w:r w:rsidR="00FB60E1">
              <w:fldChar w:fldCharType="begin"/>
            </w:r>
            <w:r w:rsidR="00EC4736">
              <w:instrText>HYPERLINK  \l "CLINBP_DAT"</w:instrText>
            </w:r>
            <w:r w:rsidR="00FB60E1">
              <w:fldChar w:fldCharType="separate"/>
            </w:r>
            <w:del w:id="225" w:author="JAMES, Mini (NHS ENGLAND - X26)" w:date="2023-11-22T13:32:00Z">
              <w:r w:rsidR="00B01EB4" w:rsidRPr="002B7562" w:rsidDel="00873282">
                <w:rPr>
                  <w:rStyle w:val="Hyperlink"/>
                  <w:rFonts w:asciiTheme="minorHAnsi" w:hAnsiTheme="minorHAnsi" w:cstheme="minorHAnsi"/>
                  <w:i/>
                  <w:iCs/>
                  <w:szCs w:val="20"/>
                  <w:lang w:eastAsia="en-GB"/>
                </w:rPr>
                <w:delText>BPSYS_DAT</w:delText>
              </w:r>
            </w:del>
            <w:ins w:id="226" w:author="JAMES, Mini (NHS ENGLAND - X26)" w:date="2023-11-22T14:16:00Z">
              <w:r w:rsidR="00EC4736">
                <w:rPr>
                  <w:rStyle w:val="Hyperlink"/>
                  <w:rFonts w:asciiTheme="minorHAnsi" w:hAnsiTheme="minorHAnsi" w:cstheme="minorHAnsi"/>
                  <w:i/>
                  <w:iCs/>
                  <w:szCs w:val="20"/>
                  <w:lang w:eastAsia="en-GB"/>
                </w:rPr>
                <w:t>{CLINBP_DAT}</w:t>
              </w:r>
            </w:ins>
            <w:r w:rsidR="00FB60E1">
              <w:rPr>
                <w:rStyle w:val="Hyperlink"/>
                <w:rFonts w:asciiTheme="minorHAnsi" w:hAnsiTheme="minorHAnsi" w:cstheme="minorHAnsi"/>
                <w:i/>
                <w:iCs/>
                <w:szCs w:val="20"/>
                <w:lang w:eastAsia="en-GB"/>
              </w:rPr>
              <w:fldChar w:fldCharType="end"/>
            </w:r>
            <w:r>
              <w:rPr>
                <w:i/>
                <w:iCs/>
                <w:color w:val="000000"/>
                <w:lang w:eastAsia="en-GB"/>
              </w:rPr>
              <w:t xml:space="preserve"> array.</w:t>
            </w:r>
          </w:p>
        </w:tc>
      </w:tr>
      <w:tr w:rsidR="001329AF" w:rsidRPr="000C07C2" w14:paraId="0789B021"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DE95A4"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1FA0A1" w14:textId="2C4DC824" w:rsidR="00E67A0D" w:rsidRPr="00A01D8E" w:rsidRDefault="00AA0E86" w:rsidP="00E67A0D">
            <w:pPr>
              <w:pStyle w:val="Heading5"/>
              <w:keepNext w:val="0"/>
              <w:rPr>
                <w:rFonts w:asciiTheme="minorHAnsi" w:hAnsiTheme="minorHAnsi" w:cstheme="minorHAnsi"/>
                <w:b w:val="0"/>
                <w:color w:val="auto"/>
                <w:szCs w:val="20"/>
                <w:lang w:eastAsia="en-GB"/>
              </w:rPr>
            </w:pPr>
            <w:bookmarkStart w:id="227" w:name="_[BPDIA_VAL]"/>
            <w:bookmarkEnd w:id="227"/>
            <w:r>
              <w:rPr>
                <w:rFonts w:asciiTheme="minorHAnsi" w:hAnsiTheme="minorHAnsi" w:cstheme="minorHAnsi"/>
                <w:b w:val="0"/>
                <w:color w:val="auto"/>
                <w:szCs w:val="20"/>
                <w:lang w:eastAsia="en-GB"/>
              </w:rPr>
              <w:t>[</w:t>
            </w:r>
            <w:ins w:id="228" w:author="JAMES, Mini (NHS ENGLAND - X26)" w:date="2023-11-22T13:34:00Z">
              <w:r w:rsidR="00873282">
                <w:rPr>
                  <w:rFonts w:asciiTheme="minorHAnsi" w:hAnsiTheme="minorHAnsi" w:cstheme="minorHAnsi"/>
                  <w:b w:val="0"/>
                  <w:color w:val="auto"/>
                  <w:szCs w:val="20"/>
                  <w:lang w:eastAsia="en-GB"/>
                </w:rPr>
                <w:t>CLIN</w:t>
              </w:r>
            </w:ins>
            <w:r w:rsidR="00E67A0D">
              <w:rPr>
                <w:rFonts w:asciiTheme="minorHAnsi" w:hAnsiTheme="minorHAnsi" w:cstheme="minorHAnsi"/>
                <w:b w:val="0"/>
                <w:color w:val="auto"/>
                <w:szCs w:val="20"/>
                <w:lang w:eastAsia="en-GB"/>
              </w:rPr>
              <w:t>BPDIA_VAL</w:t>
            </w:r>
            <w:r>
              <w:rPr>
                <w:rFonts w:asciiTheme="minorHAnsi" w:hAnsiTheme="minorHAnsi" w:cstheme="minorHAnsi"/>
                <w:b w:val="0"/>
                <w:color w:val="auto"/>
                <w:szCs w:val="20"/>
                <w:lang w:eastAsia="en-GB"/>
              </w:rPr>
              <w: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625FEA" w14:textId="77777777" w:rsidR="00C531D3" w:rsidDel="00C531D3" w:rsidRDefault="00597269" w:rsidP="00E67A0D">
            <w:pPr>
              <w:rPr>
                <w:del w:id="229" w:author="CORBETT, Laura (NHS ENGLAND - X26)" w:date="2023-11-21T08:19:00Z"/>
                <w:rFonts w:cs="Arial"/>
                <w:color w:val="000000"/>
                <w:szCs w:val="20"/>
                <w:lang w:eastAsia="en-GB"/>
              </w:rPr>
            </w:pPr>
            <w:ins w:id="230" w:author="JAMES, Mini (NHS ENGLAND - X26)" w:date="2023-11-17T16:36:00Z">
              <w:r>
                <w:rPr>
                  <w:rFonts w:cs="Arial"/>
                  <w:color w:val="000000"/>
                  <w:szCs w:val="20"/>
                  <w:lang w:eastAsia="en-GB"/>
                </w:rPr>
                <w:fldChar w:fldCharType="begin"/>
              </w:r>
              <w:r>
                <w:rPr>
                  <w:rFonts w:cs="Arial"/>
                  <w:color w:val="000000"/>
                  <w:szCs w:val="20"/>
                  <w:lang w:eastAsia="en-GB"/>
                </w:rPr>
                <w:instrText>HYPERLINK  \l "CLINBP_COD"</w:instrText>
              </w:r>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4B61F144" w14:textId="2A407F5A" w:rsidR="00E67A0D" w:rsidRDefault="00725C93" w:rsidP="00E67A0D">
            <w:del w:id="231" w:author="JAMES, Mini (NHS ENGLAND - X26)" w:date="2023-11-17T16:36:00Z">
              <w:r w:rsidDel="00597269">
                <w:fldChar w:fldCharType="begin"/>
              </w:r>
              <w:r w:rsidDel="00597269">
                <w:delInstrText>HYPERLINK \l "_BPEXHOME_COD"</w:delInstrText>
              </w:r>
              <w:r w:rsidDel="00597269">
                <w:fldChar w:fldCharType="separate"/>
              </w:r>
              <w:r w:rsidR="00352B30" w:rsidRPr="00352B30" w:rsidDel="00597269">
                <w:rPr>
                  <w:rStyle w:val="Hyperlink"/>
                  <w:rFonts w:asciiTheme="minorHAnsi" w:hAnsiTheme="minorHAnsi" w:cstheme="minorHAnsi"/>
                  <w:szCs w:val="20"/>
                  <w:lang w:eastAsia="en-GB"/>
                </w:rPr>
                <w:delText>BPEXHOME_COD</w:delText>
              </w:r>
              <w:r w:rsidDel="00597269">
                <w:rPr>
                  <w:rStyle w:val="Hyperlink"/>
                  <w:rFonts w:asciiTheme="minorHAnsi" w:hAnsiTheme="minorHAnsi" w:cstheme="minorHAnsi"/>
                  <w:szCs w:val="20"/>
                  <w:lang w:eastAsia="en-GB"/>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71A110" w14:textId="7C766E66" w:rsidR="00E67A0D" w:rsidRPr="00A01D8E" w:rsidRDefault="00E67A0D" w:rsidP="00E67A0D">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each </w:t>
            </w:r>
            <w:ins w:id="232" w:author="JAMES, Mini (NHS ENGLAND - X26)" w:date="2023-11-22T14:14:00Z">
              <w:r w:rsidR="00EC4736" w:rsidRPr="00EC4736">
                <w:t>{</w:t>
              </w:r>
              <w:r w:rsidR="00EC4736">
                <w:fldChar w:fldCharType="begin"/>
              </w:r>
              <w:r w:rsidR="00EC4736">
                <w:instrText>HYPERLINK  \l "CLINBP_DAT"</w:instrText>
              </w:r>
              <w:r w:rsidR="00EC4736">
                <w:fldChar w:fldCharType="separate"/>
              </w:r>
              <w:r w:rsidR="00EC4736" w:rsidRPr="00EC4736">
                <w:rPr>
                  <w:rStyle w:val="Hyperlink"/>
                </w:rPr>
                <w:t>CLINBP_DAT</w:t>
              </w:r>
              <w:r w:rsidR="00EC4736">
                <w:fldChar w:fldCharType="end"/>
              </w:r>
              <w:r w:rsidR="00EC4736" w:rsidRPr="00EC4736">
                <w:t>}</w:t>
              </w:r>
            </w:ins>
            <w:del w:id="233" w:author="JAMES, Mini (NHS ENGLAND - X26)" w:date="2023-11-22T13:32:00Z">
              <w:r w:rsidR="00FB60E1" w:rsidDel="00873282">
                <w:fldChar w:fldCharType="begin"/>
              </w:r>
              <w:r w:rsidR="00FB60E1" w:rsidDel="00873282">
                <w:delInstrText>HYPERLINK \l "_{BPSYS_DAT}"</w:delInstrText>
              </w:r>
              <w:r w:rsidR="00FB60E1" w:rsidDel="00873282">
                <w:fldChar w:fldCharType="separate"/>
              </w:r>
              <w:r w:rsidRPr="00D44E89" w:rsidDel="00873282">
                <w:rPr>
                  <w:rStyle w:val="Hyperlink"/>
                  <w:rFonts w:asciiTheme="minorHAnsi" w:hAnsiTheme="minorHAnsi" w:cstheme="minorHAnsi"/>
                  <w:szCs w:val="20"/>
                  <w:lang w:eastAsia="en-GB"/>
                </w:rPr>
                <w:delText>{BPSYS_DAT}</w:delText>
              </w:r>
              <w:r w:rsidR="00FB60E1" w:rsidDel="00873282">
                <w:rPr>
                  <w:rStyle w:val="Hyperlink"/>
                  <w:rFonts w:asciiTheme="minorHAnsi" w:hAnsiTheme="minorHAnsi" w:cstheme="minorHAnsi"/>
                  <w:szCs w:val="20"/>
                  <w:lang w:eastAsia="en-GB"/>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3C90BF" w14:textId="4F72F573" w:rsidR="00E67A0D" w:rsidRDefault="00E67A0D" w:rsidP="00E67A0D">
            <w:pPr>
              <w:rPr>
                <w:rFonts w:cs="Arial"/>
                <w:i/>
                <w:iCs/>
                <w:color w:val="000000"/>
                <w:szCs w:val="20"/>
                <w:lang w:eastAsia="en-GB"/>
              </w:rPr>
            </w:pPr>
            <w:r>
              <w:rPr>
                <w:i/>
                <w:iCs/>
                <w:color w:val="000000"/>
                <w:lang w:eastAsia="en-GB"/>
              </w:rPr>
              <w:t xml:space="preserve">The diastolic blood pressure values associated with each date in the </w:t>
            </w:r>
            <w:r w:rsidR="00FB60E1">
              <w:fldChar w:fldCharType="begin"/>
            </w:r>
            <w:r w:rsidR="00EC4736">
              <w:instrText>HYPERLINK  \l "CLINBP_DAT"</w:instrText>
            </w:r>
            <w:r w:rsidR="00FB60E1">
              <w:fldChar w:fldCharType="separate"/>
            </w:r>
            <w:del w:id="234" w:author="JAMES, Mini (NHS ENGLAND - X26)" w:date="2023-11-22T13:33:00Z">
              <w:r w:rsidR="00B01EB4" w:rsidRPr="00BD7AB9" w:rsidDel="00873282">
                <w:rPr>
                  <w:rStyle w:val="Hyperlink"/>
                  <w:rFonts w:asciiTheme="minorHAnsi" w:hAnsiTheme="minorHAnsi" w:cstheme="minorHAnsi"/>
                  <w:i/>
                  <w:iCs/>
                  <w:szCs w:val="20"/>
                  <w:lang w:eastAsia="en-GB"/>
                </w:rPr>
                <w:delText>BPSYS_DAT</w:delText>
              </w:r>
            </w:del>
            <w:ins w:id="235" w:author="JAMES, Mini (NHS ENGLAND - X26)" w:date="2023-11-22T14:17:00Z">
              <w:r w:rsidR="00EC4736">
                <w:rPr>
                  <w:rStyle w:val="Hyperlink"/>
                  <w:rFonts w:asciiTheme="minorHAnsi" w:hAnsiTheme="minorHAnsi" w:cstheme="minorHAnsi"/>
                  <w:i/>
                  <w:iCs/>
                  <w:szCs w:val="20"/>
                  <w:lang w:eastAsia="en-GB"/>
                </w:rPr>
                <w:t>{CLINBP_DAT}</w:t>
              </w:r>
            </w:ins>
            <w:r w:rsidR="00FB60E1">
              <w:rPr>
                <w:rStyle w:val="Hyperlink"/>
                <w:rFonts w:asciiTheme="minorHAnsi" w:hAnsiTheme="minorHAnsi" w:cstheme="minorHAnsi"/>
                <w:i/>
                <w:iCs/>
                <w:szCs w:val="20"/>
                <w:lang w:eastAsia="en-GB"/>
              </w:rPr>
              <w:fldChar w:fldCharType="end"/>
            </w:r>
            <w:r>
              <w:rPr>
                <w:i/>
                <w:iCs/>
                <w:color w:val="000000"/>
                <w:lang w:eastAsia="en-GB"/>
              </w:rPr>
              <w:t xml:space="preserve"> array.</w:t>
            </w:r>
          </w:p>
        </w:tc>
      </w:tr>
      <w:tr w:rsidR="001329AF" w:rsidRPr="000C07C2" w14:paraId="1133F02B"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CB97EF"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C1E520" w14:textId="77777777" w:rsidR="00C531D3" w:rsidDel="00C531D3" w:rsidRDefault="00E67A0D" w:rsidP="00E67A0D">
            <w:pPr>
              <w:pStyle w:val="Heading5"/>
              <w:keepNext w:val="0"/>
              <w:rPr>
                <w:del w:id="236" w:author="CORBETT, Laura (NHS ENGLAND - X26)" w:date="2023-11-21T08:19:00Z"/>
                <w:rFonts w:asciiTheme="minorHAnsi" w:hAnsiTheme="minorHAnsi" w:cstheme="minorHAnsi"/>
                <w:b w:val="0"/>
                <w:color w:val="auto"/>
                <w:szCs w:val="20"/>
                <w:lang w:eastAsia="en-GB"/>
              </w:rPr>
            </w:pPr>
            <w:bookmarkStart w:id="237" w:name="_BP_DAT"/>
            <w:bookmarkStart w:id="238" w:name="_BPEXHOME_DAT"/>
            <w:bookmarkEnd w:id="237"/>
            <w:bookmarkEnd w:id="238"/>
            <w:del w:id="239" w:author="JAMES, Mini (NHS ENGLAND - X26)" w:date="2023-11-17T16:37:00Z">
              <w:r w:rsidRPr="00A01D8E" w:rsidDel="00597269">
                <w:rPr>
                  <w:rFonts w:asciiTheme="minorHAnsi" w:hAnsiTheme="minorHAnsi" w:cstheme="minorHAnsi"/>
                  <w:b w:val="0"/>
                  <w:color w:val="auto"/>
                  <w:szCs w:val="20"/>
                  <w:lang w:eastAsia="en-GB"/>
                </w:rPr>
                <w:delText>BP</w:delText>
              </w:r>
              <w:r w:rsidR="00AF3FC6" w:rsidDel="00597269">
                <w:rPr>
                  <w:rFonts w:asciiTheme="minorHAnsi" w:hAnsiTheme="minorHAnsi" w:cstheme="minorHAnsi"/>
                  <w:b w:val="0"/>
                  <w:color w:val="auto"/>
                  <w:szCs w:val="20"/>
                  <w:lang w:eastAsia="en-GB"/>
                </w:rPr>
                <w:delText>EXHOME</w:delText>
              </w:r>
              <w:r w:rsidRPr="00A01D8E" w:rsidDel="00597269">
                <w:rPr>
                  <w:rFonts w:asciiTheme="minorHAnsi" w:hAnsiTheme="minorHAnsi" w:cstheme="minorHAnsi"/>
                  <w:b w:val="0"/>
                  <w:color w:val="auto"/>
                  <w:szCs w:val="20"/>
                  <w:lang w:eastAsia="en-GB"/>
                </w:rPr>
                <w:delText>_DAT</w:delText>
              </w:r>
            </w:del>
          </w:p>
          <w:p w14:paraId="0E9076FB" w14:textId="3CB7EDD1" w:rsidR="00E67A0D" w:rsidRPr="00A01D8E" w:rsidRDefault="00597269" w:rsidP="00E67A0D">
            <w:pPr>
              <w:pStyle w:val="Heading5"/>
              <w:keepNext w:val="0"/>
              <w:rPr>
                <w:rFonts w:asciiTheme="minorHAnsi" w:hAnsiTheme="minorHAnsi" w:cstheme="minorHAnsi"/>
                <w:b w:val="0"/>
                <w:color w:val="auto"/>
                <w:szCs w:val="20"/>
                <w:lang w:eastAsia="en-GB"/>
              </w:rPr>
            </w:pPr>
            <w:bookmarkStart w:id="240" w:name="CLINBPLAT_DAT"/>
            <w:ins w:id="241" w:author="JAMES, Mini (NHS ENGLAND - X26)" w:date="2023-11-17T16:37:00Z">
              <w:r>
                <w:rPr>
                  <w:rFonts w:asciiTheme="minorHAnsi" w:hAnsiTheme="minorHAnsi" w:cstheme="minorHAnsi"/>
                  <w:b w:val="0"/>
                  <w:color w:val="auto"/>
                  <w:szCs w:val="20"/>
                  <w:lang w:eastAsia="en-GB"/>
                </w:rPr>
                <w:t>CL</w:t>
              </w:r>
            </w:ins>
            <w:ins w:id="242" w:author="JAMES, Mini (NHS ENGLAND - X26)" w:date="2023-11-17T16:38:00Z">
              <w:r>
                <w:rPr>
                  <w:rFonts w:asciiTheme="minorHAnsi" w:hAnsiTheme="minorHAnsi" w:cstheme="minorHAnsi"/>
                  <w:b w:val="0"/>
                  <w:color w:val="auto"/>
                  <w:szCs w:val="20"/>
                  <w:lang w:eastAsia="en-GB"/>
                </w:rPr>
                <w:t>INBP</w:t>
              </w:r>
            </w:ins>
            <w:ins w:id="243" w:author="JAMES, Mini (NHS ENGLAND - X26)" w:date="2023-11-22T13:33:00Z">
              <w:r w:rsidR="00873282">
                <w:rPr>
                  <w:rFonts w:asciiTheme="minorHAnsi" w:hAnsiTheme="minorHAnsi" w:cstheme="minorHAnsi"/>
                  <w:b w:val="0"/>
                  <w:color w:val="auto"/>
                  <w:szCs w:val="20"/>
                  <w:lang w:eastAsia="en-GB"/>
                </w:rPr>
                <w:t>LAT</w:t>
              </w:r>
            </w:ins>
            <w:ins w:id="244" w:author="JAMES, Mini (NHS ENGLAND - X26)" w:date="2023-11-17T16:38:00Z">
              <w:r>
                <w:rPr>
                  <w:rFonts w:asciiTheme="minorHAnsi" w:hAnsiTheme="minorHAnsi" w:cstheme="minorHAnsi"/>
                  <w:b w:val="0"/>
                  <w:color w:val="auto"/>
                  <w:szCs w:val="20"/>
                  <w:lang w:eastAsia="en-GB"/>
                </w:rPr>
                <w:t>_DAT</w:t>
              </w:r>
            </w:ins>
            <w:bookmarkEnd w:id="240"/>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754DCA" w14:textId="77777777" w:rsidR="00C531D3" w:rsidDel="00C531D3" w:rsidRDefault="00597269" w:rsidP="00E67A0D">
            <w:pPr>
              <w:rPr>
                <w:del w:id="245" w:author="CORBETT, Laura (NHS ENGLAND - X26)" w:date="2023-11-21T08:19:00Z"/>
                <w:rFonts w:cs="Arial"/>
                <w:color w:val="000000"/>
                <w:szCs w:val="20"/>
                <w:lang w:eastAsia="en-GB"/>
              </w:rPr>
            </w:pPr>
            <w:ins w:id="246" w:author="JAMES, Mini (NHS ENGLAND - X26)" w:date="2023-11-17T16:36:00Z">
              <w:r>
                <w:rPr>
                  <w:rFonts w:cs="Arial"/>
                  <w:color w:val="000000"/>
                  <w:szCs w:val="20"/>
                  <w:lang w:eastAsia="en-GB"/>
                </w:rPr>
                <w:fldChar w:fldCharType="begin"/>
              </w:r>
            </w:ins>
            <w:ins w:id="247" w:author="JAMES, Mini (NHS ENGLAND - X26)" w:date="2023-11-17T17:20:00Z">
              <w:r w:rsidR="00423DC6">
                <w:rPr>
                  <w:rFonts w:cs="Arial"/>
                  <w:color w:val="000000"/>
                  <w:szCs w:val="20"/>
                  <w:lang w:eastAsia="en-GB"/>
                </w:rPr>
                <w:instrText>HYPERLINK  \l "CLINBP_COD"</w:instrText>
              </w:r>
            </w:ins>
            <w:ins w:id="248" w:author="JAMES, Mini (NHS ENGLAND - X26)" w:date="2023-11-17T16:36:00Z">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573135C7" w14:textId="65262C10" w:rsidR="00E67A0D" w:rsidRPr="00C531D3" w:rsidRDefault="00725C93" w:rsidP="00E67A0D">
            <w:pPr>
              <w:rPr>
                <w:rFonts w:cs="Arial"/>
                <w:color w:val="000000"/>
                <w:szCs w:val="20"/>
                <w:lang w:eastAsia="en-GB"/>
              </w:rPr>
            </w:pPr>
            <w:del w:id="249" w:author="JAMES, Mini (NHS ENGLAND - X26)" w:date="2023-11-17T16:36:00Z">
              <w:r w:rsidDel="00597269">
                <w:fldChar w:fldCharType="begin"/>
              </w:r>
              <w:r w:rsidDel="00597269">
                <w:delInstrText>HYPERLINK \l "_BPEXHOME_COD"</w:delInstrText>
              </w:r>
              <w:r w:rsidDel="00597269">
                <w:fldChar w:fldCharType="separate"/>
              </w:r>
              <w:r w:rsidR="00352B30" w:rsidRPr="00352B30" w:rsidDel="00597269">
                <w:rPr>
                  <w:rStyle w:val="Hyperlink"/>
                  <w:rFonts w:asciiTheme="minorHAnsi" w:hAnsiTheme="minorHAnsi" w:cstheme="minorHAnsi"/>
                  <w:szCs w:val="20"/>
                  <w:lang w:eastAsia="en-GB"/>
                </w:rPr>
                <w:delText>BPEXHOME_COD</w:delText>
              </w:r>
              <w:r w:rsidDel="00597269">
                <w:rPr>
                  <w:rStyle w:val="Hyperlink"/>
                  <w:rFonts w:asciiTheme="minorHAnsi" w:hAnsiTheme="minorHAnsi" w:cstheme="minorHAnsi"/>
                  <w:szCs w:val="20"/>
                  <w:lang w:eastAsia="en-GB"/>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6358BF" w14:textId="77777777" w:rsidR="00E67A0D" w:rsidRDefault="00E67A0D" w:rsidP="00E67A0D">
            <w:pPr>
              <w:rPr>
                <w:rStyle w:val="Hyperlink"/>
                <w:rFonts w:asciiTheme="minorHAnsi" w:hAnsiTheme="minorHAnsi" w:cstheme="minorHAnsi"/>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p w14:paraId="1B507B58" w14:textId="54EF0DCA" w:rsidR="00E67A0D" w:rsidRPr="00D44E89" w:rsidRDefault="00E67A0D" w:rsidP="00E67A0D">
            <w:pPr>
              <w:rPr>
                <w:rStyle w:val="Hyperlink"/>
                <w:color w:val="auto"/>
                <w:u w:val="none"/>
              </w:rPr>
            </w:pPr>
            <w:r w:rsidRPr="00D44E89">
              <w:rPr>
                <w:rStyle w:val="Hyperlink"/>
                <w:color w:val="auto"/>
                <w:u w:val="none"/>
              </w:rPr>
              <w:t xml:space="preserve">Where </w:t>
            </w:r>
            <w:r w:rsidR="00FB60E1">
              <w:fldChar w:fldCharType="begin"/>
            </w:r>
            <w:r w:rsidR="00FB60E1">
              <w:instrText>HYPERLINK \l "_[BPSYS_VAL]"</w:instrText>
            </w:r>
            <w:r w:rsidR="00FB60E1">
              <w:fldChar w:fldCharType="separate"/>
            </w:r>
            <w:r w:rsidR="00854C40" w:rsidRPr="006B3509">
              <w:rPr>
                <w:rStyle w:val="Hyperlink"/>
              </w:rPr>
              <w:t>[</w:t>
            </w:r>
            <w:ins w:id="250" w:author="JAMES, Mini (NHS ENGLAND - X26)" w:date="2023-11-22T13:35:00Z">
              <w:r w:rsidR="00873282">
                <w:rPr>
                  <w:rStyle w:val="Hyperlink"/>
                </w:rPr>
                <w:t>CLIN</w:t>
              </w:r>
            </w:ins>
            <w:r w:rsidRPr="006B3509">
              <w:rPr>
                <w:rStyle w:val="Hyperlink"/>
              </w:rPr>
              <w:t>BPSYS_VAL</w:t>
            </w:r>
            <w:r w:rsidR="00854C40" w:rsidRPr="006B3509">
              <w:rPr>
                <w:rStyle w:val="Hyperlink"/>
              </w:rPr>
              <w:t>]</w:t>
            </w:r>
            <w:r w:rsidR="00FB60E1">
              <w:rPr>
                <w:rStyle w:val="Hyperlink"/>
              </w:rPr>
              <w:fldChar w:fldCharType="end"/>
            </w:r>
            <w:r w:rsidR="00854C40" w:rsidRPr="00D44E89">
              <w:rPr>
                <w:rStyle w:val="Hyperlink"/>
                <w:u w:val="none"/>
              </w:rPr>
              <w:t xml:space="preserve"> </w:t>
            </w:r>
            <w:r w:rsidRPr="00D44E89">
              <w:rPr>
                <w:rStyle w:val="Hyperlink"/>
                <w:rFonts w:cs="Arial"/>
                <w:color w:val="auto"/>
                <w:u w:val="none"/>
              </w:rPr>
              <w:t>≠</w:t>
            </w:r>
            <w:r w:rsidRPr="00D44E89">
              <w:rPr>
                <w:rStyle w:val="Hyperlink"/>
                <w:color w:val="auto"/>
                <w:u w:val="none"/>
              </w:rPr>
              <w:t xml:space="preserve"> Null</w:t>
            </w:r>
          </w:p>
          <w:p w14:paraId="15E8EEC9" w14:textId="165238D7" w:rsidR="00E67A0D" w:rsidRPr="00A01D8E" w:rsidRDefault="00E67A0D" w:rsidP="00E67A0D">
            <w:pPr>
              <w:rPr>
                <w:rFonts w:asciiTheme="minorHAnsi" w:hAnsiTheme="minorHAnsi" w:cstheme="minorHAnsi"/>
                <w:color w:val="000000"/>
                <w:szCs w:val="20"/>
                <w:lang w:eastAsia="en-GB"/>
              </w:rPr>
            </w:pPr>
            <w:r w:rsidRPr="00D44E89">
              <w:rPr>
                <w:rStyle w:val="Hyperlink"/>
                <w:color w:val="auto"/>
                <w:u w:val="none"/>
              </w:rPr>
              <w:t xml:space="preserve">AND </w:t>
            </w:r>
            <w:r w:rsidR="00FB60E1">
              <w:fldChar w:fldCharType="begin"/>
            </w:r>
            <w:r w:rsidR="00FB60E1">
              <w:instrText>HYPERLINK \l "_[BPDIA_VAL]"</w:instrText>
            </w:r>
            <w:r w:rsidR="00FB60E1">
              <w:fldChar w:fldCharType="separate"/>
            </w:r>
            <w:r w:rsidR="00854C40" w:rsidRPr="006B3509">
              <w:rPr>
                <w:rStyle w:val="Hyperlink"/>
              </w:rPr>
              <w:t>[</w:t>
            </w:r>
            <w:ins w:id="251" w:author="JAMES, Mini (NHS ENGLAND - X26)" w:date="2023-11-22T13:35:00Z">
              <w:r w:rsidR="00873282">
                <w:rPr>
                  <w:rStyle w:val="Hyperlink"/>
                </w:rPr>
                <w:t>CLIN</w:t>
              </w:r>
            </w:ins>
            <w:r w:rsidRPr="006B3509">
              <w:rPr>
                <w:rStyle w:val="Hyperlink"/>
              </w:rPr>
              <w:t>BPDIA_VAL</w:t>
            </w:r>
            <w:r w:rsidR="00854C40" w:rsidRPr="006B3509">
              <w:rPr>
                <w:rStyle w:val="Hyperlink"/>
              </w:rPr>
              <w:t>]</w:t>
            </w:r>
            <w:r w:rsidR="00FB60E1">
              <w:rPr>
                <w:rStyle w:val="Hyperlink"/>
              </w:rPr>
              <w:fldChar w:fldCharType="end"/>
            </w:r>
            <w:r w:rsidR="00854C40" w:rsidRPr="00D44E89">
              <w:rPr>
                <w:rStyle w:val="Hyperlink"/>
                <w:color w:val="auto"/>
                <w:u w:val="none"/>
              </w:rPr>
              <w:t xml:space="preserve"> </w:t>
            </w:r>
            <w:r w:rsidRPr="00D44E89">
              <w:rPr>
                <w:rStyle w:val="Hyperlink"/>
                <w:rFonts w:cs="Arial"/>
                <w:color w:val="auto"/>
                <w:u w:val="none"/>
              </w:rPr>
              <w:t>≠</w:t>
            </w:r>
            <w:r w:rsidRPr="00D44E89">
              <w:rPr>
                <w:rStyle w:val="Hyperlink"/>
                <w:color w:val="auto"/>
                <w:u w:val="none"/>
              </w:rPr>
              <w:t xml:space="preserve"> Null</w:t>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1D402E" w14:textId="2F035006" w:rsidR="00E67A0D" w:rsidRPr="000C07C2" w:rsidRDefault="00E67A0D" w:rsidP="00E67A0D">
            <w:pPr>
              <w:rPr>
                <w:rFonts w:cs="Arial"/>
                <w:i/>
                <w:iCs/>
                <w:color w:val="000000"/>
                <w:szCs w:val="20"/>
                <w:lang w:eastAsia="en-GB"/>
              </w:rPr>
            </w:pPr>
            <w:r>
              <w:rPr>
                <w:i/>
                <w:iCs/>
                <w:color w:val="000000"/>
                <w:lang w:eastAsia="en-GB"/>
              </w:rPr>
              <w:t>Date of the most recent blood pressure reading</w:t>
            </w:r>
            <w:r w:rsidR="00265761">
              <w:rPr>
                <w:i/>
                <w:iCs/>
                <w:color w:val="000000"/>
                <w:lang w:eastAsia="en-GB"/>
              </w:rPr>
              <w:t xml:space="preserve">, </w:t>
            </w:r>
            <w:del w:id="252" w:author="JAMES, Mini (NHS ENGLAND - X26)" w:date="2023-11-21T14:31:00Z">
              <w:r w:rsidR="00265761" w:rsidDel="00F378F0">
                <w:rPr>
                  <w:i/>
                  <w:iCs/>
                  <w:color w:val="000000"/>
                  <w:lang w:eastAsia="en-GB"/>
                </w:rPr>
                <w:delText xml:space="preserve">excluding </w:delText>
              </w:r>
            </w:del>
            <w:del w:id="253" w:author="JAMES, Mini (NHS ENGLAND - X26)" w:date="2023-11-21T14:30:00Z">
              <w:r w:rsidR="00265761" w:rsidDel="00F378F0">
                <w:rPr>
                  <w:i/>
                  <w:iCs/>
                  <w:color w:val="000000"/>
                  <w:lang w:eastAsia="en-GB"/>
                </w:rPr>
                <w:delText>those</w:delText>
              </w:r>
              <w:r w:rsidR="00AF3FC6" w:rsidDel="00F378F0">
                <w:rPr>
                  <w:i/>
                  <w:iCs/>
                  <w:color w:val="000000"/>
                  <w:lang w:eastAsia="en-GB"/>
                </w:rPr>
                <w:delText xml:space="preserve"> recorded </w:delText>
              </w:r>
              <w:r w:rsidR="00961941" w:rsidDel="00F378F0">
                <w:rPr>
                  <w:i/>
                  <w:iCs/>
                  <w:color w:val="000000"/>
                  <w:lang w:eastAsia="en-GB"/>
                </w:rPr>
                <w:delText xml:space="preserve">at </w:delText>
              </w:r>
            </w:del>
            <w:del w:id="254" w:author="JAMES, Mini (NHS ENGLAND - X26)" w:date="2023-11-21T14:31:00Z">
              <w:r w:rsidR="00961941" w:rsidDel="00F378F0">
                <w:rPr>
                  <w:i/>
                  <w:iCs/>
                  <w:color w:val="000000"/>
                  <w:lang w:eastAsia="en-GB"/>
                </w:rPr>
                <w:delText>home</w:delText>
              </w:r>
            </w:del>
            <w:del w:id="255" w:author="JAMES, Mini (NHS ENGLAND - X26)" w:date="2023-11-21T14:32:00Z">
              <w:r w:rsidR="00265761" w:rsidDel="00F378F0">
                <w:rPr>
                  <w:i/>
                  <w:iCs/>
                  <w:color w:val="000000"/>
                  <w:lang w:eastAsia="en-GB"/>
                </w:rPr>
                <w:delText>,</w:delText>
              </w:r>
            </w:del>
            <w:r w:rsidR="00961941">
              <w:rPr>
                <w:i/>
                <w:iCs/>
                <w:color w:val="000000"/>
                <w:lang w:eastAsia="en-GB"/>
              </w:rPr>
              <w:t xml:space="preserve"> </w:t>
            </w:r>
            <w:r>
              <w:rPr>
                <w:i/>
                <w:iCs/>
                <w:color w:val="000000"/>
                <w:lang w:eastAsia="en-GB"/>
              </w:rPr>
              <w:t>with a systolic and diastolic value, up to and including the achievement date</w:t>
            </w:r>
            <w:ins w:id="256" w:author="JAMES, Mini (NHS ENGLAND - X26)" w:date="2023-11-21T14:32:00Z">
              <w:r w:rsidR="00F378F0">
                <w:rPr>
                  <w:i/>
                  <w:iCs/>
                  <w:color w:val="000000"/>
                  <w:lang w:eastAsia="en-GB"/>
                </w:rPr>
                <w:t xml:space="preserve">, excluding home </w:t>
              </w:r>
            </w:ins>
            <w:ins w:id="257" w:author="JAMES, Mini (NHS ENGLAND - X26)" w:date="2023-11-21T14:36:00Z">
              <w:r w:rsidR="009D4FED">
                <w:rPr>
                  <w:i/>
                  <w:iCs/>
                  <w:color w:val="000000"/>
                  <w:lang w:eastAsia="en-GB"/>
                </w:rPr>
                <w:t>or</w:t>
              </w:r>
            </w:ins>
            <w:ins w:id="258" w:author="JAMES, Mini (NHS ENGLAND - X26)" w:date="2023-11-21T14:32:00Z">
              <w:r w:rsidR="00F378F0">
                <w:rPr>
                  <w:i/>
                  <w:iCs/>
                  <w:color w:val="000000"/>
                  <w:lang w:eastAsia="en-GB"/>
                </w:rPr>
                <w:t xml:space="preserve"> ambulatory blood pressure</w:t>
              </w:r>
            </w:ins>
            <w:ins w:id="259" w:author="JAMES, Mini (NHS ENGLAND - X26)" w:date="2023-11-21T14:36:00Z">
              <w:r w:rsidR="009D4FED">
                <w:rPr>
                  <w:i/>
                  <w:iCs/>
                  <w:color w:val="000000"/>
                  <w:lang w:eastAsia="en-GB"/>
                </w:rPr>
                <w:t>s</w:t>
              </w:r>
            </w:ins>
            <w:r>
              <w:rPr>
                <w:i/>
                <w:iCs/>
                <w:color w:val="000000"/>
                <w:lang w:eastAsia="en-GB"/>
              </w:rPr>
              <w:t>.</w:t>
            </w:r>
          </w:p>
        </w:tc>
      </w:tr>
      <w:tr w:rsidR="001329AF" w:rsidRPr="000C07C2" w14:paraId="646A565C"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9151BA"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F91793" w14:textId="4392A65D" w:rsidR="00E67A0D" w:rsidRPr="00A01D8E" w:rsidRDefault="00873282" w:rsidP="00E67A0D">
            <w:pPr>
              <w:pStyle w:val="Heading5"/>
              <w:keepNext w:val="0"/>
              <w:rPr>
                <w:rFonts w:asciiTheme="minorHAnsi" w:hAnsiTheme="minorHAnsi" w:cstheme="minorHAnsi"/>
                <w:b w:val="0"/>
                <w:color w:val="auto"/>
                <w:szCs w:val="20"/>
              </w:rPr>
            </w:pPr>
            <w:bookmarkStart w:id="260" w:name="_BP_SYS"/>
            <w:bookmarkStart w:id="261" w:name="_Hlk151556934"/>
            <w:bookmarkStart w:id="262" w:name="CLINBPSYSLAT_VAL"/>
            <w:bookmarkEnd w:id="260"/>
            <w:ins w:id="263" w:author="JAMES, Mini (NHS ENGLAND - X26)" w:date="2023-11-22T13:35:00Z">
              <w:r>
                <w:rPr>
                  <w:rFonts w:asciiTheme="minorHAnsi" w:hAnsiTheme="minorHAnsi" w:cstheme="minorHAnsi"/>
                  <w:b w:val="0"/>
                  <w:color w:val="auto"/>
                  <w:szCs w:val="20"/>
                </w:rPr>
                <w:t>CLIN</w:t>
              </w:r>
            </w:ins>
            <w:r w:rsidR="00E67A0D" w:rsidRPr="00A01D8E">
              <w:rPr>
                <w:rFonts w:asciiTheme="minorHAnsi" w:hAnsiTheme="minorHAnsi" w:cstheme="minorHAnsi"/>
                <w:b w:val="0"/>
                <w:color w:val="auto"/>
                <w:szCs w:val="20"/>
              </w:rPr>
              <w:t>BPSYS</w:t>
            </w:r>
            <w:ins w:id="264" w:author="JAMES, Mini (NHS ENGLAND - X26)" w:date="2023-11-22T13:39:00Z">
              <w:r w:rsidR="00B3720E">
                <w:rPr>
                  <w:rFonts w:asciiTheme="minorHAnsi" w:hAnsiTheme="minorHAnsi" w:cstheme="minorHAnsi"/>
                  <w:b w:val="0"/>
                  <w:color w:val="auto"/>
                  <w:szCs w:val="20"/>
                </w:rPr>
                <w:t>LAT</w:t>
              </w:r>
            </w:ins>
            <w:r w:rsidR="00E67A0D" w:rsidRPr="00A01D8E">
              <w:rPr>
                <w:rFonts w:asciiTheme="minorHAnsi" w:hAnsiTheme="minorHAnsi" w:cstheme="minorHAnsi"/>
                <w:b w:val="0"/>
                <w:color w:val="auto"/>
                <w:szCs w:val="20"/>
              </w:rPr>
              <w:t>_VAL</w:t>
            </w:r>
            <w:bookmarkEnd w:id="261"/>
            <w:bookmarkEnd w:id="262"/>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FD3659" w14:textId="77777777" w:rsidR="00C531D3" w:rsidDel="00C531D3" w:rsidRDefault="00597269" w:rsidP="00E67A0D">
            <w:pPr>
              <w:rPr>
                <w:del w:id="265" w:author="CORBETT, Laura (NHS ENGLAND - X26)" w:date="2023-11-21T08:20:00Z"/>
                <w:rFonts w:cs="Arial"/>
                <w:color w:val="000000"/>
                <w:szCs w:val="20"/>
                <w:lang w:eastAsia="en-GB"/>
              </w:rPr>
            </w:pPr>
            <w:ins w:id="266" w:author="JAMES, Mini (NHS ENGLAND - X26)" w:date="2023-11-17T16:37:00Z">
              <w:r>
                <w:rPr>
                  <w:rFonts w:cs="Arial"/>
                  <w:color w:val="000000"/>
                  <w:szCs w:val="20"/>
                  <w:lang w:eastAsia="en-GB"/>
                </w:rPr>
                <w:fldChar w:fldCharType="begin"/>
              </w:r>
              <w:r>
                <w:rPr>
                  <w:rFonts w:cs="Arial"/>
                  <w:color w:val="000000"/>
                  <w:szCs w:val="20"/>
                  <w:lang w:eastAsia="en-GB"/>
                </w:rPr>
                <w:instrText>HYPERLINK  \l "CLINBP_COD"</w:instrText>
              </w:r>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3C0A356C" w14:textId="4736FFB9" w:rsidR="00E67A0D" w:rsidRPr="00A01D8E" w:rsidRDefault="00725C93" w:rsidP="00E67A0D">
            <w:pPr>
              <w:rPr>
                <w:rFonts w:asciiTheme="minorHAnsi" w:hAnsiTheme="minorHAnsi" w:cstheme="minorHAnsi"/>
                <w:color w:val="000000"/>
                <w:szCs w:val="20"/>
                <w:lang w:eastAsia="en-GB"/>
              </w:rPr>
            </w:pPr>
            <w:del w:id="267" w:author="JAMES, Mini (NHS ENGLAND - X26)" w:date="2023-11-17T16:37:00Z">
              <w:r w:rsidDel="00597269">
                <w:fldChar w:fldCharType="begin"/>
              </w:r>
              <w:r w:rsidDel="00597269">
                <w:delInstrText>HYPERLINK \l "_BPEXHOME_COD"</w:delInstrText>
              </w:r>
              <w:r w:rsidDel="00597269">
                <w:fldChar w:fldCharType="separate"/>
              </w:r>
              <w:r w:rsidR="00352B30" w:rsidRPr="00352B30" w:rsidDel="00597269">
                <w:rPr>
                  <w:rStyle w:val="Hyperlink"/>
                  <w:rFonts w:asciiTheme="minorHAnsi" w:hAnsiTheme="minorHAnsi" w:cstheme="minorHAnsi"/>
                  <w:szCs w:val="20"/>
                  <w:lang w:eastAsia="en-GB"/>
                </w:rPr>
                <w:delText>BPEXHOME_COD</w:delText>
              </w:r>
              <w:r w:rsidDel="00597269">
                <w:rPr>
                  <w:rStyle w:val="Hyperlink"/>
                  <w:rFonts w:asciiTheme="minorHAnsi" w:hAnsiTheme="minorHAnsi" w:cstheme="minorHAnsi"/>
                  <w:szCs w:val="20"/>
                  <w:lang w:eastAsia="en-GB"/>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6B95D" w14:textId="3E83FA8F" w:rsidR="00C531D3" w:rsidDel="00C531D3" w:rsidRDefault="00E67A0D" w:rsidP="00E67A0D">
            <w:pPr>
              <w:rPr>
                <w:del w:id="268" w:author="CORBETT, Laura (NHS ENGLAND - X26)" w:date="2023-11-21T08:21:00Z"/>
                <w:rFonts w:asciiTheme="minorHAnsi" w:hAnsiTheme="minorHAnsi" w:cstheme="minorHAnsi"/>
                <w:bCs/>
                <w:szCs w:val="20"/>
                <w:lang w:eastAsia="en-GB"/>
              </w:rPr>
            </w:pPr>
            <w:r w:rsidRPr="00A01D8E">
              <w:t xml:space="preserve">Recorded on </w:t>
            </w:r>
            <w:ins w:id="269" w:author="JAMES, Mini (NHS ENGLAND - X26)" w:date="2023-11-17T17:21:00Z">
              <w:r w:rsidR="00423DC6">
                <w:rPr>
                  <w:rFonts w:asciiTheme="minorHAnsi" w:hAnsiTheme="minorHAnsi" w:cstheme="minorHAnsi"/>
                  <w:bCs/>
                  <w:szCs w:val="20"/>
                  <w:lang w:eastAsia="en-GB"/>
                </w:rPr>
                <w:fldChar w:fldCharType="begin"/>
              </w:r>
            </w:ins>
            <w:ins w:id="270" w:author="JAMES, Mini (NHS ENGLAND - X26)" w:date="2023-11-22T13:42:00Z">
              <w:r w:rsidR="00B3720E">
                <w:rPr>
                  <w:rFonts w:asciiTheme="minorHAnsi" w:hAnsiTheme="minorHAnsi" w:cstheme="minorHAnsi"/>
                  <w:bCs/>
                  <w:szCs w:val="20"/>
                  <w:lang w:eastAsia="en-GB"/>
                </w:rPr>
                <w:instrText>HYPERLINK  \l "CLINBPLAT_DAT"</w:instrText>
              </w:r>
            </w:ins>
            <w:ins w:id="271" w:author="JAMES, Mini (NHS ENGLAND - X26)" w:date="2023-11-17T17:21:00Z">
              <w:r w:rsidR="00423DC6">
                <w:rPr>
                  <w:rFonts w:asciiTheme="minorHAnsi" w:hAnsiTheme="minorHAnsi" w:cstheme="minorHAnsi"/>
                  <w:bCs/>
                  <w:szCs w:val="20"/>
                  <w:lang w:eastAsia="en-GB"/>
                </w:rPr>
              </w:r>
              <w:r w:rsidR="00423DC6">
                <w:rPr>
                  <w:rFonts w:asciiTheme="minorHAnsi" w:hAnsiTheme="minorHAnsi" w:cstheme="minorHAnsi"/>
                  <w:bCs/>
                  <w:szCs w:val="20"/>
                  <w:lang w:eastAsia="en-GB"/>
                </w:rPr>
                <w:fldChar w:fldCharType="separate"/>
              </w:r>
              <w:r w:rsidR="00423DC6" w:rsidRPr="001329AF">
                <w:rPr>
                  <w:rStyle w:val="Hyperlink"/>
                  <w:rFonts w:asciiTheme="minorHAnsi" w:hAnsiTheme="minorHAnsi" w:cstheme="minorHAnsi"/>
                  <w:bCs/>
                  <w:szCs w:val="20"/>
                  <w:lang w:eastAsia="en-GB"/>
                </w:rPr>
                <w:t>CLINBP</w:t>
              </w:r>
            </w:ins>
            <w:ins w:id="272" w:author="JAMES, Mini (NHS ENGLAND - X26)" w:date="2023-11-22T13:35:00Z">
              <w:r w:rsidR="00873282">
                <w:rPr>
                  <w:rStyle w:val="Hyperlink"/>
                  <w:rFonts w:asciiTheme="minorHAnsi" w:hAnsiTheme="minorHAnsi" w:cstheme="minorHAnsi"/>
                  <w:bCs/>
                  <w:szCs w:val="20"/>
                  <w:lang w:eastAsia="en-GB"/>
                </w:rPr>
                <w:t>L</w:t>
              </w:r>
              <w:r w:rsidR="00873282">
                <w:rPr>
                  <w:rStyle w:val="Hyperlink"/>
                  <w:bCs/>
                </w:rPr>
                <w:t>AT</w:t>
              </w:r>
            </w:ins>
            <w:ins w:id="273" w:author="JAMES, Mini (NHS ENGLAND - X26)" w:date="2023-11-17T17:21:00Z">
              <w:r w:rsidR="00423DC6" w:rsidRPr="001329AF">
                <w:rPr>
                  <w:rStyle w:val="Hyperlink"/>
                  <w:rFonts w:asciiTheme="minorHAnsi" w:hAnsiTheme="minorHAnsi" w:cstheme="minorHAnsi"/>
                  <w:bCs/>
                  <w:szCs w:val="20"/>
                  <w:lang w:eastAsia="en-GB"/>
                </w:rPr>
                <w:t>_DAT</w:t>
              </w:r>
              <w:r w:rsidR="00423DC6">
                <w:rPr>
                  <w:rFonts w:asciiTheme="minorHAnsi" w:hAnsiTheme="minorHAnsi" w:cstheme="minorHAnsi"/>
                  <w:bCs/>
                  <w:szCs w:val="20"/>
                  <w:lang w:eastAsia="en-GB"/>
                </w:rPr>
                <w:fldChar w:fldCharType="end"/>
              </w:r>
            </w:ins>
          </w:p>
          <w:p w14:paraId="6EB053F6" w14:textId="5D484BF4" w:rsidR="00E67A0D" w:rsidRPr="00A01D8E" w:rsidRDefault="00725C93" w:rsidP="00E67A0D">
            <w:pPr>
              <w:rPr>
                <w:rFonts w:asciiTheme="minorHAnsi" w:hAnsiTheme="minorHAnsi" w:cstheme="minorHAnsi"/>
                <w:color w:val="000000"/>
                <w:szCs w:val="20"/>
                <w:lang w:eastAsia="en-GB"/>
              </w:rPr>
            </w:pPr>
            <w:del w:id="274" w:author="JAMES, Mini (NHS ENGLAND - X26)" w:date="2023-11-17T17:20:00Z">
              <w:r w:rsidDel="00423DC6">
                <w:fldChar w:fldCharType="begin"/>
              </w:r>
              <w:r w:rsidDel="00423DC6">
                <w:delInstrText>HYPERLINK \l "_BP_DAT"</w:delInstrText>
              </w:r>
              <w:r w:rsidDel="00423DC6">
                <w:fldChar w:fldCharType="separate"/>
              </w:r>
              <w:r w:rsidR="00E67A0D" w:rsidRPr="00A01D8E" w:rsidDel="00423DC6">
                <w:rPr>
                  <w:rStyle w:val="Hyperlink"/>
                </w:rPr>
                <w:delText>BP</w:delText>
              </w:r>
              <w:r w:rsidR="00AF3FC6" w:rsidDel="00423DC6">
                <w:rPr>
                  <w:rStyle w:val="Hyperlink"/>
                </w:rPr>
                <w:delText>EXHOME</w:delText>
              </w:r>
              <w:r w:rsidR="00E67A0D" w:rsidRPr="00A01D8E" w:rsidDel="00423DC6">
                <w:rPr>
                  <w:rStyle w:val="Hyperlink"/>
                </w:rPr>
                <w:delText>_DAT</w:delText>
              </w:r>
              <w:r w:rsidDel="00423DC6">
                <w:rPr>
                  <w:rStyle w:val="Hyperlink"/>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91FB80" w14:textId="3809AABF" w:rsidR="00E67A0D" w:rsidRPr="000C07C2" w:rsidRDefault="00E67A0D" w:rsidP="00E67A0D">
            <w:pPr>
              <w:rPr>
                <w:rFonts w:cs="Arial"/>
                <w:i/>
                <w:iCs/>
                <w:color w:val="000000"/>
                <w:szCs w:val="20"/>
                <w:lang w:eastAsia="en-GB"/>
              </w:rPr>
            </w:pPr>
            <w:r>
              <w:rPr>
                <w:rFonts w:cs="Arial"/>
                <w:i/>
                <w:iCs/>
                <w:color w:val="000000"/>
                <w:szCs w:val="20"/>
                <w:lang w:eastAsia="en-GB"/>
              </w:rPr>
              <w:t>The systolic blood pressure value associated with the most recent blood pressure</w:t>
            </w:r>
            <w:r w:rsidR="00265761">
              <w:rPr>
                <w:rFonts w:cs="Arial"/>
                <w:i/>
                <w:iCs/>
                <w:color w:val="000000"/>
                <w:szCs w:val="20"/>
                <w:lang w:eastAsia="en-GB"/>
              </w:rPr>
              <w:t xml:space="preserve"> </w:t>
            </w:r>
            <w:r>
              <w:rPr>
                <w:rFonts w:cs="Arial"/>
                <w:i/>
                <w:iCs/>
                <w:color w:val="000000"/>
                <w:szCs w:val="20"/>
                <w:lang w:eastAsia="en-GB"/>
              </w:rPr>
              <w:t>recording</w:t>
            </w:r>
            <w:ins w:id="275" w:author="JAMES, Mini (NHS ENGLAND - X26)" w:date="2023-11-22T13:45:00Z">
              <w:r w:rsidR="00B3720E">
                <w:rPr>
                  <w:rFonts w:cs="Arial"/>
                  <w:i/>
                  <w:iCs/>
                  <w:color w:val="000000"/>
                  <w:szCs w:val="20"/>
                  <w:lang w:eastAsia="en-GB"/>
                </w:rPr>
                <w:t xml:space="preserve"> </w:t>
              </w:r>
              <w:r w:rsidR="00B3720E" w:rsidRPr="00B3720E">
                <w:rPr>
                  <w:rFonts w:cs="Arial"/>
                  <w:i/>
                  <w:iCs/>
                  <w:color w:val="000000"/>
                  <w:szCs w:val="20"/>
                  <w:lang w:eastAsia="en-GB"/>
                </w:rPr>
                <w:t>where both a systolic and diastolic value are recorded</w:t>
              </w:r>
            </w:ins>
            <w:ins w:id="276" w:author="JAMES, Mini (NHS ENGLAND - X26)" w:date="2023-11-22T13:40:00Z">
              <w:r w:rsidR="00B3720E">
                <w:rPr>
                  <w:rFonts w:cs="Arial"/>
                  <w:i/>
                  <w:iCs/>
                  <w:color w:val="000000"/>
                  <w:szCs w:val="20"/>
                  <w:lang w:eastAsia="en-GB"/>
                </w:rPr>
                <w:t>,</w:t>
              </w:r>
            </w:ins>
            <w:r w:rsidR="00265761">
              <w:rPr>
                <w:rFonts w:cs="Arial"/>
                <w:i/>
                <w:iCs/>
                <w:color w:val="000000"/>
                <w:szCs w:val="20"/>
                <w:lang w:eastAsia="en-GB"/>
              </w:rPr>
              <w:t xml:space="preserve"> excluding </w:t>
            </w:r>
            <w:del w:id="277" w:author="JAMES, Mini (NHS ENGLAND - X26)" w:date="2023-11-21T14:25:00Z">
              <w:r w:rsidR="00265761" w:rsidDel="00A463C9">
                <w:rPr>
                  <w:rFonts w:cs="Arial"/>
                  <w:i/>
                  <w:iCs/>
                  <w:color w:val="000000"/>
                  <w:szCs w:val="20"/>
                  <w:lang w:eastAsia="en-GB"/>
                </w:rPr>
                <w:delText>those</w:delText>
              </w:r>
              <w:r w:rsidR="00265761" w:rsidRPr="00AF3FC6" w:rsidDel="00A463C9">
                <w:rPr>
                  <w:i/>
                  <w:iCs/>
                  <w:color w:val="000000"/>
                  <w:lang w:eastAsia="en-GB"/>
                </w:rPr>
                <w:delText xml:space="preserve"> recorded </w:delText>
              </w:r>
              <w:r w:rsidR="00265761" w:rsidDel="00A463C9">
                <w:rPr>
                  <w:i/>
                  <w:iCs/>
                  <w:color w:val="000000"/>
                  <w:lang w:eastAsia="en-GB"/>
                </w:rPr>
                <w:delText xml:space="preserve">at </w:delText>
              </w:r>
            </w:del>
            <w:r w:rsidR="00265761">
              <w:rPr>
                <w:i/>
                <w:iCs/>
                <w:color w:val="000000"/>
                <w:lang w:eastAsia="en-GB"/>
              </w:rPr>
              <w:t>home</w:t>
            </w:r>
            <w:ins w:id="278" w:author="JAMES, Mini (NHS ENGLAND - X26)" w:date="2023-11-21T14:26:00Z">
              <w:r w:rsidR="00A463C9">
                <w:rPr>
                  <w:rFonts w:cs="Arial"/>
                  <w:i/>
                  <w:iCs/>
                  <w:color w:val="000000"/>
                  <w:szCs w:val="20"/>
                  <w:lang w:eastAsia="en-GB"/>
                </w:rPr>
                <w:t xml:space="preserve"> or ambulatory blood pressures</w:t>
              </w:r>
            </w:ins>
            <w:r>
              <w:rPr>
                <w:rFonts w:cs="Arial"/>
                <w:i/>
                <w:iCs/>
                <w:color w:val="000000"/>
                <w:szCs w:val="20"/>
                <w:lang w:eastAsia="en-GB"/>
              </w:rPr>
              <w:t>.</w:t>
            </w:r>
          </w:p>
        </w:tc>
      </w:tr>
      <w:tr w:rsidR="001329AF" w:rsidRPr="000C07C2" w14:paraId="1D978C7D"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7FE0CF" w14:textId="3C7F28F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E059C9" w14:textId="74B4E35F" w:rsidR="00E67A0D" w:rsidRPr="00A01D8E" w:rsidRDefault="00873282" w:rsidP="00E67A0D">
            <w:pPr>
              <w:pStyle w:val="Heading5"/>
              <w:keepNext w:val="0"/>
              <w:rPr>
                <w:rFonts w:asciiTheme="minorHAnsi" w:hAnsiTheme="minorHAnsi" w:cstheme="minorHAnsi"/>
                <w:b w:val="0"/>
                <w:color w:val="auto"/>
                <w:szCs w:val="20"/>
              </w:rPr>
            </w:pPr>
            <w:bookmarkStart w:id="279" w:name="_BP_DIA"/>
            <w:bookmarkStart w:id="280" w:name="_Hlk151556941"/>
            <w:bookmarkStart w:id="281" w:name="CLINBPDIALAT_VAL"/>
            <w:bookmarkEnd w:id="279"/>
            <w:ins w:id="282" w:author="JAMES, Mini (NHS ENGLAND - X26)" w:date="2023-11-22T13:35:00Z">
              <w:r>
                <w:rPr>
                  <w:rFonts w:asciiTheme="minorHAnsi" w:hAnsiTheme="minorHAnsi" w:cstheme="minorHAnsi"/>
                  <w:b w:val="0"/>
                  <w:color w:val="auto"/>
                  <w:szCs w:val="20"/>
                </w:rPr>
                <w:t>CLIN</w:t>
              </w:r>
            </w:ins>
            <w:r w:rsidR="00E67A0D" w:rsidRPr="00A01D8E">
              <w:rPr>
                <w:rFonts w:asciiTheme="minorHAnsi" w:hAnsiTheme="minorHAnsi" w:cstheme="minorHAnsi"/>
                <w:b w:val="0"/>
                <w:color w:val="auto"/>
                <w:szCs w:val="20"/>
              </w:rPr>
              <w:t>BPDIA</w:t>
            </w:r>
            <w:ins w:id="283" w:author="JAMES, Mini (NHS ENGLAND - X26)" w:date="2023-11-22T13:39:00Z">
              <w:r w:rsidR="00B3720E">
                <w:rPr>
                  <w:rFonts w:asciiTheme="minorHAnsi" w:hAnsiTheme="minorHAnsi" w:cstheme="minorHAnsi"/>
                  <w:b w:val="0"/>
                  <w:color w:val="auto"/>
                  <w:szCs w:val="20"/>
                </w:rPr>
                <w:t>LAT</w:t>
              </w:r>
            </w:ins>
            <w:r w:rsidR="00E67A0D" w:rsidRPr="00A01D8E">
              <w:rPr>
                <w:rFonts w:asciiTheme="minorHAnsi" w:hAnsiTheme="minorHAnsi" w:cstheme="minorHAnsi"/>
                <w:b w:val="0"/>
                <w:color w:val="auto"/>
                <w:szCs w:val="20"/>
              </w:rPr>
              <w:t>_VAL</w:t>
            </w:r>
            <w:bookmarkEnd w:id="280"/>
            <w:bookmarkEnd w:id="281"/>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63DEE5" w14:textId="77777777" w:rsidR="00C531D3" w:rsidDel="00C531D3" w:rsidRDefault="00597269" w:rsidP="00E67A0D">
            <w:pPr>
              <w:rPr>
                <w:del w:id="284" w:author="CORBETT, Laura (NHS ENGLAND - X26)" w:date="2023-11-21T08:20:00Z"/>
                <w:rFonts w:cs="Arial"/>
                <w:color w:val="000000"/>
                <w:szCs w:val="20"/>
                <w:lang w:eastAsia="en-GB"/>
              </w:rPr>
            </w:pPr>
            <w:ins w:id="285" w:author="JAMES, Mini (NHS ENGLAND - X26)" w:date="2023-11-17T16:37:00Z">
              <w:r>
                <w:rPr>
                  <w:rFonts w:cs="Arial"/>
                  <w:color w:val="000000"/>
                  <w:szCs w:val="20"/>
                  <w:lang w:eastAsia="en-GB"/>
                </w:rPr>
                <w:fldChar w:fldCharType="begin"/>
              </w:r>
              <w:r>
                <w:rPr>
                  <w:rFonts w:cs="Arial"/>
                  <w:color w:val="000000"/>
                  <w:szCs w:val="20"/>
                  <w:lang w:eastAsia="en-GB"/>
                </w:rPr>
                <w:instrText>HYPERLINK  \l "CLINBP_COD"</w:instrText>
              </w:r>
              <w:r>
                <w:rPr>
                  <w:rFonts w:cs="Arial"/>
                  <w:color w:val="000000"/>
                  <w:szCs w:val="20"/>
                  <w:lang w:eastAsia="en-GB"/>
                </w:rPr>
              </w:r>
              <w:r>
                <w:rPr>
                  <w:rFonts w:cs="Arial"/>
                  <w:color w:val="000000"/>
                  <w:szCs w:val="20"/>
                  <w:lang w:eastAsia="en-GB"/>
                </w:rPr>
                <w:fldChar w:fldCharType="separate"/>
              </w:r>
              <w:r w:rsidRPr="005533F7">
                <w:rPr>
                  <w:rStyle w:val="Hyperlink"/>
                  <w:rFonts w:cs="Arial"/>
                  <w:szCs w:val="20"/>
                  <w:lang w:eastAsia="en-GB"/>
                </w:rPr>
                <w:t>CLINBP</w:t>
              </w:r>
              <w:r w:rsidRPr="005533F7">
                <w:rPr>
                  <w:rStyle w:val="Hyperlink"/>
                  <w:rFonts w:cs="Arial"/>
                  <w:b/>
                  <w:szCs w:val="20"/>
                  <w:lang w:eastAsia="en-GB"/>
                </w:rPr>
                <w:t>_</w:t>
              </w:r>
              <w:r w:rsidRPr="005533F7">
                <w:rPr>
                  <w:rStyle w:val="Hyperlink"/>
                  <w:rFonts w:cs="Arial"/>
                  <w:szCs w:val="20"/>
                  <w:lang w:eastAsia="en-GB"/>
                </w:rPr>
                <w:t>COD</w:t>
              </w:r>
              <w:r>
                <w:rPr>
                  <w:rFonts w:cs="Arial"/>
                  <w:color w:val="000000"/>
                  <w:szCs w:val="20"/>
                  <w:lang w:eastAsia="en-GB"/>
                </w:rPr>
                <w:fldChar w:fldCharType="end"/>
              </w:r>
            </w:ins>
          </w:p>
          <w:p w14:paraId="3BE16623" w14:textId="503EEF01" w:rsidR="00E67A0D" w:rsidRPr="00C531D3" w:rsidRDefault="00725C93" w:rsidP="00E67A0D">
            <w:pPr>
              <w:rPr>
                <w:rFonts w:cs="Arial"/>
                <w:color w:val="000000"/>
                <w:szCs w:val="20"/>
                <w:lang w:eastAsia="en-GB"/>
              </w:rPr>
            </w:pPr>
            <w:del w:id="286" w:author="JAMES, Mini (NHS ENGLAND - X26)" w:date="2023-11-17T16:37:00Z">
              <w:r w:rsidDel="00597269">
                <w:fldChar w:fldCharType="begin"/>
              </w:r>
              <w:r w:rsidDel="00597269">
                <w:delInstrText>HYPERLINK \l "_BPEXHOME_COD"</w:delInstrText>
              </w:r>
              <w:r w:rsidDel="00597269">
                <w:fldChar w:fldCharType="separate"/>
              </w:r>
              <w:r w:rsidR="00352B30" w:rsidRPr="00352B30" w:rsidDel="00597269">
                <w:rPr>
                  <w:rStyle w:val="Hyperlink"/>
                  <w:rFonts w:asciiTheme="minorHAnsi" w:hAnsiTheme="minorHAnsi" w:cstheme="minorHAnsi"/>
                  <w:szCs w:val="20"/>
                  <w:lang w:eastAsia="en-GB"/>
                </w:rPr>
                <w:delText>BPEXHOME_COD</w:delText>
              </w:r>
              <w:r w:rsidDel="00597269">
                <w:rPr>
                  <w:rStyle w:val="Hyperlink"/>
                  <w:rFonts w:asciiTheme="minorHAnsi" w:hAnsiTheme="minorHAnsi" w:cstheme="minorHAnsi"/>
                  <w:szCs w:val="20"/>
                  <w:lang w:eastAsia="en-GB"/>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AB39C" w14:textId="6ECFBF3D" w:rsidR="00C531D3" w:rsidDel="00C531D3" w:rsidRDefault="00E67A0D" w:rsidP="00E67A0D">
            <w:pPr>
              <w:rPr>
                <w:del w:id="287" w:author="CORBETT, Laura (NHS ENGLAND - X26)" w:date="2023-11-21T08:21:00Z"/>
                <w:rFonts w:asciiTheme="minorHAnsi" w:hAnsiTheme="minorHAnsi" w:cstheme="minorHAnsi"/>
                <w:bCs/>
                <w:szCs w:val="20"/>
                <w:lang w:eastAsia="en-GB"/>
              </w:rPr>
            </w:pPr>
            <w:r w:rsidRPr="00A01D8E">
              <w:t>Recorded on</w:t>
            </w:r>
            <w:r w:rsidRPr="00A01D8E">
              <w:rPr>
                <w:b/>
              </w:rPr>
              <w:t xml:space="preserve"> </w:t>
            </w:r>
            <w:ins w:id="288" w:author="JAMES, Mini (NHS ENGLAND - X26)" w:date="2023-11-22T13:42:00Z">
              <w:r w:rsidR="00B3720E">
                <w:rPr>
                  <w:rFonts w:asciiTheme="minorHAnsi" w:hAnsiTheme="minorHAnsi" w:cstheme="minorHAnsi"/>
                  <w:bCs/>
                  <w:szCs w:val="20"/>
                  <w:lang w:eastAsia="en-GB"/>
                </w:rPr>
                <w:fldChar w:fldCharType="begin"/>
              </w:r>
              <w:r w:rsidR="00B3720E">
                <w:rPr>
                  <w:rFonts w:asciiTheme="minorHAnsi" w:hAnsiTheme="minorHAnsi" w:cstheme="minorHAnsi"/>
                  <w:bCs/>
                  <w:szCs w:val="20"/>
                  <w:lang w:eastAsia="en-GB"/>
                </w:rPr>
                <w:instrText>HYPERLINK  \l "CLINBPLAT_DAT"</w:instrText>
              </w:r>
              <w:r w:rsidR="00B3720E">
                <w:rPr>
                  <w:rFonts w:asciiTheme="minorHAnsi" w:hAnsiTheme="minorHAnsi" w:cstheme="minorHAnsi"/>
                  <w:bCs/>
                  <w:szCs w:val="20"/>
                  <w:lang w:eastAsia="en-GB"/>
                </w:rPr>
              </w:r>
              <w:r w:rsidR="00B3720E">
                <w:rPr>
                  <w:rFonts w:asciiTheme="minorHAnsi" w:hAnsiTheme="minorHAnsi" w:cstheme="minorHAnsi"/>
                  <w:bCs/>
                  <w:szCs w:val="20"/>
                  <w:lang w:eastAsia="en-GB"/>
                </w:rPr>
                <w:fldChar w:fldCharType="separate"/>
              </w:r>
              <w:r w:rsidR="00B3720E" w:rsidRPr="001329AF">
                <w:rPr>
                  <w:rStyle w:val="Hyperlink"/>
                  <w:rFonts w:asciiTheme="minorHAnsi" w:hAnsiTheme="minorHAnsi" w:cstheme="minorHAnsi"/>
                  <w:bCs/>
                  <w:szCs w:val="20"/>
                  <w:lang w:eastAsia="en-GB"/>
                </w:rPr>
                <w:t>CLINBP</w:t>
              </w:r>
              <w:r w:rsidR="00B3720E">
                <w:rPr>
                  <w:rStyle w:val="Hyperlink"/>
                  <w:rFonts w:asciiTheme="minorHAnsi" w:hAnsiTheme="minorHAnsi" w:cstheme="minorHAnsi"/>
                  <w:bCs/>
                  <w:szCs w:val="20"/>
                  <w:lang w:eastAsia="en-GB"/>
                </w:rPr>
                <w:t>L</w:t>
              </w:r>
              <w:r w:rsidR="00B3720E">
                <w:rPr>
                  <w:rStyle w:val="Hyperlink"/>
                  <w:bCs/>
                </w:rPr>
                <w:t>AT</w:t>
              </w:r>
              <w:r w:rsidR="00B3720E" w:rsidRPr="001329AF">
                <w:rPr>
                  <w:rStyle w:val="Hyperlink"/>
                  <w:rFonts w:asciiTheme="minorHAnsi" w:hAnsiTheme="minorHAnsi" w:cstheme="minorHAnsi"/>
                  <w:bCs/>
                  <w:szCs w:val="20"/>
                  <w:lang w:eastAsia="en-GB"/>
                </w:rPr>
                <w:t>_DAT</w:t>
              </w:r>
              <w:r w:rsidR="00B3720E">
                <w:rPr>
                  <w:rFonts w:asciiTheme="minorHAnsi" w:hAnsiTheme="minorHAnsi" w:cstheme="minorHAnsi"/>
                  <w:bCs/>
                  <w:szCs w:val="20"/>
                  <w:lang w:eastAsia="en-GB"/>
                </w:rPr>
                <w:fldChar w:fldCharType="end"/>
              </w:r>
            </w:ins>
          </w:p>
          <w:p w14:paraId="511818C4" w14:textId="305B4C4B" w:rsidR="00E67A0D" w:rsidRPr="00A01D8E" w:rsidRDefault="00725C93" w:rsidP="00E67A0D">
            <w:pPr>
              <w:rPr>
                <w:rFonts w:asciiTheme="minorHAnsi" w:hAnsiTheme="minorHAnsi" w:cstheme="minorHAnsi"/>
                <w:color w:val="000000"/>
                <w:szCs w:val="20"/>
                <w:lang w:eastAsia="en-GB"/>
              </w:rPr>
            </w:pPr>
            <w:del w:id="289" w:author="JAMES, Mini (NHS ENGLAND - X26)" w:date="2023-11-17T17:21:00Z">
              <w:r w:rsidDel="00423DC6">
                <w:fldChar w:fldCharType="begin"/>
              </w:r>
              <w:r w:rsidDel="00423DC6">
                <w:delInstrText>HYPERLINK \l "_BP_DAT"</w:delInstrText>
              </w:r>
              <w:r w:rsidDel="00423DC6">
                <w:fldChar w:fldCharType="separate"/>
              </w:r>
              <w:r w:rsidR="00E67A0D" w:rsidRPr="00A01D8E" w:rsidDel="00423DC6">
                <w:rPr>
                  <w:rStyle w:val="Hyperlink"/>
                </w:rPr>
                <w:delText>BP</w:delText>
              </w:r>
              <w:r w:rsidR="00AF3FC6" w:rsidDel="00423DC6">
                <w:rPr>
                  <w:rStyle w:val="Hyperlink"/>
                </w:rPr>
                <w:delText>EXHOME</w:delText>
              </w:r>
              <w:r w:rsidR="00E67A0D" w:rsidRPr="00A01D8E" w:rsidDel="00423DC6">
                <w:rPr>
                  <w:rStyle w:val="Hyperlink"/>
                </w:rPr>
                <w:delText>_DAT</w:delText>
              </w:r>
              <w:r w:rsidDel="00423DC6">
                <w:rPr>
                  <w:rStyle w:val="Hyperlink"/>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7AFF0E" w14:textId="33E1644D" w:rsidR="00E67A0D" w:rsidRPr="000C07C2" w:rsidRDefault="00E67A0D" w:rsidP="00E67A0D">
            <w:pPr>
              <w:rPr>
                <w:rFonts w:cs="Arial"/>
                <w:i/>
                <w:iCs/>
                <w:color w:val="000000"/>
                <w:szCs w:val="20"/>
                <w:lang w:eastAsia="en-GB"/>
              </w:rPr>
            </w:pPr>
            <w:r>
              <w:rPr>
                <w:rFonts w:cs="Arial"/>
                <w:i/>
                <w:iCs/>
                <w:color w:val="000000"/>
                <w:szCs w:val="20"/>
                <w:lang w:eastAsia="en-GB"/>
              </w:rPr>
              <w:t>The diastolic blood pressure value associated with the most recent blood pressure recording</w:t>
            </w:r>
            <w:ins w:id="290" w:author="JAMES, Mini (NHS ENGLAND - X26)" w:date="2023-11-22T13:44:00Z">
              <w:r w:rsidR="00B3720E">
                <w:rPr>
                  <w:rFonts w:cs="Arial"/>
                  <w:i/>
                  <w:iCs/>
                  <w:color w:val="000000"/>
                  <w:szCs w:val="20"/>
                  <w:lang w:eastAsia="en-GB"/>
                </w:rPr>
                <w:t xml:space="preserve"> </w:t>
              </w:r>
              <w:r w:rsidR="00B3720E" w:rsidRPr="00B3720E">
                <w:rPr>
                  <w:rFonts w:cs="Arial"/>
                  <w:i/>
                  <w:iCs/>
                  <w:color w:val="000000"/>
                  <w:szCs w:val="20"/>
                  <w:lang w:eastAsia="en-GB"/>
                </w:rPr>
                <w:t>where both a systolic and diastolic value are recorded</w:t>
              </w:r>
            </w:ins>
            <w:ins w:id="291" w:author="JAMES, Mini (NHS ENGLAND - X26)" w:date="2023-11-22T13:40:00Z">
              <w:r w:rsidR="00B3720E">
                <w:rPr>
                  <w:rFonts w:cs="Arial"/>
                  <w:i/>
                  <w:iCs/>
                  <w:color w:val="000000"/>
                  <w:szCs w:val="20"/>
                  <w:lang w:eastAsia="en-GB"/>
                </w:rPr>
                <w:t>,</w:t>
              </w:r>
            </w:ins>
            <w:ins w:id="292" w:author="JAMES, Mini (NHS ENGLAND - X26)" w:date="2023-11-21T14:23:00Z">
              <w:r w:rsidR="00A463C9">
                <w:rPr>
                  <w:rFonts w:cs="Arial"/>
                  <w:i/>
                  <w:iCs/>
                  <w:color w:val="000000"/>
                  <w:szCs w:val="20"/>
                  <w:lang w:eastAsia="en-GB"/>
                </w:rPr>
                <w:t xml:space="preserve"> </w:t>
              </w:r>
            </w:ins>
            <w:r w:rsidR="00265761">
              <w:rPr>
                <w:rFonts w:cs="Arial"/>
                <w:i/>
                <w:iCs/>
                <w:color w:val="000000"/>
                <w:szCs w:val="20"/>
                <w:lang w:eastAsia="en-GB"/>
              </w:rPr>
              <w:t xml:space="preserve">excluding </w:t>
            </w:r>
            <w:del w:id="293" w:author="JAMES, Mini (NHS ENGLAND - X26)" w:date="2023-11-21T14:24:00Z">
              <w:r w:rsidR="00265761" w:rsidDel="00A463C9">
                <w:rPr>
                  <w:rFonts w:cs="Arial"/>
                  <w:i/>
                  <w:iCs/>
                  <w:color w:val="000000"/>
                  <w:szCs w:val="20"/>
                  <w:lang w:eastAsia="en-GB"/>
                </w:rPr>
                <w:delText xml:space="preserve">those recorded at </w:delText>
              </w:r>
            </w:del>
            <w:r w:rsidR="00265761">
              <w:rPr>
                <w:rFonts w:cs="Arial"/>
                <w:i/>
                <w:iCs/>
                <w:color w:val="000000"/>
                <w:szCs w:val="20"/>
                <w:lang w:eastAsia="en-GB"/>
              </w:rPr>
              <w:t>home</w:t>
            </w:r>
            <w:ins w:id="294" w:author="JAMES, Mini (NHS ENGLAND - X26)" w:date="2023-11-21T14:25:00Z">
              <w:r w:rsidR="00A463C9">
                <w:rPr>
                  <w:rFonts w:cs="Arial"/>
                  <w:i/>
                  <w:iCs/>
                  <w:color w:val="000000"/>
                  <w:szCs w:val="20"/>
                  <w:lang w:eastAsia="en-GB"/>
                </w:rPr>
                <w:t xml:space="preserve"> or ambulatory blood pressures.</w:t>
              </w:r>
            </w:ins>
          </w:p>
        </w:tc>
      </w:tr>
      <w:tr w:rsidR="001329AF" w:rsidRPr="000C07C2" w14:paraId="202B7122"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D5DA56" w14:textId="77777777" w:rsidR="00E67A0D" w:rsidRPr="00387175" w:rsidRDefault="00E67A0D" w:rsidP="00E67A0D">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261CCA" w14:textId="1C8DCAF5" w:rsidR="00E67A0D" w:rsidRPr="00A01D8E" w:rsidRDefault="00E67A0D" w:rsidP="00E67A0D">
            <w:pPr>
              <w:pStyle w:val="Heading5"/>
              <w:keepNext w:val="0"/>
              <w:rPr>
                <w:rFonts w:asciiTheme="minorHAnsi" w:hAnsiTheme="minorHAnsi" w:cstheme="minorHAnsi"/>
                <w:b w:val="0"/>
                <w:color w:val="auto"/>
                <w:szCs w:val="20"/>
              </w:rPr>
            </w:pPr>
            <w:bookmarkStart w:id="295" w:name="_BPEX_DATBPDEC_DAT"/>
            <w:bookmarkEnd w:id="295"/>
            <w:r>
              <w:rPr>
                <w:rFonts w:asciiTheme="minorHAnsi" w:hAnsiTheme="minorHAnsi" w:cstheme="minorHAnsi"/>
                <w:b w:val="0"/>
                <w:color w:val="auto"/>
                <w:szCs w:val="20"/>
                <w:lang w:eastAsia="en-GB"/>
              </w:rPr>
              <w:t>BPDEC_DAT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2B3B7D" w14:textId="06AFC79D" w:rsidR="00E67A0D" w:rsidRPr="00A01D8E" w:rsidRDefault="00000000" w:rsidP="00E67A0D">
            <w:pPr>
              <w:rPr>
                <w:rFonts w:asciiTheme="minorHAnsi" w:hAnsiTheme="minorHAnsi" w:cstheme="minorHAnsi"/>
                <w:color w:val="000000"/>
                <w:szCs w:val="20"/>
                <w:lang w:eastAsia="en-GB"/>
              </w:rPr>
            </w:pPr>
            <w:hyperlink w:anchor="_BPEX_COD_1" w:history="1">
              <w:r w:rsidR="00E67A0D">
                <w:rPr>
                  <w:rStyle w:val="Hyperlink"/>
                  <w:rFonts w:asciiTheme="minorHAnsi" w:hAnsiTheme="minorHAnsi" w:cstheme="minorHAnsi"/>
                  <w:szCs w:val="20"/>
                  <w:lang w:eastAsia="en-GB"/>
                </w:rPr>
                <w:t>B</w:t>
              </w:r>
              <w:r w:rsidR="00E67A0D">
                <w:rPr>
                  <w:rStyle w:val="Hyperlink"/>
                  <w:rFonts w:asciiTheme="minorHAnsi" w:hAnsiTheme="minorHAnsi" w:cstheme="minorHAnsi"/>
                  <w:lang w:eastAsia="en-GB"/>
                </w:rPr>
                <w:t>PDEC_COD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95F68A" w14:textId="4509C6AB" w:rsidR="00E67A0D" w:rsidRPr="00A01D8E" w:rsidRDefault="00E67A0D" w:rsidP="00E67A0D">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1FD497" w14:textId="0CBFA78D" w:rsidR="00E67A0D" w:rsidRPr="000C07C2" w:rsidRDefault="00E67A0D" w:rsidP="00E67A0D">
            <w:pPr>
              <w:rPr>
                <w:rFonts w:cs="Arial"/>
                <w:i/>
                <w:iCs/>
                <w:color w:val="000000"/>
                <w:szCs w:val="20"/>
                <w:lang w:eastAsia="en-GB"/>
              </w:rPr>
            </w:pPr>
            <w:r w:rsidRPr="00F02189">
              <w:rPr>
                <w:rFonts w:cs="Arial"/>
                <w:i/>
                <w:iCs/>
                <w:color w:val="000000"/>
                <w:szCs w:val="20"/>
                <w:lang w:eastAsia="en-GB"/>
              </w:rPr>
              <w:t>Date the patient most recently chose not to receive</w:t>
            </w:r>
            <w:r w:rsidR="00DD5628">
              <w:rPr>
                <w:rFonts w:cs="Arial"/>
                <w:i/>
                <w:iCs/>
                <w:color w:val="000000"/>
                <w:szCs w:val="20"/>
                <w:lang w:eastAsia="en-GB"/>
              </w:rPr>
              <w:t xml:space="preserve"> a</w:t>
            </w:r>
            <w:r w:rsidRPr="00F02189">
              <w:rPr>
                <w:rFonts w:cs="Arial"/>
                <w:i/>
                <w:iCs/>
                <w:color w:val="000000"/>
                <w:szCs w:val="20"/>
                <w:lang w:eastAsia="en-GB"/>
              </w:rPr>
              <w:t xml:space="preserve"> </w:t>
            </w:r>
            <w:r>
              <w:rPr>
                <w:rFonts w:cs="Arial"/>
                <w:i/>
                <w:iCs/>
                <w:color w:val="000000"/>
                <w:szCs w:val="20"/>
                <w:lang w:eastAsia="en-GB"/>
              </w:rPr>
              <w:t>blood pressure</w:t>
            </w:r>
            <w:r w:rsidRPr="00F02189">
              <w:rPr>
                <w:rFonts w:cs="Arial"/>
                <w:i/>
                <w:iCs/>
                <w:color w:val="000000"/>
                <w:szCs w:val="20"/>
                <w:lang w:eastAsia="en-GB"/>
              </w:rPr>
              <w:t xml:space="preserve"> </w:t>
            </w:r>
            <w:r w:rsidR="00DD5628">
              <w:rPr>
                <w:rFonts w:cs="Arial"/>
                <w:i/>
                <w:iCs/>
                <w:color w:val="000000"/>
                <w:szCs w:val="20"/>
                <w:lang w:eastAsia="en-GB"/>
              </w:rPr>
              <w:t xml:space="preserve">check </w:t>
            </w:r>
            <w:r w:rsidRPr="00F02189">
              <w:rPr>
                <w:rFonts w:cs="Arial"/>
                <w:i/>
                <w:iCs/>
                <w:color w:val="000000"/>
                <w:szCs w:val="20"/>
                <w:lang w:eastAsia="en-GB"/>
              </w:rPr>
              <w:t>up to and including the achievement date</w:t>
            </w:r>
            <w:r w:rsidR="00DD5628">
              <w:rPr>
                <w:rFonts w:cs="Arial"/>
                <w:i/>
                <w:iCs/>
                <w:color w:val="000000"/>
                <w:szCs w:val="20"/>
                <w:lang w:eastAsia="en-GB"/>
              </w:rPr>
              <w:t>.</w:t>
            </w:r>
          </w:p>
        </w:tc>
      </w:tr>
      <w:tr w:rsidR="001329AF" w:rsidRPr="000C07C2" w14:paraId="6D66488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6A0B7B"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90E451" w14:textId="77777777" w:rsidR="00C531D3" w:rsidDel="00C531D3" w:rsidRDefault="00564765" w:rsidP="00564765">
            <w:pPr>
              <w:pStyle w:val="Heading5"/>
              <w:keepNext w:val="0"/>
              <w:rPr>
                <w:del w:id="296" w:author="CORBETT, Laura (NHS ENGLAND - X26)" w:date="2023-11-21T08:20:00Z"/>
                <w:b w:val="0"/>
                <w:color w:val="auto"/>
              </w:rPr>
            </w:pPr>
            <w:bookmarkStart w:id="297" w:name="_{HOMEBPSYS_DAT}"/>
            <w:bookmarkEnd w:id="297"/>
            <w:del w:id="298" w:author="JAMES, Mini (NHS ENGLAND - X26)" w:date="2023-11-17T17:23:00Z">
              <w:r w:rsidRPr="001E3383" w:rsidDel="00423DC6">
                <w:rPr>
                  <w:b w:val="0"/>
                  <w:color w:val="auto"/>
                </w:rPr>
                <w:delText>{</w:delText>
              </w:r>
              <w:r w:rsidRPr="00786613" w:rsidDel="00423DC6">
                <w:rPr>
                  <w:b w:val="0"/>
                  <w:color w:val="auto"/>
                </w:rPr>
                <w:delText>HOMEBP</w:delText>
              </w:r>
              <w:r w:rsidDel="00423DC6">
                <w:rPr>
                  <w:b w:val="0"/>
                  <w:color w:val="auto"/>
                </w:rPr>
                <w:delText>SYS</w:delText>
              </w:r>
              <w:r w:rsidRPr="001E3383" w:rsidDel="00423DC6">
                <w:rPr>
                  <w:b w:val="0"/>
                  <w:color w:val="auto"/>
                </w:rPr>
                <w:delText>_DAT}</w:delText>
              </w:r>
            </w:del>
          </w:p>
          <w:p w14:paraId="774751C9" w14:textId="0DD1EFBC" w:rsidR="00564765" w:rsidRDefault="00423DC6" w:rsidP="00564765">
            <w:pPr>
              <w:pStyle w:val="Heading5"/>
              <w:keepNext w:val="0"/>
              <w:rPr>
                <w:rFonts w:asciiTheme="minorHAnsi" w:hAnsiTheme="minorHAnsi" w:cstheme="minorHAnsi"/>
                <w:b w:val="0"/>
                <w:color w:val="auto"/>
                <w:szCs w:val="20"/>
                <w:lang w:eastAsia="en-GB"/>
              </w:rPr>
            </w:pPr>
            <w:ins w:id="299" w:author="JAMES, Mini (NHS ENGLAND - X26)" w:date="2023-11-17T17:23:00Z">
              <w:r>
                <w:rPr>
                  <w:b w:val="0"/>
                  <w:color w:val="auto"/>
                </w:rPr>
                <w:t>{</w:t>
              </w:r>
              <w:bookmarkStart w:id="300" w:name="HOMEAMBBPSYS_DAT"/>
              <w:bookmarkStart w:id="301" w:name="HOMEAMBBP_DAT"/>
              <w:r>
                <w:rPr>
                  <w:b w:val="0"/>
                  <w:color w:val="auto"/>
                </w:rPr>
                <w:t>HOMEAMBBP_DAT</w:t>
              </w:r>
              <w:bookmarkEnd w:id="300"/>
              <w:bookmarkEnd w:id="301"/>
              <w:r>
                <w:rPr>
                  <w:b w:val="0"/>
                  <w:color w:val="auto"/>
                </w:rPr>
                <w:t>}</w:t>
              </w:r>
            </w:ins>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876BC5" w14:textId="77777777" w:rsidR="00C531D3" w:rsidDel="00C531D3" w:rsidRDefault="00423DC6" w:rsidP="00564765">
            <w:pPr>
              <w:rPr>
                <w:del w:id="302" w:author="CORBETT, Laura (NHS ENGLAND - X26)" w:date="2023-11-21T08:20:00Z"/>
              </w:rPr>
            </w:pPr>
            <w:ins w:id="303" w:author="JAMES, Mini (NHS ENGLAND - X26)" w:date="2023-11-17T17:24:00Z">
              <w:r>
                <w:fldChar w:fldCharType="begin"/>
              </w:r>
              <w:r>
                <w:instrText>HYPERLINK  \l "HOMEAMBBP_COD"</w:instrText>
              </w:r>
              <w:r>
                <w:fldChar w:fldCharType="separate"/>
              </w:r>
              <w:r w:rsidRPr="00423DC6">
                <w:rPr>
                  <w:rStyle w:val="Hyperlink"/>
                </w:rPr>
                <w:t>HOMEAMBBP_COD</w:t>
              </w:r>
              <w:r>
                <w:fldChar w:fldCharType="end"/>
              </w:r>
            </w:ins>
          </w:p>
          <w:p w14:paraId="06197FA3" w14:textId="57392D30" w:rsidR="00564765" w:rsidRDefault="00725C93" w:rsidP="00564765">
            <w:del w:id="304"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424E2F" w14:textId="5FBA88E4" w:rsidR="00564765" w:rsidRPr="00A01D8E" w:rsidRDefault="00564765" w:rsidP="00564765">
            <w:pPr>
              <w:rPr>
                <w:rFonts w:asciiTheme="minorHAnsi" w:hAnsiTheme="minorHAnsi" w:cstheme="minorHAnsi"/>
                <w:color w:val="000000"/>
                <w:szCs w:val="20"/>
                <w:lang w:eastAsia="en-GB"/>
              </w:rPr>
            </w:pPr>
            <w:r>
              <w:rPr>
                <w:rFonts w:cs="Arial"/>
                <w:color w:val="000000"/>
                <w:szCs w:val="20"/>
                <w:lang w:eastAsia="en-GB"/>
              </w:rPr>
              <w:t xml:space="preserve">ALL </w:t>
            </w:r>
            <w:r w:rsidRPr="00DD566D">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BE1CDE" w14:textId="09AF7AB4" w:rsidR="00564765" w:rsidRPr="00F02189" w:rsidRDefault="00564765" w:rsidP="00564765">
            <w:pPr>
              <w:rPr>
                <w:rFonts w:cs="Arial"/>
                <w:i/>
                <w:iCs/>
                <w:color w:val="000000"/>
                <w:szCs w:val="20"/>
                <w:lang w:eastAsia="en-GB"/>
              </w:rPr>
            </w:pPr>
            <w:r>
              <w:rPr>
                <w:i/>
                <w:iCs/>
                <w:color w:val="000000"/>
                <w:lang w:eastAsia="en-GB"/>
              </w:rPr>
              <w:t xml:space="preserve">All dates on which a </w:t>
            </w:r>
            <w:del w:id="305" w:author="JAMES, Mini (NHS ENGLAND - X26)" w:date="2023-11-22T13:16:00Z">
              <w:r w:rsidDel="00332A9E">
                <w:rPr>
                  <w:i/>
                  <w:iCs/>
                  <w:color w:val="000000"/>
                  <w:lang w:eastAsia="en-GB"/>
                </w:rPr>
                <w:delText xml:space="preserve">systolic </w:delText>
              </w:r>
            </w:del>
            <w:r>
              <w:rPr>
                <w:i/>
                <w:iCs/>
                <w:color w:val="000000"/>
                <w:lang w:eastAsia="en-GB"/>
              </w:rPr>
              <w:t xml:space="preserve">home </w:t>
            </w:r>
            <w:ins w:id="306" w:author="JAMES, Mini (NHS ENGLAND - X26)" w:date="2023-11-20T14:23:00Z">
              <w:r w:rsidR="002614AD">
                <w:rPr>
                  <w:i/>
                  <w:iCs/>
                  <w:color w:val="000000"/>
                  <w:lang w:eastAsia="en-GB"/>
                </w:rPr>
                <w:t xml:space="preserve">or ambulatory </w:t>
              </w:r>
            </w:ins>
            <w:r>
              <w:rPr>
                <w:i/>
                <w:iCs/>
                <w:color w:val="000000"/>
                <w:lang w:eastAsia="en-GB"/>
              </w:rPr>
              <w:t xml:space="preserve">blood pressure </w:t>
            </w:r>
            <w:del w:id="307" w:author="JAMES, Mini (NHS ENGLAND - X26)" w:date="2023-11-22T13:16:00Z">
              <w:r w:rsidDel="00332A9E">
                <w:rPr>
                  <w:i/>
                  <w:iCs/>
                  <w:color w:val="000000"/>
                  <w:lang w:eastAsia="en-GB"/>
                </w:rPr>
                <w:delText xml:space="preserve">value </w:delText>
              </w:r>
            </w:del>
            <w:r>
              <w:rPr>
                <w:i/>
                <w:iCs/>
                <w:color w:val="000000"/>
                <w:lang w:eastAsia="en-GB"/>
              </w:rPr>
              <w:t>was recorded, up to and including the achievement date.</w:t>
            </w:r>
          </w:p>
        </w:tc>
      </w:tr>
      <w:tr w:rsidR="001329AF" w:rsidRPr="000C07C2" w14:paraId="56C562CD"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74936A"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8A8B75" w14:textId="77777777" w:rsidR="00C531D3" w:rsidDel="00C531D3" w:rsidRDefault="00564765" w:rsidP="00564765">
            <w:pPr>
              <w:pStyle w:val="Heading5"/>
              <w:keepNext w:val="0"/>
              <w:rPr>
                <w:del w:id="308" w:author="CORBETT, Laura (NHS ENGLAND - X26)" w:date="2023-11-21T08:20:00Z"/>
                <w:b w:val="0"/>
                <w:color w:val="auto"/>
              </w:rPr>
            </w:pPr>
            <w:bookmarkStart w:id="309" w:name="_{HOMEBPSYS_VAL}"/>
            <w:bookmarkEnd w:id="309"/>
            <w:del w:id="310" w:author="JAMES, Mini (NHS ENGLAND - X26)" w:date="2023-11-17T17:25:00Z">
              <w:r w:rsidDel="00423DC6">
                <w:rPr>
                  <w:b w:val="0"/>
                  <w:color w:val="auto"/>
                </w:rPr>
                <w:delText>{</w:delText>
              </w:r>
              <w:r w:rsidRPr="00786613" w:rsidDel="00423DC6">
                <w:rPr>
                  <w:b w:val="0"/>
                  <w:color w:val="auto"/>
                </w:rPr>
                <w:delText>HOMEBP</w:delText>
              </w:r>
              <w:r w:rsidDel="00423DC6">
                <w:rPr>
                  <w:b w:val="0"/>
                  <w:color w:val="auto"/>
                </w:rPr>
                <w:delText>SYS_VAL}</w:delText>
              </w:r>
            </w:del>
          </w:p>
          <w:p w14:paraId="55481F60" w14:textId="167780FD" w:rsidR="00564765" w:rsidRDefault="00D54CEE" w:rsidP="00564765">
            <w:pPr>
              <w:pStyle w:val="Heading5"/>
              <w:keepNext w:val="0"/>
              <w:rPr>
                <w:rFonts w:asciiTheme="minorHAnsi" w:hAnsiTheme="minorHAnsi" w:cstheme="minorHAnsi"/>
                <w:b w:val="0"/>
                <w:color w:val="auto"/>
                <w:szCs w:val="20"/>
                <w:lang w:eastAsia="en-GB"/>
              </w:rPr>
            </w:pPr>
            <w:bookmarkStart w:id="311" w:name="HOMEAMBBPSYS_VAL"/>
            <w:ins w:id="312" w:author="JAMES, Mini (NHS ENGLAND - X26)" w:date="2023-11-22T13:16:00Z">
              <w:r>
                <w:rPr>
                  <w:b w:val="0"/>
                  <w:color w:val="auto"/>
                </w:rPr>
                <w:t>[</w:t>
              </w:r>
            </w:ins>
            <w:ins w:id="313" w:author="JAMES, Mini (NHS ENGLAND - X26)" w:date="2023-11-17T17:25:00Z">
              <w:r w:rsidR="00423DC6">
                <w:rPr>
                  <w:b w:val="0"/>
                  <w:color w:val="auto"/>
                </w:rPr>
                <w:t>H</w:t>
              </w:r>
            </w:ins>
            <w:ins w:id="314" w:author="JAMES, Mini (NHS ENGLAND - X26)" w:date="2023-11-22T13:54:00Z">
              <w:r w:rsidR="006C08B0">
                <w:rPr>
                  <w:b w:val="0"/>
                  <w:color w:val="auto"/>
                </w:rPr>
                <w:t>O</w:t>
              </w:r>
            </w:ins>
            <w:ins w:id="315" w:author="JAMES, Mini (NHS ENGLAND - X26)" w:date="2023-11-17T17:25:00Z">
              <w:r w:rsidR="00423DC6">
                <w:rPr>
                  <w:b w:val="0"/>
                  <w:color w:val="auto"/>
                </w:rPr>
                <w:t>M</w:t>
              </w:r>
            </w:ins>
            <w:ins w:id="316" w:author="JAMES, Mini (NHS ENGLAND - X26)" w:date="2023-11-22T13:54:00Z">
              <w:r w:rsidR="006C08B0">
                <w:rPr>
                  <w:b w:val="0"/>
                  <w:color w:val="auto"/>
                </w:rPr>
                <w:t>E</w:t>
              </w:r>
            </w:ins>
            <w:ins w:id="317" w:author="JAMES, Mini (NHS ENGLAND - X26)" w:date="2023-11-17T17:26:00Z">
              <w:r w:rsidR="00423DC6">
                <w:rPr>
                  <w:b w:val="0"/>
                  <w:color w:val="auto"/>
                </w:rPr>
                <w:t>AMBPSYS_VAL</w:t>
              </w:r>
            </w:ins>
            <w:bookmarkEnd w:id="311"/>
            <w:ins w:id="318" w:author="JAMES, Mini (NHS ENGLAND - X26)" w:date="2023-11-22T13:16:00Z">
              <w:r>
                <w:rPr>
                  <w:b w:val="0"/>
                  <w:color w:val="auto"/>
                </w:rPr>
                <w:t>]</w:t>
              </w:r>
            </w:ins>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D743EA" w14:textId="77777777" w:rsidR="00C531D3" w:rsidDel="00C531D3" w:rsidRDefault="00423DC6" w:rsidP="00564765">
            <w:pPr>
              <w:rPr>
                <w:del w:id="319" w:author="CORBETT, Laura (NHS ENGLAND - X26)" w:date="2023-11-21T08:20:00Z"/>
              </w:rPr>
            </w:pPr>
            <w:ins w:id="320" w:author="JAMES, Mini (NHS ENGLAND - X26)" w:date="2023-11-17T17:27:00Z">
              <w:r>
                <w:fldChar w:fldCharType="begin"/>
              </w:r>
              <w:r>
                <w:instrText>HYPERLINK  \l "HOMEAMBBP_COD"</w:instrText>
              </w:r>
              <w:r>
                <w:fldChar w:fldCharType="separate"/>
              </w:r>
              <w:r w:rsidRPr="00423DC6">
                <w:rPr>
                  <w:rStyle w:val="Hyperlink"/>
                </w:rPr>
                <w:t>HOMEAMBBP_COD</w:t>
              </w:r>
              <w:r>
                <w:fldChar w:fldCharType="end"/>
              </w:r>
            </w:ins>
          </w:p>
          <w:p w14:paraId="4AE885DC" w14:textId="32F24895" w:rsidR="00564765" w:rsidRDefault="00725C93" w:rsidP="00564765">
            <w:del w:id="321"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F2CE7D" w14:textId="5727E7A9" w:rsidR="00C531D3" w:rsidDel="00C531D3" w:rsidRDefault="00564765" w:rsidP="00564765">
            <w:pPr>
              <w:rPr>
                <w:del w:id="322" w:author="CORBETT, Laura (NHS ENGLAND - X26)" w:date="2023-11-21T08:22:00Z"/>
                <w:bCs/>
              </w:rPr>
            </w:pPr>
            <w:r>
              <w:rPr>
                <w:rFonts w:cs="Arial"/>
                <w:color w:val="000000"/>
                <w:szCs w:val="20"/>
                <w:lang w:eastAsia="en-GB"/>
              </w:rPr>
              <w:t xml:space="preserve">Recorded on each </w:t>
            </w:r>
            <w:ins w:id="323" w:author="JAMES, Mini (NHS ENGLAND - X26)" w:date="2023-11-17T17:25:00Z">
              <w:r w:rsidR="00423DC6">
                <w:rPr>
                  <w:bCs/>
                </w:rPr>
                <w:fldChar w:fldCharType="begin"/>
              </w:r>
            </w:ins>
            <w:ins w:id="324" w:author="JAMES, Mini (NHS ENGLAND - X26)" w:date="2023-11-22T13:26:00Z">
              <w:r w:rsidR="00D54CEE">
                <w:rPr>
                  <w:bCs/>
                </w:rPr>
                <w:instrText>HYPERLINK  \l "HOMEAMBBPSYS_DAT"</w:instrText>
              </w:r>
            </w:ins>
            <w:ins w:id="325" w:author="JAMES, Mini (NHS ENGLAND - X26)" w:date="2023-11-17T17:25:00Z">
              <w:r w:rsidR="00423DC6">
                <w:rPr>
                  <w:bCs/>
                </w:rPr>
              </w:r>
              <w:r w:rsidR="00423DC6">
                <w:rPr>
                  <w:bCs/>
                </w:rPr>
                <w:fldChar w:fldCharType="separate"/>
              </w:r>
            </w:ins>
            <w:ins w:id="326" w:author="JAMES, Mini (NHS ENGLAND - X26)" w:date="2023-11-22T13:26:00Z">
              <w:r w:rsidR="00D54CEE">
                <w:rPr>
                  <w:rStyle w:val="Hyperlink"/>
                  <w:bCs/>
                </w:rPr>
                <w:t>{HOMEAMBBP_DAT}</w:t>
              </w:r>
            </w:ins>
            <w:ins w:id="327" w:author="JAMES, Mini (NHS ENGLAND - X26)" w:date="2023-11-17T17:25:00Z">
              <w:r w:rsidR="00423DC6">
                <w:rPr>
                  <w:bCs/>
                </w:rPr>
                <w:fldChar w:fldCharType="end"/>
              </w:r>
            </w:ins>
          </w:p>
          <w:p w14:paraId="5564168C" w14:textId="3E1064AB" w:rsidR="00564765" w:rsidRPr="00A01D8E" w:rsidRDefault="00725C93" w:rsidP="00564765">
            <w:pPr>
              <w:rPr>
                <w:rFonts w:asciiTheme="minorHAnsi" w:hAnsiTheme="minorHAnsi" w:cstheme="minorHAnsi"/>
                <w:color w:val="000000"/>
                <w:szCs w:val="20"/>
                <w:lang w:eastAsia="en-GB"/>
              </w:rPr>
            </w:pPr>
            <w:del w:id="328" w:author="JAMES, Mini (NHS ENGLAND - X26)" w:date="2023-11-17T17:25:00Z">
              <w:r w:rsidDel="00423DC6">
                <w:fldChar w:fldCharType="begin"/>
              </w:r>
              <w:r w:rsidDel="00423DC6">
                <w:delInstrText>HYPERLINK \l "_{HOMEBPSYS_DAT}"</w:delInstrText>
              </w:r>
              <w:r w:rsidDel="00423DC6">
                <w:fldChar w:fldCharType="separate"/>
              </w:r>
              <w:r w:rsidR="00564765" w:rsidRPr="00156833" w:rsidDel="00423DC6">
                <w:rPr>
                  <w:rStyle w:val="Hyperlink"/>
                  <w:rFonts w:cs="Arial"/>
                  <w:szCs w:val="20"/>
                  <w:lang w:eastAsia="en-GB"/>
                </w:rPr>
                <w:delText>{H</w:delText>
              </w:r>
              <w:r w:rsidR="00564765" w:rsidRPr="00156833" w:rsidDel="00423DC6">
                <w:rPr>
                  <w:rStyle w:val="Hyperlink"/>
                  <w:rFonts w:cs="Arial"/>
                  <w:lang w:eastAsia="en-GB"/>
                </w:rPr>
                <w:delText>OME</w:delText>
              </w:r>
              <w:r w:rsidR="00564765" w:rsidRPr="00156833" w:rsidDel="00423DC6">
                <w:rPr>
                  <w:rStyle w:val="Hyperlink"/>
                  <w:rFonts w:cs="Arial"/>
                  <w:szCs w:val="20"/>
                  <w:lang w:eastAsia="en-GB"/>
                </w:rPr>
                <w:delText>BPSYS_DAT}</w:delText>
              </w:r>
              <w:r w:rsidDel="00423DC6">
                <w:rPr>
                  <w:rStyle w:val="Hyperlink"/>
                  <w:rFonts w:cs="Arial"/>
                  <w:szCs w:val="20"/>
                  <w:lang w:eastAsia="en-GB"/>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BC1D997" w14:textId="2BDA9574" w:rsidR="00564765" w:rsidRPr="00F02189" w:rsidRDefault="00564765" w:rsidP="00564765">
            <w:pPr>
              <w:rPr>
                <w:rFonts w:cs="Arial"/>
                <w:i/>
                <w:iCs/>
                <w:color w:val="000000"/>
                <w:szCs w:val="20"/>
                <w:lang w:eastAsia="en-GB"/>
              </w:rPr>
            </w:pPr>
            <w:r>
              <w:rPr>
                <w:i/>
                <w:iCs/>
                <w:color w:val="000000"/>
                <w:lang w:eastAsia="en-GB"/>
              </w:rPr>
              <w:t xml:space="preserve">The systolic </w:t>
            </w:r>
            <w:del w:id="329" w:author="CORBETT, Laura (NHS ENGLAND - X26)" w:date="2023-11-21T08:15:00Z">
              <w:r w:rsidDel="00C531D3">
                <w:rPr>
                  <w:i/>
                  <w:iCs/>
                  <w:color w:val="000000"/>
                  <w:lang w:eastAsia="en-GB"/>
                </w:rPr>
                <w:delText>home</w:delText>
              </w:r>
            </w:del>
            <w:ins w:id="330" w:author="JAMES, Mini (NHS ENGLAND - X26)" w:date="2023-11-20T14:24:00Z">
              <w:del w:id="331" w:author="CORBETT, Laura (NHS ENGLAND - X26)" w:date="2023-11-21T08:15:00Z">
                <w:r w:rsidR="002614AD" w:rsidDel="00C531D3">
                  <w:rPr>
                    <w:i/>
                    <w:iCs/>
                    <w:color w:val="000000"/>
                    <w:lang w:eastAsia="en-GB"/>
                  </w:rPr>
                  <w:delText xml:space="preserve"> or ambulatary</w:delText>
                </w:r>
              </w:del>
            </w:ins>
            <w:del w:id="332" w:author="CORBETT, Laura (NHS ENGLAND - X26)" w:date="2023-11-21T08:15:00Z">
              <w:r w:rsidDel="00C531D3">
                <w:rPr>
                  <w:i/>
                  <w:iCs/>
                  <w:color w:val="000000"/>
                  <w:lang w:eastAsia="en-GB"/>
                </w:rPr>
                <w:delText xml:space="preserve"> </w:delText>
              </w:r>
            </w:del>
            <w:r>
              <w:rPr>
                <w:i/>
                <w:iCs/>
                <w:color w:val="000000"/>
                <w:lang w:eastAsia="en-GB"/>
              </w:rPr>
              <w:t xml:space="preserve">blood pressure values associated with each date in the </w:t>
            </w:r>
            <w:ins w:id="333" w:author="JAMES, Mini (NHS ENGLAND - X26)" w:date="2023-11-22T13:48:00Z">
              <w:r w:rsidR="006C08B0">
                <w:rPr>
                  <w:i/>
                  <w:iCs/>
                  <w:color w:val="000000"/>
                  <w:lang w:eastAsia="en-GB"/>
                </w:rPr>
                <w:fldChar w:fldCharType="begin"/>
              </w:r>
            </w:ins>
            <w:ins w:id="334" w:author="JAMES, Mini (NHS ENGLAND - X26)" w:date="2023-11-22T13:50:00Z">
              <w:r w:rsidR="006C08B0">
                <w:rPr>
                  <w:i/>
                  <w:iCs/>
                  <w:color w:val="000000"/>
                  <w:lang w:eastAsia="en-GB"/>
                </w:rPr>
                <w:instrText>HYPERLINK  \l "HOMEAMBBP_DAT"</w:instrText>
              </w:r>
            </w:ins>
            <w:ins w:id="335" w:author="JAMES, Mini (NHS ENGLAND - X26)" w:date="2023-11-22T13:48:00Z">
              <w:r w:rsidR="006C08B0">
                <w:rPr>
                  <w:i/>
                  <w:iCs/>
                  <w:color w:val="000000"/>
                  <w:lang w:eastAsia="en-GB"/>
                </w:rPr>
              </w:r>
              <w:r w:rsidR="006C08B0">
                <w:rPr>
                  <w:i/>
                  <w:iCs/>
                  <w:color w:val="000000"/>
                  <w:lang w:eastAsia="en-GB"/>
                </w:rPr>
                <w:fldChar w:fldCharType="separate"/>
              </w:r>
              <w:r w:rsidR="006C08B0" w:rsidRPr="006C08B0">
                <w:rPr>
                  <w:rStyle w:val="Hyperlink"/>
                  <w:i/>
                  <w:iCs/>
                  <w:lang w:eastAsia="en-GB"/>
                </w:rPr>
                <w:t>{</w:t>
              </w:r>
              <w:r w:rsidR="00873282" w:rsidRPr="006C08B0">
                <w:rPr>
                  <w:rStyle w:val="Hyperlink"/>
                  <w:bCs/>
                  <w:i/>
                  <w:iCs/>
                </w:rPr>
                <w:t>HOMEAMBBP_DAT</w:t>
              </w:r>
              <w:r w:rsidR="006C08B0" w:rsidRPr="006C08B0">
                <w:rPr>
                  <w:rStyle w:val="Hyperlink"/>
                  <w:bCs/>
                  <w:i/>
                  <w:iCs/>
                </w:rPr>
                <w:t>}</w:t>
              </w:r>
              <w:r w:rsidR="006C08B0">
                <w:rPr>
                  <w:i/>
                  <w:iCs/>
                  <w:color w:val="000000"/>
                  <w:lang w:eastAsia="en-GB"/>
                </w:rPr>
                <w:fldChar w:fldCharType="end"/>
              </w:r>
            </w:ins>
            <w:ins w:id="336" w:author="JAMES, Mini (NHS ENGLAND - X26)" w:date="2023-11-20T14:24:00Z">
              <w:r w:rsidR="002614AD" w:rsidDel="002614AD">
                <w:t xml:space="preserve"> </w:t>
              </w:r>
            </w:ins>
            <w:del w:id="337" w:author="JAMES, Mini (NHS ENGLAND - X26)" w:date="2023-11-20T14:24:00Z">
              <w:r w:rsidR="00725C93" w:rsidDel="002614AD">
                <w:fldChar w:fldCharType="begin"/>
              </w:r>
              <w:r w:rsidR="00725C93" w:rsidDel="002614AD">
                <w:delInstrText>HYPERLINK \l "_{HOMEBPSYS_DAT}"</w:delInstrText>
              </w:r>
              <w:r w:rsidR="00725C93" w:rsidDel="002614AD">
                <w:fldChar w:fldCharType="separate"/>
              </w:r>
              <w:r w:rsidR="00B01EB4" w:rsidRPr="002B7562" w:rsidDel="002614AD">
                <w:rPr>
                  <w:rStyle w:val="Hyperlink"/>
                  <w:rFonts w:cs="Arial"/>
                  <w:i/>
                  <w:iCs/>
                  <w:szCs w:val="20"/>
                  <w:lang w:eastAsia="en-GB"/>
                </w:rPr>
                <w:delText>HOMEBPSYS_DAT</w:delText>
              </w:r>
              <w:r w:rsidR="00725C93" w:rsidDel="002614AD">
                <w:rPr>
                  <w:rStyle w:val="Hyperlink"/>
                  <w:rFonts w:cs="Arial"/>
                  <w:i/>
                  <w:iCs/>
                  <w:szCs w:val="20"/>
                  <w:lang w:eastAsia="en-GB"/>
                </w:rPr>
                <w:fldChar w:fldCharType="end"/>
              </w:r>
              <w:r w:rsidDel="002614AD">
                <w:rPr>
                  <w:i/>
                  <w:iCs/>
                  <w:color w:val="000000"/>
                  <w:lang w:eastAsia="en-GB"/>
                </w:rPr>
                <w:delText xml:space="preserve"> </w:delText>
              </w:r>
            </w:del>
            <w:r>
              <w:rPr>
                <w:i/>
                <w:iCs/>
                <w:color w:val="000000"/>
                <w:lang w:eastAsia="en-GB"/>
              </w:rPr>
              <w:t>array.</w:t>
            </w:r>
          </w:p>
        </w:tc>
      </w:tr>
      <w:tr w:rsidR="001329AF" w:rsidRPr="000C07C2" w14:paraId="2AB3CCE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27C6BD"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7D6EFB" w14:textId="61900C2D" w:rsidR="00C531D3" w:rsidDel="00C531D3" w:rsidRDefault="00D54CEE" w:rsidP="00564765">
            <w:pPr>
              <w:pStyle w:val="Heading5"/>
              <w:keepNext w:val="0"/>
              <w:rPr>
                <w:del w:id="338" w:author="CORBETT, Laura (NHS ENGLAND - X26)" w:date="2023-11-21T08:20:00Z"/>
                <w:b w:val="0"/>
                <w:color w:val="auto"/>
              </w:rPr>
            </w:pPr>
            <w:bookmarkStart w:id="339" w:name="_{HOMEBPDIA_VAL}"/>
            <w:bookmarkStart w:id="340" w:name="HOMEAMBBPDIA_VAL"/>
            <w:bookmarkEnd w:id="339"/>
            <w:ins w:id="341" w:author="JAMES, Mini (NHS ENGLAND - X26)" w:date="2023-11-22T13:17:00Z">
              <w:r>
                <w:rPr>
                  <w:b w:val="0"/>
                  <w:color w:val="auto"/>
                </w:rPr>
                <w:t>[</w:t>
              </w:r>
            </w:ins>
            <w:ins w:id="342" w:author="JAMES, Mini (NHS ENGLAND - X26)" w:date="2023-11-17T17:26:00Z">
              <w:r w:rsidR="00423DC6">
                <w:rPr>
                  <w:b w:val="0"/>
                  <w:color w:val="auto"/>
                </w:rPr>
                <w:t>H</w:t>
              </w:r>
            </w:ins>
            <w:ins w:id="343" w:author="JAMES, Mini (NHS ENGLAND - X26)" w:date="2023-11-22T13:55:00Z">
              <w:r w:rsidR="006C08B0">
                <w:rPr>
                  <w:b w:val="0"/>
                  <w:color w:val="auto"/>
                </w:rPr>
                <w:t>O</w:t>
              </w:r>
            </w:ins>
            <w:ins w:id="344" w:author="JAMES, Mini (NHS ENGLAND - X26)" w:date="2023-11-17T17:26:00Z">
              <w:r w:rsidR="00423DC6">
                <w:rPr>
                  <w:b w:val="0"/>
                  <w:color w:val="auto"/>
                </w:rPr>
                <w:t>M</w:t>
              </w:r>
            </w:ins>
            <w:ins w:id="345" w:author="JAMES, Mini (NHS ENGLAND - X26)" w:date="2023-11-22T13:55:00Z">
              <w:r w:rsidR="006C08B0">
                <w:rPr>
                  <w:b w:val="0"/>
                  <w:color w:val="auto"/>
                </w:rPr>
                <w:t>E</w:t>
              </w:r>
            </w:ins>
            <w:ins w:id="346" w:author="JAMES, Mini (NHS ENGLAND - X26)" w:date="2023-11-17T17:26:00Z">
              <w:r w:rsidR="00423DC6">
                <w:rPr>
                  <w:b w:val="0"/>
                  <w:color w:val="auto"/>
                </w:rPr>
                <w:t>AMBPDIA_VAL</w:t>
              </w:r>
            </w:ins>
            <w:bookmarkEnd w:id="340"/>
            <w:ins w:id="347" w:author="JAMES, Mini (NHS ENGLAND - X26)" w:date="2023-11-22T13:17:00Z">
              <w:r>
                <w:rPr>
                  <w:b w:val="0"/>
                  <w:color w:val="auto"/>
                </w:rPr>
                <w:t>]</w:t>
              </w:r>
            </w:ins>
          </w:p>
          <w:p w14:paraId="690006F1" w14:textId="2B4B1550" w:rsidR="00564765" w:rsidRDefault="00564765" w:rsidP="00564765">
            <w:pPr>
              <w:pStyle w:val="Heading5"/>
              <w:keepNext w:val="0"/>
              <w:rPr>
                <w:rFonts w:asciiTheme="minorHAnsi" w:hAnsiTheme="minorHAnsi" w:cstheme="minorHAnsi"/>
                <w:b w:val="0"/>
                <w:color w:val="auto"/>
                <w:szCs w:val="20"/>
                <w:lang w:eastAsia="en-GB"/>
              </w:rPr>
            </w:pPr>
            <w:del w:id="348" w:author="JAMES, Mini (NHS ENGLAND - X26)" w:date="2023-11-17T17:26:00Z">
              <w:r w:rsidDel="00423DC6">
                <w:rPr>
                  <w:b w:val="0"/>
                  <w:color w:val="auto"/>
                </w:rPr>
                <w:delText>{</w:delText>
              </w:r>
              <w:r w:rsidRPr="00786613" w:rsidDel="00423DC6">
                <w:rPr>
                  <w:b w:val="0"/>
                  <w:color w:val="auto"/>
                </w:rPr>
                <w:delText>HOME</w:delText>
              </w:r>
              <w:r w:rsidDel="00423DC6">
                <w:rPr>
                  <w:b w:val="0"/>
                  <w:color w:val="auto"/>
                </w:rPr>
                <w:delText>BPDIA_VAL}</w:delText>
              </w:r>
            </w:del>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E0A86" w14:textId="77777777" w:rsidR="00C531D3" w:rsidDel="00C531D3" w:rsidRDefault="00423DC6" w:rsidP="00564765">
            <w:pPr>
              <w:rPr>
                <w:del w:id="349" w:author="CORBETT, Laura (NHS ENGLAND - X26)" w:date="2023-11-21T08:20:00Z"/>
              </w:rPr>
            </w:pPr>
            <w:ins w:id="350" w:author="JAMES, Mini (NHS ENGLAND - X26)" w:date="2023-11-17T17:28:00Z">
              <w:r>
                <w:fldChar w:fldCharType="begin"/>
              </w:r>
              <w:r>
                <w:instrText>HYPERLINK  \l "HOMEAMBBP_COD"</w:instrText>
              </w:r>
              <w:r>
                <w:fldChar w:fldCharType="separate"/>
              </w:r>
              <w:r w:rsidRPr="00423DC6">
                <w:rPr>
                  <w:rStyle w:val="Hyperlink"/>
                </w:rPr>
                <w:t>HOMEAMBBP_COD</w:t>
              </w:r>
              <w:r>
                <w:fldChar w:fldCharType="end"/>
              </w:r>
            </w:ins>
          </w:p>
          <w:p w14:paraId="41173F64" w14:textId="6D29FF24" w:rsidR="00564765" w:rsidRDefault="00725C93" w:rsidP="00564765">
            <w:del w:id="351"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8C1D4A" w14:textId="5FD41A83" w:rsidR="00C531D3" w:rsidDel="00C531D3" w:rsidRDefault="00564765" w:rsidP="00564765">
            <w:pPr>
              <w:rPr>
                <w:del w:id="352" w:author="CORBETT, Laura (NHS ENGLAND - X26)" w:date="2023-11-21T08:22:00Z"/>
                <w:bCs/>
              </w:rPr>
            </w:pPr>
            <w:r>
              <w:rPr>
                <w:rFonts w:cs="Arial"/>
                <w:color w:val="000000"/>
                <w:szCs w:val="20"/>
                <w:lang w:eastAsia="en-GB"/>
              </w:rPr>
              <w:t xml:space="preserve">Recorded on each </w:t>
            </w:r>
            <w:ins w:id="353" w:author="JAMES, Mini (NHS ENGLAND - X26)" w:date="2023-11-17T17:25:00Z">
              <w:r w:rsidR="00423DC6">
                <w:rPr>
                  <w:bCs/>
                </w:rPr>
                <w:fldChar w:fldCharType="begin"/>
              </w:r>
            </w:ins>
            <w:ins w:id="354" w:author="JAMES, Mini (NHS ENGLAND - X26)" w:date="2023-11-22T13:27:00Z">
              <w:r w:rsidR="00D54CEE">
                <w:rPr>
                  <w:bCs/>
                </w:rPr>
                <w:instrText>HYPERLINK  \l "HOMEAMBBP_DAT"</w:instrText>
              </w:r>
            </w:ins>
            <w:ins w:id="355" w:author="JAMES, Mini (NHS ENGLAND - X26)" w:date="2023-11-17T17:25:00Z">
              <w:r w:rsidR="00423DC6">
                <w:rPr>
                  <w:bCs/>
                </w:rPr>
              </w:r>
              <w:r w:rsidR="00423DC6">
                <w:rPr>
                  <w:bCs/>
                </w:rPr>
                <w:fldChar w:fldCharType="separate"/>
              </w:r>
            </w:ins>
            <w:ins w:id="356" w:author="JAMES, Mini (NHS ENGLAND - X26)" w:date="2023-11-22T13:27:00Z">
              <w:r w:rsidR="00D54CEE">
                <w:rPr>
                  <w:rStyle w:val="Hyperlink"/>
                  <w:bCs/>
                </w:rPr>
                <w:t>{HOMEAMBBP_DAT}</w:t>
              </w:r>
            </w:ins>
            <w:ins w:id="357" w:author="JAMES, Mini (NHS ENGLAND - X26)" w:date="2023-11-17T17:25:00Z">
              <w:r w:rsidR="00423DC6">
                <w:rPr>
                  <w:bCs/>
                </w:rPr>
                <w:fldChar w:fldCharType="end"/>
              </w:r>
            </w:ins>
          </w:p>
          <w:p w14:paraId="33E7B220" w14:textId="119C2D8C" w:rsidR="00564765" w:rsidRPr="00A01D8E" w:rsidRDefault="00725C93" w:rsidP="00564765">
            <w:pPr>
              <w:rPr>
                <w:rFonts w:asciiTheme="minorHAnsi" w:hAnsiTheme="minorHAnsi" w:cstheme="minorHAnsi"/>
                <w:color w:val="000000"/>
                <w:szCs w:val="20"/>
                <w:lang w:eastAsia="en-GB"/>
              </w:rPr>
            </w:pPr>
            <w:del w:id="358" w:author="JAMES, Mini (NHS ENGLAND - X26)" w:date="2023-11-17T17:25:00Z">
              <w:r w:rsidDel="00423DC6">
                <w:fldChar w:fldCharType="begin"/>
              </w:r>
              <w:r w:rsidDel="00423DC6">
                <w:delInstrText>HYPERLINK \l "_{HOMEBPSYS_DAT}"</w:delInstrText>
              </w:r>
              <w:r w:rsidDel="00423DC6">
                <w:fldChar w:fldCharType="separate"/>
              </w:r>
              <w:r w:rsidR="00564765" w:rsidRPr="00156833" w:rsidDel="00423DC6">
                <w:rPr>
                  <w:rStyle w:val="Hyperlink"/>
                  <w:rFonts w:cs="Arial"/>
                  <w:szCs w:val="20"/>
                  <w:lang w:eastAsia="en-GB"/>
                </w:rPr>
                <w:delText>{H</w:delText>
              </w:r>
              <w:r w:rsidR="00564765" w:rsidRPr="00156833" w:rsidDel="00423DC6">
                <w:rPr>
                  <w:rStyle w:val="Hyperlink"/>
                  <w:rFonts w:cs="Arial"/>
                  <w:lang w:eastAsia="en-GB"/>
                </w:rPr>
                <w:delText>OME</w:delText>
              </w:r>
              <w:r w:rsidR="00564765" w:rsidRPr="00156833" w:rsidDel="00423DC6">
                <w:rPr>
                  <w:rStyle w:val="Hyperlink"/>
                  <w:rFonts w:cs="Arial"/>
                  <w:szCs w:val="20"/>
                  <w:lang w:eastAsia="en-GB"/>
                </w:rPr>
                <w:delText>BPSYS_DAT}</w:delText>
              </w:r>
              <w:r w:rsidDel="00423DC6">
                <w:rPr>
                  <w:rStyle w:val="Hyperlink"/>
                  <w:rFonts w:cs="Arial"/>
                  <w:szCs w:val="20"/>
                  <w:lang w:eastAsia="en-GB"/>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A94473" w14:textId="7314E64C" w:rsidR="00564765" w:rsidRPr="00F02189" w:rsidRDefault="00564765" w:rsidP="00564765">
            <w:pPr>
              <w:rPr>
                <w:rFonts w:cs="Arial"/>
                <w:i/>
                <w:iCs/>
                <w:color w:val="000000"/>
                <w:szCs w:val="20"/>
                <w:lang w:eastAsia="en-GB"/>
              </w:rPr>
            </w:pPr>
            <w:r>
              <w:rPr>
                <w:i/>
                <w:iCs/>
                <w:color w:val="000000"/>
                <w:lang w:eastAsia="en-GB"/>
              </w:rPr>
              <w:t xml:space="preserve">The diastolic </w:t>
            </w:r>
            <w:del w:id="359" w:author="CORBETT, Laura (NHS ENGLAND - X26)" w:date="2023-11-21T08:13:00Z">
              <w:r w:rsidDel="00C531D3">
                <w:rPr>
                  <w:i/>
                  <w:iCs/>
                  <w:color w:val="000000"/>
                  <w:lang w:eastAsia="en-GB"/>
                </w:rPr>
                <w:delText xml:space="preserve">home </w:delText>
              </w:r>
            </w:del>
            <w:ins w:id="360" w:author="JAMES, Mini (NHS ENGLAND - X26)" w:date="2023-11-20T14:25:00Z">
              <w:del w:id="361" w:author="CORBETT, Laura (NHS ENGLAND - X26)" w:date="2023-11-21T08:13:00Z">
                <w:r w:rsidR="002614AD" w:rsidDel="00C531D3">
                  <w:rPr>
                    <w:i/>
                    <w:iCs/>
                    <w:color w:val="000000"/>
                    <w:lang w:eastAsia="en-GB"/>
                  </w:rPr>
                  <w:delText xml:space="preserve">or ambulatary </w:delText>
                </w:r>
              </w:del>
            </w:ins>
            <w:r>
              <w:rPr>
                <w:i/>
                <w:iCs/>
                <w:color w:val="000000"/>
                <w:lang w:eastAsia="en-GB"/>
              </w:rPr>
              <w:t xml:space="preserve">blood pressure values associated with each date in the </w:t>
            </w:r>
            <w:ins w:id="362" w:author="JAMES, Mini (NHS ENGLAND - X26)" w:date="2023-11-22T13:50:00Z">
              <w:r w:rsidR="006C08B0">
                <w:rPr>
                  <w:i/>
                  <w:iCs/>
                  <w:color w:val="000000"/>
                  <w:lang w:eastAsia="en-GB"/>
                </w:rPr>
                <w:fldChar w:fldCharType="begin"/>
              </w:r>
              <w:r w:rsidR="006C08B0">
                <w:rPr>
                  <w:i/>
                  <w:iCs/>
                  <w:color w:val="000000"/>
                  <w:lang w:eastAsia="en-GB"/>
                </w:rPr>
                <w:instrText>HYPERLINK  \l "HOMEAMBBP_DAT"</w:instrText>
              </w:r>
              <w:r w:rsidR="006C08B0">
                <w:rPr>
                  <w:i/>
                  <w:iCs/>
                  <w:color w:val="000000"/>
                  <w:lang w:eastAsia="en-GB"/>
                </w:rPr>
              </w:r>
              <w:r w:rsidR="006C08B0">
                <w:rPr>
                  <w:i/>
                  <w:iCs/>
                  <w:color w:val="000000"/>
                  <w:lang w:eastAsia="en-GB"/>
                </w:rPr>
                <w:fldChar w:fldCharType="separate"/>
              </w:r>
              <w:r w:rsidR="006C08B0" w:rsidRPr="006C08B0">
                <w:rPr>
                  <w:rStyle w:val="Hyperlink"/>
                  <w:i/>
                  <w:iCs/>
                  <w:lang w:eastAsia="en-GB"/>
                </w:rPr>
                <w:t>{</w:t>
              </w:r>
              <w:r w:rsidR="006C08B0" w:rsidRPr="006C08B0">
                <w:rPr>
                  <w:rStyle w:val="Hyperlink"/>
                  <w:bCs/>
                  <w:i/>
                  <w:iCs/>
                </w:rPr>
                <w:t>HOMEAMBBP_DAT}</w:t>
              </w:r>
              <w:r w:rsidR="006C08B0">
                <w:rPr>
                  <w:i/>
                  <w:iCs/>
                  <w:color w:val="000000"/>
                  <w:lang w:eastAsia="en-GB"/>
                </w:rPr>
                <w:fldChar w:fldCharType="end"/>
              </w:r>
            </w:ins>
            <w:del w:id="363" w:author="JAMES, Mini (NHS ENGLAND - X26)" w:date="2023-11-20T14:25:00Z">
              <w:r w:rsidR="00725C93" w:rsidDel="002614AD">
                <w:fldChar w:fldCharType="begin"/>
              </w:r>
              <w:r w:rsidR="00725C93" w:rsidDel="002614AD">
                <w:delInstrText>HYPERLINK \l "_{HOMEBPSYS_DAT}"</w:delInstrText>
              </w:r>
              <w:r w:rsidR="00725C93" w:rsidDel="002614AD">
                <w:fldChar w:fldCharType="separate"/>
              </w:r>
              <w:r w:rsidR="00B01EB4" w:rsidRPr="00BD7AB9" w:rsidDel="002614AD">
                <w:rPr>
                  <w:rStyle w:val="Hyperlink"/>
                  <w:rFonts w:cs="Arial"/>
                  <w:i/>
                  <w:iCs/>
                  <w:szCs w:val="20"/>
                  <w:lang w:eastAsia="en-GB"/>
                </w:rPr>
                <w:delText>HOMEBPSYS_DAT</w:delText>
              </w:r>
              <w:r w:rsidR="00725C93" w:rsidDel="002614AD">
                <w:rPr>
                  <w:rStyle w:val="Hyperlink"/>
                  <w:rFonts w:cs="Arial"/>
                  <w:i/>
                  <w:iCs/>
                  <w:szCs w:val="20"/>
                  <w:lang w:eastAsia="en-GB"/>
                </w:rPr>
                <w:fldChar w:fldCharType="end"/>
              </w:r>
            </w:del>
            <w:r>
              <w:rPr>
                <w:i/>
                <w:iCs/>
                <w:color w:val="000000"/>
                <w:lang w:eastAsia="en-GB"/>
              </w:rPr>
              <w:t xml:space="preserve"> array.</w:t>
            </w:r>
          </w:p>
        </w:tc>
      </w:tr>
      <w:tr w:rsidR="001329AF" w:rsidRPr="000C07C2" w14:paraId="0E750A6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A11223"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5708D1" w14:textId="77777777" w:rsidR="00C531D3" w:rsidDel="00C531D3" w:rsidRDefault="00564765" w:rsidP="00564765">
            <w:pPr>
              <w:pStyle w:val="Heading5"/>
              <w:keepNext w:val="0"/>
              <w:rPr>
                <w:del w:id="364" w:author="CORBETT, Laura (NHS ENGLAND - X26)" w:date="2023-11-21T08:21:00Z"/>
                <w:b w:val="0"/>
                <w:color w:val="auto"/>
              </w:rPr>
            </w:pPr>
            <w:bookmarkStart w:id="365" w:name="_HOMEBP_DAT"/>
            <w:bookmarkEnd w:id="365"/>
            <w:del w:id="366" w:author="JAMES, Mini (NHS ENGLAND - X26)" w:date="2023-11-20T10:59:00Z">
              <w:r w:rsidRPr="00786613" w:rsidDel="00B0311D">
                <w:rPr>
                  <w:b w:val="0"/>
                  <w:color w:val="auto"/>
                </w:rPr>
                <w:delText>HOMEBP_DAT</w:delText>
              </w:r>
            </w:del>
          </w:p>
          <w:p w14:paraId="7D41A253" w14:textId="1AC769C7" w:rsidR="00564765" w:rsidRDefault="00B0311D" w:rsidP="00564765">
            <w:pPr>
              <w:pStyle w:val="Heading5"/>
              <w:keepNext w:val="0"/>
              <w:rPr>
                <w:rFonts w:asciiTheme="minorHAnsi" w:hAnsiTheme="minorHAnsi" w:cstheme="minorHAnsi"/>
                <w:b w:val="0"/>
                <w:color w:val="auto"/>
                <w:szCs w:val="20"/>
                <w:lang w:eastAsia="en-GB"/>
              </w:rPr>
            </w:pPr>
            <w:bookmarkStart w:id="367" w:name="HOMEAMBBPLAT_DAT"/>
            <w:ins w:id="368" w:author="JAMES, Mini (NHS ENGLAND - X26)" w:date="2023-11-20T10:59:00Z">
              <w:r w:rsidRPr="00B0311D">
                <w:rPr>
                  <w:b w:val="0"/>
                  <w:color w:val="auto"/>
                </w:rPr>
                <w:t>HOMEAMBBP</w:t>
              </w:r>
            </w:ins>
            <w:ins w:id="369" w:author="JAMES, Mini (NHS ENGLAND - X26)" w:date="2023-11-22T13:25:00Z">
              <w:r w:rsidR="00D54CEE">
                <w:rPr>
                  <w:b w:val="0"/>
                  <w:color w:val="auto"/>
                </w:rPr>
                <w:t>L</w:t>
              </w:r>
              <w:r w:rsidR="00D54CEE" w:rsidRPr="00D54CEE">
                <w:rPr>
                  <w:b w:val="0"/>
                  <w:bCs/>
                  <w:color w:val="auto"/>
                </w:rPr>
                <w:t>AT</w:t>
              </w:r>
            </w:ins>
            <w:ins w:id="370" w:author="JAMES, Mini (NHS ENGLAND - X26)" w:date="2023-11-20T10:59:00Z">
              <w:r w:rsidRPr="00B0311D">
                <w:rPr>
                  <w:b w:val="0"/>
                  <w:color w:val="auto"/>
                </w:rPr>
                <w:t>_DAT</w:t>
              </w:r>
            </w:ins>
            <w:bookmarkEnd w:id="367"/>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F29FFA" w14:textId="77777777" w:rsidR="00C531D3" w:rsidDel="00C531D3" w:rsidRDefault="00423DC6" w:rsidP="00564765">
            <w:pPr>
              <w:rPr>
                <w:del w:id="371" w:author="CORBETT, Laura (NHS ENGLAND - X26)" w:date="2023-11-21T08:21:00Z"/>
              </w:rPr>
            </w:pPr>
            <w:ins w:id="372" w:author="JAMES, Mini (NHS ENGLAND - X26)" w:date="2023-11-17T17:28:00Z">
              <w:r>
                <w:fldChar w:fldCharType="begin"/>
              </w:r>
              <w:r>
                <w:instrText>HYPERLINK  \l "HOMEAMBBP_COD"</w:instrText>
              </w:r>
              <w:r>
                <w:fldChar w:fldCharType="separate"/>
              </w:r>
              <w:r w:rsidRPr="00423DC6">
                <w:rPr>
                  <w:rStyle w:val="Hyperlink"/>
                </w:rPr>
                <w:t>HOMEAMBBP_COD</w:t>
              </w:r>
              <w:r>
                <w:fldChar w:fldCharType="end"/>
              </w:r>
            </w:ins>
          </w:p>
          <w:p w14:paraId="59FD53A5" w14:textId="728E3E22" w:rsidR="00564765" w:rsidRDefault="00725C93" w:rsidP="00564765">
            <w:del w:id="373"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276EB6" w14:textId="77777777" w:rsidR="00564765" w:rsidRDefault="00564765" w:rsidP="00564765">
            <w:pPr>
              <w:rPr>
                <w:rStyle w:val="Hyperlink"/>
                <w:rFonts w:cs="Arial"/>
                <w:szCs w:val="20"/>
                <w:lang w:eastAsia="en-GB"/>
              </w:rPr>
            </w:pPr>
            <w:r w:rsidRPr="00C51614">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p w14:paraId="00CF039A" w14:textId="7199042F" w:rsidR="00564765" w:rsidRPr="004B317A" w:rsidRDefault="00F33448" w:rsidP="00564765">
            <w:pPr>
              <w:rPr>
                <w:rStyle w:val="Hyperlink"/>
                <w:rFonts w:cs="Arial"/>
                <w:color w:val="auto"/>
                <w:u w:val="none"/>
              </w:rPr>
            </w:pPr>
            <w:r>
              <w:rPr>
                <w:rStyle w:val="Hyperlink"/>
                <w:rFonts w:cs="Arial"/>
                <w:color w:val="auto"/>
                <w:u w:val="none"/>
              </w:rPr>
              <w:t xml:space="preserve">WHERE </w:t>
            </w:r>
            <w:ins w:id="374" w:author="JAMES, Mini (NHS ENGLAND - X26)" w:date="2023-11-20T11:14:00Z">
              <w:r w:rsidR="0054600C">
                <w:rPr>
                  <w:bCs/>
                </w:rPr>
                <w:fldChar w:fldCharType="begin"/>
              </w:r>
              <w:r w:rsidR="0054600C">
                <w:rPr>
                  <w:bCs/>
                </w:rPr>
                <w:instrText>HYPERLINK  \l "HOMEAMBBPSYS_VAL"</w:instrText>
              </w:r>
              <w:r w:rsidR="0054600C">
                <w:rPr>
                  <w:bCs/>
                </w:rPr>
              </w:r>
              <w:r w:rsidR="0054600C">
                <w:rPr>
                  <w:bCs/>
                </w:rPr>
                <w:fldChar w:fldCharType="separate"/>
              </w:r>
            </w:ins>
            <w:ins w:id="375" w:author="JAMES, Mini (NHS ENGLAND - X26)" w:date="2023-11-22T13:17:00Z">
              <w:r w:rsidR="00D54CEE">
                <w:rPr>
                  <w:bCs/>
                </w:rPr>
                <w:t>[</w:t>
              </w:r>
            </w:ins>
            <w:ins w:id="376" w:author="JAMES, Mini (NHS ENGLAND - X26)" w:date="2023-11-20T11:14:00Z">
              <w:r w:rsidR="0054600C" w:rsidRPr="0054600C">
                <w:rPr>
                  <w:rStyle w:val="Hyperlink"/>
                  <w:bCs/>
                </w:rPr>
                <w:t>H</w:t>
              </w:r>
            </w:ins>
            <w:ins w:id="377" w:author="JAMES, Mini (NHS ENGLAND - X26)" w:date="2023-11-22T13:56:00Z">
              <w:r w:rsidR="006C08B0">
                <w:rPr>
                  <w:rStyle w:val="Hyperlink"/>
                  <w:bCs/>
                </w:rPr>
                <w:t>O</w:t>
              </w:r>
            </w:ins>
            <w:ins w:id="378" w:author="JAMES, Mini (NHS ENGLAND - X26)" w:date="2023-11-20T11:14:00Z">
              <w:r w:rsidR="0054600C" w:rsidRPr="0054600C">
                <w:rPr>
                  <w:rStyle w:val="Hyperlink"/>
                  <w:bCs/>
                </w:rPr>
                <w:t>M</w:t>
              </w:r>
            </w:ins>
            <w:ins w:id="379" w:author="JAMES, Mini (NHS ENGLAND - X26)" w:date="2023-11-22T13:56:00Z">
              <w:r w:rsidR="006C08B0">
                <w:rPr>
                  <w:rStyle w:val="Hyperlink"/>
                  <w:bCs/>
                </w:rPr>
                <w:t>E</w:t>
              </w:r>
            </w:ins>
            <w:ins w:id="380" w:author="JAMES, Mini (NHS ENGLAND - X26)" w:date="2023-11-20T11:14:00Z">
              <w:r w:rsidR="0054600C" w:rsidRPr="0054600C">
                <w:rPr>
                  <w:rStyle w:val="Hyperlink"/>
                  <w:bCs/>
                </w:rPr>
                <w:t>AMBPSYS_VAL</w:t>
              </w:r>
              <w:r w:rsidR="0054600C">
                <w:rPr>
                  <w:bCs/>
                </w:rPr>
                <w:fldChar w:fldCharType="end"/>
              </w:r>
            </w:ins>
            <w:ins w:id="381" w:author="JAMES, Mini (NHS ENGLAND - X26)" w:date="2023-11-22T13:17:00Z">
              <w:r w:rsidR="00D54CEE">
                <w:rPr>
                  <w:bCs/>
                </w:rPr>
                <w:t>]</w:t>
              </w:r>
            </w:ins>
            <w:del w:id="382" w:author="JAMES, Mini (NHS ENGLAND - X26)" w:date="2023-11-20T11:13:00Z">
              <w:r w:rsidR="00725C93" w:rsidRPr="0054600C" w:rsidDel="0054600C">
                <w:fldChar w:fldCharType="begin"/>
              </w:r>
              <w:r w:rsidR="00725C93" w:rsidRPr="00B0311D" w:rsidDel="0054600C">
                <w:delInstrText>HYPERLINK \l "_{HOMEBPSYS_VAL}"</w:delInstrText>
              </w:r>
              <w:r w:rsidR="00725C93" w:rsidRPr="0054600C" w:rsidDel="0054600C">
                <w:fldChar w:fldCharType="separate"/>
              </w:r>
              <w:r w:rsidR="00564765" w:rsidRPr="0054600C" w:rsidDel="0054600C">
                <w:rPr>
                  <w:rStyle w:val="Hyperlink"/>
                  <w:rFonts w:cs="Arial"/>
                  <w:color w:val="auto"/>
                </w:rPr>
                <w:delText>{</w:delText>
              </w:r>
              <w:r w:rsidR="00564765" w:rsidRPr="0054600C" w:rsidDel="0054600C">
                <w:rPr>
                  <w:rStyle w:val="Hyperlink"/>
                  <w:color w:val="auto"/>
                </w:rPr>
                <w:delText>HOMEBPSYS</w:delText>
              </w:r>
              <w:r w:rsidR="00564765" w:rsidRPr="0054600C" w:rsidDel="0054600C">
                <w:rPr>
                  <w:rStyle w:val="Hyperlink"/>
                  <w:rFonts w:cs="Arial"/>
                  <w:color w:val="auto"/>
                </w:rPr>
                <w:delText>_VAL}</w:delText>
              </w:r>
              <w:r w:rsidR="00725C93" w:rsidRPr="0054600C" w:rsidDel="0054600C">
                <w:rPr>
                  <w:rStyle w:val="Hyperlink"/>
                  <w:rFonts w:cs="Arial"/>
                  <w:color w:val="auto"/>
                </w:rPr>
                <w:fldChar w:fldCharType="end"/>
              </w:r>
            </w:del>
            <w:r w:rsidR="00564765" w:rsidRPr="004B317A">
              <w:rPr>
                <w:rStyle w:val="Hyperlink"/>
                <w:rFonts w:cs="Arial"/>
                <w:color w:val="auto"/>
                <w:u w:val="none"/>
              </w:rPr>
              <w:t xml:space="preserve"> ≠ Null</w:t>
            </w:r>
          </w:p>
          <w:p w14:paraId="76828F5B" w14:textId="1BE599E8" w:rsidR="00C531D3" w:rsidDel="00C531D3" w:rsidRDefault="00564765" w:rsidP="00564765">
            <w:pPr>
              <w:rPr>
                <w:del w:id="383" w:author="CORBETT, Laura (NHS ENGLAND - X26)" w:date="2023-11-21T08:22:00Z"/>
                <w:bCs/>
              </w:rPr>
            </w:pPr>
            <w:r w:rsidRPr="004B317A">
              <w:rPr>
                <w:rFonts w:cs="Arial"/>
                <w:szCs w:val="20"/>
                <w:lang w:eastAsia="en-GB"/>
              </w:rPr>
              <w:t>A</w:t>
            </w:r>
            <w:r w:rsidRPr="004B317A">
              <w:rPr>
                <w:szCs w:val="20"/>
                <w:lang w:eastAsia="en-GB"/>
              </w:rPr>
              <w:t xml:space="preserve">ND </w:t>
            </w:r>
            <w:ins w:id="384" w:author="JAMES, Mini (NHS ENGLAND - X26)" w:date="2023-11-20T11:14:00Z">
              <w:r w:rsidR="0054600C">
                <w:rPr>
                  <w:bCs/>
                </w:rPr>
                <w:fldChar w:fldCharType="begin"/>
              </w:r>
            </w:ins>
            <w:ins w:id="385" w:author="JAMES, Mini (NHS ENGLAND - X26)" w:date="2023-11-22T13:18:00Z">
              <w:r w:rsidR="00D54CEE">
                <w:rPr>
                  <w:bCs/>
                </w:rPr>
                <w:instrText>HYPERLINK  \l "HOMEAMBBPDIA_VAL"</w:instrText>
              </w:r>
            </w:ins>
            <w:ins w:id="386" w:author="JAMES, Mini (NHS ENGLAND - X26)" w:date="2023-11-20T11:14:00Z">
              <w:r w:rsidR="0054600C">
                <w:rPr>
                  <w:bCs/>
                </w:rPr>
              </w:r>
              <w:r w:rsidR="0054600C">
                <w:rPr>
                  <w:bCs/>
                </w:rPr>
                <w:fldChar w:fldCharType="separate"/>
              </w:r>
            </w:ins>
            <w:ins w:id="387" w:author="JAMES, Mini (NHS ENGLAND - X26)" w:date="2023-11-22T13:18:00Z">
              <w:r w:rsidR="00D54CEE">
                <w:rPr>
                  <w:rStyle w:val="Hyperlink"/>
                  <w:bCs/>
                </w:rPr>
                <w:t>[H</w:t>
              </w:r>
            </w:ins>
            <w:ins w:id="388" w:author="JAMES, Mini (NHS ENGLAND - X26)" w:date="2023-11-22T13:56:00Z">
              <w:r w:rsidR="006C08B0">
                <w:rPr>
                  <w:rStyle w:val="Hyperlink"/>
                  <w:bCs/>
                </w:rPr>
                <w:t>O</w:t>
              </w:r>
            </w:ins>
            <w:ins w:id="389" w:author="JAMES, Mini (NHS ENGLAND - X26)" w:date="2023-11-22T13:18:00Z">
              <w:r w:rsidR="00D54CEE">
                <w:rPr>
                  <w:rStyle w:val="Hyperlink"/>
                  <w:bCs/>
                </w:rPr>
                <w:t>M</w:t>
              </w:r>
            </w:ins>
            <w:ins w:id="390" w:author="JAMES, Mini (NHS ENGLAND - X26)" w:date="2023-11-22T13:56:00Z">
              <w:r w:rsidR="006C08B0">
                <w:rPr>
                  <w:rStyle w:val="Hyperlink"/>
                  <w:bCs/>
                </w:rPr>
                <w:t>E</w:t>
              </w:r>
            </w:ins>
            <w:ins w:id="391" w:author="JAMES, Mini (NHS ENGLAND - X26)" w:date="2023-11-22T13:18:00Z">
              <w:r w:rsidR="00D54CEE">
                <w:rPr>
                  <w:rStyle w:val="Hyperlink"/>
                  <w:bCs/>
                </w:rPr>
                <w:t>AMBPDIA_VAL]</w:t>
              </w:r>
            </w:ins>
            <w:ins w:id="392" w:author="JAMES, Mini (NHS ENGLAND - X26)" w:date="2023-11-20T11:14:00Z">
              <w:r w:rsidR="0054600C">
                <w:rPr>
                  <w:bCs/>
                </w:rPr>
                <w:fldChar w:fldCharType="end"/>
              </w:r>
            </w:ins>
          </w:p>
          <w:p w14:paraId="667EC6C4" w14:textId="2F3DF23B" w:rsidR="00564765" w:rsidRPr="00A01D8E" w:rsidRDefault="00725C93" w:rsidP="00564765">
            <w:pPr>
              <w:rPr>
                <w:rFonts w:asciiTheme="minorHAnsi" w:hAnsiTheme="minorHAnsi" w:cstheme="minorHAnsi"/>
                <w:color w:val="000000"/>
                <w:szCs w:val="20"/>
                <w:lang w:eastAsia="en-GB"/>
              </w:rPr>
            </w:pPr>
            <w:del w:id="393" w:author="JAMES, Mini (NHS ENGLAND - X26)" w:date="2023-11-20T11:12:00Z">
              <w:r w:rsidRPr="0054600C" w:rsidDel="0054600C">
                <w:fldChar w:fldCharType="begin"/>
              </w:r>
              <w:r w:rsidR="0054600C" w:rsidRPr="0054600C" w:rsidDel="0054600C">
                <w:delInstrText>HYPERLINK  \l "HOMEAMBBPSYS_VAL"</w:delInstrText>
              </w:r>
              <w:r w:rsidRPr="0054600C" w:rsidDel="0054600C">
                <w:fldChar w:fldCharType="separate"/>
              </w:r>
              <w:r w:rsidR="00564765" w:rsidRPr="0054600C" w:rsidDel="0054600C">
                <w:rPr>
                  <w:rStyle w:val="Hyperlink"/>
                  <w:color w:val="auto"/>
                  <w:szCs w:val="20"/>
                  <w:lang w:eastAsia="en-GB"/>
                </w:rPr>
                <w:delText>{HOMEBPDIA_VAL}</w:delText>
              </w:r>
              <w:r w:rsidRPr="0054600C" w:rsidDel="0054600C">
                <w:rPr>
                  <w:rStyle w:val="Hyperlink"/>
                  <w:color w:val="auto"/>
                  <w:szCs w:val="20"/>
                  <w:lang w:eastAsia="en-GB"/>
                </w:rPr>
                <w:fldChar w:fldCharType="end"/>
              </w:r>
            </w:del>
            <w:r w:rsidR="00564765" w:rsidRPr="004B317A">
              <w:rPr>
                <w:szCs w:val="20"/>
                <w:lang w:eastAsia="en-GB"/>
              </w:rPr>
              <w:t xml:space="preserve"> </w:t>
            </w:r>
            <w:r w:rsidR="00564765" w:rsidRPr="004B317A">
              <w:rPr>
                <w:rStyle w:val="Hyperlink"/>
                <w:rFonts w:cs="Arial"/>
                <w:color w:val="auto"/>
                <w:u w:val="none"/>
              </w:rPr>
              <w:t>≠ Null</w:t>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89C47A3" w14:textId="6D5B044F" w:rsidR="00564765" w:rsidRPr="00F02189" w:rsidRDefault="00564765" w:rsidP="00564765">
            <w:pPr>
              <w:rPr>
                <w:rFonts w:cs="Arial"/>
                <w:i/>
                <w:iCs/>
                <w:color w:val="000000"/>
                <w:szCs w:val="20"/>
                <w:lang w:eastAsia="en-GB"/>
              </w:rPr>
            </w:pPr>
            <w:r>
              <w:rPr>
                <w:rFonts w:cs="Arial"/>
                <w:i/>
                <w:iCs/>
                <w:color w:val="000000"/>
                <w:szCs w:val="20"/>
                <w:lang w:eastAsia="en-GB"/>
              </w:rPr>
              <w:t>Date of the</w:t>
            </w:r>
            <w:r w:rsidR="00DD5628">
              <w:rPr>
                <w:rFonts w:cs="Arial"/>
                <w:i/>
                <w:iCs/>
                <w:color w:val="000000"/>
                <w:szCs w:val="20"/>
                <w:lang w:eastAsia="en-GB"/>
              </w:rPr>
              <w:t xml:space="preserve"> most recent </w:t>
            </w:r>
            <w:r>
              <w:rPr>
                <w:rFonts w:cs="Arial"/>
                <w:i/>
                <w:iCs/>
                <w:color w:val="000000"/>
                <w:szCs w:val="20"/>
                <w:lang w:eastAsia="en-GB"/>
              </w:rPr>
              <w:t>home</w:t>
            </w:r>
            <w:ins w:id="394" w:author="JAMES, Mini (NHS ENGLAND - X26)" w:date="2023-11-20T14:26:00Z">
              <w:r w:rsidR="002614AD">
                <w:rPr>
                  <w:rFonts w:cs="Arial"/>
                  <w:i/>
                  <w:iCs/>
                  <w:color w:val="000000"/>
                  <w:szCs w:val="20"/>
                  <w:lang w:eastAsia="en-GB"/>
                </w:rPr>
                <w:t xml:space="preserve"> or ambulatory</w:t>
              </w:r>
            </w:ins>
            <w:r>
              <w:rPr>
                <w:rFonts w:cs="Arial"/>
                <w:i/>
                <w:iCs/>
                <w:color w:val="000000"/>
                <w:szCs w:val="20"/>
                <w:lang w:eastAsia="en-GB"/>
              </w:rPr>
              <w:t xml:space="preserve"> blood pressure reading </w:t>
            </w:r>
            <w:r>
              <w:rPr>
                <w:i/>
                <w:iCs/>
                <w:color w:val="000000"/>
                <w:lang w:eastAsia="en-GB"/>
              </w:rPr>
              <w:t xml:space="preserve">with a systolic and diastolic value, </w:t>
            </w:r>
            <w:r w:rsidRPr="00095D87">
              <w:rPr>
                <w:rFonts w:cs="Arial"/>
                <w:i/>
                <w:iCs/>
                <w:color w:val="000000"/>
                <w:szCs w:val="20"/>
                <w:lang w:eastAsia="en-GB"/>
              </w:rPr>
              <w:t xml:space="preserve">up to </w:t>
            </w:r>
            <w:r>
              <w:rPr>
                <w:rFonts w:cs="Arial"/>
                <w:i/>
                <w:iCs/>
                <w:color w:val="000000"/>
                <w:szCs w:val="20"/>
                <w:lang w:eastAsia="en-GB"/>
              </w:rPr>
              <w:t xml:space="preserve">and including </w:t>
            </w:r>
            <w:r w:rsidRPr="00095D87">
              <w:rPr>
                <w:rFonts w:cs="Arial"/>
                <w:i/>
                <w:iCs/>
                <w:color w:val="000000"/>
                <w:szCs w:val="20"/>
                <w:lang w:eastAsia="en-GB"/>
              </w:rPr>
              <w:t>the achievement date</w:t>
            </w:r>
            <w:r>
              <w:rPr>
                <w:rFonts w:cs="Arial"/>
                <w:i/>
                <w:iCs/>
                <w:color w:val="000000"/>
                <w:szCs w:val="20"/>
                <w:lang w:eastAsia="en-GB"/>
              </w:rPr>
              <w:t>.</w:t>
            </w:r>
          </w:p>
        </w:tc>
      </w:tr>
      <w:tr w:rsidR="001329AF" w:rsidRPr="000C07C2" w14:paraId="23CDF69C"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FC911F"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A2774" w14:textId="39C66AE3" w:rsidR="00C531D3" w:rsidDel="00C531D3" w:rsidRDefault="00B0311D" w:rsidP="00564765">
            <w:pPr>
              <w:pStyle w:val="Heading5"/>
              <w:keepNext w:val="0"/>
              <w:rPr>
                <w:del w:id="395" w:author="CORBETT, Laura (NHS ENGLAND - X26)" w:date="2023-11-21T08:21:00Z"/>
                <w:b w:val="0"/>
                <w:color w:val="auto"/>
              </w:rPr>
            </w:pPr>
            <w:bookmarkStart w:id="396" w:name="_HOMEBPSYS_VAL"/>
            <w:bookmarkStart w:id="397" w:name="_HOMEAMBBPSYS_VAL"/>
            <w:bookmarkStart w:id="398" w:name="_Hlk151557109"/>
            <w:bookmarkStart w:id="399" w:name="HOMEAMBBPSYSLAT_VAL"/>
            <w:bookmarkEnd w:id="396"/>
            <w:bookmarkEnd w:id="397"/>
            <w:ins w:id="400" w:author="JAMES, Mini (NHS ENGLAND - X26)" w:date="2023-11-20T11:00:00Z">
              <w:r>
                <w:rPr>
                  <w:b w:val="0"/>
                  <w:color w:val="auto"/>
                </w:rPr>
                <w:t>HOMEAMBBPSYS</w:t>
              </w:r>
            </w:ins>
            <w:ins w:id="401" w:author="JAMES, Mini (NHS ENGLAND - X26)" w:date="2023-11-22T13:53:00Z">
              <w:r w:rsidR="006C08B0">
                <w:rPr>
                  <w:b w:val="0"/>
                  <w:color w:val="auto"/>
                </w:rPr>
                <w:t>LAT</w:t>
              </w:r>
            </w:ins>
            <w:ins w:id="402" w:author="JAMES, Mini (NHS ENGLAND - X26)" w:date="2023-11-20T11:00:00Z">
              <w:r>
                <w:rPr>
                  <w:b w:val="0"/>
                  <w:color w:val="auto"/>
                </w:rPr>
                <w:t>_VAL</w:t>
              </w:r>
            </w:ins>
          </w:p>
          <w:p w14:paraId="0458292F" w14:textId="32E2EEA6" w:rsidR="00564765" w:rsidRDefault="00564765" w:rsidP="00564765">
            <w:pPr>
              <w:pStyle w:val="Heading5"/>
              <w:keepNext w:val="0"/>
              <w:rPr>
                <w:rFonts w:asciiTheme="minorHAnsi" w:hAnsiTheme="minorHAnsi" w:cstheme="minorHAnsi"/>
                <w:b w:val="0"/>
                <w:color w:val="auto"/>
                <w:szCs w:val="20"/>
                <w:lang w:eastAsia="en-GB"/>
              </w:rPr>
            </w:pPr>
            <w:bookmarkStart w:id="403" w:name="_HOMEBPSYS_VAL_1"/>
            <w:bookmarkEnd w:id="398"/>
            <w:bookmarkEnd w:id="399"/>
            <w:bookmarkEnd w:id="403"/>
            <w:del w:id="404" w:author="JAMES, Mini (NHS ENGLAND - X26)" w:date="2023-11-20T11:00:00Z">
              <w:r w:rsidRPr="00786613" w:rsidDel="00B0311D">
                <w:rPr>
                  <w:b w:val="0"/>
                  <w:color w:val="auto"/>
                </w:rPr>
                <w:delText>HOMEBP</w:delText>
              </w:r>
              <w:r w:rsidDel="00B0311D">
                <w:rPr>
                  <w:b w:val="0"/>
                  <w:color w:val="auto"/>
                </w:rPr>
                <w:delText>SYS_VAL</w:delText>
              </w:r>
            </w:del>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C79338" w14:textId="77777777" w:rsidR="00C531D3" w:rsidDel="00C531D3" w:rsidRDefault="00423DC6" w:rsidP="00564765">
            <w:pPr>
              <w:rPr>
                <w:del w:id="405" w:author="CORBETT, Laura (NHS ENGLAND - X26)" w:date="2023-11-21T08:21:00Z"/>
              </w:rPr>
            </w:pPr>
            <w:ins w:id="406" w:author="JAMES, Mini (NHS ENGLAND - X26)" w:date="2023-11-17T17:28:00Z">
              <w:r>
                <w:fldChar w:fldCharType="begin"/>
              </w:r>
              <w:r>
                <w:instrText>HYPERLINK  \l "HOMEAMBBP_COD"</w:instrText>
              </w:r>
              <w:r>
                <w:fldChar w:fldCharType="separate"/>
              </w:r>
              <w:r w:rsidRPr="00423DC6">
                <w:rPr>
                  <w:rStyle w:val="Hyperlink"/>
                </w:rPr>
                <w:t>HOMEAMBBP_COD</w:t>
              </w:r>
              <w:r>
                <w:fldChar w:fldCharType="end"/>
              </w:r>
            </w:ins>
          </w:p>
          <w:p w14:paraId="45309829" w14:textId="67A8DA32" w:rsidR="00564765" w:rsidRDefault="00725C93" w:rsidP="00564765">
            <w:del w:id="407"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FCB2FE" w14:textId="1CF4DC85" w:rsidR="00C531D3" w:rsidDel="00C531D3" w:rsidRDefault="00564765" w:rsidP="00564765">
            <w:pPr>
              <w:rPr>
                <w:del w:id="408" w:author="CORBETT, Laura (NHS ENGLAND - X26)" w:date="2023-11-21T08:22:00Z"/>
              </w:rPr>
            </w:pPr>
            <w:r w:rsidRPr="00266256">
              <w:t>Recorded on</w:t>
            </w:r>
            <w:r w:rsidRPr="00266256">
              <w:rPr>
                <w:b/>
              </w:rPr>
              <w:t xml:space="preserve"> </w:t>
            </w:r>
            <w:ins w:id="409" w:author="JAMES, Mini (NHS ENGLAND - X26)" w:date="2023-11-20T14:27:00Z">
              <w:r w:rsidR="002614AD">
                <w:fldChar w:fldCharType="begin"/>
              </w:r>
            </w:ins>
            <w:ins w:id="410" w:author="JAMES, Mini (NHS ENGLAND - X26)" w:date="2023-11-22T14:44:00Z">
              <w:r w:rsidR="00D142FE">
                <w:instrText>HYPERLINK  \l "HOMEAMBBPLAT_DAT"</w:instrText>
              </w:r>
            </w:ins>
            <w:ins w:id="411" w:author="JAMES, Mini (NHS ENGLAND - X26)" w:date="2023-11-20T14:27:00Z">
              <w:r w:rsidR="002614AD">
                <w:fldChar w:fldCharType="separate"/>
              </w:r>
            </w:ins>
            <w:ins w:id="412" w:author="JAMES, Mini (NHS ENGLAND - X26)" w:date="2023-11-22T13:28:00Z">
              <w:r w:rsidR="00873282">
                <w:rPr>
                  <w:rStyle w:val="Hyperlink"/>
                </w:rPr>
                <w:t>HOMEAMBBPLAT_DAT</w:t>
              </w:r>
            </w:ins>
            <w:ins w:id="413" w:author="JAMES, Mini (NHS ENGLAND - X26)" w:date="2023-11-20T14:27:00Z">
              <w:r w:rsidR="002614AD">
                <w:fldChar w:fldCharType="end"/>
              </w:r>
            </w:ins>
          </w:p>
          <w:p w14:paraId="744A3D8D" w14:textId="065BE8C0" w:rsidR="00564765" w:rsidRPr="00A01D8E" w:rsidRDefault="00725C93" w:rsidP="00564765">
            <w:pPr>
              <w:rPr>
                <w:rFonts w:asciiTheme="minorHAnsi" w:hAnsiTheme="minorHAnsi" w:cstheme="minorHAnsi"/>
                <w:color w:val="000000"/>
                <w:szCs w:val="20"/>
                <w:lang w:eastAsia="en-GB"/>
              </w:rPr>
            </w:pPr>
            <w:del w:id="414" w:author="JAMES, Mini (NHS ENGLAND - X26)" w:date="2023-11-20T11:01:00Z">
              <w:r w:rsidDel="00B0311D">
                <w:fldChar w:fldCharType="begin"/>
              </w:r>
              <w:r w:rsidDel="00B0311D">
                <w:delInstrText>HYPERLINK \l "_HOMEBP_DAT_1"</w:delInstrText>
              </w:r>
              <w:r w:rsidDel="00B0311D">
                <w:fldChar w:fldCharType="separate"/>
              </w:r>
              <w:r w:rsidR="00564765" w:rsidRPr="00FD19B2" w:rsidDel="00B0311D">
                <w:rPr>
                  <w:rStyle w:val="Hyperlink"/>
                  <w:bCs/>
                </w:rPr>
                <w:delText>HOME</w:delText>
              </w:r>
              <w:r w:rsidR="00564765" w:rsidRPr="00156833" w:rsidDel="00B0311D">
                <w:rPr>
                  <w:rStyle w:val="Hyperlink"/>
                </w:rPr>
                <w:delText>BP_DAT</w:delText>
              </w:r>
              <w:r w:rsidDel="00B0311D">
                <w:rPr>
                  <w:rStyle w:val="Hyperlink"/>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F283033" w14:textId="21072E75" w:rsidR="00564765" w:rsidRPr="00F02189" w:rsidRDefault="00564765" w:rsidP="00564765">
            <w:pPr>
              <w:rPr>
                <w:rFonts w:cs="Arial"/>
                <w:i/>
                <w:iCs/>
                <w:color w:val="000000"/>
                <w:szCs w:val="20"/>
                <w:lang w:eastAsia="en-GB"/>
              </w:rPr>
            </w:pPr>
            <w:r>
              <w:rPr>
                <w:rFonts w:cs="Arial"/>
                <w:i/>
                <w:iCs/>
                <w:color w:val="000000"/>
                <w:szCs w:val="20"/>
                <w:lang w:eastAsia="en-GB"/>
              </w:rPr>
              <w:t>The systolic blood pressure value associated</w:t>
            </w:r>
            <w:ins w:id="415" w:author="CARTER, Jonathan (NHS ENGLAND - X26)" w:date="2023-11-22T19:21:00Z">
              <w:r w:rsidR="00492E31">
                <w:rPr>
                  <w:rFonts w:cs="Arial"/>
                  <w:i/>
                  <w:iCs/>
                  <w:color w:val="000000"/>
                  <w:szCs w:val="20"/>
                  <w:lang w:eastAsia="en-GB"/>
                </w:rPr>
                <w:t xml:space="preserve"> </w:t>
              </w:r>
            </w:ins>
            <w:del w:id="416" w:author="JAMES, Mini (NHS ENGLAND - X26)" w:date="2023-11-22T13:58:00Z">
              <w:r w:rsidDel="003F0F23">
                <w:rPr>
                  <w:rFonts w:cs="Arial"/>
                  <w:i/>
                  <w:iCs/>
                  <w:color w:val="000000"/>
                  <w:szCs w:val="20"/>
                  <w:lang w:eastAsia="en-GB"/>
                </w:rPr>
                <w:delText xml:space="preserve"> </w:delText>
              </w:r>
            </w:del>
            <w:r>
              <w:rPr>
                <w:rFonts w:cs="Arial"/>
                <w:i/>
                <w:iCs/>
                <w:color w:val="000000"/>
                <w:szCs w:val="20"/>
                <w:lang w:eastAsia="en-GB"/>
              </w:rPr>
              <w:t xml:space="preserve">with the most recent home </w:t>
            </w:r>
            <w:ins w:id="417" w:author="JAMES, Mini (NHS ENGLAND - X26)" w:date="2023-11-20T14:28:00Z">
              <w:r w:rsidR="004B4573">
                <w:rPr>
                  <w:rFonts w:cs="Arial"/>
                  <w:i/>
                  <w:iCs/>
                  <w:color w:val="000000"/>
                  <w:szCs w:val="20"/>
                  <w:lang w:eastAsia="en-GB"/>
                </w:rPr>
                <w:t xml:space="preserve">or ambulatory </w:t>
              </w:r>
            </w:ins>
            <w:r>
              <w:rPr>
                <w:rFonts w:cs="Arial"/>
                <w:i/>
                <w:iCs/>
                <w:color w:val="000000"/>
                <w:szCs w:val="20"/>
                <w:lang w:eastAsia="en-GB"/>
              </w:rPr>
              <w:t>blood pressure recording</w:t>
            </w:r>
            <w:ins w:id="418" w:author="JAMES, Mini (NHS ENGLAND - X26)" w:date="2023-11-22T13:59:00Z">
              <w:r w:rsidR="003F0F23">
                <w:rPr>
                  <w:rFonts w:cs="Arial"/>
                  <w:i/>
                  <w:iCs/>
                  <w:color w:val="000000"/>
                  <w:szCs w:val="20"/>
                  <w:lang w:eastAsia="en-GB"/>
                </w:rPr>
                <w:t>,</w:t>
              </w:r>
            </w:ins>
            <w:ins w:id="419" w:author="JAMES, Mini (NHS ENGLAND - X26)" w:date="2023-11-22T13:58:00Z">
              <w:r w:rsidR="003F0F23">
                <w:rPr>
                  <w:rFonts w:cs="Arial"/>
                  <w:i/>
                  <w:iCs/>
                  <w:color w:val="000000"/>
                  <w:szCs w:val="20"/>
                  <w:lang w:eastAsia="en-GB"/>
                </w:rPr>
                <w:t xml:space="preserve"> </w:t>
              </w:r>
              <w:r w:rsidR="003F0F23"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1329AF" w:rsidRPr="000C07C2" w14:paraId="3130BA6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F7743B" w14:textId="77777777" w:rsidR="00564765" w:rsidRPr="00387175" w:rsidRDefault="00564765" w:rsidP="00564765">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A686A7" w14:textId="1B5FD5B7" w:rsidR="00C531D3" w:rsidDel="00C531D3" w:rsidRDefault="00B0311D" w:rsidP="00564765">
            <w:pPr>
              <w:pStyle w:val="Heading5"/>
              <w:keepNext w:val="0"/>
              <w:rPr>
                <w:del w:id="420" w:author="CORBETT, Laura (NHS ENGLAND - X26)" w:date="2023-11-21T08:21:00Z"/>
                <w:b w:val="0"/>
                <w:color w:val="auto"/>
              </w:rPr>
            </w:pPr>
            <w:bookmarkStart w:id="421" w:name="_HOMEBPDIA_VAL"/>
            <w:bookmarkStart w:id="422" w:name="_HOMEAMBBPDIA_VAL"/>
            <w:bookmarkStart w:id="423" w:name="_Hlk151557116"/>
            <w:bookmarkStart w:id="424" w:name="HOMEAMBBPDIALAT_VAL"/>
            <w:bookmarkEnd w:id="421"/>
            <w:bookmarkEnd w:id="422"/>
            <w:ins w:id="425" w:author="JAMES, Mini (NHS ENGLAND - X26)" w:date="2023-11-20T11:01:00Z">
              <w:r>
                <w:rPr>
                  <w:b w:val="0"/>
                  <w:color w:val="auto"/>
                </w:rPr>
                <w:t>HOMEAMBBPDIA</w:t>
              </w:r>
            </w:ins>
            <w:ins w:id="426" w:author="JAMES, Mini (NHS ENGLAND - X26)" w:date="2023-11-22T13:53:00Z">
              <w:r w:rsidR="006C08B0">
                <w:rPr>
                  <w:b w:val="0"/>
                  <w:color w:val="auto"/>
                </w:rPr>
                <w:t>LAT</w:t>
              </w:r>
            </w:ins>
            <w:ins w:id="427" w:author="JAMES, Mini (NHS ENGLAND - X26)" w:date="2023-11-20T11:01:00Z">
              <w:r>
                <w:rPr>
                  <w:b w:val="0"/>
                  <w:color w:val="auto"/>
                </w:rPr>
                <w:t>_VAL</w:t>
              </w:r>
            </w:ins>
          </w:p>
          <w:bookmarkEnd w:id="423"/>
          <w:bookmarkEnd w:id="424"/>
          <w:p w14:paraId="7232B8CC" w14:textId="0B0A6A8E" w:rsidR="00564765" w:rsidRDefault="00564765" w:rsidP="00564765">
            <w:pPr>
              <w:pStyle w:val="Heading5"/>
              <w:keepNext w:val="0"/>
              <w:rPr>
                <w:rFonts w:asciiTheme="minorHAnsi" w:hAnsiTheme="minorHAnsi" w:cstheme="minorHAnsi"/>
                <w:b w:val="0"/>
                <w:color w:val="auto"/>
                <w:szCs w:val="20"/>
                <w:lang w:eastAsia="en-GB"/>
              </w:rPr>
            </w:pPr>
            <w:del w:id="428" w:author="JAMES, Mini (NHS ENGLAND - X26)" w:date="2023-11-20T11:01:00Z">
              <w:r w:rsidRPr="00786613" w:rsidDel="00B0311D">
                <w:rPr>
                  <w:b w:val="0"/>
                  <w:color w:val="auto"/>
                </w:rPr>
                <w:delText>HOMEBP</w:delText>
              </w:r>
              <w:r w:rsidDel="00B0311D">
                <w:rPr>
                  <w:b w:val="0"/>
                  <w:color w:val="auto"/>
                </w:rPr>
                <w:delText>DIA_VAL</w:delText>
              </w:r>
            </w:del>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558B4F" w14:textId="77777777" w:rsidR="00C531D3" w:rsidDel="00C531D3" w:rsidRDefault="00423DC6" w:rsidP="00564765">
            <w:pPr>
              <w:rPr>
                <w:del w:id="429" w:author="CORBETT, Laura (NHS ENGLAND - X26)" w:date="2023-11-21T08:21:00Z"/>
              </w:rPr>
            </w:pPr>
            <w:ins w:id="430" w:author="JAMES, Mini (NHS ENGLAND - X26)" w:date="2023-11-17T17:28:00Z">
              <w:r>
                <w:fldChar w:fldCharType="begin"/>
              </w:r>
              <w:r>
                <w:instrText>HYPERLINK  \l "HOMEAMBBP_COD"</w:instrText>
              </w:r>
              <w:r>
                <w:fldChar w:fldCharType="separate"/>
              </w:r>
              <w:r w:rsidRPr="00423DC6">
                <w:rPr>
                  <w:rStyle w:val="Hyperlink"/>
                </w:rPr>
                <w:t>HOMEAMBBP_COD</w:t>
              </w:r>
              <w:r>
                <w:fldChar w:fldCharType="end"/>
              </w:r>
            </w:ins>
          </w:p>
          <w:p w14:paraId="1EE8613F" w14:textId="2462048E" w:rsidR="00564765" w:rsidRDefault="00725C93" w:rsidP="00564765">
            <w:del w:id="431" w:author="JAMES, Mini (NHS ENGLAND - X26)" w:date="2023-11-17T17:22:00Z">
              <w:r w:rsidDel="00423DC6">
                <w:fldChar w:fldCharType="begin"/>
              </w:r>
              <w:r w:rsidDel="00423DC6">
                <w:delInstrText>HYPERLINK \l "_HOMEBP_COD"</w:delInstrText>
              </w:r>
              <w:r w:rsidDel="00423DC6">
                <w:fldChar w:fldCharType="separate"/>
              </w:r>
              <w:r w:rsidR="00564765" w:rsidRPr="0031680B" w:rsidDel="00423DC6">
                <w:rPr>
                  <w:rStyle w:val="Hyperlink"/>
                  <w:rFonts w:cs="Arial"/>
                  <w:bCs/>
                  <w:szCs w:val="20"/>
                </w:rPr>
                <w:delText>HOMEBP_COD</w:delText>
              </w:r>
              <w:r w:rsidDel="00423DC6">
                <w:rPr>
                  <w:rStyle w:val="Hyperlink"/>
                  <w:rFonts w:cs="Arial"/>
                  <w:bCs/>
                  <w:szCs w:val="20"/>
                </w:rPr>
                <w:fldChar w:fldCharType="end"/>
              </w:r>
            </w:del>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E073D5" w14:textId="474C2B44" w:rsidR="00C531D3" w:rsidDel="00C531D3" w:rsidRDefault="00564765" w:rsidP="00564765">
            <w:pPr>
              <w:rPr>
                <w:del w:id="432" w:author="CORBETT, Laura (NHS ENGLAND - X26)" w:date="2023-11-21T08:22:00Z"/>
              </w:rPr>
            </w:pPr>
            <w:r w:rsidRPr="00266256">
              <w:t>Recorded on</w:t>
            </w:r>
            <w:r w:rsidRPr="00266256">
              <w:rPr>
                <w:b/>
              </w:rPr>
              <w:t xml:space="preserve"> </w:t>
            </w:r>
            <w:ins w:id="433" w:author="JAMES, Mini (NHS ENGLAND - X26)" w:date="2023-11-22T14:44:00Z">
              <w:r w:rsidR="00D142FE">
                <w:fldChar w:fldCharType="begin"/>
              </w:r>
              <w:r w:rsidR="00D142FE">
                <w:instrText>HYPERLINK  \l "HOMEAMBBPLAT_DAT"</w:instrText>
              </w:r>
              <w:r w:rsidR="00D142FE">
                <w:fldChar w:fldCharType="separate"/>
              </w:r>
              <w:r w:rsidR="00D142FE">
                <w:rPr>
                  <w:rStyle w:val="Hyperlink"/>
                </w:rPr>
                <w:t>HOMEAMBBPLAT_DAT</w:t>
              </w:r>
              <w:r w:rsidR="00D142FE">
                <w:fldChar w:fldCharType="end"/>
              </w:r>
            </w:ins>
          </w:p>
          <w:p w14:paraId="53E78088" w14:textId="2E8A4E09" w:rsidR="00564765" w:rsidRPr="00A01D8E" w:rsidRDefault="00725C93" w:rsidP="00564765">
            <w:pPr>
              <w:rPr>
                <w:rFonts w:asciiTheme="minorHAnsi" w:hAnsiTheme="minorHAnsi" w:cstheme="minorHAnsi"/>
                <w:color w:val="000000"/>
                <w:szCs w:val="20"/>
                <w:lang w:eastAsia="en-GB"/>
              </w:rPr>
            </w:pPr>
            <w:del w:id="434" w:author="JAMES, Mini (NHS ENGLAND - X26)" w:date="2023-11-20T11:01:00Z">
              <w:r w:rsidDel="00B0311D">
                <w:fldChar w:fldCharType="begin"/>
              </w:r>
              <w:r w:rsidDel="00B0311D">
                <w:delInstrText>HYPERLINK \l "_HOMEBP_DAT_1"</w:delInstrText>
              </w:r>
              <w:r w:rsidDel="00B0311D">
                <w:fldChar w:fldCharType="separate"/>
              </w:r>
              <w:r w:rsidR="00564765" w:rsidRPr="00B50CCC" w:rsidDel="00B0311D">
                <w:rPr>
                  <w:rStyle w:val="Hyperlink"/>
                  <w:bCs/>
                </w:rPr>
                <w:delText>HOME</w:delText>
              </w:r>
              <w:r w:rsidR="00564765" w:rsidRPr="00156833" w:rsidDel="00B0311D">
                <w:rPr>
                  <w:rStyle w:val="Hyperlink"/>
                </w:rPr>
                <w:delText>BP_DAT</w:delText>
              </w:r>
              <w:r w:rsidDel="00B0311D">
                <w:rPr>
                  <w:rStyle w:val="Hyperlink"/>
                </w:rPr>
                <w:fldChar w:fldCharType="end"/>
              </w:r>
            </w:del>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33AC8A8" w14:textId="1618CEA0" w:rsidR="00564765" w:rsidRPr="00F02189" w:rsidRDefault="00564765" w:rsidP="00564765">
            <w:pPr>
              <w:rPr>
                <w:rFonts w:cs="Arial"/>
                <w:i/>
                <w:iCs/>
                <w:color w:val="000000"/>
                <w:szCs w:val="20"/>
                <w:lang w:eastAsia="en-GB"/>
              </w:rPr>
            </w:pPr>
            <w:r>
              <w:rPr>
                <w:rFonts w:cs="Arial"/>
                <w:i/>
                <w:iCs/>
                <w:color w:val="000000"/>
                <w:szCs w:val="20"/>
                <w:lang w:eastAsia="en-GB"/>
              </w:rPr>
              <w:t xml:space="preserve">The diastolic blood pressure value associated with the most </w:t>
            </w:r>
            <w:ins w:id="435" w:author="JAMES, Mini (NHS DIGITAL)" w:date="2023-11-20T15:58:00Z">
              <w:r w:rsidR="00627998">
                <w:rPr>
                  <w:rFonts w:cs="Arial"/>
                  <w:i/>
                  <w:iCs/>
                  <w:color w:val="000000"/>
                  <w:szCs w:val="20"/>
                  <w:lang w:eastAsia="en-GB"/>
                </w:rPr>
                <w:t xml:space="preserve">recent </w:t>
              </w:r>
            </w:ins>
            <w:r>
              <w:rPr>
                <w:rFonts w:cs="Arial"/>
                <w:i/>
                <w:iCs/>
                <w:color w:val="000000"/>
                <w:szCs w:val="20"/>
                <w:lang w:eastAsia="en-GB"/>
              </w:rPr>
              <w:t>home</w:t>
            </w:r>
            <w:ins w:id="436" w:author="JAMES, Mini (NHS ENGLAND - X26)" w:date="2023-11-20T14:28:00Z">
              <w:r w:rsidR="004B4573">
                <w:rPr>
                  <w:rFonts w:cs="Arial"/>
                  <w:i/>
                  <w:iCs/>
                  <w:color w:val="000000"/>
                  <w:szCs w:val="20"/>
                  <w:lang w:eastAsia="en-GB"/>
                </w:rPr>
                <w:t xml:space="preserve"> or ambulatory</w:t>
              </w:r>
            </w:ins>
            <w:r>
              <w:rPr>
                <w:rFonts w:cs="Arial"/>
                <w:i/>
                <w:iCs/>
                <w:color w:val="000000"/>
                <w:szCs w:val="20"/>
                <w:lang w:eastAsia="en-GB"/>
              </w:rPr>
              <w:t xml:space="preserve"> </w:t>
            </w:r>
            <w:del w:id="437" w:author="JAMES, Mini (NHS DIGITAL)" w:date="2023-11-20T15:58:00Z">
              <w:r w:rsidDel="00627998">
                <w:rPr>
                  <w:rFonts w:cs="Arial"/>
                  <w:i/>
                  <w:iCs/>
                  <w:color w:val="000000"/>
                  <w:szCs w:val="20"/>
                  <w:lang w:eastAsia="en-GB"/>
                </w:rPr>
                <w:delText xml:space="preserve">recent </w:delText>
              </w:r>
            </w:del>
            <w:r>
              <w:rPr>
                <w:rFonts w:cs="Arial"/>
                <w:i/>
                <w:iCs/>
                <w:color w:val="000000"/>
                <w:szCs w:val="20"/>
                <w:lang w:eastAsia="en-GB"/>
              </w:rPr>
              <w:t>blood pressure recording</w:t>
            </w:r>
            <w:ins w:id="438" w:author="JAMES, Mini (NHS ENGLAND - X26)" w:date="2023-11-22T13:59:00Z">
              <w:r w:rsidR="003F0F23">
                <w:rPr>
                  <w:rFonts w:cs="Arial"/>
                  <w:i/>
                  <w:iCs/>
                  <w:color w:val="000000"/>
                  <w:szCs w:val="20"/>
                  <w:lang w:eastAsia="en-GB"/>
                </w:rPr>
                <w:t>,</w:t>
              </w:r>
            </w:ins>
            <w:ins w:id="439" w:author="JAMES, Mini (NHS ENGLAND - X26)" w:date="2023-11-22T13:58:00Z">
              <w:r w:rsidR="003F0F23">
                <w:rPr>
                  <w:rFonts w:cs="Arial"/>
                  <w:i/>
                  <w:iCs/>
                  <w:color w:val="000000"/>
                  <w:szCs w:val="20"/>
                  <w:lang w:eastAsia="en-GB"/>
                </w:rPr>
                <w:t xml:space="preserve"> </w:t>
              </w:r>
              <w:r w:rsidR="003F0F23"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1329AF" w:rsidRPr="000C07C2" w14:paraId="451A2F66"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AB201" w14:textId="77777777" w:rsidR="005305DA" w:rsidRPr="00387175" w:rsidRDefault="005305DA" w:rsidP="005305DA">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43316B" w14:textId="17039F93" w:rsidR="00C531D3" w:rsidDel="00EE2BBD" w:rsidRDefault="005305DA" w:rsidP="00EE2BBD">
            <w:pPr>
              <w:pStyle w:val="Heading5"/>
              <w:keepNext w:val="0"/>
              <w:rPr>
                <w:del w:id="440" w:author="CORBETT, Laura (NHS ENGLAND - X26)" w:date="2023-11-21T08:59:00Z"/>
                <w:rFonts w:cstheme="minorHAnsi"/>
                <w:b w:val="0"/>
                <w:color w:val="auto"/>
              </w:rPr>
            </w:pPr>
            <w:bookmarkStart w:id="441" w:name="_BPHOMEBPLAT_DAT"/>
            <w:bookmarkEnd w:id="441"/>
            <w:del w:id="442" w:author="JAMES, Mini (NHS ENGLAND - X26)" w:date="2023-11-20T11:15:00Z">
              <w:r w:rsidDel="0054600C">
                <w:rPr>
                  <w:rFonts w:cstheme="minorHAnsi"/>
                  <w:b w:val="0"/>
                  <w:color w:val="auto"/>
                </w:rPr>
                <w:delText>BPHOMEBPLAT_DAT</w:delText>
              </w:r>
            </w:del>
            <w:bookmarkStart w:id="443" w:name="CLHMAMBBPLAT_DAT"/>
          </w:p>
          <w:p w14:paraId="28BBAEED" w14:textId="7690FA33" w:rsidR="005305DA" w:rsidRPr="00786613" w:rsidRDefault="008E3349" w:rsidP="00EE2BBD">
            <w:pPr>
              <w:pStyle w:val="Heading5"/>
              <w:keepNext w:val="0"/>
              <w:rPr>
                <w:b w:val="0"/>
                <w:color w:val="auto"/>
              </w:rPr>
            </w:pPr>
            <w:ins w:id="444" w:author="JAMES, Mini (NHS DIGITAL)" w:date="2023-11-20T14:55:00Z">
              <w:r>
                <w:rPr>
                  <w:rFonts w:cstheme="minorHAnsi"/>
                  <w:b w:val="0"/>
                  <w:color w:val="auto"/>
                </w:rPr>
                <w:t>CLHMAM</w:t>
              </w:r>
            </w:ins>
            <w:ins w:id="445" w:author="JAMES, Mini (NHS DIGITAL)" w:date="2023-11-20T14:56:00Z">
              <w:r>
                <w:rPr>
                  <w:rFonts w:cstheme="minorHAnsi"/>
                  <w:b w:val="0"/>
                  <w:color w:val="auto"/>
                </w:rPr>
                <w:t>BBPLAT_DAT</w:t>
              </w:r>
            </w:ins>
            <w:bookmarkEnd w:id="443"/>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32766A" w14:textId="64AF50E6" w:rsidR="005305DA" w:rsidRPr="0031680B" w:rsidRDefault="005305DA" w:rsidP="005305DA">
            <w: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BF7BC5" w14:textId="77777777" w:rsidR="005305DA" w:rsidRDefault="005305DA" w:rsidP="005305DA">
            <w:pPr>
              <w:rPr>
                <w:rFonts w:cs="Arial"/>
                <w:color w:val="000000"/>
                <w:szCs w:val="20"/>
                <w:lang w:eastAsia="en-GB"/>
              </w:rPr>
            </w:pPr>
            <w:r>
              <w:rPr>
                <w:rFonts w:cs="Arial"/>
                <w:color w:val="000000"/>
                <w:szCs w:val="20"/>
                <w:lang w:eastAsia="en-GB"/>
              </w:rPr>
              <w:t>Latest of</w:t>
            </w:r>
          </w:p>
          <w:p w14:paraId="75BCCF2E" w14:textId="446C58E1" w:rsidR="00C531D3" w:rsidDel="00C531D3" w:rsidRDefault="005305DA" w:rsidP="005305DA">
            <w:pPr>
              <w:rPr>
                <w:del w:id="446" w:author="CORBETT, Laura (NHS ENGLAND - X26)" w:date="2023-11-21T08:22:00Z"/>
                <w:rFonts w:asciiTheme="minorHAnsi" w:hAnsiTheme="minorHAnsi" w:cstheme="minorHAnsi"/>
                <w:bCs/>
                <w:szCs w:val="20"/>
                <w:lang w:eastAsia="en-GB"/>
              </w:rPr>
            </w:pPr>
            <w:r>
              <w:rPr>
                <w:rFonts w:cs="Arial"/>
                <w:color w:val="000000"/>
                <w:szCs w:val="20"/>
                <w:lang w:eastAsia="en-GB"/>
              </w:rPr>
              <w:t>(</w:t>
            </w:r>
            <w:ins w:id="447" w:author="JAMES, Mini (NHS ENGLAND - X26)" w:date="2023-11-20T11:16:00Z">
              <w:r w:rsidR="003E5856">
                <w:rPr>
                  <w:rFonts w:asciiTheme="minorHAnsi" w:hAnsiTheme="minorHAnsi" w:cstheme="minorHAnsi"/>
                  <w:bCs/>
                  <w:szCs w:val="20"/>
                  <w:lang w:eastAsia="en-GB"/>
                </w:rPr>
                <w:fldChar w:fldCharType="begin"/>
              </w:r>
              <w:r w:rsidR="003E5856">
                <w:rPr>
                  <w:rFonts w:asciiTheme="minorHAnsi" w:hAnsiTheme="minorHAnsi" w:cstheme="minorHAnsi"/>
                  <w:bCs/>
                  <w:szCs w:val="20"/>
                  <w:lang w:eastAsia="en-GB"/>
                </w:rPr>
                <w:instrText>HYPERLINK  \l "CLINBP_DAT"</w:instrText>
              </w:r>
              <w:r w:rsidR="003E5856">
                <w:rPr>
                  <w:rFonts w:asciiTheme="minorHAnsi" w:hAnsiTheme="minorHAnsi" w:cstheme="minorHAnsi"/>
                  <w:bCs/>
                  <w:szCs w:val="20"/>
                  <w:lang w:eastAsia="en-GB"/>
                </w:rPr>
              </w:r>
              <w:r w:rsidR="003E5856">
                <w:rPr>
                  <w:rFonts w:asciiTheme="minorHAnsi" w:hAnsiTheme="minorHAnsi" w:cstheme="minorHAnsi"/>
                  <w:bCs/>
                  <w:szCs w:val="20"/>
                  <w:lang w:eastAsia="en-GB"/>
                </w:rPr>
                <w:fldChar w:fldCharType="separate"/>
              </w:r>
              <w:r w:rsidR="00B0311D" w:rsidRPr="003E5856">
                <w:rPr>
                  <w:rStyle w:val="Hyperlink"/>
                  <w:rFonts w:asciiTheme="minorHAnsi" w:hAnsiTheme="minorHAnsi" w:cstheme="minorHAnsi"/>
                  <w:bCs/>
                  <w:szCs w:val="20"/>
                  <w:lang w:eastAsia="en-GB"/>
                </w:rPr>
                <w:t>CLINBP</w:t>
              </w:r>
            </w:ins>
            <w:ins w:id="448" w:author="JAMES, Mini (NHS ENGLAND - X26)" w:date="2023-11-22T13:36:00Z">
              <w:r w:rsidR="00873282">
                <w:rPr>
                  <w:rStyle w:val="Hyperlink"/>
                  <w:rFonts w:asciiTheme="minorHAnsi" w:hAnsiTheme="minorHAnsi" w:cstheme="minorHAnsi"/>
                  <w:bCs/>
                  <w:szCs w:val="20"/>
                  <w:lang w:eastAsia="en-GB"/>
                </w:rPr>
                <w:t>L</w:t>
              </w:r>
              <w:r w:rsidR="00873282">
                <w:rPr>
                  <w:rStyle w:val="Hyperlink"/>
                  <w:bCs/>
                </w:rPr>
                <w:t>AT</w:t>
              </w:r>
            </w:ins>
            <w:ins w:id="449" w:author="JAMES, Mini (NHS ENGLAND - X26)" w:date="2023-11-20T11:16:00Z">
              <w:r w:rsidR="00B0311D" w:rsidRPr="003E5856">
                <w:rPr>
                  <w:rStyle w:val="Hyperlink"/>
                  <w:rFonts w:asciiTheme="minorHAnsi" w:hAnsiTheme="minorHAnsi" w:cstheme="minorHAnsi"/>
                  <w:bCs/>
                  <w:szCs w:val="20"/>
                  <w:lang w:eastAsia="en-GB"/>
                </w:rPr>
                <w:t>_DAT</w:t>
              </w:r>
              <w:r w:rsidR="003E5856">
                <w:rPr>
                  <w:rFonts w:asciiTheme="minorHAnsi" w:hAnsiTheme="minorHAnsi" w:cstheme="minorHAnsi"/>
                  <w:bCs/>
                  <w:szCs w:val="20"/>
                  <w:lang w:eastAsia="en-GB"/>
                </w:rPr>
                <w:fldChar w:fldCharType="end"/>
              </w:r>
            </w:ins>
          </w:p>
          <w:p w14:paraId="014A2232" w14:textId="4930F1E6" w:rsidR="00AF3FC6" w:rsidRDefault="00725C93" w:rsidP="005305DA">
            <w:pPr>
              <w:rPr>
                <w:rFonts w:cs="Arial"/>
                <w:color w:val="000000"/>
                <w:szCs w:val="20"/>
                <w:lang w:eastAsia="en-GB"/>
              </w:rPr>
            </w:pPr>
            <w:del w:id="450" w:author="JAMES, Mini (NHS ENGLAND - X26)" w:date="2023-11-20T11:02:00Z">
              <w:r w:rsidDel="00B0311D">
                <w:fldChar w:fldCharType="begin"/>
              </w:r>
              <w:r w:rsidDel="00B0311D">
                <w:delInstrText>HYPERLINK \l "_BP_DAT"</w:delInstrText>
              </w:r>
              <w:r w:rsidDel="00B0311D">
                <w:fldChar w:fldCharType="separate"/>
              </w:r>
              <w:r w:rsidR="005305DA" w:rsidRPr="006514B8" w:rsidDel="00B0311D">
                <w:rPr>
                  <w:rStyle w:val="Hyperlink"/>
                  <w:rFonts w:cs="Arial"/>
                  <w:szCs w:val="20"/>
                  <w:lang w:eastAsia="en-GB"/>
                </w:rPr>
                <w:delText>BP</w:delText>
              </w:r>
              <w:r w:rsidR="00AF3FC6" w:rsidDel="00B0311D">
                <w:rPr>
                  <w:rStyle w:val="Hyperlink"/>
                  <w:rFonts w:cs="Arial"/>
                  <w:szCs w:val="20"/>
                  <w:lang w:eastAsia="en-GB"/>
                </w:rPr>
                <w:delText>E</w:delText>
              </w:r>
              <w:r w:rsidR="00AF3FC6" w:rsidDel="00B0311D">
                <w:rPr>
                  <w:rStyle w:val="Hyperlink"/>
                  <w:rFonts w:cs="Arial"/>
                </w:rPr>
                <w:delText>XHOME</w:delText>
              </w:r>
              <w:r w:rsidR="005305DA" w:rsidRPr="006514B8" w:rsidDel="00B0311D">
                <w:rPr>
                  <w:rStyle w:val="Hyperlink"/>
                  <w:rFonts w:cs="Arial"/>
                  <w:szCs w:val="20"/>
                  <w:lang w:eastAsia="en-GB"/>
                </w:rPr>
                <w:delText>_DAT</w:delText>
              </w:r>
              <w:r w:rsidDel="00B0311D">
                <w:rPr>
                  <w:rStyle w:val="Hyperlink"/>
                  <w:rFonts w:cs="Arial"/>
                  <w:szCs w:val="20"/>
                  <w:lang w:eastAsia="en-GB"/>
                </w:rPr>
                <w:fldChar w:fldCharType="end"/>
              </w:r>
            </w:del>
            <w:r w:rsidR="005305DA">
              <w:rPr>
                <w:rFonts w:cs="Arial"/>
                <w:color w:val="000000"/>
                <w:szCs w:val="20"/>
                <w:lang w:eastAsia="en-GB"/>
              </w:rPr>
              <w:t xml:space="preserve">, </w:t>
            </w:r>
          </w:p>
          <w:p w14:paraId="2D95CD8C" w14:textId="77777777" w:rsidR="00C531D3" w:rsidDel="00C531D3" w:rsidRDefault="00725C93" w:rsidP="005305DA">
            <w:pPr>
              <w:rPr>
                <w:del w:id="451" w:author="CORBETT, Laura (NHS ENGLAND - X26)" w:date="2023-11-21T08:22:00Z"/>
                <w:rStyle w:val="Hyperlink"/>
                <w:rFonts w:cs="Arial"/>
                <w:szCs w:val="20"/>
                <w:lang w:eastAsia="en-GB"/>
              </w:rPr>
            </w:pPr>
            <w:del w:id="452" w:author="JAMES, Mini (NHS ENGLAND - X26)" w:date="2023-11-20T11:01:00Z">
              <w:r w:rsidDel="00B0311D">
                <w:fldChar w:fldCharType="begin"/>
              </w:r>
              <w:r w:rsidDel="00B0311D">
                <w:delInstrText>HYPERLINK \l "_HOMEBP_DAT"</w:delInstrText>
              </w:r>
              <w:r w:rsidDel="00B0311D">
                <w:fldChar w:fldCharType="separate"/>
              </w:r>
              <w:r w:rsidR="005305DA" w:rsidRPr="006514B8" w:rsidDel="00B0311D">
                <w:rPr>
                  <w:rStyle w:val="Hyperlink"/>
                  <w:rFonts w:cs="Arial"/>
                  <w:szCs w:val="20"/>
                  <w:lang w:eastAsia="en-GB"/>
                </w:rPr>
                <w:delText>HOMEBP_DAT</w:delText>
              </w:r>
              <w:r w:rsidDel="00B0311D">
                <w:rPr>
                  <w:rStyle w:val="Hyperlink"/>
                  <w:rFonts w:cs="Arial"/>
                  <w:szCs w:val="20"/>
                  <w:lang w:eastAsia="en-GB"/>
                </w:rPr>
                <w:fldChar w:fldCharType="end"/>
              </w:r>
            </w:del>
          </w:p>
          <w:p w14:paraId="01F5A2D1" w14:textId="7C7C3371" w:rsidR="005305DA" w:rsidRPr="00266256" w:rsidRDefault="00873282" w:rsidP="005305DA">
            <w:ins w:id="453" w:author="JAMES, Mini (NHS ENGLAND - X26)" w:date="2023-11-22T13:29:00Z">
              <w:r>
                <w:fldChar w:fldCharType="begin"/>
              </w:r>
            </w:ins>
            <w:ins w:id="454" w:author="JAMES, Mini (NHS ENGLAND - X26)" w:date="2023-11-22T14:00:00Z">
              <w:r w:rsidR="003F0F23">
                <w:instrText>HYPERLINK  \l "HOMEAMBBPLAT_DAT"</w:instrText>
              </w:r>
            </w:ins>
            <w:ins w:id="455" w:author="JAMES, Mini (NHS ENGLAND - X26)" w:date="2023-11-22T13:29:00Z">
              <w:r>
                <w:fldChar w:fldCharType="separate"/>
              </w:r>
              <w:r>
                <w:rPr>
                  <w:rStyle w:val="Hyperlink"/>
                </w:rPr>
                <w:t>HOMEAMBBPLAT_DAT</w:t>
              </w:r>
              <w:r>
                <w:fldChar w:fldCharType="end"/>
              </w:r>
            </w:ins>
            <w:r w:rsidR="005305DA">
              <w:rPr>
                <w:rFonts w:cs="Arial"/>
                <w:color w:val="000000"/>
                <w:szCs w:val="20"/>
                <w:lang w:eastAsia="en-GB"/>
              </w:rPr>
              <w:t>)</w:t>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773EB64" w14:textId="61881464" w:rsidR="005305DA" w:rsidRDefault="005305DA" w:rsidP="005305DA">
            <w:pPr>
              <w:rPr>
                <w:rFonts w:cs="Arial"/>
                <w:i/>
                <w:iCs/>
                <w:color w:val="000000"/>
                <w:szCs w:val="20"/>
                <w:lang w:eastAsia="en-GB"/>
              </w:rPr>
            </w:pPr>
            <w:r w:rsidRPr="0048744D">
              <w:rPr>
                <w:rFonts w:cs="Arial"/>
                <w:i/>
                <w:iCs/>
                <w:color w:val="000000"/>
                <w:szCs w:val="20"/>
                <w:lang w:eastAsia="en-GB"/>
              </w:rPr>
              <w:t xml:space="preserve">The </w:t>
            </w:r>
            <w:r>
              <w:rPr>
                <w:rFonts w:cs="Arial"/>
                <w:i/>
                <w:iCs/>
                <w:color w:val="000000"/>
                <w:szCs w:val="20"/>
                <w:lang w:eastAsia="en-GB"/>
              </w:rPr>
              <w:t>latest</w:t>
            </w:r>
            <w:r w:rsidRPr="0048744D">
              <w:rPr>
                <w:rFonts w:cs="Arial"/>
                <w:i/>
                <w:iCs/>
                <w:color w:val="000000"/>
                <w:szCs w:val="20"/>
                <w:lang w:eastAsia="en-GB"/>
              </w:rPr>
              <w:t xml:space="preserve"> date </w:t>
            </w:r>
            <w:r>
              <w:rPr>
                <w:rFonts w:cs="Arial"/>
                <w:i/>
                <w:iCs/>
                <w:color w:val="000000"/>
                <w:szCs w:val="20"/>
                <w:lang w:eastAsia="en-GB"/>
              </w:rPr>
              <w:t>of a</w:t>
            </w:r>
            <w:r w:rsidR="00C531D3">
              <w:rPr>
                <w:rFonts w:cs="Arial"/>
                <w:i/>
                <w:iCs/>
                <w:color w:val="000000"/>
                <w:szCs w:val="20"/>
                <w:lang w:eastAsia="en-GB"/>
              </w:rPr>
              <w:t xml:space="preserve"> </w:t>
            </w:r>
            <w:r>
              <w:rPr>
                <w:rFonts w:cs="Arial"/>
                <w:i/>
                <w:iCs/>
                <w:color w:val="000000"/>
                <w:szCs w:val="20"/>
                <w:lang w:eastAsia="en-GB"/>
              </w:rPr>
              <w:t>blood pressure reading</w:t>
            </w:r>
            <w:ins w:id="456" w:author="JAMES, Mini (NHS ENGLAND - X26)" w:date="2023-11-22T14:02:00Z">
              <w:r w:rsidR="003F0F23">
                <w:rPr>
                  <w:rFonts w:cs="Arial"/>
                  <w:i/>
                  <w:iCs/>
                  <w:color w:val="000000"/>
                  <w:szCs w:val="20"/>
                  <w:lang w:eastAsia="en-GB"/>
                </w:rPr>
                <w:t xml:space="preserve"> including</w:t>
              </w:r>
            </w:ins>
            <w:del w:id="457" w:author="JAMES, Mini (NHS ENGLAND - X26)" w:date="2023-11-22T14:02:00Z">
              <w:r w:rsidDel="003F0F23">
                <w:rPr>
                  <w:rFonts w:cs="Arial"/>
                  <w:i/>
                  <w:iCs/>
                  <w:color w:val="000000"/>
                  <w:szCs w:val="20"/>
                  <w:lang w:eastAsia="en-GB"/>
                </w:rPr>
                <w:delText>, or</w:delText>
              </w:r>
            </w:del>
            <w:r>
              <w:rPr>
                <w:rFonts w:cs="Arial"/>
                <w:i/>
                <w:iCs/>
                <w:color w:val="000000"/>
                <w:szCs w:val="20"/>
                <w:lang w:eastAsia="en-GB"/>
              </w:rPr>
              <w:t xml:space="preserve"> home</w:t>
            </w:r>
            <w:ins w:id="458" w:author="JAMES, Mini (NHS ENGLAND - X26)" w:date="2023-11-21T14:06:00Z">
              <w:r w:rsidR="00DA629A">
                <w:rPr>
                  <w:rFonts w:cs="Arial"/>
                  <w:i/>
                  <w:iCs/>
                  <w:color w:val="000000"/>
                  <w:szCs w:val="20"/>
                  <w:lang w:eastAsia="en-GB"/>
                </w:rPr>
                <w:t>/ambulatory</w:t>
              </w:r>
            </w:ins>
            <w:del w:id="459" w:author="JAMES, Mini (NHS ENGLAND - X26)" w:date="2023-11-22T14:02:00Z">
              <w:r w:rsidDel="003F0F23">
                <w:rPr>
                  <w:rFonts w:cs="Arial"/>
                  <w:i/>
                  <w:iCs/>
                  <w:color w:val="000000"/>
                  <w:szCs w:val="20"/>
                  <w:lang w:eastAsia="en-GB"/>
                </w:rPr>
                <w:delText xml:space="preserve"> </w:delText>
              </w:r>
              <w:r w:rsidR="00265761" w:rsidDel="003F0F23">
                <w:rPr>
                  <w:rFonts w:cs="Arial"/>
                  <w:i/>
                  <w:iCs/>
                  <w:color w:val="000000"/>
                  <w:szCs w:val="20"/>
                  <w:lang w:eastAsia="en-GB"/>
                </w:rPr>
                <w:delText>blood pressure reading</w:delText>
              </w:r>
            </w:del>
            <w:r>
              <w:rPr>
                <w:rFonts w:cs="Arial"/>
                <w:i/>
                <w:iCs/>
                <w:color w:val="000000"/>
                <w:szCs w:val="20"/>
                <w:lang w:eastAsia="en-GB"/>
              </w:rPr>
              <w:t xml:space="preserve">, with a systolic and diastolic value, </w:t>
            </w:r>
            <w:ins w:id="460" w:author="CORBETT, Laura (NHS ENGLAND - X26)" w:date="2023-11-21T08:26:00Z">
              <w:r w:rsidR="00C25931">
                <w:rPr>
                  <w:rFonts w:cs="Arial"/>
                  <w:i/>
                  <w:iCs/>
                  <w:color w:val="000000"/>
                  <w:szCs w:val="20"/>
                  <w:lang w:eastAsia="en-GB"/>
                </w:rPr>
                <w:t xml:space="preserve">recorded </w:t>
              </w:r>
            </w:ins>
            <w:r w:rsidRPr="009D4404">
              <w:rPr>
                <w:rFonts w:cs="Arial"/>
                <w:i/>
                <w:iCs/>
                <w:color w:val="000000"/>
                <w:szCs w:val="20"/>
                <w:lang w:eastAsia="en-GB"/>
              </w:rPr>
              <w:t xml:space="preserve">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1329AF" w:rsidRPr="000C07C2" w14:paraId="2D750462"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AC084C"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6FB7E" w14:textId="48BFBC86" w:rsidR="00115D34" w:rsidRPr="00A01D8E" w:rsidRDefault="00115D34" w:rsidP="00115D34">
            <w:pPr>
              <w:pStyle w:val="Heading5"/>
              <w:keepNext w:val="0"/>
              <w:rPr>
                <w:rFonts w:asciiTheme="minorHAnsi" w:hAnsiTheme="minorHAnsi" w:cstheme="minorHAnsi"/>
                <w:b w:val="0"/>
                <w:color w:val="auto"/>
                <w:szCs w:val="20"/>
                <w:lang w:eastAsia="en-GB"/>
              </w:rPr>
            </w:pPr>
            <w:bookmarkStart w:id="461" w:name="_HOMEBPDEC_DAT"/>
            <w:bookmarkEnd w:id="461"/>
            <w:r>
              <w:rPr>
                <w:rFonts w:cstheme="minorHAnsi"/>
                <w:b w:val="0"/>
                <w:color w:val="auto"/>
              </w:rPr>
              <w:t>HOMEBPDEC_DAT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AAC6E0" w14:textId="790905AE" w:rsidR="00115D34" w:rsidRDefault="00000000" w:rsidP="00115D34">
            <w:hyperlink w:anchor="_HOMEBPDEC_COD" w:history="1">
              <w:r w:rsidR="00115D34" w:rsidRPr="00A667E7">
                <w:rPr>
                  <w:rStyle w:val="Hyperlink"/>
                </w:rPr>
                <w:t>HOMEBPDEC_COD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9C4F65" w14:textId="48FB7AE9" w:rsidR="00115D34" w:rsidRPr="00A01D8E" w:rsidRDefault="00115D34" w:rsidP="00115D34">
            <w:pPr>
              <w:rPr>
                <w:rFonts w:asciiTheme="minorHAnsi" w:hAnsiTheme="minorHAnsi" w:cstheme="minorHAnsi"/>
                <w:color w:val="000000"/>
                <w:szCs w:val="20"/>
                <w:lang w:eastAsia="en-GB"/>
              </w:rPr>
            </w:pPr>
            <w:r w:rsidRPr="00641E31">
              <w:rPr>
                <w:rFonts w:cs="Arial"/>
                <w:color w:val="000000"/>
                <w:szCs w:val="20"/>
                <w:lang w:eastAsia="en-GB"/>
              </w:rPr>
              <w:t xml:space="preserve">Latest &lt;= </w:t>
            </w:r>
            <w:hyperlink w:anchor="_ACHV_DAT" w:history="1">
              <w:r w:rsidRPr="00641E31">
                <w:rPr>
                  <w:rStyle w:val="Hyperlink"/>
                  <w:rFonts w:cs="Arial"/>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99ED599" w14:textId="72A725EA" w:rsidR="00115D34" w:rsidRPr="00A93AC9" w:rsidRDefault="00115D34" w:rsidP="00115D34">
            <w:pPr>
              <w:rPr>
                <w:rFonts w:asciiTheme="minorHAnsi" w:hAnsiTheme="minorHAnsi" w:cstheme="minorHAnsi"/>
                <w:i/>
                <w:iCs/>
                <w:color w:val="000000"/>
                <w:szCs w:val="20"/>
                <w:lang w:eastAsia="en-GB"/>
              </w:rPr>
            </w:pPr>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home blood pressure measurement up to and including the achievement date.</w:t>
            </w:r>
          </w:p>
        </w:tc>
      </w:tr>
      <w:tr w:rsidR="004B4573" w:rsidRPr="000C07C2" w14:paraId="304A9E85" w14:textId="77777777" w:rsidTr="00053FBF">
        <w:trPr>
          <w:cantSplit/>
          <w:trHeight w:val="454"/>
          <w:ins w:id="462" w:author="JAMES, Mini (NHS ENGLAND - X26)" w:date="2023-11-20T14:31:00Z"/>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BCC643" w14:textId="77777777" w:rsidR="004B4573" w:rsidRPr="00387175" w:rsidRDefault="004B4573" w:rsidP="00115D34">
            <w:pPr>
              <w:pStyle w:val="ListParagraph"/>
              <w:numPr>
                <w:ilvl w:val="0"/>
                <w:numId w:val="3"/>
              </w:numPr>
              <w:ind w:hanging="402"/>
              <w:jc w:val="center"/>
              <w:rPr>
                <w:ins w:id="463" w:author="JAMES, Mini (NHS ENGLAND - X26)" w:date="2023-11-20T14:31:00Z"/>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0EDD44" w14:textId="70E3ACE2" w:rsidR="004B4573" w:rsidRDefault="004B4573" w:rsidP="00115D34">
            <w:pPr>
              <w:pStyle w:val="Heading5"/>
              <w:keepNext w:val="0"/>
              <w:rPr>
                <w:ins w:id="464" w:author="JAMES, Mini (NHS ENGLAND - X26)" w:date="2023-11-20T14:31:00Z"/>
                <w:rFonts w:cstheme="minorHAnsi"/>
                <w:b w:val="0"/>
                <w:color w:val="auto"/>
              </w:rPr>
            </w:pPr>
            <w:bookmarkStart w:id="465" w:name="ABPMDEC_DAT"/>
            <w:ins w:id="466" w:author="JAMES, Mini (NHS ENGLAND - X26)" w:date="2023-11-20T14:32:00Z">
              <w:r w:rsidRPr="007C4EA8">
                <w:rPr>
                  <w:rFonts w:cs="Arial"/>
                  <w:b w:val="0"/>
                  <w:color w:val="000000"/>
                  <w:szCs w:val="20"/>
                  <w:lang w:eastAsia="en-GB"/>
                </w:rPr>
                <w:t>ABPMDEC_D</w:t>
              </w:r>
              <w:r>
                <w:rPr>
                  <w:rFonts w:cs="Arial"/>
                  <w:b w:val="0"/>
                  <w:color w:val="000000"/>
                  <w:szCs w:val="20"/>
                  <w:lang w:eastAsia="en-GB"/>
                </w:rPr>
                <w:t>AT</w:t>
              </w:r>
            </w:ins>
            <w:bookmarkEnd w:id="465"/>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4B6D3D" w14:textId="1DE9AF01" w:rsidR="004B4573" w:rsidRPr="004B4573" w:rsidRDefault="004B4573" w:rsidP="00115D34">
            <w:pPr>
              <w:rPr>
                <w:ins w:id="467" w:author="JAMES, Mini (NHS ENGLAND - X26)" w:date="2023-11-20T14:31:00Z"/>
                <w:bCs/>
              </w:rPr>
            </w:pPr>
            <w:ins w:id="468" w:author="JAMES, Mini (NHS DIGITAL)" w:date="2023-11-20T14:34:00Z">
              <w:r>
                <w:rPr>
                  <w:rFonts w:cs="Arial"/>
                  <w:bCs/>
                  <w:color w:val="000000"/>
                  <w:szCs w:val="20"/>
                  <w:lang w:eastAsia="en-GB"/>
                </w:rPr>
                <w:fldChar w:fldCharType="begin"/>
              </w:r>
              <w:r>
                <w:rPr>
                  <w:rFonts w:cs="Arial"/>
                  <w:bCs/>
                  <w:color w:val="000000"/>
                  <w:szCs w:val="20"/>
                  <w:lang w:eastAsia="en-GB"/>
                </w:rPr>
                <w:instrText>HYPERLINK  \l "ABPMDEC_COD"</w:instrText>
              </w:r>
              <w:r>
                <w:rPr>
                  <w:rFonts w:cs="Arial"/>
                  <w:bCs/>
                  <w:color w:val="000000"/>
                  <w:szCs w:val="20"/>
                  <w:lang w:eastAsia="en-GB"/>
                </w:rPr>
              </w:r>
              <w:r>
                <w:rPr>
                  <w:rFonts w:cs="Arial"/>
                  <w:bCs/>
                  <w:color w:val="000000"/>
                  <w:szCs w:val="20"/>
                  <w:lang w:eastAsia="en-GB"/>
                </w:rPr>
                <w:fldChar w:fldCharType="separate"/>
              </w:r>
              <w:r w:rsidRPr="004B4573">
                <w:rPr>
                  <w:rStyle w:val="Hyperlink"/>
                  <w:rFonts w:cs="Arial"/>
                  <w:bCs/>
                  <w:szCs w:val="20"/>
                  <w:lang w:eastAsia="en-GB"/>
                </w:rPr>
                <w:t>ABPMDEC_COD</w:t>
              </w:r>
              <w:r>
                <w:rPr>
                  <w:rFonts w:cs="Arial"/>
                  <w:bCs/>
                  <w:color w:val="000000"/>
                  <w:szCs w:val="20"/>
                  <w:lang w:eastAsia="en-GB"/>
                </w:rPr>
                <w:fldChar w:fldCharType="end"/>
              </w:r>
            </w:ins>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AAC0F7" w14:textId="7C02A10E" w:rsidR="004B4573" w:rsidRPr="00641E31" w:rsidRDefault="004B4573" w:rsidP="00115D34">
            <w:pPr>
              <w:rPr>
                <w:ins w:id="469" w:author="JAMES, Mini (NHS ENGLAND - X26)" w:date="2023-11-20T14:31:00Z"/>
                <w:rFonts w:cs="Arial"/>
                <w:color w:val="000000"/>
                <w:szCs w:val="20"/>
                <w:lang w:eastAsia="en-GB"/>
              </w:rPr>
            </w:pPr>
            <w:ins w:id="470" w:author="JAMES, Mini (NHS DIGITAL)" w:date="2023-11-20T14:34:00Z">
              <w:r w:rsidRPr="00641E31">
                <w:rPr>
                  <w:rFonts w:cs="Arial"/>
                  <w:color w:val="000000"/>
                  <w:szCs w:val="20"/>
                  <w:lang w:eastAsia="en-GB"/>
                </w:rPr>
                <w:t xml:space="preserve">Latest &lt;= </w:t>
              </w:r>
              <w:r>
                <w:fldChar w:fldCharType="begin"/>
              </w:r>
              <w:r>
                <w:instrText>HYPERLINK \l "_ACHV_DAT"</w:instrText>
              </w:r>
              <w:r>
                <w:fldChar w:fldCharType="separate"/>
              </w:r>
              <w:r w:rsidRPr="00641E31">
                <w:rPr>
                  <w:rStyle w:val="Hyperlink"/>
                  <w:rFonts w:cs="Arial"/>
                  <w:szCs w:val="20"/>
                  <w:lang w:eastAsia="en-GB"/>
                </w:rPr>
                <w:t>ACHV_DAT</w:t>
              </w:r>
              <w:r>
                <w:rPr>
                  <w:rStyle w:val="Hyperlink"/>
                  <w:rFonts w:cs="Arial"/>
                  <w:szCs w:val="20"/>
                  <w:lang w:eastAsia="en-GB"/>
                </w:rPr>
                <w:fldChar w:fldCharType="end"/>
              </w:r>
            </w:ins>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B96453" w14:textId="06081C44" w:rsidR="004B4573" w:rsidRDefault="004B4573" w:rsidP="00115D34">
            <w:pPr>
              <w:rPr>
                <w:ins w:id="471" w:author="JAMES, Mini (NHS ENGLAND - X26)" w:date="2023-11-20T14:31:00Z"/>
                <w:rFonts w:cs="Arial"/>
                <w:i/>
                <w:iCs/>
                <w:color w:val="000000"/>
                <w:szCs w:val="20"/>
                <w:lang w:eastAsia="en-GB"/>
              </w:rPr>
            </w:pPr>
            <w:ins w:id="472" w:author="JAMES, Mini (NHS DIGITAL)" w:date="2023-11-20T14:34:00Z">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w:t>
              </w:r>
            </w:ins>
            <w:ins w:id="473" w:author="JAMES, Mini (NHS DIGITAL)" w:date="2023-11-20T14:35:00Z">
              <w:r>
                <w:rPr>
                  <w:rFonts w:cs="Arial"/>
                  <w:i/>
                  <w:iCs/>
                  <w:color w:val="000000"/>
                  <w:szCs w:val="20"/>
                  <w:lang w:eastAsia="en-GB"/>
                </w:rPr>
                <w:t>ambulatory</w:t>
              </w:r>
            </w:ins>
            <w:ins w:id="474" w:author="JAMES, Mini (NHS DIGITAL)" w:date="2023-11-20T14:34:00Z">
              <w:r>
                <w:rPr>
                  <w:rFonts w:cs="Arial"/>
                  <w:i/>
                  <w:iCs/>
                  <w:color w:val="000000"/>
                  <w:szCs w:val="20"/>
                  <w:lang w:eastAsia="en-GB"/>
                </w:rPr>
                <w:t xml:space="preserve"> blood pressure measurement up to and including the achievement date.</w:t>
              </w:r>
            </w:ins>
          </w:p>
        </w:tc>
      </w:tr>
      <w:tr w:rsidR="001329AF" w:rsidRPr="000C07C2" w14:paraId="4BD12BAC"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9FFBBF"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89926C" w14:textId="32B5CFBF" w:rsidR="00115D34" w:rsidRPr="00A01D8E" w:rsidRDefault="00115D34" w:rsidP="00115D34">
            <w:pPr>
              <w:pStyle w:val="Heading5"/>
              <w:keepNext w:val="0"/>
              <w:rPr>
                <w:rFonts w:asciiTheme="minorHAnsi" w:hAnsiTheme="minorHAnsi" w:cstheme="minorHAnsi"/>
                <w:b w:val="0"/>
                <w:color w:val="auto"/>
                <w:szCs w:val="20"/>
              </w:rPr>
            </w:pPr>
            <w:bookmarkStart w:id="475" w:name="_HTMAX_DAT"/>
            <w:bookmarkEnd w:id="475"/>
            <w:r w:rsidRPr="00A01D8E">
              <w:rPr>
                <w:rFonts w:asciiTheme="minorHAnsi" w:hAnsiTheme="minorHAnsi" w:cstheme="minorHAnsi"/>
                <w:b w:val="0"/>
                <w:color w:val="auto"/>
                <w:szCs w:val="20"/>
                <w:lang w:eastAsia="en-GB"/>
              </w:rPr>
              <w:t>HTMAX_DAT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C31060" w14:textId="32287CD8" w:rsidR="00115D34" w:rsidRPr="00A01D8E" w:rsidRDefault="00000000" w:rsidP="00115D34">
            <w:pPr>
              <w:rPr>
                <w:rFonts w:asciiTheme="minorHAnsi" w:hAnsiTheme="minorHAnsi" w:cstheme="minorHAnsi"/>
                <w:color w:val="000000"/>
                <w:szCs w:val="20"/>
                <w:lang w:eastAsia="en-GB"/>
              </w:rPr>
            </w:pPr>
            <w:hyperlink w:anchor="_HTMAX_COD_1" w:history="1">
              <w:r w:rsidR="00115D34" w:rsidRPr="00A01D8E">
                <w:rPr>
                  <w:rStyle w:val="Hyperlink"/>
                  <w:rFonts w:asciiTheme="minorHAnsi" w:hAnsiTheme="minorHAnsi" w:cstheme="minorHAnsi"/>
                  <w:szCs w:val="20"/>
                  <w:lang w:eastAsia="en-GB"/>
                </w:rPr>
                <w:t>HTMAX_COD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8163C" w14:textId="52C0BE69"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59A9BB" w14:textId="167E179A" w:rsidR="00115D34" w:rsidRPr="00A93AC9" w:rsidRDefault="00115D34" w:rsidP="00115D34">
            <w:pPr>
              <w:rPr>
                <w:rFonts w:asciiTheme="minorHAnsi" w:hAnsiTheme="minorHAnsi" w:cstheme="minorHAnsi"/>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sidRPr="00A93AC9">
              <w:rPr>
                <w:rFonts w:asciiTheme="minorHAnsi" w:hAnsiTheme="minorHAnsi" w:cstheme="minorHAnsi"/>
                <w:i/>
                <w:iCs/>
              </w:rPr>
              <w:t xml:space="preserve">maximal </w:t>
            </w:r>
            <w:r>
              <w:rPr>
                <w:rFonts w:asciiTheme="minorHAnsi" w:hAnsiTheme="minorHAnsi" w:cstheme="minorHAnsi"/>
                <w:i/>
                <w:iCs/>
              </w:rPr>
              <w:t>blood pressure</w:t>
            </w:r>
            <w:r w:rsidRPr="00A93AC9">
              <w:rPr>
                <w:rFonts w:asciiTheme="minorHAnsi" w:hAnsiTheme="minorHAnsi" w:cstheme="minorHAnsi"/>
                <w:i/>
                <w:iCs/>
              </w:rPr>
              <w:t xml:space="preserve"> therapy</w:t>
            </w:r>
            <w:r w:rsidRPr="00A93AC9">
              <w:rPr>
                <w:rFonts w:asciiTheme="minorHAnsi" w:hAnsiTheme="minorHAnsi" w:cstheme="minorHAnsi"/>
                <w:i/>
                <w:iCs/>
                <w:color w:val="000000"/>
                <w:szCs w:val="20"/>
                <w:lang w:eastAsia="en-GB"/>
              </w:rPr>
              <w:t xml:space="preserve"> code record</w:t>
            </w:r>
            <w:r>
              <w:rPr>
                <w:rFonts w:asciiTheme="minorHAnsi" w:hAnsiTheme="minorHAnsi" w:cstheme="minorHAnsi"/>
                <w:i/>
                <w:iCs/>
                <w:color w:val="000000"/>
                <w:szCs w:val="20"/>
                <w:lang w:eastAsia="en-GB"/>
              </w:rPr>
              <w:t>ed</w:t>
            </w:r>
            <w:r w:rsidRPr="00A93AC9">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655BA8ED"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F54710"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41EBC" w14:textId="122458DA" w:rsidR="00115D34" w:rsidRPr="00A01D8E" w:rsidRDefault="00115D34" w:rsidP="00115D34">
            <w:pPr>
              <w:pStyle w:val="Heading5"/>
              <w:keepNext w:val="0"/>
              <w:rPr>
                <w:rFonts w:asciiTheme="minorHAnsi" w:hAnsiTheme="minorHAnsi" w:cstheme="minorHAnsi"/>
                <w:b w:val="0"/>
                <w:color w:val="auto"/>
                <w:szCs w:val="20"/>
              </w:rPr>
            </w:pPr>
            <w:bookmarkStart w:id="476" w:name="_XSAL_DAT"/>
            <w:bookmarkEnd w:id="476"/>
            <w:r w:rsidRPr="00A01D8E">
              <w:rPr>
                <w:rFonts w:asciiTheme="minorHAnsi" w:hAnsiTheme="minorHAnsi" w:cstheme="minorHAnsi"/>
                <w:b w:val="0"/>
                <w:color w:val="auto"/>
                <w:szCs w:val="20"/>
                <w:lang w:eastAsia="en-GB"/>
              </w:rPr>
              <w:t>XSAL_DAT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0BD7AE" w14:textId="4AC56775" w:rsidR="00115D34" w:rsidRPr="00A01D8E" w:rsidRDefault="00000000" w:rsidP="00115D34">
            <w:pPr>
              <w:rPr>
                <w:rFonts w:asciiTheme="minorHAnsi" w:hAnsiTheme="minorHAnsi" w:cstheme="minorHAnsi"/>
                <w:color w:val="000000"/>
                <w:szCs w:val="20"/>
                <w:lang w:eastAsia="en-GB"/>
              </w:rPr>
            </w:pPr>
            <w:hyperlink w:anchor="_XSAL_COD_1" w:history="1">
              <w:r w:rsidR="00115D34" w:rsidRPr="00A01D8E">
                <w:rPr>
                  <w:rStyle w:val="Hyperlink"/>
                  <w:rFonts w:asciiTheme="minorHAnsi" w:hAnsiTheme="minorHAnsi" w:cstheme="minorHAnsi"/>
                  <w:szCs w:val="20"/>
                  <w:lang w:eastAsia="en-GB"/>
                </w:rPr>
                <w:t>XSAL_COD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E0FB1" w14:textId="0C45CA7E"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68CDF35" w14:textId="13932EC9"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persisting salicylate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63815BF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6C808A"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8BEBF3" w14:textId="37FC080C" w:rsidR="00115D34" w:rsidRPr="00A01D8E" w:rsidRDefault="00115D34" w:rsidP="00115D34">
            <w:pPr>
              <w:pStyle w:val="Heading5"/>
              <w:keepNext w:val="0"/>
              <w:rPr>
                <w:rFonts w:asciiTheme="minorHAnsi" w:hAnsiTheme="minorHAnsi" w:cstheme="minorHAnsi"/>
                <w:b w:val="0"/>
                <w:color w:val="auto"/>
                <w:szCs w:val="20"/>
              </w:rPr>
            </w:pPr>
            <w:bookmarkStart w:id="477" w:name="_TXSAL_DAT"/>
            <w:bookmarkEnd w:id="477"/>
            <w:r w:rsidRPr="00A01D8E">
              <w:rPr>
                <w:rFonts w:asciiTheme="minorHAnsi" w:hAnsiTheme="minorHAnsi" w:cstheme="minorHAnsi"/>
                <w:b w:val="0"/>
                <w:color w:val="auto"/>
                <w:szCs w:val="20"/>
                <w:lang w:eastAsia="en-GB"/>
              </w:rPr>
              <w:t>TXSAL_DAT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79D80" w14:textId="7B78E416" w:rsidR="00115D34" w:rsidRPr="00A01D8E" w:rsidRDefault="00000000" w:rsidP="00115D34">
            <w:pPr>
              <w:rPr>
                <w:rFonts w:asciiTheme="minorHAnsi" w:hAnsiTheme="minorHAnsi" w:cstheme="minorHAnsi"/>
                <w:color w:val="000000"/>
                <w:szCs w:val="20"/>
                <w:lang w:eastAsia="en-GB"/>
              </w:rPr>
            </w:pPr>
            <w:hyperlink w:anchor="_CHD_COD" w:history="1">
              <w:r w:rsidR="00115D34" w:rsidRPr="00A01D8E">
                <w:rPr>
                  <w:rStyle w:val="Hyperlink"/>
                  <w:rFonts w:asciiTheme="minorHAnsi" w:hAnsiTheme="minorHAnsi" w:cstheme="minorHAnsi"/>
                  <w:szCs w:val="20"/>
                  <w:lang w:eastAsia="en-GB"/>
                </w:rPr>
                <w:t>TXSAL_COD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91F146" w14:textId="6C7605B5"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E1BFA2" w14:textId="408F8B96"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expiring salicylate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360D7CA2"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B27383"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665CB" w14:textId="7603ABED" w:rsidR="00115D34" w:rsidRPr="00A01D8E" w:rsidRDefault="00115D34" w:rsidP="00115D34">
            <w:pPr>
              <w:pStyle w:val="Heading5"/>
              <w:keepNext w:val="0"/>
              <w:rPr>
                <w:rFonts w:asciiTheme="minorHAnsi" w:hAnsiTheme="minorHAnsi" w:cstheme="minorHAnsi"/>
                <w:b w:val="0"/>
                <w:color w:val="auto"/>
                <w:szCs w:val="20"/>
              </w:rPr>
            </w:pPr>
            <w:bookmarkStart w:id="478" w:name="_XORANTICOAG_DAT"/>
            <w:bookmarkEnd w:id="478"/>
            <w:r w:rsidRPr="00A01D8E">
              <w:rPr>
                <w:rFonts w:asciiTheme="minorHAnsi" w:hAnsiTheme="minorHAnsi" w:cstheme="minorHAnsi"/>
                <w:b w:val="0"/>
                <w:color w:val="auto"/>
                <w:szCs w:val="20"/>
                <w:lang w:eastAsia="en-GB"/>
              </w:rPr>
              <w:t>XORANTICOAG_DAT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7C0AAA" w14:textId="60DE3E07" w:rsidR="00115D34" w:rsidRPr="00A01D8E" w:rsidRDefault="00000000" w:rsidP="00115D34">
            <w:pPr>
              <w:rPr>
                <w:rFonts w:asciiTheme="minorHAnsi" w:hAnsiTheme="minorHAnsi" w:cstheme="minorHAnsi"/>
                <w:color w:val="000000"/>
                <w:szCs w:val="20"/>
                <w:lang w:eastAsia="en-GB"/>
              </w:rPr>
            </w:pPr>
            <w:hyperlink w:anchor="_TXFLU_COD" w:history="1">
              <w:r w:rsidR="00115D34" w:rsidRPr="00A01D8E">
                <w:rPr>
                  <w:rStyle w:val="Hyperlink"/>
                  <w:rFonts w:asciiTheme="minorHAnsi" w:hAnsiTheme="minorHAnsi" w:cstheme="minorHAnsi"/>
                  <w:szCs w:val="20"/>
                  <w:lang w:eastAsia="en-GB"/>
                </w:rPr>
                <w:t>XORANTICOAG_COD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B20795" w14:textId="5BCD40AB"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D9A14B" w14:textId="16D3787E"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persisting oral anticoagulant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2BDF206E"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876E0C"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95B047" w14:textId="1E90DF44" w:rsidR="00115D34" w:rsidRPr="00A01D8E" w:rsidRDefault="00115D34" w:rsidP="00115D34">
            <w:pPr>
              <w:pStyle w:val="Heading5"/>
              <w:keepNext w:val="0"/>
              <w:rPr>
                <w:rFonts w:asciiTheme="minorHAnsi" w:hAnsiTheme="minorHAnsi" w:cstheme="minorHAnsi"/>
                <w:b w:val="0"/>
                <w:color w:val="auto"/>
                <w:szCs w:val="20"/>
              </w:rPr>
            </w:pPr>
            <w:bookmarkStart w:id="479" w:name="_TXORANTICOAG_DAT"/>
            <w:bookmarkEnd w:id="479"/>
            <w:r w:rsidRPr="00A01D8E">
              <w:rPr>
                <w:rFonts w:asciiTheme="minorHAnsi" w:hAnsiTheme="minorHAnsi" w:cstheme="minorHAnsi"/>
                <w:b w:val="0"/>
                <w:color w:val="auto"/>
                <w:szCs w:val="20"/>
                <w:lang w:eastAsia="en-GB"/>
              </w:rPr>
              <w:t>TXORANTICOAG_DAT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987F9E" w14:textId="1DABFC41" w:rsidR="00115D34" w:rsidRPr="00A01D8E" w:rsidRDefault="00000000" w:rsidP="00115D34">
            <w:pPr>
              <w:rPr>
                <w:rFonts w:asciiTheme="minorHAnsi" w:hAnsiTheme="minorHAnsi" w:cstheme="minorHAnsi"/>
                <w:color w:val="000000"/>
                <w:szCs w:val="20"/>
                <w:lang w:eastAsia="en-GB"/>
              </w:rPr>
            </w:pPr>
            <w:hyperlink w:anchor="_TXORANTICOAG_COD_1" w:history="1">
              <w:r w:rsidR="00115D34" w:rsidRPr="00A01D8E">
                <w:rPr>
                  <w:rStyle w:val="Hyperlink"/>
                  <w:rFonts w:asciiTheme="minorHAnsi" w:hAnsiTheme="minorHAnsi" w:cstheme="minorHAnsi"/>
                  <w:szCs w:val="20"/>
                  <w:lang w:eastAsia="en-GB"/>
                </w:rPr>
                <w:t>TXORANTICOAG_COD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64927D" w14:textId="6C36C100"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35480D5" w14:textId="000F561C"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expiring oral anticoagulant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6229BEE0"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EBE684"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F72587" w14:textId="485D35C9" w:rsidR="00115D34" w:rsidRPr="00A01D8E" w:rsidRDefault="00115D34" w:rsidP="00115D34">
            <w:pPr>
              <w:pStyle w:val="Heading5"/>
              <w:keepNext w:val="0"/>
              <w:rPr>
                <w:rFonts w:asciiTheme="minorHAnsi" w:hAnsiTheme="minorHAnsi" w:cstheme="minorHAnsi"/>
                <w:b w:val="0"/>
                <w:color w:val="auto"/>
                <w:szCs w:val="20"/>
              </w:rPr>
            </w:pPr>
            <w:bookmarkStart w:id="480" w:name="_XCLO_DAT"/>
            <w:bookmarkEnd w:id="480"/>
            <w:r w:rsidRPr="00A01D8E">
              <w:rPr>
                <w:rFonts w:asciiTheme="minorHAnsi" w:hAnsiTheme="minorHAnsi" w:cstheme="minorHAnsi"/>
                <w:b w:val="0"/>
                <w:color w:val="auto"/>
                <w:szCs w:val="20"/>
                <w:lang w:eastAsia="en-GB"/>
              </w:rPr>
              <w:t>XCLO_DAT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678222" w14:textId="7DD92D0E" w:rsidR="00115D34" w:rsidRPr="00A01D8E" w:rsidRDefault="00000000" w:rsidP="00115D34">
            <w:pPr>
              <w:rPr>
                <w:rFonts w:asciiTheme="minorHAnsi" w:hAnsiTheme="minorHAnsi" w:cstheme="minorHAnsi"/>
                <w:color w:val="000000"/>
                <w:szCs w:val="20"/>
                <w:lang w:eastAsia="en-GB"/>
              </w:rPr>
            </w:pPr>
            <w:hyperlink w:anchor="_XORANTICOAG_COD" w:history="1">
              <w:r w:rsidR="00115D34" w:rsidRPr="00A01D8E">
                <w:rPr>
                  <w:rStyle w:val="Hyperlink"/>
                  <w:rFonts w:asciiTheme="minorHAnsi" w:hAnsiTheme="minorHAnsi" w:cstheme="minorHAnsi"/>
                  <w:szCs w:val="20"/>
                  <w:lang w:eastAsia="en-GB"/>
                </w:rPr>
                <w:t>XCLO_COD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F8473E" w14:textId="2D5756F4"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D1D6C9" w14:textId="0AEBDEC6"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persisting clopidogrel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6870F441"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8C79C1"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27CDEA" w14:textId="05349241" w:rsidR="00115D34" w:rsidRPr="00A01D8E" w:rsidRDefault="00115D34" w:rsidP="00115D34">
            <w:pPr>
              <w:pStyle w:val="Heading5"/>
              <w:keepNext w:val="0"/>
              <w:rPr>
                <w:rFonts w:asciiTheme="minorHAnsi" w:hAnsiTheme="minorHAnsi" w:cstheme="minorHAnsi"/>
                <w:b w:val="0"/>
                <w:color w:val="auto"/>
                <w:szCs w:val="20"/>
              </w:rPr>
            </w:pPr>
            <w:bookmarkStart w:id="481" w:name="_TXCLO_DAT"/>
            <w:bookmarkEnd w:id="481"/>
            <w:r w:rsidRPr="00A01D8E">
              <w:rPr>
                <w:rFonts w:asciiTheme="minorHAnsi" w:hAnsiTheme="minorHAnsi" w:cstheme="minorHAnsi"/>
                <w:b w:val="0"/>
                <w:color w:val="auto"/>
                <w:szCs w:val="20"/>
                <w:lang w:eastAsia="en-GB"/>
              </w:rPr>
              <w:t>TXCLO_DAT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133398" w14:textId="7213B35E" w:rsidR="00115D34" w:rsidRPr="00A01D8E" w:rsidRDefault="00000000" w:rsidP="00115D34">
            <w:pPr>
              <w:rPr>
                <w:rFonts w:asciiTheme="minorHAnsi" w:hAnsiTheme="minorHAnsi" w:cstheme="minorHAnsi"/>
                <w:color w:val="000000"/>
                <w:szCs w:val="20"/>
                <w:lang w:eastAsia="en-GB"/>
              </w:rPr>
            </w:pPr>
            <w:hyperlink w:anchor="_TXCLO_COD_1" w:history="1">
              <w:r w:rsidR="00115D34" w:rsidRPr="00A01D8E">
                <w:rPr>
                  <w:rStyle w:val="Hyperlink"/>
                  <w:rFonts w:asciiTheme="minorHAnsi" w:hAnsiTheme="minorHAnsi" w:cstheme="minorHAnsi"/>
                  <w:szCs w:val="20"/>
                  <w:lang w:eastAsia="en-GB"/>
                </w:rPr>
                <w:t>TXCLO_COD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AF20CA" w14:textId="0AAF9FCB"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89C5AA" w14:textId="25A74612"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expiring clopidogrel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44038B8B"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575839"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E07127" w14:textId="25FAEC52" w:rsidR="00115D34" w:rsidRPr="00A01D8E" w:rsidRDefault="00115D34" w:rsidP="00115D34">
            <w:pPr>
              <w:pStyle w:val="Heading5"/>
              <w:keepNext w:val="0"/>
              <w:rPr>
                <w:rFonts w:asciiTheme="minorHAnsi" w:hAnsiTheme="minorHAnsi" w:cstheme="minorHAnsi"/>
                <w:b w:val="0"/>
                <w:color w:val="auto"/>
                <w:szCs w:val="20"/>
              </w:rPr>
            </w:pPr>
            <w:bookmarkStart w:id="482" w:name="_XDIPY_DAT"/>
            <w:bookmarkEnd w:id="482"/>
            <w:r w:rsidRPr="00A01D8E">
              <w:rPr>
                <w:rFonts w:asciiTheme="minorHAnsi" w:hAnsiTheme="minorHAnsi" w:cstheme="minorHAnsi"/>
                <w:b w:val="0"/>
                <w:color w:val="auto"/>
                <w:szCs w:val="20"/>
                <w:lang w:eastAsia="en-GB"/>
              </w:rPr>
              <w:t>XDIPY_DAT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61B4F7" w14:textId="26646951" w:rsidR="00115D34" w:rsidRPr="00A01D8E" w:rsidRDefault="00000000" w:rsidP="00115D34">
            <w:pPr>
              <w:rPr>
                <w:rFonts w:asciiTheme="minorHAnsi" w:hAnsiTheme="minorHAnsi" w:cstheme="minorHAnsi"/>
                <w:color w:val="000000"/>
                <w:szCs w:val="20"/>
                <w:lang w:eastAsia="en-GB"/>
              </w:rPr>
            </w:pPr>
            <w:hyperlink w:anchor="_XDIPY_COD_1" w:history="1">
              <w:r w:rsidR="00115D34" w:rsidRPr="00A01D8E">
                <w:rPr>
                  <w:rStyle w:val="Hyperlink"/>
                  <w:rFonts w:asciiTheme="minorHAnsi" w:hAnsiTheme="minorHAnsi" w:cstheme="minorHAnsi"/>
                  <w:szCs w:val="20"/>
                  <w:lang w:eastAsia="en-GB"/>
                </w:rPr>
                <w:t>XDIPY_COD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6852BA" w14:textId="0E91D75C"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3A9218" w14:textId="3AB724E0"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persisting dipyridamole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77DF811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0D31C1"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3AA649" w14:textId="5489F73A" w:rsidR="00115D34" w:rsidRPr="00A01D8E" w:rsidRDefault="00115D34" w:rsidP="00115D34">
            <w:pPr>
              <w:pStyle w:val="Heading5"/>
              <w:keepNext w:val="0"/>
              <w:rPr>
                <w:rFonts w:asciiTheme="minorHAnsi" w:hAnsiTheme="minorHAnsi" w:cstheme="minorHAnsi"/>
                <w:b w:val="0"/>
                <w:color w:val="auto"/>
                <w:szCs w:val="20"/>
              </w:rPr>
            </w:pPr>
            <w:bookmarkStart w:id="483" w:name="_TXDIPY_DAT"/>
            <w:bookmarkEnd w:id="483"/>
            <w:r w:rsidRPr="00A01D8E">
              <w:rPr>
                <w:rFonts w:asciiTheme="minorHAnsi" w:hAnsiTheme="minorHAnsi" w:cstheme="minorHAnsi"/>
                <w:b w:val="0"/>
                <w:color w:val="auto"/>
                <w:szCs w:val="20"/>
                <w:lang w:eastAsia="en-GB"/>
              </w:rPr>
              <w:t>TXDIPY_DAT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0A0AF2" w14:textId="266275D4" w:rsidR="00115D34" w:rsidRPr="00A01D8E" w:rsidRDefault="00000000" w:rsidP="00115D34">
            <w:pPr>
              <w:rPr>
                <w:rFonts w:asciiTheme="minorHAnsi" w:hAnsiTheme="minorHAnsi" w:cstheme="minorHAnsi"/>
                <w:color w:val="000000"/>
                <w:szCs w:val="20"/>
                <w:lang w:eastAsia="en-GB"/>
              </w:rPr>
            </w:pPr>
            <w:hyperlink w:anchor="_TXDIPY_COD_1" w:history="1">
              <w:r w:rsidR="00115D34" w:rsidRPr="00A01D8E">
                <w:rPr>
                  <w:rStyle w:val="Hyperlink"/>
                  <w:rFonts w:asciiTheme="minorHAnsi" w:hAnsiTheme="minorHAnsi" w:cstheme="minorHAnsi"/>
                  <w:szCs w:val="20"/>
                  <w:lang w:eastAsia="en-GB"/>
                </w:rPr>
                <w:t>TXDIPY_COD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2CA3D" w14:textId="0BFFA922"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258EAD" w14:textId="68F1EC1E"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expiring dipyridamole contraindication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3BCDFAC6"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89ED5"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A229DE" w14:textId="5DC5428C" w:rsidR="00115D34" w:rsidRPr="00A01D8E" w:rsidRDefault="00115D34" w:rsidP="00115D34">
            <w:pPr>
              <w:pStyle w:val="Heading5"/>
              <w:keepNext w:val="0"/>
              <w:rPr>
                <w:rFonts w:asciiTheme="minorHAnsi" w:hAnsiTheme="minorHAnsi" w:cstheme="minorHAnsi"/>
                <w:b w:val="0"/>
                <w:color w:val="auto"/>
                <w:szCs w:val="20"/>
              </w:rPr>
            </w:pPr>
            <w:bookmarkStart w:id="484" w:name="_OSAL_DAT"/>
            <w:bookmarkEnd w:id="484"/>
            <w:r w:rsidRPr="00A01D8E">
              <w:rPr>
                <w:rFonts w:asciiTheme="minorHAnsi" w:hAnsiTheme="minorHAnsi" w:cstheme="minorHAnsi"/>
                <w:b w:val="0"/>
                <w:color w:val="auto"/>
                <w:szCs w:val="20"/>
                <w:lang w:eastAsia="en-GB"/>
              </w:rPr>
              <w:t>OSAL_DAT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2D1759" w14:textId="2E9733AC" w:rsidR="00115D34" w:rsidRPr="00A01D8E" w:rsidRDefault="00000000" w:rsidP="00115D34">
            <w:pPr>
              <w:rPr>
                <w:rFonts w:asciiTheme="minorHAnsi" w:hAnsiTheme="minorHAnsi" w:cstheme="minorHAnsi"/>
                <w:color w:val="000000"/>
                <w:szCs w:val="20"/>
                <w:lang w:eastAsia="en-GB"/>
              </w:rPr>
            </w:pPr>
            <w:hyperlink w:anchor="_OSAL_COD_1" w:history="1">
              <w:r w:rsidR="00115D34" w:rsidRPr="00A01D8E">
                <w:rPr>
                  <w:rStyle w:val="Hyperlink"/>
                  <w:rFonts w:asciiTheme="minorHAnsi" w:hAnsiTheme="minorHAnsi" w:cstheme="minorHAnsi"/>
                  <w:szCs w:val="20"/>
                  <w:lang w:eastAsia="en-GB"/>
                </w:rPr>
                <w:t>OSAL_COD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E561CF" w14:textId="6F830F1F"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AE6300C" w14:textId="5D905830"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color w:val="000000"/>
                <w:szCs w:val="20"/>
                <w:lang w:eastAsia="en-GB"/>
              </w:rPr>
              <w:t>over the counter (</w:t>
            </w:r>
            <w:r>
              <w:rPr>
                <w:rFonts w:asciiTheme="minorHAnsi" w:hAnsiTheme="minorHAnsi" w:cstheme="minorHAnsi"/>
                <w:i/>
                <w:iCs/>
              </w:rPr>
              <w:t xml:space="preserve">OTC) salicylate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29D3CA91"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1A6388"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693DEF" w14:textId="7C1CD3D7" w:rsidR="00115D34" w:rsidRPr="00A01D8E" w:rsidRDefault="00115D34" w:rsidP="00115D34">
            <w:pPr>
              <w:pStyle w:val="Heading5"/>
              <w:keepNext w:val="0"/>
              <w:rPr>
                <w:rFonts w:asciiTheme="minorHAnsi" w:hAnsiTheme="minorHAnsi" w:cstheme="minorHAnsi"/>
                <w:b w:val="0"/>
                <w:color w:val="auto"/>
                <w:szCs w:val="20"/>
              </w:rPr>
            </w:pPr>
            <w:bookmarkStart w:id="485" w:name="_SAL_DAT"/>
            <w:bookmarkEnd w:id="485"/>
            <w:r w:rsidRPr="00A01D8E">
              <w:rPr>
                <w:rFonts w:asciiTheme="minorHAnsi" w:hAnsiTheme="minorHAnsi" w:cstheme="minorHAnsi"/>
                <w:b w:val="0"/>
                <w:color w:val="auto"/>
                <w:szCs w:val="20"/>
                <w:lang w:eastAsia="en-GB"/>
              </w:rPr>
              <w:t>SAL_DAT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79D861" w14:textId="0FF68600" w:rsidR="00115D34" w:rsidRPr="00A01D8E" w:rsidRDefault="00000000" w:rsidP="00115D34">
            <w:pPr>
              <w:rPr>
                <w:rFonts w:asciiTheme="minorHAnsi" w:hAnsiTheme="minorHAnsi" w:cstheme="minorHAnsi"/>
                <w:color w:val="000000"/>
                <w:szCs w:val="20"/>
                <w:lang w:eastAsia="en-GB"/>
              </w:rPr>
            </w:pPr>
            <w:hyperlink w:anchor="_AUDITC_COD" w:history="1">
              <w:r w:rsidR="00115D34" w:rsidRPr="00A01D8E">
                <w:rPr>
                  <w:rStyle w:val="Hyperlink"/>
                  <w:rFonts w:asciiTheme="minorHAnsi" w:hAnsiTheme="minorHAnsi" w:cstheme="minorHAnsi"/>
                  <w:szCs w:val="20"/>
                  <w:lang w:eastAsia="en-GB"/>
                </w:rPr>
                <w:t>SAL_COD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6F0A49" w14:textId="11E81A7D"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EA4E8A" w14:textId="14319F3A"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salicylate prescription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1FF749A5"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0EECA0"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888B3" w14:textId="59F397CA" w:rsidR="00115D34" w:rsidRPr="00A01D8E" w:rsidRDefault="00115D34" w:rsidP="00115D34">
            <w:pPr>
              <w:pStyle w:val="Heading5"/>
              <w:keepNext w:val="0"/>
              <w:rPr>
                <w:rFonts w:asciiTheme="minorHAnsi" w:hAnsiTheme="minorHAnsi" w:cstheme="minorHAnsi"/>
                <w:b w:val="0"/>
                <w:color w:val="auto"/>
                <w:szCs w:val="20"/>
              </w:rPr>
            </w:pPr>
            <w:bookmarkStart w:id="486" w:name="_CLO_DAT"/>
            <w:bookmarkEnd w:id="486"/>
            <w:r w:rsidRPr="00A01D8E">
              <w:rPr>
                <w:rFonts w:asciiTheme="minorHAnsi" w:hAnsiTheme="minorHAnsi" w:cstheme="minorHAnsi"/>
                <w:b w:val="0"/>
                <w:color w:val="auto"/>
                <w:szCs w:val="20"/>
                <w:lang w:eastAsia="en-GB"/>
              </w:rPr>
              <w:t>CLO_DAT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0F4F2" w14:textId="1F5CC2A4" w:rsidR="00115D34" w:rsidRPr="00A01D8E" w:rsidRDefault="00000000" w:rsidP="00115D34">
            <w:pPr>
              <w:rPr>
                <w:rFonts w:asciiTheme="minorHAnsi" w:hAnsiTheme="minorHAnsi" w:cstheme="minorHAnsi"/>
                <w:color w:val="000000"/>
                <w:szCs w:val="20"/>
                <w:lang w:eastAsia="en-GB"/>
              </w:rPr>
            </w:pPr>
            <w:hyperlink w:anchor="_CLO_COD_1" w:history="1">
              <w:r w:rsidR="00115D34" w:rsidRPr="00A01D8E">
                <w:rPr>
                  <w:rStyle w:val="Hyperlink"/>
                  <w:rFonts w:asciiTheme="minorHAnsi" w:hAnsiTheme="minorHAnsi" w:cstheme="minorHAnsi"/>
                  <w:szCs w:val="20"/>
                  <w:lang w:eastAsia="en-GB"/>
                </w:rPr>
                <w:t>CLO_COD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81D16A" w14:textId="104CFB6A"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64BAB4C" w14:textId="74F45CA4"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clopidogrel </w:t>
            </w:r>
            <w:r w:rsidRPr="00AF2182">
              <w:rPr>
                <w:rFonts w:cs="Arial"/>
                <w:i/>
                <w:iCs/>
                <w:color w:val="000000"/>
                <w:szCs w:val="20"/>
                <w:lang w:eastAsia="en-GB"/>
              </w:rPr>
              <w:t>prophylaxis</w:t>
            </w:r>
            <w:r>
              <w:rPr>
                <w:rFonts w:asciiTheme="minorHAnsi" w:hAnsiTheme="minorHAnsi" w:cstheme="minorHAnsi"/>
                <w:i/>
                <w:iCs/>
              </w:rPr>
              <w:t xml:space="preserve">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2161F50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A31FCC"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07BD90" w14:textId="265DC759" w:rsidR="00115D34" w:rsidRPr="00A01D8E" w:rsidRDefault="00115D34" w:rsidP="00115D34">
            <w:pPr>
              <w:pStyle w:val="Heading5"/>
              <w:keepNext w:val="0"/>
              <w:rPr>
                <w:rFonts w:asciiTheme="minorHAnsi" w:hAnsiTheme="minorHAnsi" w:cstheme="minorHAnsi"/>
                <w:b w:val="0"/>
                <w:color w:val="auto"/>
                <w:szCs w:val="20"/>
                <w:lang w:eastAsia="en-GB"/>
              </w:rPr>
            </w:pPr>
            <w:r w:rsidRPr="00A01D8E">
              <w:rPr>
                <w:rFonts w:asciiTheme="minorHAnsi" w:hAnsiTheme="minorHAnsi" w:cstheme="minorHAnsi"/>
                <w:b w:val="0"/>
                <w:color w:val="auto"/>
                <w:szCs w:val="20"/>
                <w:lang w:eastAsia="en-GB"/>
              </w:rPr>
              <w:t>CLO</w:t>
            </w:r>
            <w:r>
              <w:rPr>
                <w:rFonts w:asciiTheme="minorHAnsi" w:hAnsiTheme="minorHAnsi" w:cstheme="minorHAnsi"/>
                <w:b w:val="0"/>
                <w:color w:val="auto"/>
                <w:szCs w:val="20"/>
                <w:lang w:eastAsia="en-GB"/>
              </w:rPr>
              <w:t>DRUG</w:t>
            </w:r>
            <w:r w:rsidRPr="00A01D8E">
              <w:rPr>
                <w:rFonts w:asciiTheme="minorHAnsi" w:hAnsiTheme="minorHAnsi" w:cstheme="minorHAnsi"/>
                <w:b w:val="0"/>
                <w:color w:val="auto"/>
                <w:szCs w:val="20"/>
                <w:lang w:eastAsia="en-GB"/>
              </w:rPr>
              <w:t>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FFF8BB" w14:textId="6E509FBB" w:rsidR="00115D34" w:rsidRDefault="00000000" w:rsidP="00115D34">
            <w:hyperlink w:anchor="_CLODRUG_COD" w:history="1">
              <w:r w:rsidR="00115D34" w:rsidRPr="006E6566">
                <w:rPr>
                  <w:rStyle w:val="Hyperlink"/>
                </w:rPr>
                <w:t>CLODRUG_COD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F5F958" w14:textId="26AB6D8D"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36B95E4" w14:textId="19969138" w:rsidR="00115D34" w:rsidRPr="00A93AC9" w:rsidRDefault="00115D34" w:rsidP="00115D34">
            <w:pPr>
              <w:rPr>
                <w:rFonts w:asciiTheme="minorHAnsi" w:hAnsiTheme="minorHAnsi" w:cstheme="minorHAnsi"/>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clopidogrel drug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110BEE36"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F18B5"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E3B424" w14:textId="1B18F011" w:rsidR="00115D34" w:rsidRPr="00A01D8E" w:rsidRDefault="00115D34" w:rsidP="00115D34">
            <w:pPr>
              <w:pStyle w:val="Heading5"/>
              <w:keepNext w:val="0"/>
              <w:rPr>
                <w:rFonts w:asciiTheme="minorHAnsi" w:hAnsiTheme="minorHAnsi" w:cstheme="minorHAnsi"/>
                <w:b w:val="0"/>
                <w:color w:val="auto"/>
                <w:szCs w:val="20"/>
              </w:rPr>
            </w:pPr>
            <w:bookmarkStart w:id="487" w:name="_ORANTICOAG_DAT"/>
            <w:bookmarkEnd w:id="487"/>
            <w:r w:rsidRPr="00A01D8E">
              <w:rPr>
                <w:rFonts w:asciiTheme="minorHAnsi" w:hAnsiTheme="minorHAnsi" w:cstheme="minorHAnsi"/>
                <w:b w:val="0"/>
                <w:color w:val="auto"/>
                <w:szCs w:val="20"/>
                <w:lang w:eastAsia="en-GB"/>
              </w:rPr>
              <w:t>ORANTICOAG_DAT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82A17E" w14:textId="7327EDFA" w:rsidR="00115D34" w:rsidRPr="00A01D8E" w:rsidRDefault="00000000" w:rsidP="00115D34">
            <w:pPr>
              <w:rPr>
                <w:rFonts w:asciiTheme="minorHAnsi" w:hAnsiTheme="minorHAnsi" w:cstheme="minorHAnsi"/>
                <w:color w:val="000000"/>
                <w:szCs w:val="20"/>
                <w:lang w:eastAsia="en-GB"/>
              </w:rPr>
            </w:pPr>
            <w:hyperlink w:anchor="_ORANTICOAG_COD_1" w:history="1">
              <w:r w:rsidR="00115D34" w:rsidRPr="00A01D8E">
                <w:rPr>
                  <w:rStyle w:val="Hyperlink"/>
                  <w:rFonts w:asciiTheme="minorHAnsi" w:hAnsiTheme="minorHAnsi" w:cstheme="minorHAnsi"/>
                  <w:szCs w:val="20"/>
                  <w:lang w:eastAsia="en-GB"/>
                </w:rPr>
                <w:t>ORANTICOAG_COD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7A457F" w14:textId="7455C85A"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C91A89" w14:textId="5D9303C0"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oral anticoagulant </w:t>
            </w:r>
            <w:r w:rsidRPr="003F3D7A">
              <w:rPr>
                <w:rFonts w:cs="Arial"/>
                <w:i/>
                <w:iCs/>
                <w:color w:val="000000"/>
                <w:szCs w:val="20"/>
                <w:lang w:eastAsia="en-GB"/>
              </w:rPr>
              <w:t>prophylaxis</w:t>
            </w:r>
            <w:r w:rsidRPr="003F3D7A">
              <w:rPr>
                <w:rFonts w:asciiTheme="minorHAnsi" w:hAnsiTheme="minorHAnsi" w:cstheme="minorHAnsi"/>
                <w:i/>
                <w:iCs/>
              </w:rPr>
              <w:t xml:space="preserve"> code</w:t>
            </w:r>
            <w:r>
              <w:rPr>
                <w:rFonts w:asciiTheme="minorHAnsi" w:hAnsiTheme="minorHAnsi" w:cstheme="minorHAnsi"/>
                <w:i/>
                <w:iCs/>
              </w:rPr>
              <w:t xml:space="preserv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18B9FB61"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24D07E"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5F3E81" w14:textId="209C19AF" w:rsidR="00115D34" w:rsidRPr="00A01D8E" w:rsidRDefault="00115D34" w:rsidP="00115D34">
            <w:pPr>
              <w:pStyle w:val="Heading5"/>
              <w:keepNext w:val="0"/>
              <w:rPr>
                <w:rFonts w:asciiTheme="minorHAnsi" w:hAnsiTheme="minorHAnsi" w:cstheme="minorHAnsi"/>
                <w:b w:val="0"/>
                <w:color w:val="auto"/>
                <w:szCs w:val="20"/>
                <w:lang w:eastAsia="en-GB"/>
              </w:rPr>
            </w:pPr>
            <w:r w:rsidRPr="00A01D8E">
              <w:rPr>
                <w:rFonts w:asciiTheme="minorHAnsi" w:hAnsiTheme="minorHAnsi" w:cstheme="minorHAnsi"/>
                <w:b w:val="0"/>
                <w:color w:val="auto"/>
                <w:szCs w:val="20"/>
                <w:lang w:eastAsia="en-GB"/>
              </w:rPr>
              <w:t>ORANTICOAG</w:t>
            </w:r>
            <w:r>
              <w:rPr>
                <w:rFonts w:asciiTheme="minorHAnsi" w:hAnsiTheme="minorHAnsi" w:cstheme="minorHAnsi"/>
                <w:b w:val="0"/>
                <w:color w:val="auto"/>
                <w:szCs w:val="20"/>
                <w:lang w:eastAsia="en-GB"/>
              </w:rPr>
              <w:t>D</w:t>
            </w:r>
            <w:r>
              <w:rPr>
                <w:rFonts w:asciiTheme="minorHAnsi" w:hAnsiTheme="minorHAnsi" w:cstheme="minorHAnsi"/>
                <w:b w:val="0"/>
                <w:bCs/>
                <w:color w:val="auto"/>
                <w:szCs w:val="20"/>
                <w:lang w:eastAsia="en-GB"/>
              </w:rPr>
              <w:t>RUG</w:t>
            </w:r>
            <w:r w:rsidRPr="00A01D8E">
              <w:rPr>
                <w:rFonts w:asciiTheme="minorHAnsi" w:hAnsiTheme="minorHAnsi" w:cstheme="minorHAnsi"/>
                <w:b w:val="0"/>
                <w:color w:val="auto"/>
                <w:szCs w:val="20"/>
                <w:lang w:eastAsia="en-GB"/>
              </w:rPr>
              <w:t>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D8E58" w14:textId="1F922352" w:rsidR="00115D34" w:rsidRDefault="00000000" w:rsidP="00115D34">
            <w:hyperlink w:anchor="_ORANTICOAGDRUG_COD" w:history="1">
              <w:r w:rsidR="00115D34" w:rsidRPr="00A01D8E">
                <w:rPr>
                  <w:rStyle w:val="Hyperlink"/>
                  <w:rFonts w:asciiTheme="minorHAnsi" w:hAnsiTheme="minorHAnsi" w:cstheme="minorHAnsi"/>
                  <w:szCs w:val="20"/>
                  <w:lang w:eastAsia="en-GB"/>
                </w:rPr>
                <w:t>ORANTICOAG</w:t>
              </w:r>
              <w:r w:rsidR="00115D34">
                <w:rPr>
                  <w:rStyle w:val="Hyperlink"/>
                  <w:rFonts w:asciiTheme="minorHAnsi" w:hAnsiTheme="minorHAnsi" w:cstheme="minorHAnsi"/>
                  <w:szCs w:val="20"/>
                  <w:lang w:eastAsia="en-GB"/>
                </w:rPr>
                <w:t>D</w:t>
              </w:r>
              <w:r w:rsidR="00115D34">
                <w:rPr>
                  <w:rStyle w:val="Hyperlink"/>
                </w:rPr>
                <w:t>RUG</w:t>
              </w:r>
              <w:r w:rsidR="00115D34" w:rsidRPr="00A01D8E">
                <w:rPr>
                  <w:rStyle w:val="Hyperlink"/>
                  <w:rFonts w:asciiTheme="minorHAnsi" w:hAnsiTheme="minorHAnsi" w:cstheme="minorHAnsi"/>
                  <w:szCs w:val="20"/>
                  <w:lang w:eastAsia="en-GB"/>
                </w:rPr>
                <w:t>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A7146" w14:textId="4461C4F9"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588A30" w14:textId="75CE6988" w:rsidR="00115D34" w:rsidRPr="00A93AC9" w:rsidRDefault="00115D34" w:rsidP="00115D34">
            <w:pPr>
              <w:rPr>
                <w:rFonts w:asciiTheme="minorHAnsi" w:hAnsiTheme="minorHAnsi" w:cstheme="minorHAnsi"/>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oral anticoagulant drug code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5FBBE950"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E4B70"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bookmarkStart w:id="488" w:name="_DIPY_DAT"/>
        <w:bookmarkEnd w:id="488"/>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60B58B" w14:textId="72EAEA0B" w:rsidR="00115D34" w:rsidRPr="00A01D8E" w:rsidRDefault="00115D34" w:rsidP="00115D34">
            <w:pPr>
              <w:pStyle w:val="Heading5"/>
              <w:keepNext w:val="0"/>
              <w:rPr>
                <w:rFonts w:asciiTheme="minorHAnsi" w:hAnsiTheme="minorHAnsi" w:cstheme="minorHAnsi"/>
                <w:b w:val="0"/>
                <w:color w:val="auto"/>
                <w:szCs w:val="20"/>
              </w:rPr>
            </w:pPr>
            <w:r w:rsidRPr="00A01D8E">
              <w:rPr>
                <w:rFonts w:asciiTheme="minorHAnsi" w:hAnsiTheme="minorHAnsi" w:cstheme="minorHAnsi"/>
                <w:b w:val="0"/>
                <w:color w:val="auto"/>
                <w:szCs w:val="20"/>
                <w:lang w:eastAsia="en-GB"/>
              </w:rPr>
              <w:fldChar w:fldCharType="begin"/>
            </w:r>
            <w:r w:rsidRPr="00A01D8E">
              <w:rPr>
                <w:rFonts w:asciiTheme="minorHAnsi" w:hAnsiTheme="minorHAnsi" w:cstheme="minorHAnsi"/>
                <w:b w:val="0"/>
                <w:color w:val="auto"/>
                <w:szCs w:val="20"/>
                <w:lang w:eastAsia="en-GB"/>
              </w:rPr>
              <w:instrText xml:space="preserve"> HYPERLINK  \l "_DIPY_COD" </w:instrText>
            </w:r>
            <w:r w:rsidRPr="00A01D8E">
              <w:rPr>
                <w:rFonts w:asciiTheme="minorHAnsi" w:hAnsiTheme="minorHAnsi" w:cstheme="minorHAnsi"/>
                <w:b w:val="0"/>
                <w:color w:val="auto"/>
                <w:szCs w:val="20"/>
                <w:lang w:eastAsia="en-GB"/>
              </w:rPr>
            </w:r>
            <w:r w:rsidRPr="00A01D8E">
              <w:rPr>
                <w:rFonts w:asciiTheme="minorHAnsi" w:hAnsiTheme="minorHAnsi" w:cstheme="minorHAnsi"/>
                <w:b w:val="0"/>
                <w:color w:val="auto"/>
                <w:szCs w:val="20"/>
                <w:lang w:eastAsia="en-GB"/>
              </w:rPr>
              <w:fldChar w:fldCharType="separate"/>
            </w:r>
            <w:r w:rsidRPr="00A01D8E">
              <w:rPr>
                <w:rStyle w:val="Hyperlink"/>
                <w:rFonts w:asciiTheme="minorHAnsi" w:hAnsiTheme="minorHAnsi" w:cstheme="minorHAnsi"/>
                <w:b w:val="0"/>
                <w:color w:val="auto"/>
                <w:szCs w:val="20"/>
                <w:u w:val="none"/>
                <w:lang w:eastAsia="en-GB"/>
              </w:rPr>
              <w:t>DIPY_DAT</w:t>
            </w:r>
            <w:r w:rsidRPr="00A01D8E">
              <w:rPr>
                <w:rFonts w:asciiTheme="minorHAnsi" w:hAnsiTheme="minorHAnsi" w:cstheme="minorHAnsi"/>
                <w:b w:val="0"/>
                <w:color w:val="auto"/>
                <w:szCs w:val="20"/>
                <w:lang w:eastAsia="en-GB"/>
              </w:rPr>
              <w:fldChar w:fldCharType="end"/>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2175A1" w14:textId="462305C4" w:rsidR="00115D34" w:rsidRPr="00A01D8E" w:rsidRDefault="00000000" w:rsidP="00115D34">
            <w:pPr>
              <w:rPr>
                <w:rFonts w:asciiTheme="minorHAnsi" w:hAnsiTheme="minorHAnsi" w:cstheme="minorHAnsi"/>
                <w:color w:val="000000"/>
                <w:szCs w:val="20"/>
                <w:lang w:eastAsia="en-GB"/>
              </w:rPr>
            </w:pPr>
            <w:hyperlink w:anchor="_DIPY_COD_1" w:history="1">
              <w:r w:rsidR="00115D34" w:rsidRPr="00A01D8E">
                <w:rPr>
                  <w:rStyle w:val="Hyperlink"/>
                  <w:rFonts w:asciiTheme="minorHAnsi" w:hAnsiTheme="minorHAnsi" w:cstheme="minorHAnsi"/>
                  <w:szCs w:val="20"/>
                  <w:lang w:eastAsia="en-GB"/>
                </w:rPr>
                <w:t>DIPY_COD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AA7D0D" w14:textId="0872A32E"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8C3437" w14:textId="75C592F6" w:rsidR="00115D34" w:rsidRPr="000C07C2" w:rsidRDefault="00115D34" w:rsidP="00115D34">
            <w:pPr>
              <w:rPr>
                <w:rFonts w:cs="Arial"/>
                <w:i/>
                <w:iCs/>
                <w:color w:val="000000"/>
                <w:szCs w:val="20"/>
                <w:lang w:eastAsia="en-GB"/>
              </w:rPr>
            </w:pPr>
            <w:r w:rsidRPr="00A93AC9">
              <w:rPr>
                <w:rFonts w:asciiTheme="minorHAnsi" w:hAnsiTheme="minorHAnsi" w:cstheme="minorHAnsi"/>
                <w:i/>
                <w:iCs/>
                <w:color w:val="000000"/>
                <w:szCs w:val="20"/>
                <w:lang w:eastAsia="en-GB"/>
              </w:rPr>
              <w:t xml:space="preserve">Date of the most recent </w:t>
            </w:r>
            <w:r>
              <w:rPr>
                <w:rFonts w:asciiTheme="minorHAnsi" w:hAnsiTheme="minorHAnsi" w:cstheme="minorHAnsi"/>
                <w:i/>
                <w:iCs/>
              </w:rPr>
              <w:t xml:space="preserve">dipyridamole prescription </w:t>
            </w:r>
            <w:r>
              <w:rPr>
                <w:rFonts w:asciiTheme="minorHAnsi" w:hAnsiTheme="minorHAnsi" w:cstheme="minorHAnsi"/>
                <w:i/>
                <w:iCs/>
                <w:color w:val="000000"/>
                <w:szCs w:val="20"/>
                <w:lang w:eastAsia="en-GB"/>
              </w:rPr>
              <w:t>up to and including</w:t>
            </w:r>
            <w:r w:rsidRPr="00A93AC9">
              <w:rPr>
                <w:rFonts w:asciiTheme="minorHAnsi" w:hAnsiTheme="minorHAnsi" w:cstheme="minorHAnsi"/>
                <w:i/>
                <w:iCs/>
                <w:color w:val="000000"/>
                <w:szCs w:val="20"/>
                <w:lang w:eastAsia="en-GB"/>
              </w:rPr>
              <w:t xml:space="preserve"> the achievement date.</w:t>
            </w:r>
          </w:p>
        </w:tc>
      </w:tr>
      <w:tr w:rsidR="001329AF" w:rsidRPr="000C07C2" w14:paraId="3844EFD5"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8FDC46" w14:textId="40F0ED00" w:rsidR="00115D34"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022FF0" w14:textId="5B99A012" w:rsidR="00115D34" w:rsidRPr="00A01D8E" w:rsidRDefault="00115D34" w:rsidP="00115D34">
            <w:pPr>
              <w:pStyle w:val="Heading5"/>
              <w:keepNext w:val="0"/>
              <w:rPr>
                <w:rFonts w:asciiTheme="minorHAnsi" w:hAnsiTheme="minorHAnsi" w:cstheme="minorHAnsi"/>
                <w:b w:val="0"/>
                <w:color w:val="auto"/>
                <w:szCs w:val="20"/>
                <w:lang w:eastAsia="en-GB"/>
              </w:rPr>
            </w:pPr>
            <w:bookmarkStart w:id="489" w:name="_STRK2_DAT"/>
            <w:bookmarkStart w:id="490" w:name="_ESTRK_DAT"/>
            <w:bookmarkEnd w:id="489"/>
            <w:bookmarkEnd w:id="490"/>
            <w:r w:rsidRPr="00A01D8E">
              <w:rPr>
                <w:rFonts w:asciiTheme="minorHAnsi" w:hAnsiTheme="minorHAnsi" w:cstheme="minorHAnsi"/>
                <w:b w:val="0"/>
                <w:color w:val="auto"/>
                <w:szCs w:val="20"/>
                <w:lang w:eastAsia="en-GB"/>
              </w:rPr>
              <w:t>ESTRK_DAT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F5E11A" w14:textId="158AAE18" w:rsidR="00115D34" w:rsidRPr="00A01D8E" w:rsidRDefault="00000000" w:rsidP="00115D34">
            <w:pPr>
              <w:rPr>
                <w:rFonts w:asciiTheme="minorHAnsi" w:hAnsiTheme="minorHAnsi" w:cstheme="minorHAnsi"/>
                <w:color w:val="000000"/>
                <w:szCs w:val="20"/>
                <w:lang w:eastAsia="en-GB"/>
              </w:rPr>
            </w:pPr>
            <w:hyperlink w:anchor="_STRK_COD_1" w:history="1">
              <w:r w:rsidR="00115D34" w:rsidRPr="00A01D8E">
                <w:rPr>
                  <w:rStyle w:val="Hyperlink"/>
                  <w:rFonts w:asciiTheme="minorHAnsi" w:hAnsiTheme="minorHAnsi" w:cstheme="minorHAnsi"/>
                  <w:szCs w:val="20"/>
                  <w:lang w:eastAsia="en-GB"/>
                </w:rPr>
                <w:t>STRK_CO</w:t>
              </w:r>
            </w:hyperlink>
            <w:r w:rsidR="00115D34" w:rsidRPr="00A01D8E">
              <w:rPr>
                <w:rStyle w:val="Hyperlink"/>
                <w:rFonts w:asciiTheme="minorHAnsi" w:hAnsiTheme="minorHAnsi" w:cstheme="minorHAnsi"/>
                <w:szCs w:val="20"/>
                <w:lang w:eastAsia="en-GB"/>
              </w:rPr>
              <w:t>D</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C99743" w14:textId="16415DE3" w:rsidR="00115D34" w:rsidRPr="00A01D8E" w:rsidRDefault="00115D34" w:rsidP="00115D34">
            <w:r w:rsidRPr="00A01D8E">
              <w:rPr>
                <w:rFonts w:asciiTheme="minorHAnsi" w:hAnsiTheme="minorHAnsi" w:cstheme="minorHAnsi"/>
                <w:color w:val="000000"/>
                <w:szCs w:val="20"/>
                <w:lang w:eastAsia="en-GB"/>
              </w:rPr>
              <w:t xml:space="preserve">Earliest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BC9FA3" w14:textId="7684BE50" w:rsidR="00115D34" w:rsidRPr="00A93AC9" w:rsidRDefault="00115D34" w:rsidP="00115D34">
            <w:pPr>
              <w:rPr>
                <w:rFonts w:asciiTheme="minorHAnsi" w:hAnsiTheme="minorHAnsi" w:cstheme="minorHAnsi"/>
                <w:i/>
                <w:iCs/>
                <w:color w:val="000000"/>
                <w:szCs w:val="20"/>
                <w:lang w:eastAsia="en-GB"/>
              </w:rPr>
            </w:pPr>
            <w:r w:rsidRPr="00A93AC9">
              <w:rPr>
                <w:rFonts w:asciiTheme="minorHAnsi" w:hAnsiTheme="minorHAnsi" w:cstheme="minorHAnsi"/>
                <w:i/>
                <w:iCs/>
                <w:color w:val="000000"/>
                <w:szCs w:val="20"/>
                <w:lang w:eastAsia="en-GB"/>
              </w:rPr>
              <w:t>Date of the</w:t>
            </w:r>
            <w:r>
              <w:rPr>
                <w:rFonts w:asciiTheme="minorHAnsi" w:hAnsiTheme="minorHAnsi" w:cstheme="minorHAnsi"/>
                <w:i/>
                <w:iCs/>
                <w:color w:val="000000"/>
                <w:szCs w:val="20"/>
                <w:lang w:eastAsia="en-GB"/>
              </w:rPr>
              <w:t xml:space="preserve"> patient’s</w:t>
            </w:r>
            <w:r w:rsidRPr="00A93AC9">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 xml:space="preserve">first </w:t>
            </w:r>
            <w:r>
              <w:rPr>
                <w:rFonts w:cs="Arial"/>
                <w:i/>
                <w:iCs/>
                <w:color w:val="000000"/>
                <w:szCs w:val="20"/>
                <w:lang w:eastAsia="en-GB"/>
              </w:rPr>
              <w:t>stroke diagnosis up to and including the achievement date.</w:t>
            </w:r>
          </w:p>
        </w:tc>
      </w:tr>
      <w:tr w:rsidR="001329AF" w:rsidRPr="000C07C2" w14:paraId="5699C710"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4D4CD7"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89D2D0" w14:textId="613B5941" w:rsidR="00115D34" w:rsidRDefault="00115D34" w:rsidP="00115D34">
            <w:pPr>
              <w:pStyle w:val="Heading5"/>
              <w:keepNext w:val="0"/>
              <w:rPr>
                <w:rFonts w:asciiTheme="minorHAnsi" w:hAnsiTheme="minorHAnsi" w:cstheme="minorHAnsi"/>
                <w:b w:val="0"/>
                <w:color w:val="auto"/>
                <w:szCs w:val="20"/>
                <w:lang w:eastAsia="en-GB"/>
              </w:rPr>
            </w:pPr>
            <w:bookmarkStart w:id="491" w:name="_STRT_DAT_1"/>
            <w:bookmarkEnd w:id="491"/>
            <w:r w:rsidRPr="00A01D8E">
              <w:rPr>
                <w:rFonts w:asciiTheme="minorHAnsi" w:hAnsiTheme="minorHAnsi" w:cstheme="minorHAnsi"/>
                <w:b w:val="0"/>
                <w:color w:val="auto"/>
                <w:szCs w:val="20"/>
                <w:lang w:eastAsia="en-GB"/>
              </w:rPr>
              <w:t>STRT_DAT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6945F5" w14:textId="3CDBF059" w:rsidR="00115D34" w:rsidRDefault="00115D34" w:rsidP="00115D34">
            <w:r w:rsidRPr="00A01D8E">
              <w:rPr>
                <w:rFonts w:asciiTheme="minorHAnsi" w:hAnsiTheme="minorHAnsi" w:cstheme="minorHAnsi"/>
                <w:szCs w:val="20"/>
                <w:lang w:eastAsia="en-GB"/>
              </w:rPr>
              <w:t>n/a</w:t>
            </w:r>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ADC462" w14:textId="5CA06916" w:rsidR="00115D34" w:rsidRPr="00A01D8E" w:rsidRDefault="00115D34" w:rsidP="00115D34">
            <w:pPr>
              <w:rPr>
                <w:rFonts w:asciiTheme="minorHAnsi" w:hAnsiTheme="minorHAnsi" w:cstheme="minorHAnsi"/>
                <w:color w:val="000000"/>
                <w:szCs w:val="20"/>
                <w:lang w:eastAsia="en-GB"/>
              </w:rPr>
            </w:pPr>
            <w:r w:rsidRPr="00A01D8E">
              <w:rPr>
                <w:rFonts w:asciiTheme="minorHAnsi" w:hAnsiTheme="minorHAnsi" w:cstheme="minorHAnsi"/>
                <w:color w:val="000000"/>
                <w:szCs w:val="20"/>
                <w:lang w:eastAsia="en-GB"/>
              </w:rPr>
              <w:t xml:space="preserve">Earliest </w:t>
            </w:r>
            <w:r w:rsidRPr="00A01D8E">
              <w:t>of (</w:t>
            </w:r>
            <w:hyperlink w:anchor="_TIA_DAT" w:history="1">
              <w:r w:rsidRPr="00A01D8E">
                <w:rPr>
                  <w:rStyle w:val="Hyperlink"/>
                </w:rPr>
                <w:t>TIA_DAT</w:t>
              </w:r>
            </w:hyperlink>
            <w:r w:rsidRPr="00A01D8E">
              <w:t xml:space="preserve">, </w:t>
            </w:r>
            <w:hyperlink w:anchor="_STRK2_DAT" w:history="1">
              <w:r w:rsidRPr="00A01D8E">
                <w:rPr>
                  <w:rStyle w:val="Hyperlink"/>
                </w:rPr>
                <w:t>ESTRK_DAT</w:t>
              </w:r>
            </w:hyperlink>
            <w:r w:rsidRPr="00A01D8E">
              <w:t>)</w:t>
            </w:r>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C53D186" w14:textId="10EC5A45" w:rsidR="00115D34" w:rsidRPr="006162E3" w:rsidRDefault="00115D34" w:rsidP="00115D34">
            <w:pPr>
              <w:rPr>
                <w:rFonts w:cs="Arial"/>
                <w:i/>
                <w:iCs/>
                <w:color w:val="000000"/>
                <w:szCs w:val="20"/>
                <w:lang w:eastAsia="en-GB"/>
              </w:rPr>
            </w:pPr>
            <w:r w:rsidRPr="00F936BA">
              <w:rPr>
                <w:rFonts w:cs="Arial"/>
                <w:i/>
                <w:iCs/>
                <w:color w:val="000000"/>
                <w:szCs w:val="20"/>
                <w:lang w:eastAsia="en-GB"/>
              </w:rPr>
              <w:t xml:space="preserve">Date of the patient’s first stroke or </w:t>
            </w:r>
            <w:r w:rsidRPr="00F936BA">
              <w:rPr>
                <w:rFonts w:cs="Arial"/>
                <w:i/>
                <w:szCs w:val="20"/>
              </w:rPr>
              <w:t>transient ischaemic attack</w:t>
            </w:r>
            <w:r w:rsidRPr="00F936BA">
              <w:rPr>
                <w:rFonts w:cs="Arial"/>
                <w:i/>
                <w:iCs/>
                <w:color w:val="000000"/>
                <w:szCs w:val="20"/>
                <w:lang w:eastAsia="en-GB"/>
              </w:rPr>
              <w:t xml:space="preserve"> (TIA) diagnosis up to and including the achievement date.</w:t>
            </w:r>
          </w:p>
        </w:tc>
      </w:tr>
      <w:tr w:rsidR="001329AF" w:rsidRPr="000C07C2" w14:paraId="186CF7DA"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7A2B54"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DD1F2A" w14:textId="66D3CCD4" w:rsidR="00115D34" w:rsidRPr="00A01D8E" w:rsidRDefault="00115D34" w:rsidP="00115D34">
            <w:pPr>
              <w:pStyle w:val="Heading5"/>
              <w:keepNext w:val="0"/>
              <w:rPr>
                <w:rFonts w:asciiTheme="minorHAnsi" w:hAnsiTheme="minorHAnsi" w:cstheme="minorHAnsi"/>
                <w:b w:val="0"/>
                <w:color w:val="auto"/>
                <w:szCs w:val="20"/>
                <w:lang w:eastAsia="en-GB"/>
              </w:rPr>
            </w:pPr>
            <w:bookmarkStart w:id="492" w:name="_CLODEC_DAT"/>
            <w:bookmarkEnd w:id="492"/>
            <w:r>
              <w:rPr>
                <w:rFonts w:asciiTheme="minorHAnsi" w:hAnsiTheme="minorHAnsi" w:cstheme="minorHAnsi"/>
                <w:b w:val="0"/>
                <w:color w:val="auto"/>
                <w:szCs w:val="20"/>
                <w:lang w:eastAsia="en-GB"/>
              </w:rPr>
              <w:t>CLODEC_DAT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16C70" w14:textId="18BDBCC9" w:rsidR="00115D34" w:rsidRPr="00A01D8E" w:rsidRDefault="00000000" w:rsidP="00115D34">
            <w:pPr>
              <w:rPr>
                <w:rFonts w:asciiTheme="minorHAnsi" w:hAnsiTheme="minorHAnsi" w:cstheme="minorHAnsi"/>
                <w:color w:val="000000"/>
                <w:szCs w:val="20"/>
                <w:lang w:eastAsia="en-GB"/>
              </w:rPr>
            </w:pPr>
            <w:hyperlink w:anchor="_CLODEC_COD" w:history="1">
              <w:r w:rsidR="00115D34" w:rsidRPr="0073068E">
                <w:rPr>
                  <w:rStyle w:val="Hyperlink"/>
                  <w:rFonts w:asciiTheme="minorHAnsi" w:hAnsiTheme="minorHAnsi" w:cstheme="minorHAnsi"/>
                  <w:szCs w:val="20"/>
                  <w:lang w:eastAsia="en-GB"/>
                </w:rPr>
                <w:t>CLODEC_COD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AA1141" w14:textId="4DB8E287"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64BB2A" w14:textId="1D19D7B8" w:rsidR="00115D34" w:rsidRPr="00A93AC9" w:rsidRDefault="00115D34" w:rsidP="00115D34">
            <w:pPr>
              <w:rPr>
                <w:rFonts w:asciiTheme="minorHAnsi" w:hAnsiTheme="minorHAnsi" w:cstheme="minorHAnsi"/>
                <w:i/>
                <w:iCs/>
                <w:color w:val="000000"/>
                <w:szCs w:val="20"/>
                <w:lang w:eastAsia="en-GB"/>
              </w:rPr>
            </w:pPr>
            <w:r w:rsidRPr="006162E3">
              <w:rPr>
                <w:rFonts w:cs="Arial"/>
                <w:i/>
                <w:iCs/>
                <w:color w:val="000000"/>
                <w:szCs w:val="20"/>
                <w:lang w:eastAsia="en-GB"/>
              </w:rPr>
              <w:t xml:space="preserve">Date the patient most recently chose not receive a </w:t>
            </w:r>
            <w:r>
              <w:rPr>
                <w:rFonts w:cs="Arial"/>
                <w:i/>
                <w:color w:val="000000"/>
                <w:szCs w:val="20"/>
                <w:lang w:eastAsia="en-GB"/>
              </w:rPr>
              <w:t>clopidogrel</w:t>
            </w:r>
            <w:r w:rsidRPr="006162E3">
              <w:rPr>
                <w:rFonts w:cs="Arial"/>
                <w:i/>
                <w:color w:val="000000"/>
                <w:szCs w:val="20"/>
                <w:lang w:eastAsia="en-GB"/>
              </w:rPr>
              <w:t xml:space="preserve"> prescription</w:t>
            </w:r>
            <w:r w:rsidRPr="006162E3">
              <w:rPr>
                <w:rFonts w:cs="Arial"/>
                <w:i/>
                <w:iCs/>
                <w:color w:val="000000"/>
                <w:szCs w:val="20"/>
                <w:lang w:eastAsia="en-GB"/>
              </w:rPr>
              <w:t xml:space="preserve"> up to and including the achievement date.</w:t>
            </w:r>
          </w:p>
        </w:tc>
      </w:tr>
      <w:tr w:rsidR="001329AF" w:rsidRPr="000C07C2" w14:paraId="7B94E53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3C5475"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80E273" w14:textId="76D6E59D" w:rsidR="00115D34" w:rsidRPr="00A01D8E" w:rsidRDefault="00115D34" w:rsidP="00115D34">
            <w:pPr>
              <w:pStyle w:val="Heading5"/>
              <w:keepNext w:val="0"/>
              <w:rPr>
                <w:rFonts w:asciiTheme="minorHAnsi" w:hAnsiTheme="minorHAnsi" w:cstheme="minorHAnsi"/>
                <w:b w:val="0"/>
                <w:color w:val="auto"/>
                <w:szCs w:val="20"/>
                <w:lang w:eastAsia="en-GB"/>
              </w:rPr>
            </w:pPr>
            <w:bookmarkStart w:id="493" w:name="_DIPYDEC_DAT"/>
            <w:bookmarkEnd w:id="493"/>
            <w:r>
              <w:rPr>
                <w:rFonts w:asciiTheme="minorHAnsi" w:hAnsiTheme="minorHAnsi" w:cstheme="minorHAnsi"/>
                <w:b w:val="0"/>
                <w:color w:val="auto"/>
                <w:szCs w:val="20"/>
                <w:lang w:eastAsia="en-GB"/>
              </w:rPr>
              <w:t>DIPYDEC_DAT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7C165D" w14:textId="691C71F8" w:rsidR="00115D34" w:rsidRPr="00A01D8E" w:rsidRDefault="00000000" w:rsidP="00115D34">
            <w:pPr>
              <w:rPr>
                <w:rFonts w:asciiTheme="minorHAnsi" w:hAnsiTheme="minorHAnsi" w:cstheme="minorHAnsi"/>
                <w:color w:val="000000"/>
                <w:szCs w:val="20"/>
                <w:lang w:eastAsia="en-GB"/>
              </w:rPr>
            </w:pPr>
            <w:hyperlink w:anchor="_DIPYDEC_COD" w:history="1">
              <w:r w:rsidR="00115D34" w:rsidRPr="0073068E">
                <w:rPr>
                  <w:rStyle w:val="Hyperlink"/>
                  <w:rFonts w:asciiTheme="minorHAnsi" w:hAnsiTheme="minorHAnsi" w:cstheme="minorHAnsi"/>
                  <w:szCs w:val="20"/>
                  <w:lang w:eastAsia="en-GB"/>
                </w:rPr>
                <w:t>DIPYDEC_COD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72DDA8" w14:textId="123D161C"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AE30D9" w14:textId="26B6BDBE" w:rsidR="00115D34" w:rsidRPr="00A93AC9" w:rsidRDefault="00115D34" w:rsidP="00115D34">
            <w:pPr>
              <w:rPr>
                <w:rFonts w:asciiTheme="minorHAnsi" w:hAnsiTheme="minorHAnsi" w:cstheme="minorHAnsi"/>
                <w:i/>
                <w:iCs/>
                <w:color w:val="000000"/>
                <w:szCs w:val="20"/>
                <w:lang w:eastAsia="en-GB"/>
              </w:rPr>
            </w:pPr>
            <w:r w:rsidRPr="006162E3">
              <w:rPr>
                <w:rFonts w:cs="Arial"/>
                <w:i/>
                <w:iCs/>
                <w:color w:val="000000"/>
                <w:szCs w:val="20"/>
                <w:lang w:eastAsia="en-GB"/>
              </w:rPr>
              <w:t xml:space="preserve">Date the patient most recently chose not receive a </w:t>
            </w:r>
            <w:r>
              <w:rPr>
                <w:rFonts w:cs="Arial"/>
                <w:i/>
                <w:iCs/>
                <w:color w:val="000000"/>
                <w:szCs w:val="20"/>
                <w:lang w:eastAsia="en-GB"/>
              </w:rPr>
              <w:t>dipyridamole</w:t>
            </w:r>
            <w:r w:rsidRPr="006162E3">
              <w:rPr>
                <w:rFonts w:cs="Arial"/>
                <w:i/>
                <w:color w:val="000000"/>
                <w:szCs w:val="20"/>
                <w:lang w:eastAsia="en-GB"/>
              </w:rPr>
              <w:t xml:space="preserve"> prescription</w:t>
            </w:r>
            <w:r w:rsidRPr="006162E3">
              <w:rPr>
                <w:rFonts w:cs="Arial"/>
                <w:i/>
                <w:iCs/>
                <w:color w:val="000000"/>
                <w:szCs w:val="20"/>
                <w:lang w:eastAsia="en-GB"/>
              </w:rPr>
              <w:t xml:space="preserve"> up to and including the achievement date.</w:t>
            </w:r>
          </w:p>
        </w:tc>
      </w:tr>
      <w:tr w:rsidR="001329AF" w:rsidRPr="000C07C2" w14:paraId="06C9CD08"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1CDF6"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F75452" w14:textId="7CCF2F56" w:rsidR="00115D34" w:rsidRPr="00A01D8E" w:rsidRDefault="00115D34" w:rsidP="00115D34">
            <w:pPr>
              <w:pStyle w:val="Heading5"/>
              <w:keepNext w:val="0"/>
              <w:rPr>
                <w:rFonts w:asciiTheme="minorHAnsi" w:hAnsiTheme="minorHAnsi" w:cstheme="minorHAnsi"/>
                <w:b w:val="0"/>
                <w:color w:val="auto"/>
                <w:szCs w:val="20"/>
                <w:lang w:eastAsia="en-GB"/>
              </w:rPr>
            </w:pPr>
            <w:bookmarkStart w:id="494" w:name="_ORANTICOAGDEC_DAT"/>
            <w:bookmarkEnd w:id="494"/>
            <w:r>
              <w:rPr>
                <w:rFonts w:asciiTheme="minorHAnsi" w:hAnsiTheme="minorHAnsi" w:cstheme="minorHAnsi"/>
                <w:b w:val="0"/>
                <w:color w:val="auto"/>
                <w:szCs w:val="20"/>
                <w:lang w:eastAsia="en-GB"/>
              </w:rPr>
              <w:t>ORANTICOAGDEC_DAT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6AB4AA" w14:textId="7A15020B" w:rsidR="00115D34" w:rsidRPr="00A01D8E" w:rsidRDefault="00000000" w:rsidP="00115D34">
            <w:pPr>
              <w:rPr>
                <w:rFonts w:asciiTheme="minorHAnsi" w:hAnsiTheme="minorHAnsi" w:cstheme="minorHAnsi"/>
                <w:color w:val="000000"/>
                <w:szCs w:val="20"/>
                <w:lang w:eastAsia="en-GB"/>
              </w:rPr>
            </w:pPr>
            <w:hyperlink w:anchor="_ORANTICOAGDEC_COD" w:history="1">
              <w:r w:rsidR="00115D34" w:rsidRPr="0073068E">
                <w:rPr>
                  <w:rStyle w:val="Hyperlink"/>
                  <w:rFonts w:asciiTheme="minorHAnsi" w:hAnsiTheme="minorHAnsi" w:cstheme="minorHAnsi"/>
                  <w:szCs w:val="20"/>
                  <w:lang w:eastAsia="en-GB"/>
                </w:rPr>
                <w:t>ORANTICOAGDEC_COD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A1C6A8" w14:textId="781A29A7"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4F0043" w14:textId="15EAB7DF" w:rsidR="00115D34" w:rsidRPr="00A93AC9" w:rsidRDefault="00115D34" w:rsidP="00115D34">
            <w:pPr>
              <w:rPr>
                <w:rFonts w:asciiTheme="minorHAnsi" w:hAnsiTheme="minorHAnsi" w:cstheme="minorHAnsi"/>
                <w:i/>
                <w:iCs/>
                <w:color w:val="000000"/>
                <w:szCs w:val="20"/>
                <w:lang w:eastAsia="en-GB"/>
              </w:rPr>
            </w:pPr>
            <w:r w:rsidRPr="006162E3">
              <w:rPr>
                <w:rFonts w:cs="Arial"/>
                <w:i/>
                <w:iCs/>
                <w:color w:val="000000"/>
                <w:szCs w:val="20"/>
                <w:lang w:eastAsia="en-GB"/>
              </w:rPr>
              <w:t>Date the patient most recently chose not receive a</w:t>
            </w:r>
            <w:r>
              <w:rPr>
                <w:rFonts w:cs="Arial"/>
                <w:i/>
                <w:iCs/>
                <w:color w:val="000000"/>
                <w:szCs w:val="20"/>
                <w:lang w:eastAsia="en-GB"/>
              </w:rPr>
              <w:t>n</w:t>
            </w:r>
            <w:r w:rsidRPr="006162E3">
              <w:rPr>
                <w:rFonts w:cs="Arial"/>
                <w:i/>
                <w:iCs/>
                <w:color w:val="000000"/>
                <w:szCs w:val="20"/>
                <w:lang w:eastAsia="en-GB"/>
              </w:rPr>
              <w:t xml:space="preserve"> </w:t>
            </w:r>
            <w:r>
              <w:rPr>
                <w:rFonts w:cs="Arial"/>
                <w:i/>
                <w:iCs/>
                <w:color w:val="000000"/>
                <w:szCs w:val="20"/>
                <w:lang w:eastAsia="en-GB"/>
              </w:rPr>
              <w:t>oral anticoagulant</w:t>
            </w:r>
            <w:r w:rsidRPr="006162E3">
              <w:rPr>
                <w:rFonts w:cs="Arial"/>
                <w:i/>
                <w:color w:val="000000"/>
                <w:szCs w:val="20"/>
                <w:lang w:eastAsia="en-GB"/>
              </w:rPr>
              <w:t xml:space="preserve"> prescription</w:t>
            </w:r>
            <w:r w:rsidRPr="006162E3">
              <w:rPr>
                <w:rFonts w:cs="Arial"/>
                <w:i/>
                <w:iCs/>
                <w:color w:val="000000"/>
                <w:szCs w:val="20"/>
                <w:lang w:eastAsia="en-GB"/>
              </w:rPr>
              <w:t xml:space="preserve"> up to and including the achievement date.</w:t>
            </w:r>
          </w:p>
        </w:tc>
      </w:tr>
      <w:tr w:rsidR="001329AF" w:rsidRPr="000C07C2" w14:paraId="5FC1D798"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CF80C2"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8B31B8" w14:textId="3B87C4E3" w:rsidR="00115D34" w:rsidRPr="00A01D8E" w:rsidRDefault="00115D34" w:rsidP="00115D34">
            <w:pPr>
              <w:pStyle w:val="Heading5"/>
              <w:keepNext w:val="0"/>
              <w:rPr>
                <w:rFonts w:asciiTheme="minorHAnsi" w:hAnsiTheme="minorHAnsi" w:cstheme="minorHAnsi"/>
                <w:b w:val="0"/>
                <w:color w:val="auto"/>
                <w:szCs w:val="20"/>
                <w:lang w:eastAsia="en-GB"/>
              </w:rPr>
            </w:pPr>
            <w:bookmarkStart w:id="495" w:name="_SALDEC_DAT"/>
            <w:bookmarkEnd w:id="495"/>
            <w:r>
              <w:rPr>
                <w:rFonts w:asciiTheme="minorHAnsi" w:hAnsiTheme="minorHAnsi" w:cstheme="minorHAnsi"/>
                <w:b w:val="0"/>
                <w:color w:val="auto"/>
                <w:szCs w:val="20"/>
                <w:lang w:eastAsia="en-GB"/>
              </w:rPr>
              <w:t>SALDEC_DAT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FF563C" w14:textId="12B338CF" w:rsidR="00115D34" w:rsidRPr="00A01D8E" w:rsidRDefault="00000000" w:rsidP="00115D34">
            <w:pPr>
              <w:rPr>
                <w:rFonts w:asciiTheme="minorHAnsi" w:hAnsiTheme="minorHAnsi" w:cstheme="minorHAnsi"/>
                <w:color w:val="000000"/>
                <w:szCs w:val="20"/>
                <w:lang w:eastAsia="en-GB"/>
              </w:rPr>
            </w:pPr>
            <w:hyperlink w:anchor="_SALDEC_COD" w:history="1">
              <w:r w:rsidR="00115D34" w:rsidRPr="00F22D57">
                <w:rPr>
                  <w:rStyle w:val="Hyperlink"/>
                  <w:rFonts w:asciiTheme="minorHAnsi" w:hAnsiTheme="minorHAnsi" w:cstheme="minorHAnsi"/>
                  <w:szCs w:val="20"/>
                  <w:lang w:eastAsia="en-GB"/>
                </w:rPr>
                <w:t>SALDEC_COD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9C060D" w14:textId="3F75C25D"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9A0FAC9" w14:textId="784567D5" w:rsidR="00115D34" w:rsidRPr="00A93AC9" w:rsidRDefault="00115D34" w:rsidP="00115D34">
            <w:pPr>
              <w:rPr>
                <w:rFonts w:asciiTheme="minorHAnsi" w:hAnsiTheme="minorHAnsi" w:cstheme="minorHAnsi"/>
                <w:i/>
                <w:iCs/>
                <w:color w:val="000000"/>
                <w:szCs w:val="20"/>
                <w:lang w:eastAsia="en-GB"/>
              </w:rPr>
            </w:pPr>
            <w:r w:rsidRPr="006162E3">
              <w:rPr>
                <w:rFonts w:cs="Arial"/>
                <w:i/>
                <w:iCs/>
                <w:color w:val="000000"/>
                <w:szCs w:val="20"/>
                <w:lang w:eastAsia="en-GB"/>
              </w:rPr>
              <w:t xml:space="preserve">Date the patient most recently chose not receive a </w:t>
            </w:r>
            <w:r>
              <w:rPr>
                <w:rFonts w:cs="Arial"/>
                <w:i/>
                <w:iCs/>
                <w:color w:val="000000"/>
                <w:szCs w:val="20"/>
                <w:lang w:eastAsia="en-GB"/>
              </w:rPr>
              <w:t>s</w:t>
            </w:r>
            <w:r w:rsidRPr="006162E3">
              <w:rPr>
                <w:rFonts w:cs="Arial"/>
                <w:i/>
                <w:color w:val="000000"/>
                <w:szCs w:val="20"/>
                <w:lang w:eastAsia="en-GB"/>
              </w:rPr>
              <w:t>alicylate prescription</w:t>
            </w:r>
            <w:r w:rsidRPr="006162E3">
              <w:rPr>
                <w:rFonts w:cs="Arial"/>
                <w:i/>
                <w:iCs/>
                <w:color w:val="000000"/>
                <w:szCs w:val="20"/>
                <w:lang w:eastAsia="en-GB"/>
              </w:rPr>
              <w:t xml:space="preserve"> up to and including the achievement date.</w:t>
            </w:r>
          </w:p>
        </w:tc>
      </w:tr>
      <w:tr w:rsidR="001329AF" w:rsidRPr="000C07C2" w14:paraId="121792EF"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3305C5"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712ACA" w14:textId="351C3808" w:rsidR="00115D34" w:rsidRPr="00A01D8E" w:rsidRDefault="00115D34" w:rsidP="00115D34">
            <w:pPr>
              <w:pStyle w:val="Heading5"/>
              <w:keepNext w:val="0"/>
              <w:rPr>
                <w:rFonts w:asciiTheme="minorHAnsi" w:hAnsiTheme="minorHAnsi" w:cstheme="minorHAnsi"/>
                <w:b w:val="0"/>
                <w:color w:val="auto"/>
                <w:szCs w:val="20"/>
                <w:lang w:eastAsia="en-GB"/>
              </w:rPr>
            </w:pPr>
            <w:bookmarkStart w:id="496" w:name="_STIAINVITE1_DAT"/>
            <w:bookmarkEnd w:id="496"/>
            <w:r>
              <w:rPr>
                <w:rFonts w:asciiTheme="minorHAnsi" w:hAnsiTheme="minorHAnsi" w:cstheme="minorHAnsi"/>
                <w:b w:val="0"/>
                <w:color w:val="auto"/>
                <w:szCs w:val="20"/>
                <w:lang w:eastAsia="en-GB"/>
              </w:rPr>
              <w:t>STIAINVITE1_DAT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834128" w14:textId="332FF9BC" w:rsidR="00115D34" w:rsidRPr="00A01D8E" w:rsidRDefault="00000000" w:rsidP="00115D34">
            <w:pPr>
              <w:rPr>
                <w:rFonts w:asciiTheme="minorHAnsi" w:hAnsiTheme="minorHAnsi" w:cstheme="minorHAnsi"/>
                <w:color w:val="000000"/>
                <w:szCs w:val="20"/>
                <w:lang w:eastAsia="en-GB"/>
              </w:rPr>
            </w:pPr>
            <w:hyperlink w:anchor="_STIAINVITE_COD" w:history="1">
              <w:r w:rsidR="00115D34" w:rsidRPr="00F22D57">
                <w:rPr>
                  <w:rStyle w:val="Hyperlink"/>
                  <w:rFonts w:asciiTheme="minorHAnsi" w:hAnsiTheme="minorHAnsi" w:cstheme="minorHAnsi"/>
                  <w:szCs w:val="20"/>
                  <w:lang w:eastAsia="en-GB"/>
                </w:rPr>
                <w:t>STIAINVITE_COD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6750BB" w14:textId="1EE50AD1" w:rsidR="00115D34" w:rsidRPr="00A01D8E" w:rsidRDefault="00115D34" w:rsidP="00115D34">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B90EE6C" w14:textId="13013F2B" w:rsidR="00115D34" w:rsidRPr="00A93AC9" w:rsidRDefault="00115D34" w:rsidP="00115D34">
            <w:pPr>
              <w:rPr>
                <w:rFonts w:asciiTheme="minorHAnsi" w:hAnsiTheme="minorHAnsi" w:cstheme="minorHAnsi"/>
                <w:i/>
                <w:iCs/>
                <w:color w:val="000000"/>
                <w:szCs w:val="20"/>
                <w:lang w:eastAsia="en-GB"/>
              </w:rPr>
            </w:pPr>
            <w:r>
              <w:rPr>
                <w:rFonts w:cs="Arial"/>
                <w:i/>
                <w:iCs/>
                <w:color w:val="000000"/>
                <w:szCs w:val="20"/>
                <w:lang w:eastAsia="en-GB"/>
              </w:rPr>
              <w:t>Date of the earliest invitation for a stroke review on or after the quality service start date and up to and including the achievement date.</w:t>
            </w:r>
          </w:p>
        </w:tc>
      </w:tr>
      <w:tr w:rsidR="001329AF" w:rsidRPr="000C07C2" w14:paraId="6673056C"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B7CA09"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CE7796" w14:textId="22B38D3A" w:rsidR="00115D34" w:rsidRPr="00A01D8E" w:rsidRDefault="00115D34" w:rsidP="00115D34">
            <w:pPr>
              <w:pStyle w:val="Heading5"/>
              <w:keepNext w:val="0"/>
              <w:rPr>
                <w:rFonts w:asciiTheme="minorHAnsi" w:hAnsiTheme="minorHAnsi" w:cstheme="minorHAnsi"/>
                <w:b w:val="0"/>
                <w:color w:val="auto"/>
                <w:szCs w:val="20"/>
                <w:lang w:eastAsia="en-GB"/>
              </w:rPr>
            </w:pPr>
            <w:bookmarkStart w:id="497" w:name="_STIAINVITE2_DAT"/>
            <w:bookmarkEnd w:id="497"/>
            <w:r>
              <w:rPr>
                <w:rFonts w:asciiTheme="minorHAnsi" w:hAnsiTheme="minorHAnsi" w:cstheme="minorHAnsi"/>
                <w:b w:val="0"/>
                <w:color w:val="auto"/>
                <w:szCs w:val="20"/>
                <w:lang w:eastAsia="en-GB"/>
              </w:rPr>
              <w:t>STIAINVITE2_DAT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CEAECD" w14:textId="0877B1D4" w:rsidR="00115D34" w:rsidRPr="00A01D8E" w:rsidRDefault="00000000" w:rsidP="00115D34">
            <w:pPr>
              <w:rPr>
                <w:rFonts w:asciiTheme="minorHAnsi" w:hAnsiTheme="minorHAnsi" w:cstheme="minorHAnsi"/>
                <w:color w:val="000000"/>
                <w:szCs w:val="20"/>
                <w:lang w:eastAsia="en-GB"/>
              </w:rPr>
            </w:pPr>
            <w:hyperlink w:anchor="_STIAINVITE_COD" w:history="1">
              <w:r w:rsidR="00115D34" w:rsidRPr="00F22D57">
                <w:rPr>
                  <w:rStyle w:val="Hyperlink"/>
                  <w:rFonts w:asciiTheme="minorHAnsi" w:hAnsiTheme="minorHAnsi" w:cstheme="minorHAnsi"/>
                  <w:szCs w:val="20"/>
                  <w:lang w:eastAsia="en-GB"/>
                </w:rPr>
                <w:t>STIAINVITE_COD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14CB3D" w14:textId="061FBDE6" w:rsidR="00115D34" w:rsidRPr="00A01D8E" w:rsidRDefault="00115D34" w:rsidP="00115D34">
            <w:r>
              <w:rPr>
                <w:rFonts w:cs="Arial"/>
                <w:color w:val="000000"/>
                <w:szCs w:val="20"/>
                <w:lang w:eastAsia="en-GB"/>
              </w:rPr>
              <w:t>Earliest &gt;= (</w:t>
            </w:r>
            <w:hyperlink w:anchor="_STIAINVITE1_DAT" w:history="1">
              <w:r>
                <w:rPr>
                  <w:rStyle w:val="Hyperlink"/>
                  <w:rFonts w:cs="Arial"/>
                  <w:szCs w:val="20"/>
                  <w:lang w:eastAsia="en-GB"/>
                </w:rPr>
                <w:t>S</w:t>
              </w:r>
              <w:r>
                <w:rPr>
                  <w:rStyle w:val="Hyperlink"/>
                </w:rPr>
                <w:t>TIAINVITE1_DAT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C591B0" w14:textId="78100341" w:rsidR="00115D34" w:rsidRPr="00A93AC9" w:rsidRDefault="00115D34" w:rsidP="00115D34">
            <w:pPr>
              <w:rPr>
                <w:rFonts w:asciiTheme="minorHAnsi" w:hAnsiTheme="minorHAnsi" w:cstheme="minorHAnsi"/>
                <w:i/>
                <w:iCs/>
                <w:color w:val="000000"/>
                <w:szCs w:val="20"/>
                <w:lang w:eastAsia="en-GB"/>
              </w:rPr>
            </w:pPr>
            <w:r>
              <w:rPr>
                <w:rFonts w:cs="Arial"/>
                <w:i/>
                <w:iCs/>
                <w:color w:val="000000"/>
                <w:szCs w:val="20"/>
                <w:lang w:eastAsia="en-GB"/>
              </w:rPr>
              <w:t>Date of the earliest invitation for a stroke review recorded at least 7 days after the first invitation and up to and including the achievement date.</w:t>
            </w:r>
          </w:p>
        </w:tc>
      </w:tr>
      <w:tr w:rsidR="001329AF" w:rsidRPr="000C07C2" w14:paraId="0D8BF0C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1740EE"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22AA26" w14:textId="3A2A381D" w:rsidR="00115D34" w:rsidRPr="00A01D8E" w:rsidRDefault="00115D34" w:rsidP="00115D34">
            <w:pPr>
              <w:pStyle w:val="Heading5"/>
              <w:keepNext w:val="0"/>
              <w:rPr>
                <w:rFonts w:asciiTheme="minorHAnsi" w:hAnsiTheme="minorHAnsi" w:cstheme="minorHAnsi"/>
                <w:b w:val="0"/>
                <w:color w:val="auto"/>
                <w:szCs w:val="20"/>
                <w:lang w:eastAsia="en-GB"/>
              </w:rPr>
            </w:pPr>
            <w:bookmarkStart w:id="498" w:name="_STIAPCADEC_DAT"/>
            <w:bookmarkEnd w:id="498"/>
            <w:r>
              <w:rPr>
                <w:rFonts w:asciiTheme="minorHAnsi" w:hAnsiTheme="minorHAnsi" w:cstheme="minorHAnsi"/>
                <w:b w:val="0"/>
                <w:color w:val="auto"/>
                <w:szCs w:val="20"/>
                <w:lang w:eastAsia="en-GB"/>
              </w:rPr>
              <w:t>STIAPCADEC_DAT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65CC7" w14:textId="5B55CDE9" w:rsidR="00115D34" w:rsidRPr="00A01D8E" w:rsidRDefault="00000000" w:rsidP="00115D34">
            <w:pPr>
              <w:rPr>
                <w:rFonts w:asciiTheme="minorHAnsi" w:hAnsiTheme="minorHAnsi" w:cstheme="minorHAnsi"/>
                <w:color w:val="000000"/>
                <w:szCs w:val="20"/>
                <w:lang w:eastAsia="en-GB"/>
              </w:rPr>
            </w:pPr>
            <w:hyperlink w:anchor="_STIAPCADEC_COD" w:history="1">
              <w:r w:rsidR="00115D34" w:rsidRPr="00F22D57">
                <w:rPr>
                  <w:rStyle w:val="Hyperlink"/>
                  <w:rFonts w:asciiTheme="minorHAnsi" w:hAnsiTheme="minorHAnsi" w:cstheme="minorHAnsi"/>
                  <w:szCs w:val="20"/>
                  <w:lang w:eastAsia="en-GB"/>
                </w:rPr>
                <w:t>STIAPCADEC_COD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822A7E" w14:textId="1805C4A8"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1A4E256" w14:textId="28B99C70" w:rsidR="00115D34" w:rsidRPr="00A93AC9" w:rsidRDefault="00115D34" w:rsidP="00115D34">
            <w:pPr>
              <w:rPr>
                <w:rFonts w:asciiTheme="minorHAnsi" w:hAnsiTheme="minorHAnsi" w:cstheme="minorHAnsi"/>
                <w:i/>
                <w:iCs/>
                <w:color w:val="000000"/>
                <w:szCs w:val="20"/>
                <w:lang w:eastAsia="en-GB"/>
              </w:rPr>
            </w:pPr>
            <w:r>
              <w:rPr>
                <w:rFonts w:cs="Arial"/>
                <w:i/>
                <w:iCs/>
                <w:color w:val="000000"/>
                <w:szCs w:val="20"/>
                <w:lang w:eastAsia="en-GB"/>
              </w:rPr>
              <w:t>Date the patient most recently chose not receive stroke quality indicator care up to and including the achievement date.</w:t>
            </w:r>
          </w:p>
        </w:tc>
      </w:tr>
      <w:tr w:rsidR="001329AF" w:rsidRPr="000C07C2" w14:paraId="72FA2C69" w14:textId="77777777" w:rsidTr="00053FBF">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F28E46" w14:textId="77777777" w:rsidR="00115D34" w:rsidRPr="00387175" w:rsidRDefault="00115D34" w:rsidP="00115D34">
            <w:pPr>
              <w:pStyle w:val="ListParagraph"/>
              <w:numPr>
                <w:ilvl w:val="0"/>
                <w:numId w:val="3"/>
              </w:numPr>
              <w:ind w:hanging="402"/>
              <w:jc w:val="center"/>
              <w:rPr>
                <w:rFonts w:cs="Arial"/>
                <w:color w:val="000000"/>
                <w:szCs w:val="20"/>
                <w:lang w:eastAsia="en-GB"/>
              </w:rPr>
            </w:pPr>
          </w:p>
        </w:tc>
        <w:tc>
          <w:tcPr>
            <w:tcW w:w="101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48FDC1" w14:textId="74D98F50" w:rsidR="00115D34" w:rsidRPr="00A01D8E" w:rsidRDefault="00115D34" w:rsidP="00115D34">
            <w:pPr>
              <w:pStyle w:val="Heading5"/>
              <w:keepNext w:val="0"/>
              <w:rPr>
                <w:rFonts w:asciiTheme="minorHAnsi" w:hAnsiTheme="minorHAnsi" w:cstheme="minorHAnsi"/>
                <w:b w:val="0"/>
                <w:color w:val="auto"/>
                <w:szCs w:val="20"/>
                <w:lang w:eastAsia="en-GB"/>
              </w:rPr>
            </w:pPr>
            <w:bookmarkStart w:id="499" w:name="_STIAPCAPU_DAT"/>
            <w:bookmarkEnd w:id="499"/>
            <w:r>
              <w:rPr>
                <w:rFonts w:asciiTheme="minorHAnsi" w:hAnsiTheme="minorHAnsi" w:cstheme="minorHAnsi"/>
                <w:b w:val="0"/>
                <w:color w:val="auto"/>
                <w:szCs w:val="20"/>
                <w:lang w:eastAsia="en-GB"/>
              </w:rPr>
              <w:t>STIAPCAPU_DAT</w:t>
            </w:r>
          </w:p>
        </w:tc>
        <w:tc>
          <w:tcPr>
            <w:tcW w:w="81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3BA55C" w14:textId="32318385" w:rsidR="00115D34" w:rsidRPr="00A01D8E" w:rsidRDefault="00000000" w:rsidP="00115D34">
            <w:pPr>
              <w:rPr>
                <w:rFonts w:asciiTheme="minorHAnsi" w:hAnsiTheme="minorHAnsi" w:cstheme="minorHAnsi"/>
                <w:color w:val="000000"/>
                <w:szCs w:val="20"/>
                <w:lang w:eastAsia="en-GB"/>
              </w:rPr>
            </w:pPr>
            <w:hyperlink w:anchor="_STIAPCAPU_COD" w:history="1">
              <w:r w:rsidR="00115D34" w:rsidRPr="00F22D57">
                <w:rPr>
                  <w:rStyle w:val="Hyperlink"/>
                  <w:rFonts w:asciiTheme="minorHAnsi" w:hAnsiTheme="minorHAnsi" w:cstheme="minorHAnsi"/>
                  <w:szCs w:val="20"/>
                  <w:lang w:eastAsia="en-GB"/>
                </w:rPr>
                <w:t>STIAPCAPU_COD</w:t>
              </w:r>
            </w:hyperlink>
          </w:p>
        </w:tc>
        <w:tc>
          <w:tcPr>
            <w:tcW w:w="116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3A8DE" w14:textId="040C3832" w:rsidR="00115D34" w:rsidRPr="00A01D8E" w:rsidRDefault="00115D34" w:rsidP="00115D34">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648"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B21C72" w14:textId="34BB4509" w:rsidR="00115D34" w:rsidRPr="00A93AC9" w:rsidRDefault="00115D34" w:rsidP="00115D34">
            <w:pPr>
              <w:rPr>
                <w:rFonts w:asciiTheme="minorHAnsi" w:hAnsiTheme="minorHAnsi" w:cstheme="minorHAnsi"/>
                <w:i/>
                <w:iCs/>
                <w:color w:val="000000"/>
                <w:szCs w:val="20"/>
                <w:lang w:eastAsia="en-GB"/>
              </w:rPr>
            </w:pPr>
            <w:r>
              <w:rPr>
                <w:rFonts w:cs="Arial"/>
                <w:i/>
                <w:iCs/>
                <w:color w:val="000000"/>
                <w:szCs w:val="20"/>
                <w:lang w:eastAsia="en-GB"/>
              </w:rPr>
              <w:t>Most recent date that stroke quality indicator care was deemed unsuitable for the patient up to and including the achievement date.</w:t>
            </w:r>
          </w:p>
        </w:tc>
      </w:tr>
      <w:tr w:rsidR="00115D34" w:rsidRPr="000C07C2" w14:paraId="038A0701" w14:textId="77777777" w:rsidTr="001329AF">
        <w:trPr>
          <w:cantSplit/>
          <w:trHeight w:val="2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3D6A2094" w:rsidR="00115D34" w:rsidRPr="00882DB3" w:rsidRDefault="00115D34" w:rsidP="00115D34">
            <w:pPr>
              <w:rPr>
                <w:rFonts w:cs="Arial"/>
                <w:i/>
                <w:iCs/>
                <w:color w:val="000000"/>
                <w:szCs w:val="20"/>
                <w:lang w:eastAsia="en-GB"/>
              </w:rPr>
            </w:pPr>
            <w:r w:rsidRPr="00882DB3">
              <w:rPr>
                <w:rFonts w:cs="Arial"/>
                <w:i/>
                <w:color w:val="000000"/>
                <w:szCs w:val="20"/>
              </w:rPr>
              <w:t>End of fields</w:t>
            </w:r>
          </w:p>
        </w:tc>
      </w:tr>
    </w:tbl>
    <w:p w14:paraId="6AF0EFB3" w14:textId="77777777" w:rsidR="00DD7FED" w:rsidRDefault="00B43A51" w:rsidP="00DF1BD4">
      <w:pPr>
        <w:pStyle w:val="Heading1"/>
        <w:rPr>
          <w:sz w:val="20"/>
          <w:szCs w:val="20"/>
        </w:rPr>
      </w:pPr>
      <w:bookmarkStart w:id="500" w:name="_4._Outputs"/>
      <w:bookmarkEnd w:id="500"/>
      <w:r w:rsidRPr="00DF1BD4">
        <w:rPr>
          <w:sz w:val="20"/>
          <w:szCs w:val="20"/>
        </w:rPr>
        <w:br w:type="page"/>
      </w:r>
      <w:bookmarkStart w:id="501" w:name="_Toc422986668"/>
    </w:p>
    <w:p w14:paraId="5DB89CA7" w14:textId="38288CAE" w:rsidR="001C4058" w:rsidRPr="00DF1BD4" w:rsidRDefault="005531E5" w:rsidP="00DF1BD4">
      <w:pPr>
        <w:pStyle w:val="Heading1"/>
      </w:pPr>
      <w:bookmarkStart w:id="502" w:name="_4._Outputs_1"/>
      <w:bookmarkStart w:id="503" w:name="_Toc151628084"/>
      <w:bookmarkEnd w:id="502"/>
      <w:r w:rsidRPr="00DF1BD4">
        <w:lastRenderedPageBreak/>
        <w:t>4</w:t>
      </w:r>
      <w:bookmarkEnd w:id="501"/>
      <w:r w:rsidR="00432D5A" w:rsidRPr="00DF1BD4">
        <w:t>. Outputs</w:t>
      </w:r>
      <w:bookmarkEnd w:id="503"/>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504" w:name="_Toc422986673"/>
      <w:bookmarkStart w:id="505" w:name="_Toc427937288"/>
      <w:bookmarkStart w:id="506" w:name="_Toc151628085"/>
      <w:r w:rsidRPr="00F407C5">
        <w:rPr>
          <w:szCs w:val="35"/>
        </w:rPr>
        <w:t>Indicator(s)</w:t>
      </w:r>
      <w:bookmarkEnd w:id="504"/>
      <w:bookmarkEnd w:id="505"/>
      <w:bookmarkEnd w:id="506"/>
    </w:p>
    <w:p w14:paraId="5DB89CAA" w14:textId="77777777" w:rsidR="00906AA3" w:rsidRDefault="00906AA3" w:rsidP="00906AA3"/>
    <w:p w14:paraId="5DB89CAD" w14:textId="77777777" w:rsidR="003876A3" w:rsidRDefault="003876A3" w:rsidP="00906AA3"/>
    <w:tbl>
      <w:tblPr>
        <w:tblStyle w:val="TableGrid"/>
        <w:tblW w:w="14137" w:type="dxa"/>
        <w:tblLook w:val="04A0" w:firstRow="1" w:lastRow="0" w:firstColumn="1" w:lastColumn="0" w:noHBand="0" w:noVBand="1"/>
      </w:tblPr>
      <w:tblGrid>
        <w:gridCol w:w="1475"/>
        <w:gridCol w:w="8651"/>
        <w:gridCol w:w="2257"/>
        <w:gridCol w:w="877"/>
        <w:gridCol w:w="877"/>
      </w:tblGrid>
      <w:tr w:rsidR="006A20C2" w14:paraId="5DB89CB1" w14:textId="771DE6A8" w:rsidTr="006A20C2">
        <w:trPr>
          <w:trHeight w:val="223"/>
        </w:trPr>
        <w:tc>
          <w:tcPr>
            <w:tcW w:w="1475" w:type="dxa"/>
            <w:shd w:val="clear" w:color="auto" w:fill="0060B8"/>
            <w:tcMar>
              <w:top w:w="57" w:type="dxa"/>
              <w:bottom w:w="57" w:type="dxa"/>
            </w:tcMar>
            <w:vAlign w:val="center"/>
          </w:tcPr>
          <w:p w14:paraId="5DB89CAE" w14:textId="77777777" w:rsidR="006A20C2" w:rsidRPr="00F513D1" w:rsidRDefault="006A20C2" w:rsidP="00195496">
            <w:pPr>
              <w:rPr>
                <w:rFonts w:cs="Arial"/>
                <w:b/>
                <w:color w:val="FAFCFC" w:themeColor="background1"/>
              </w:rPr>
            </w:pPr>
            <w:r w:rsidRPr="00F513D1">
              <w:rPr>
                <w:rFonts w:cs="Arial"/>
                <w:b/>
                <w:color w:val="FAFCFC" w:themeColor="background1"/>
              </w:rPr>
              <w:t>Indicator ID</w:t>
            </w:r>
          </w:p>
        </w:tc>
        <w:tc>
          <w:tcPr>
            <w:tcW w:w="8651" w:type="dxa"/>
            <w:shd w:val="clear" w:color="auto" w:fill="0060B8"/>
            <w:tcMar>
              <w:top w:w="57" w:type="dxa"/>
              <w:bottom w:w="57" w:type="dxa"/>
            </w:tcMar>
            <w:vAlign w:val="center"/>
          </w:tcPr>
          <w:p w14:paraId="5DB89CAF" w14:textId="77777777" w:rsidR="006A20C2" w:rsidRPr="002F3AEE" w:rsidRDefault="006A20C2" w:rsidP="00195496">
            <w:pPr>
              <w:pStyle w:val="CommentText"/>
              <w:rPr>
                <w:rFonts w:cs="Arial"/>
                <w:color w:val="FAFCFC" w:themeColor="background1"/>
              </w:rPr>
            </w:pPr>
            <w:r w:rsidRPr="002F3AEE">
              <w:rPr>
                <w:rFonts w:cs="Arial"/>
                <w:color w:val="FAFCFC" w:themeColor="background1"/>
              </w:rPr>
              <w:t>Description</w:t>
            </w:r>
          </w:p>
        </w:tc>
        <w:tc>
          <w:tcPr>
            <w:tcW w:w="2257" w:type="dxa"/>
            <w:tcBorders>
              <w:right w:val="single" w:sz="4" w:space="0" w:color="auto"/>
            </w:tcBorders>
            <w:shd w:val="clear" w:color="auto" w:fill="0060B8"/>
            <w:tcMar>
              <w:top w:w="57" w:type="dxa"/>
              <w:bottom w:w="57" w:type="dxa"/>
            </w:tcMar>
            <w:vAlign w:val="center"/>
          </w:tcPr>
          <w:p w14:paraId="5DB89CB0" w14:textId="77777777" w:rsidR="006A20C2" w:rsidRPr="00ED4206" w:rsidRDefault="006A20C2" w:rsidP="0006435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FB4AA9E" w14:textId="7667C784" w:rsidR="006A20C2" w:rsidRPr="006A20C2" w:rsidRDefault="006A20C2" w:rsidP="0006435D">
            <w:pPr>
              <w:pStyle w:val="CommentText"/>
              <w:rPr>
                <w:rFonts w:cs="Arial"/>
                <w:color w:val="B0AAB0" w:themeColor="accent6"/>
                <w:sz w:val="12"/>
                <w:szCs w:val="12"/>
              </w:rPr>
            </w:pPr>
            <w:r>
              <w:rPr>
                <w:rFonts w:cs="Arial"/>
                <w:color w:val="B0AAB0" w:themeColor="accent6"/>
                <w:sz w:val="12"/>
                <w:szCs w:val="12"/>
              </w:rPr>
              <w:t>GPSE</w:t>
            </w:r>
            <w:r w:rsidRPr="006A20C2">
              <w:rPr>
                <w:rFonts w:cs="Arial"/>
                <w:color w:val="B0AAB0" w:themeColor="accent6"/>
                <w:sz w:val="12"/>
                <w:szCs w:val="12"/>
              </w:rPr>
              <w:t>S use only: Version</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126AC79" w14:textId="64E5CE4D" w:rsidR="006A20C2" w:rsidRPr="006A20C2" w:rsidRDefault="00187B3A" w:rsidP="0006435D">
            <w:pPr>
              <w:pStyle w:val="CommentText"/>
              <w:rPr>
                <w:rFonts w:cs="Arial"/>
                <w:color w:val="B0AAB0" w:themeColor="accent6"/>
                <w:sz w:val="12"/>
                <w:szCs w:val="12"/>
              </w:rPr>
            </w:pPr>
            <w:r>
              <w:rPr>
                <w:rFonts w:cs="Arial"/>
                <w:color w:val="B0AAB0" w:themeColor="accent6"/>
                <w:sz w:val="12"/>
                <w:szCs w:val="12"/>
              </w:rPr>
              <w:t>Config style</w:t>
            </w:r>
          </w:p>
        </w:tc>
      </w:tr>
      <w:bookmarkStart w:id="507" w:name="_Toc427937289"/>
      <w:bookmarkStart w:id="508" w:name="_Toc151628086"/>
      <w:tr w:rsidR="006A20C2" w14:paraId="5DB89CB5" w14:textId="53B37818" w:rsidTr="006A20C2">
        <w:trPr>
          <w:trHeight w:val="446"/>
        </w:trPr>
        <w:tc>
          <w:tcPr>
            <w:tcW w:w="1475" w:type="dxa"/>
            <w:tcMar>
              <w:top w:w="57" w:type="dxa"/>
              <w:bottom w:w="57" w:type="dxa"/>
            </w:tcMar>
            <w:vAlign w:val="center"/>
          </w:tcPr>
          <w:p w14:paraId="5DB89CB2" w14:textId="1733B8BD" w:rsidR="006A20C2" w:rsidRDefault="00000000" w:rsidP="00195496">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6A20C2">
                  <w:rPr>
                    <w:sz w:val="20"/>
                  </w:rPr>
                  <w:t>STIA</w:t>
                </w:r>
              </w:sdtContent>
            </w:sdt>
            <w:r w:rsidR="006A20C2" w:rsidRPr="001875B5">
              <w:rPr>
                <w:sz w:val="20"/>
              </w:rPr>
              <w:t>00</w:t>
            </w:r>
            <w:bookmarkEnd w:id="507"/>
            <w:r w:rsidR="006A20C2">
              <w:rPr>
                <w:sz w:val="20"/>
              </w:rPr>
              <w:t>1</w:t>
            </w:r>
            <w:bookmarkEnd w:id="508"/>
          </w:p>
        </w:tc>
        <w:tc>
          <w:tcPr>
            <w:tcW w:w="8651" w:type="dxa"/>
            <w:tcMar>
              <w:top w:w="57" w:type="dxa"/>
              <w:bottom w:w="57" w:type="dxa"/>
            </w:tcMar>
            <w:vAlign w:val="center"/>
          </w:tcPr>
          <w:p w14:paraId="5DB89CB3" w14:textId="0F46A80D" w:rsidR="006A20C2" w:rsidRPr="00524919" w:rsidRDefault="006A20C2" w:rsidP="00195496">
            <w:pPr>
              <w:rPr>
                <w:rFonts w:cs="Arial"/>
              </w:rPr>
            </w:pPr>
            <w:r w:rsidRPr="00D80F63">
              <w:t>The contractor establishes and maintains a register of patients with stroke or TIA</w:t>
            </w:r>
            <w:r>
              <w:t>.</w:t>
            </w:r>
          </w:p>
        </w:tc>
        <w:tc>
          <w:tcPr>
            <w:tcW w:w="2257" w:type="dxa"/>
            <w:tcBorders>
              <w:right w:val="single" w:sz="4" w:space="0" w:color="auto"/>
            </w:tcBorders>
            <w:tcMar>
              <w:top w:w="57" w:type="dxa"/>
              <w:bottom w:w="57" w:type="dxa"/>
            </w:tcMar>
            <w:vAlign w:val="center"/>
          </w:tcPr>
          <w:p w14:paraId="5DB89CB4" w14:textId="446FB10D" w:rsidR="006A20C2" w:rsidRPr="00203A98" w:rsidRDefault="00000000" w:rsidP="00F513D1">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6A20C2">
                    <w:rPr>
                      <w:rStyle w:val="Hyperlink"/>
                    </w:rPr>
                    <w:t>STIA</w:t>
                  </w:r>
                </w:sdtContent>
              </w:sdt>
              <w:r w:rsidR="006A20C2" w:rsidRPr="00203A98">
                <w:rPr>
                  <w:rStyle w:val="Hyperlink"/>
                </w:rPr>
                <w:t>_REG</w:t>
              </w:r>
            </w:hyperlink>
          </w:p>
        </w:tc>
        <w:tc>
          <w:tcPr>
            <w:tcW w:w="87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8E9E997" w14:textId="3AB3B353" w:rsidR="006A20C2" w:rsidRPr="006A20C2" w:rsidRDefault="006A20C2" w:rsidP="00F513D1">
            <w:pPr>
              <w:rPr>
                <w:color w:val="B0AAB0" w:themeColor="accent6"/>
                <w:sz w:val="12"/>
                <w:szCs w:val="12"/>
              </w:rPr>
            </w:pPr>
            <w:r w:rsidRPr="006A20C2">
              <w:rPr>
                <w:color w:val="B0AAB0" w:themeColor="accent6"/>
                <w:sz w:val="12"/>
                <w:szCs w:val="12"/>
              </w:rPr>
              <w:t>100</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7131E44" w14:textId="6B49959F" w:rsidR="006A20C2" w:rsidRPr="006A20C2" w:rsidRDefault="000371D7"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6B49EAEE" w:rsidR="0006435D" w:rsidRPr="0067467E" w:rsidRDefault="00112E15"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3" w14:textId="34AF7822" w:rsidR="00112E15" w:rsidRDefault="00112E15">
      <w:pPr>
        <w:rPr>
          <w:rFonts w:cs="Arial"/>
          <w:szCs w:val="20"/>
          <w:u w:val="single"/>
        </w:rPr>
      </w:pPr>
    </w:p>
    <w:p w14:paraId="4AA07CC7" w14:textId="09DFC2A0" w:rsidR="00496334" w:rsidRDefault="00496334">
      <w:pPr>
        <w:rPr>
          <w:rFonts w:cs="Arial"/>
          <w:szCs w:val="20"/>
          <w:u w:val="single"/>
        </w:rPr>
      </w:pPr>
    </w:p>
    <w:p w14:paraId="683A2FEA" w14:textId="1B4D2244" w:rsidR="00496334" w:rsidRDefault="00496334">
      <w:pPr>
        <w:rPr>
          <w:rFonts w:cs="Arial"/>
          <w:szCs w:val="20"/>
          <w:u w:val="single"/>
        </w:rPr>
      </w:pPr>
    </w:p>
    <w:p w14:paraId="792840A6" w14:textId="1845181E" w:rsidR="00496334" w:rsidRDefault="00496334">
      <w:pPr>
        <w:rPr>
          <w:rFonts w:cs="Arial"/>
          <w:szCs w:val="20"/>
          <w:u w:val="single"/>
        </w:rPr>
      </w:pPr>
    </w:p>
    <w:p w14:paraId="2DBAFB76" w14:textId="794D990F" w:rsidR="00496334" w:rsidRDefault="00496334">
      <w:pPr>
        <w:rPr>
          <w:rFonts w:cs="Arial"/>
          <w:szCs w:val="20"/>
          <w:u w:val="single"/>
        </w:rPr>
      </w:pPr>
    </w:p>
    <w:p w14:paraId="30F5C152" w14:textId="5F063DC7" w:rsidR="00496334" w:rsidRDefault="00496334">
      <w:pPr>
        <w:rPr>
          <w:rFonts w:cs="Arial"/>
          <w:szCs w:val="20"/>
          <w:u w:val="single"/>
        </w:rPr>
      </w:pPr>
    </w:p>
    <w:p w14:paraId="0D7CF714" w14:textId="0E1F7071" w:rsidR="00496334" w:rsidRDefault="00496334">
      <w:pPr>
        <w:rPr>
          <w:rFonts w:cs="Arial"/>
          <w:szCs w:val="20"/>
          <w:u w:val="single"/>
        </w:rPr>
      </w:pPr>
    </w:p>
    <w:p w14:paraId="67295F0A" w14:textId="392FE11E" w:rsidR="00496334" w:rsidRDefault="00496334">
      <w:pPr>
        <w:rPr>
          <w:rFonts w:cs="Arial"/>
          <w:szCs w:val="20"/>
          <w:u w:val="single"/>
        </w:rPr>
      </w:pPr>
    </w:p>
    <w:p w14:paraId="7CDC179B" w14:textId="2282A21A" w:rsidR="00496334" w:rsidRDefault="00496334">
      <w:pPr>
        <w:rPr>
          <w:rFonts w:cs="Arial"/>
          <w:szCs w:val="20"/>
          <w:u w:val="single"/>
        </w:rPr>
      </w:pPr>
    </w:p>
    <w:p w14:paraId="08917E9D" w14:textId="50B3053B" w:rsidR="00496334" w:rsidRDefault="00496334">
      <w:pPr>
        <w:rPr>
          <w:rFonts w:cs="Arial"/>
          <w:szCs w:val="20"/>
          <w:u w:val="single"/>
        </w:rPr>
      </w:pPr>
    </w:p>
    <w:p w14:paraId="7EDC8B1C" w14:textId="6DD1B9D7" w:rsidR="00496334" w:rsidRDefault="00496334">
      <w:pPr>
        <w:rPr>
          <w:rFonts w:cs="Arial"/>
          <w:szCs w:val="20"/>
          <w:u w:val="single"/>
        </w:rPr>
      </w:pPr>
    </w:p>
    <w:p w14:paraId="21D352EF" w14:textId="43216EF8" w:rsidR="00496334" w:rsidRDefault="00496334">
      <w:pPr>
        <w:rPr>
          <w:rFonts w:cs="Arial"/>
          <w:szCs w:val="20"/>
          <w:u w:val="single"/>
        </w:rPr>
      </w:pPr>
    </w:p>
    <w:p w14:paraId="74AAF941" w14:textId="5E2938A9" w:rsidR="00496334" w:rsidRDefault="00496334">
      <w:pPr>
        <w:rPr>
          <w:rFonts w:cs="Arial"/>
          <w:szCs w:val="20"/>
          <w:u w:val="single"/>
        </w:rPr>
      </w:pPr>
    </w:p>
    <w:p w14:paraId="6E6F8395" w14:textId="4717E350" w:rsidR="00496334" w:rsidRDefault="00496334">
      <w:pPr>
        <w:rPr>
          <w:rFonts w:cs="Arial"/>
          <w:szCs w:val="20"/>
          <w:u w:val="single"/>
        </w:rPr>
      </w:pPr>
    </w:p>
    <w:p w14:paraId="7A785B63" w14:textId="7656D14F" w:rsidR="00496334" w:rsidRDefault="00496334">
      <w:pPr>
        <w:rPr>
          <w:rFonts w:cs="Arial"/>
          <w:szCs w:val="20"/>
          <w:u w:val="single"/>
        </w:rPr>
      </w:pPr>
    </w:p>
    <w:p w14:paraId="7BA8B6B6" w14:textId="12765D6E" w:rsidR="00496334" w:rsidRDefault="00496334">
      <w:pPr>
        <w:rPr>
          <w:rFonts w:cs="Arial"/>
          <w:szCs w:val="20"/>
          <w:u w:val="single"/>
        </w:rPr>
      </w:pPr>
    </w:p>
    <w:p w14:paraId="61EAFB6F" w14:textId="0EBCAD31" w:rsidR="00496334" w:rsidRDefault="00496334">
      <w:pPr>
        <w:rPr>
          <w:rFonts w:cs="Arial"/>
          <w:szCs w:val="20"/>
          <w:u w:val="single"/>
        </w:rPr>
      </w:pPr>
    </w:p>
    <w:p w14:paraId="774CD86F" w14:textId="5A181DE6" w:rsidR="00496334" w:rsidRDefault="00496334">
      <w:pPr>
        <w:rPr>
          <w:rFonts w:cs="Arial"/>
          <w:szCs w:val="20"/>
          <w:u w:val="single"/>
        </w:rPr>
      </w:pPr>
    </w:p>
    <w:p w14:paraId="6A3FD8E5" w14:textId="2E70A8F3" w:rsidR="00496334" w:rsidRDefault="00496334">
      <w:pPr>
        <w:rPr>
          <w:rFonts w:cs="Arial"/>
          <w:szCs w:val="20"/>
          <w:u w:val="single"/>
        </w:rPr>
      </w:pPr>
    </w:p>
    <w:p w14:paraId="330E515D" w14:textId="47542384" w:rsidR="00496334" w:rsidRDefault="00496334">
      <w:pPr>
        <w:rPr>
          <w:rFonts w:cs="Arial"/>
          <w:szCs w:val="20"/>
          <w:u w:val="single"/>
        </w:rPr>
      </w:pPr>
    </w:p>
    <w:p w14:paraId="01E36AC7" w14:textId="0C841662" w:rsidR="00496334" w:rsidRDefault="00496334">
      <w:pPr>
        <w:rPr>
          <w:rFonts w:cs="Arial"/>
          <w:szCs w:val="20"/>
          <w:u w:val="single"/>
        </w:rPr>
      </w:pPr>
    </w:p>
    <w:p w14:paraId="425B6906" w14:textId="47D8D739" w:rsidR="00496334" w:rsidRDefault="00496334">
      <w:pPr>
        <w:rPr>
          <w:rFonts w:cs="Arial"/>
          <w:szCs w:val="20"/>
          <w:u w:val="single"/>
        </w:rPr>
      </w:pPr>
    </w:p>
    <w:p w14:paraId="64C57E45" w14:textId="078A11BC" w:rsidR="00496334" w:rsidRDefault="00496334">
      <w:pPr>
        <w:rPr>
          <w:rFonts w:cs="Arial"/>
          <w:szCs w:val="20"/>
          <w:u w:val="single"/>
        </w:rPr>
      </w:pPr>
    </w:p>
    <w:p w14:paraId="56D705A7" w14:textId="1200C5E4" w:rsidR="00496334" w:rsidRDefault="00496334">
      <w:pPr>
        <w:rPr>
          <w:rFonts w:cs="Arial"/>
          <w:szCs w:val="20"/>
          <w:u w:val="single"/>
        </w:rPr>
      </w:pPr>
    </w:p>
    <w:p w14:paraId="42B476B9" w14:textId="77777777" w:rsidR="00496334" w:rsidRDefault="00496334">
      <w:pPr>
        <w:rPr>
          <w:rFonts w:cs="Arial"/>
          <w:szCs w:val="20"/>
          <w:u w:val="single"/>
        </w:rPr>
      </w:pPr>
    </w:p>
    <w:p w14:paraId="03972F15" w14:textId="203B6835" w:rsidR="00496334" w:rsidRDefault="00496334">
      <w:pPr>
        <w:rPr>
          <w:rFonts w:cs="Arial"/>
          <w:szCs w:val="20"/>
          <w:u w:val="single"/>
        </w:rPr>
      </w:pPr>
    </w:p>
    <w:p w14:paraId="753A648B" w14:textId="29EA00C6" w:rsidR="00112E15" w:rsidRDefault="00112E15" w:rsidP="00112E15">
      <w:pPr>
        <w:rPr>
          <w:rFonts w:cs="Arial"/>
          <w:b/>
          <w:szCs w:val="20"/>
        </w:rPr>
      </w:pPr>
    </w:p>
    <w:tbl>
      <w:tblPr>
        <w:tblStyle w:val="TableGrid"/>
        <w:tblW w:w="14047" w:type="dxa"/>
        <w:tblLook w:val="04A0" w:firstRow="1" w:lastRow="0" w:firstColumn="1" w:lastColumn="0" w:noHBand="0" w:noVBand="1"/>
      </w:tblPr>
      <w:tblGrid>
        <w:gridCol w:w="1466"/>
        <w:gridCol w:w="8596"/>
        <w:gridCol w:w="2124"/>
        <w:gridCol w:w="990"/>
        <w:gridCol w:w="871"/>
      </w:tblGrid>
      <w:tr w:rsidR="00CE0F66" w14:paraId="207214A7" w14:textId="77777777" w:rsidTr="00D04B47">
        <w:trPr>
          <w:trHeight w:val="223"/>
        </w:trPr>
        <w:tc>
          <w:tcPr>
            <w:tcW w:w="1466" w:type="dxa"/>
            <w:shd w:val="clear" w:color="auto" w:fill="0060B8"/>
            <w:tcMar>
              <w:top w:w="57" w:type="dxa"/>
              <w:bottom w:w="57" w:type="dxa"/>
            </w:tcMar>
            <w:vAlign w:val="center"/>
          </w:tcPr>
          <w:p w14:paraId="26382EED" w14:textId="77777777" w:rsidR="00CE0F66" w:rsidRPr="00F513D1" w:rsidRDefault="00CE0F66" w:rsidP="00CE0F66">
            <w:pPr>
              <w:rPr>
                <w:rFonts w:cs="Arial"/>
                <w:b/>
                <w:color w:val="FAFCFC" w:themeColor="background1"/>
              </w:rPr>
            </w:pPr>
            <w:r w:rsidRPr="00F513D1">
              <w:rPr>
                <w:rFonts w:cs="Arial"/>
                <w:b/>
                <w:color w:val="FAFCFC" w:themeColor="background1"/>
              </w:rPr>
              <w:t>Indicator ID</w:t>
            </w:r>
          </w:p>
        </w:tc>
        <w:tc>
          <w:tcPr>
            <w:tcW w:w="8596" w:type="dxa"/>
            <w:shd w:val="clear" w:color="auto" w:fill="0060B8"/>
            <w:tcMar>
              <w:top w:w="57" w:type="dxa"/>
              <w:bottom w:w="57" w:type="dxa"/>
            </w:tcMar>
            <w:vAlign w:val="center"/>
          </w:tcPr>
          <w:p w14:paraId="546CF271" w14:textId="77777777" w:rsidR="00CE0F66" w:rsidRPr="002F3AEE" w:rsidRDefault="00CE0F66" w:rsidP="00CE0F66">
            <w:pPr>
              <w:pStyle w:val="CommentText"/>
              <w:rPr>
                <w:rFonts w:cs="Arial"/>
                <w:color w:val="FAFCFC" w:themeColor="background1"/>
              </w:rPr>
            </w:pPr>
            <w:r w:rsidRPr="002F3AEE">
              <w:rPr>
                <w:rFonts w:cs="Arial"/>
                <w:color w:val="FAFCFC" w:themeColor="background1"/>
              </w:rPr>
              <w:t>Description</w:t>
            </w:r>
          </w:p>
        </w:tc>
        <w:tc>
          <w:tcPr>
            <w:tcW w:w="2124" w:type="dxa"/>
            <w:tcBorders>
              <w:right w:val="single" w:sz="4" w:space="0" w:color="auto"/>
            </w:tcBorders>
            <w:shd w:val="clear" w:color="auto" w:fill="0060B8"/>
            <w:tcMar>
              <w:top w:w="57" w:type="dxa"/>
              <w:bottom w:w="57" w:type="dxa"/>
            </w:tcMar>
            <w:vAlign w:val="center"/>
          </w:tcPr>
          <w:p w14:paraId="729DC9AA" w14:textId="77777777" w:rsidR="00CE0F66" w:rsidRPr="00ED4206" w:rsidRDefault="00CE0F66" w:rsidP="00CE0F66">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90" w:type="dxa"/>
            <w:shd w:val="clear" w:color="auto" w:fill="EFEDEF" w:themeFill="accent6" w:themeFillTint="33"/>
          </w:tcPr>
          <w:p w14:paraId="78FE8792" w14:textId="11D5C83A" w:rsidR="00CE0F66" w:rsidRPr="00CE0F66" w:rsidRDefault="00CE0F66" w:rsidP="00CE0F66">
            <w:pPr>
              <w:pStyle w:val="CommentText"/>
              <w:rPr>
                <w:rFonts w:cs="Arial"/>
                <w:color w:val="B0AAB0" w:themeColor="accent6"/>
                <w:sz w:val="12"/>
                <w:szCs w:val="12"/>
              </w:rPr>
            </w:pPr>
            <w:r>
              <w:rPr>
                <w:rFonts w:cs="Arial"/>
                <w:color w:val="B0AAB0" w:themeColor="accent6"/>
                <w:sz w:val="12"/>
                <w:szCs w:val="12"/>
              </w:rPr>
              <w:t>GPSES</w:t>
            </w:r>
            <w:r w:rsidRPr="00CE0F66">
              <w:rPr>
                <w:rFonts w:cs="Arial"/>
                <w:color w:val="B0AAB0" w:themeColor="accent6"/>
                <w:sz w:val="12"/>
                <w:szCs w:val="12"/>
              </w:rPr>
              <w:t xml:space="preserve"> use only: Version</w:t>
            </w:r>
          </w:p>
        </w:tc>
        <w:tc>
          <w:tcPr>
            <w:tcW w:w="871" w:type="dxa"/>
            <w:tcBorders>
              <w:top w:val="single" w:sz="4" w:space="0" w:color="auto"/>
              <w:bottom w:val="single" w:sz="4" w:space="0" w:color="auto"/>
              <w:right w:val="single" w:sz="4" w:space="0" w:color="auto"/>
            </w:tcBorders>
            <w:shd w:val="clear" w:color="auto" w:fill="EFEDEF" w:themeFill="accent6" w:themeFillTint="33"/>
          </w:tcPr>
          <w:p w14:paraId="5753E2DD" w14:textId="396B5A58" w:rsidR="00CE0F66" w:rsidRPr="00CE0F66" w:rsidRDefault="00CE0F66" w:rsidP="00CE0F66">
            <w:pPr>
              <w:pStyle w:val="CommentText"/>
              <w:rPr>
                <w:rFonts w:cs="Arial"/>
                <w:color w:val="B0AAB0" w:themeColor="accent6"/>
                <w:sz w:val="12"/>
                <w:szCs w:val="12"/>
              </w:rPr>
            </w:pPr>
            <w:r>
              <w:rPr>
                <w:rFonts w:cs="Arial"/>
                <w:color w:val="B0AAB0" w:themeColor="accent6"/>
                <w:sz w:val="12"/>
                <w:szCs w:val="12"/>
              </w:rPr>
              <w:t>Config style</w:t>
            </w:r>
          </w:p>
        </w:tc>
      </w:tr>
      <w:bookmarkStart w:id="509" w:name="_Toc151628087"/>
      <w:tr w:rsidR="00CE0F66" w14:paraId="03B18EBD" w14:textId="77777777" w:rsidTr="00D04B47">
        <w:trPr>
          <w:trHeight w:val="446"/>
        </w:trPr>
        <w:tc>
          <w:tcPr>
            <w:tcW w:w="1466" w:type="dxa"/>
            <w:tcMar>
              <w:top w:w="57" w:type="dxa"/>
              <w:bottom w:w="57" w:type="dxa"/>
            </w:tcMar>
            <w:vAlign w:val="center"/>
          </w:tcPr>
          <w:p w14:paraId="538F17B2" w14:textId="69A0A5BD" w:rsidR="00CE0F66" w:rsidRDefault="00000000" w:rsidP="00CE0F66">
            <w:pPr>
              <w:pStyle w:val="Heading3"/>
              <w:rPr>
                <w:rFonts w:cs="Arial"/>
              </w:rPr>
            </w:pPr>
            <w:sdt>
              <w:sdtPr>
                <w:rPr>
                  <w:sz w:val="20"/>
                </w:rPr>
                <w:alias w:val="Category"/>
                <w:tag w:val=""/>
                <w:id w:val="1807357750"/>
                <w:dataBinding w:prefixMappings="xmlns:ns0='http://purl.org/dc/elements/1.1/' xmlns:ns1='http://schemas.openxmlformats.org/package/2006/metadata/core-properties' " w:xpath="/ns1:coreProperties[1]/ns1:category[1]" w:storeItemID="{6C3C8BC8-F283-45AE-878A-BAB7291924A1}"/>
                <w:text/>
              </w:sdtPr>
              <w:sdtContent>
                <w:r w:rsidR="00CE0F66">
                  <w:rPr>
                    <w:sz w:val="20"/>
                  </w:rPr>
                  <w:t>STIA</w:t>
                </w:r>
              </w:sdtContent>
            </w:sdt>
            <w:r w:rsidR="00CE0F66" w:rsidRPr="001875B5">
              <w:rPr>
                <w:sz w:val="20"/>
              </w:rPr>
              <w:t>00</w:t>
            </w:r>
            <w:r w:rsidR="00CE0F66">
              <w:rPr>
                <w:sz w:val="20"/>
              </w:rPr>
              <w:t>7</w:t>
            </w:r>
            <w:bookmarkEnd w:id="509"/>
          </w:p>
        </w:tc>
        <w:tc>
          <w:tcPr>
            <w:tcW w:w="8596" w:type="dxa"/>
            <w:tcMar>
              <w:top w:w="57" w:type="dxa"/>
              <w:bottom w:w="57" w:type="dxa"/>
            </w:tcMar>
            <w:vAlign w:val="center"/>
          </w:tcPr>
          <w:p w14:paraId="338CD704" w14:textId="5A391917" w:rsidR="00CE0F66" w:rsidRPr="00524919" w:rsidRDefault="00CE0F66" w:rsidP="00CE0F66">
            <w:pPr>
              <w:rPr>
                <w:rFonts w:cs="Arial"/>
              </w:rPr>
            </w:pPr>
            <w:r w:rsidRPr="00D80F63">
              <w:t>The percentage of patients with a stroke shown to be non-haemorrhagic, or a history of TIA, who have a record in the preceding 12 months that an anti-platelet agent, or an anti-coagulant is being taken</w:t>
            </w:r>
            <w:r>
              <w:t>.</w:t>
            </w:r>
          </w:p>
        </w:tc>
        <w:tc>
          <w:tcPr>
            <w:tcW w:w="2124" w:type="dxa"/>
            <w:tcBorders>
              <w:right w:val="single" w:sz="4" w:space="0" w:color="auto"/>
            </w:tcBorders>
            <w:tcMar>
              <w:top w:w="57" w:type="dxa"/>
              <w:bottom w:w="57" w:type="dxa"/>
            </w:tcMar>
            <w:vAlign w:val="center"/>
          </w:tcPr>
          <w:p w14:paraId="3D2175A4" w14:textId="7662BE52" w:rsidR="00CE0F66" w:rsidRPr="00203A98" w:rsidRDefault="00000000" w:rsidP="00CE0F66">
            <w:pPr>
              <w:rPr>
                <w:rStyle w:val="Hyperlink"/>
              </w:rPr>
            </w:pPr>
            <w:hyperlink w:anchor="_XXX_REG" w:history="1">
              <w:sdt>
                <w:sdtPr>
                  <w:rPr>
                    <w:rStyle w:val="Hyperlink"/>
                  </w:rPr>
                  <w:alias w:val="Category"/>
                  <w:tag w:val=""/>
                  <w:id w:val="-1230224211"/>
                  <w:dataBinding w:prefixMappings="xmlns:ns0='http://purl.org/dc/elements/1.1/' xmlns:ns1='http://schemas.openxmlformats.org/package/2006/metadata/core-properties' " w:xpath="/ns1:coreProperties[1]/ns1:category[1]" w:storeItemID="{6C3C8BC8-F283-45AE-878A-BAB7291924A1}"/>
                  <w:text/>
                </w:sdtPr>
                <w:sdtContent>
                  <w:r w:rsidR="00CE0F66">
                    <w:rPr>
                      <w:rStyle w:val="Hyperlink"/>
                    </w:rPr>
                    <w:t>STIA</w:t>
                  </w:r>
                </w:sdtContent>
              </w:sdt>
              <w:r w:rsidR="00CE0F66" w:rsidRPr="00203A98">
                <w:rPr>
                  <w:rStyle w:val="Hyperlink"/>
                </w:rPr>
                <w:t>_REG</w:t>
              </w:r>
            </w:hyperlink>
          </w:p>
        </w:tc>
        <w:tc>
          <w:tcPr>
            <w:tcW w:w="990" w:type="dxa"/>
            <w:shd w:val="clear" w:color="auto" w:fill="EFEDEF" w:themeFill="accent6" w:themeFillTint="33"/>
          </w:tcPr>
          <w:p w14:paraId="432720D3" w14:textId="5D48C3DE" w:rsidR="00CE0F66" w:rsidRPr="00CE0F66" w:rsidRDefault="00CE0F66" w:rsidP="00CE0F66">
            <w:pPr>
              <w:rPr>
                <w:color w:val="B0AAB0" w:themeColor="accent6"/>
                <w:sz w:val="12"/>
                <w:szCs w:val="12"/>
              </w:rPr>
            </w:pPr>
            <w:r w:rsidRPr="00CE0F66">
              <w:rPr>
                <w:color w:val="B0AAB0" w:themeColor="accent6"/>
                <w:sz w:val="12"/>
                <w:szCs w:val="12"/>
              </w:rPr>
              <w:t>102</w:t>
            </w:r>
          </w:p>
        </w:tc>
        <w:tc>
          <w:tcPr>
            <w:tcW w:w="871" w:type="dxa"/>
            <w:tcBorders>
              <w:top w:val="single" w:sz="4" w:space="0" w:color="auto"/>
              <w:bottom w:val="single" w:sz="4" w:space="0" w:color="auto"/>
              <w:right w:val="single" w:sz="4" w:space="0" w:color="auto"/>
            </w:tcBorders>
            <w:shd w:val="clear" w:color="auto" w:fill="EFEDEF" w:themeFill="accent6" w:themeFillTint="33"/>
          </w:tcPr>
          <w:p w14:paraId="6DFCDCBF" w14:textId="1DCD412B" w:rsidR="00CE0F66" w:rsidRPr="00CE0F66" w:rsidRDefault="000371D7" w:rsidP="00CE0F66">
            <w:pPr>
              <w:rPr>
                <w:color w:val="B0AAB0" w:themeColor="accent6"/>
                <w:sz w:val="12"/>
                <w:szCs w:val="12"/>
              </w:rPr>
            </w:pPr>
            <w:r>
              <w:rPr>
                <w:color w:val="B0AAB0" w:themeColor="accent6"/>
                <w:sz w:val="12"/>
                <w:szCs w:val="12"/>
              </w:rPr>
              <w:t>Q</w:t>
            </w:r>
          </w:p>
        </w:tc>
      </w:tr>
    </w:tbl>
    <w:p w14:paraId="4DBD885B" w14:textId="77777777" w:rsidR="00112E15" w:rsidRDefault="00112E15" w:rsidP="00112E15">
      <w:pPr>
        <w:pStyle w:val="CommentText"/>
        <w:rPr>
          <w:rFonts w:cs="Arial"/>
        </w:rPr>
      </w:pPr>
    </w:p>
    <w:sdt>
      <w:sdtPr>
        <w:rPr>
          <w:rFonts w:cs="Arial"/>
          <w:sz w:val="24"/>
          <w:szCs w:val="24"/>
        </w:rPr>
        <w:alias w:val="Choose indicator type"/>
        <w:tag w:val="Choose indicator type"/>
        <w:id w:val="4322406"/>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7B24DE87" w14:textId="1CC074A8" w:rsidR="00112E15" w:rsidRPr="0067467E" w:rsidRDefault="0062593C" w:rsidP="00112E15">
          <w:pPr>
            <w:pStyle w:val="CommentText"/>
            <w:rPr>
              <w:rFonts w:cs="Arial"/>
              <w:sz w:val="24"/>
              <w:szCs w:val="24"/>
            </w:rPr>
          </w:pPr>
          <w:r>
            <w:rPr>
              <w:rFonts w:cs="Arial"/>
              <w:sz w:val="24"/>
              <w:szCs w:val="24"/>
            </w:rPr>
            <w:t>The numerator is applied to the patients selected into the denominator for this indicator.</w:t>
          </w:r>
        </w:p>
      </w:sdtContent>
    </w:sdt>
    <w:p w14:paraId="5079C838" w14:textId="77777777" w:rsidR="00112E15" w:rsidRPr="00517260" w:rsidRDefault="00112E15" w:rsidP="00112E15">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3920"/>
        <w:gridCol w:w="1134"/>
        <w:gridCol w:w="1134"/>
        <w:gridCol w:w="5103"/>
        <w:gridCol w:w="813"/>
        <w:gridCol w:w="1030"/>
      </w:tblGrid>
      <w:tr w:rsidR="00CE0F66" w:rsidRPr="000C07C2" w14:paraId="69F7A2BA" w14:textId="2FB3F339" w:rsidTr="000371D7">
        <w:trPr>
          <w:trHeight w:val="28"/>
        </w:trPr>
        <w:tc>
          <w:tcPr>
            <w:tcW w:w="12186" w:type="dxa"/>
            <w:gridSpan w:val="5"/>
            <w:shd w:val="clear" w:color="auto" w:fill="424D58"/>
            <w:tcMar>
              <w:top w:w="57" w:type="dxa"/>
              <w:bottom w:w="57" w:type="dxa"/>
            </w:tcMar>
            <w:vAlign w:val="center"/>
          </w:tcPr>
          <w:p w14:paraId="6B02EAD3" w14:textId="77777777" w:rsidR="00CE0F66" w:rsidRPr="002F3AEE" w:rsidRDefault="00CE0F66" w:rsidP="0062593C">
            <w:pPr>
              <w:rPr>
                <w:rFonts w:cs="Arial"/>
                <w:b/>
                <w:iCs/>
                <w:color w:val="FAFCFC" w:themeColor="background1"/>
                <w:szCs w:val="20"/>
              </w:rPr>
            </w:pPr>
            <w:r w:rsidRPr="002F3AEE">
              <w:rPr>
                <w:rFonts w:cs="Arial"/>
                <w:b/>
                <w:iCs/>
                <w:color w:val="FAFCFC" w:themeColor="background1"/>
                <w:szCs w:val="20"/>
              </w:rPr>
              <w:t>Denominator</w:t>
            </w:r>
          </w:p>
        </w:tc>
        <w:tc>
          <w:tcPr>
            <w:tcW w:w="1843" w:type="dxa"/>
            <w:gridSpan w:val="2"/>
            <w:shd w:val="clear" w:color="auto" w:fill="EFEDEF" w:themeFill="accent6" w:themeFillTint="33"/>
          </w:tcPr>
          <w:p w14:paraId="25869538" w14:textId="77777777" w:rsidR="00CE0F66" w:rsidRPr="00CE0F66" w:rsidRDefault="00CE0F66" w:rsidP="0062593C">
            <w:pPr>
              <w:rPr>
                <w:rFonts w:cs="Arial"/>
                <w:b/>
                <w:iCs/>
                <w:color w:val="B0AAB0" w:themeColor="accent6"/>
                <w:sz w:val="12"/>
                <w:szCs w:val="12"/>
              </w:rPr>
            </w:pPr>
          </w:p>
        </w:tc>
      </w:tr>
      <w:tr w:rsidR="00CE0F66" w:rsidRPr="000C07C2" w14:paraId="52817191" w14:textId="37175212" w:rsidTr="002E277B">
        <w:trPr>
          <w:trHeight w:val="454"/>
        </w:trPr>
        <w:tc>
          <w:tcPr>
            <w:tcW w:w="0" w:type="auto"/>
            <w:shd w:val="clear" w:color="auto" w:fill="424D58"/>
            <w:tcMar>
              <w:top w:w="57" w:type="dxa"/>
              <w:bottom w:w="57" w:type="dxa"/>
            </w:tcMar>
            <w:vAlign w:val="center"/>
          </w:tcPr>
          <w:p w14:paraId="5C2A9FFF"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Rule number</w:t>
            </w:r>
          </w:p>
        </w:tc>
        <w:tc>
          <w:tcPr>
            <w:tcW w:w="3920" w:type="dxa"/>
            <w:shd w:val="clear" w:color="auto" w:fill="424D58"/>
            <w:tcMar>
              <w:top w:w="57" w:type="dxa"/>
              <w:bottom w:w="57" w:type="dxa"/>
            </w:tcMar>
            <w:vAlign w:val="center"/>
          </w:tcPr>
          <w:p w14:paraId="6A48DF16" w14:textId="77777777" w:rsidR="00CE0F66" w:rsidRPr="005446CB" w:rsidRDefault="00CE0F66" w:rsidP="0062593C">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08A34CF3"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7BCBC6B6"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Action if false</w:t>
            </w:r>
          </w:p>
        </w:tc>
        <w:tc>
          <w:tcPr>
            <w:tcW w:w="5103" w:type="dxa"/>
            <w:shd w:val="clear" w:color="auto" w:fill="424D58"/>
            <w:tcMar>
              <w:top w:w="57" w:type="dxa"/>
              <w:bottom w:w="57" w:type="dxa"/>
            </w:tcMar>
            <w:vAlign w:val="center"/>
          </w:tcPr>
          <w:p w14:paraId="53933C69" w14:textId="77777777" w:rsidR="00CE0F66" w:rsidRPr="005446CB" w:rsidRDefault="00CE0F66" w:rsidP="0062593C">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13" w:type="dxa"/>
            <w:shd w:val="clear" w:color="auto" w:fill="EFEDEF" w:themeFill="accent6" w:themeFillTint="33"/>
          </w:tcPr>
          <w:p w14:paraId="5FAEEE2E" w14:textId="2BB3BA9A" w:rsidR="00CE0F66" w:rsidRPr="00CE0F66" w:rsidRDefault="00CE0F66" w:rsidP="0062593C">
            <w:pPr>
              <w:jc w:val="center"/>
              <w:rPr>
                <w:rFonts w:cs="Arial"/>
                <w:iCs/>
                <w:color w:val="B0AAB0" w:themeColor="accent6"/>
                <w:sz w:val="12"/>
                <w:szCs w:val="12"/>
              </w:rPr>
            </w:pPr>
            <w:r>
              <w:rPr>
                <w:rFonts w:cs="Arial"/>
                <w:iCs/>
                <w:color w:val="B0AAB0" w:themeColor="accent6"/>
                <w:sz w:val="12"/>
                <w:szCs w:val="12"/>
              </w:rPr>
              <w:t>Rule type</w:t>
            </w:r>
          </w:p>
        </w:tc>
        <w:tc>
          <w:tcPr>
            <w:tcW w:w="1030" w:type="dxa"/>
            <w:shd w:val="clear" w:color="auto" w:fill="EFEDEF" w:themeFill="accent6" w:themeFillTint="33"/>
          </w:tcPr>
          <w:p w14:paraId="14B45662" w14:textId="00B70E9E" w:rsidR="00CE0F66" w:rsidRPr="00CE0F66" w:rsidRDefault="00CE0F66" w:rsidP="0062593C">
            <w:pPr>
              <w:jc w:val="center"/>
              <w:rPr>
                <w:rFonts w:cs="Arial"/>
                <w:iCs/>
                <w:color w:val="B0AAB0" w:themeColor="accent6"/>
                <w:sz w:val="12"/>
                <w:szCs w:val="12"/>
              </w:rPr>
            </w:pPr>
            <w:r>
              <w:rPr>
                <w:rFonts w:cs="Arial"/>
                <w:iCs/>
                <w:color w:val="B0AAB0" w:themeColor="accent6"/>
                <w:sz w:val="12"/>
                <w:szCs w:val="12"/>
              </w:rPr>
              <w:t>CQRS short name</w:t>
            </w:r>
          </w:p>
        </w:tc>
      </w:tr>
      <w:tr w:rsidR="000371D7" w:rsidRPr="000C07C2" w14:paraId="3AE2EF9C" w14:textId="656298E8" w:rsidTr="002E277B">
        <w:trPr>
          <w:trHeight w:val="454"/>
        </w:trPr>
        <w:tc>
          <w:tcPr>
            <w:tcW w:w="0" w:type="auto"/>
            <w:tcMar>
              <w:top w:w="57" w:type="dxa"/>
              <w:bottom w:w="57" w:type="dxa"/>
            </w:tcMar>
            <w:vAlign w:val="center"/>
          </w:tcPr>
          <w:p w14:paraId="4AEEB752" w14:textId="77777777" w:rsidR="000371D7" w:rsidRPr="000C07C2" w:rsidRDefault="000371D7" w:rsidP="000371D7">
            <w:pPr>
              <w:numPr>
                <w:ilvl w:val="0"/>
                <w:numId w:val="27"/>
              </w:numPr>
              <w:jc w:val="center"/>
              <w:rPr>
                <w:rFonts w:cs="Arial"/>
                <w:szCs w:val="20"/>
              </w:rPr>
            </w:pPr>
          </w:p>
        </w:tc>
        <w:tc>
          <w:tcPr>
            <w:tcW w:w="3920" w:type="dxa"/>
            <w:tcMar>
              <w:top w:w="57" w:type="dxa"/>
              <w:bottom w:w="57" w:type="dxa"/>
            </w:tcMar>
            <w:vAlign w:val="center"/>
          </w:tcPr>
          <w:p w14:paraId="7C0EDE00" w14:textId="6DDC8F74" w:rsidR="000371D7" w:rsidRPr="00DC224F" w:rsidRDefault="000371D7" w:rsidP="000371D7">
            <w:pPr>
              <w:pStyle w:val="CommentText"/>
              <w:rPr>
                <w:rFonts w:cs="Tahoma"/>
              </w:rPr>
            </w:pPr>
            <w:r w:rsidRPr="00DC224F">
              <w:rPr>
                <w:rFonts w:cs="Tahoma"/>
              </w:rPr>
              <w:t xml:space="preserve">If </w:t>
            </w:r>
            <w:hyperlink w:anchor="_OSTR_DAT" w:history="1">
              <w:r>
                <w:rPr>
                  <w:rStyle w:val="Hyperlink"/>
                  <w:rFonts w:cs="Tahoma"/>
                </w:rPr>
                <w:t>OSTR_DAT</w:t>
              </w:r>
            </w:hyperlink>
            <w:r w:rsidRPr="00DC224F">
              <w:rPr>
                <w:rFonts w:cs="Tahoma"/>
              </w:rPr>
              <w:t xml:space="preserve"> = Null </w:t>
            </w:r>
          </w:p>
          <w:p w14:paraId="223CA69E" w14:textId="616794E4" w:rsidR="000371D7" w:rsidRPr="00DC224F" w:rsidRDefault="000371D7" w:rsidP="000371D7">
            <w:pPr>
              <w:pStyle w:val="CommentText"/>
              <w:rPr>
                <w:rFonts w:cs="Tahoma"/>
              </w:rPr>
            </w:pPr>
            <w:r w:rsidRPr="00DC224F">
              <w:rPr>
                <w:rFonts w:cs="Tahoma"/>
              </w:rPr>
              <w:t>AND</w:t>
            </w:r>
          </w:p>
          <w:p w14:paraId="42FB90FE" w14:textId="41784D40" w:rsidR="000371D7" w:rsidRPr="00DC224F" w:rsidRDefault="000371D7" w:rsidP="000371D7">
            <w:pPr>
              <w:rPr>
                <w:rFonts w:cs="Arial"/>
                <w:szCs w:val="20"/>
              </w:rPr>
            </w:pPr>
            <w:r w:rsidRPr="00DC224F">
              <w:rPr>
                <w:rFonts w:cs="Tahoma"/>
              </w:rPr>
              <w:t xml:space="preserve">If </w:t>
            </w:r>
            <w:hyperlink w:anchor="_TIA_DAT" w:history="1">
              <w:r>
                <w:rPr>
                  <w:rStyle w:val="Hyperlink"/>
                  <w:rFonts w:cs="Tahoma"/>
                </w:rPr>
                <w:t>TIA_DAT</w:t>
              </w:r>
            </w:hyperlink>
            <w:r w:rsidRPr="00DC224F">
              <w:rPr>
                <w:rFonts w:cs="Tahoma"/>
              </w:rPr>
              <w:t xml:space="preserve"> = Null</w:t>
            </w:r>
          </w:p>
        </w:tc>
        <w:sdt>
          <w:sdtPr>
            <w:rPr>
              <w:rFonts w:cs="Arial"/>
              <w:szCs w:val="20"/>
            </w:rPr>
            <w:id w:val="124653783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7F62FB3" w14:textId="4071B9E5" w:rsidR="000371D7" w:rsidRPr="000C07C2" w:rsidRDefault="000371D7" w:rsidP="000371D7">
                <w:pPr>
                  <w:jc w:val="center"/>
                  <w:rPr>
                    <w:rFonts w:cs="Arial"/>
                    <w:szCs w:val="20"/>
                  </w:rPr>
                </w:pPr>
                <w:r>
                  <w:rPr>
                    <w:rFonts w:cs="Arial"/>
                    <w:szCs w:val="20"/>
                  </w:rPr>
                  <w:t>Reject</w:t>
                </w:r>
              </w:p>
            </w:tc>
          </w:sdtContent>
        </w:sdt>
        <w:sdt>
          <w:sdtPr>
            <w:rPr>
              <w:rFonts w:cs="Arial"/>
              <w:szCs w:val="20"/>
            </w:rPr>
            <w:id w:val="173967535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A90AE2F" w14:textId="33337ED0" w:rsidR="000371D7" w:rsidRPr="000C07C2" w:rsidRDefault="000371D7" w:rsidP="000371D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5C2CB9DB" w14:textId="63F84F08" w:rsidR="000371D7" w:rsidRPr="000C07C2" w:rsidRDefault="00000000" w:rsidP="000371D7">
            <w:pPr>
              <w:rPr>
                <w:rFonts w:cs="Arial"/>
                <w:color w:val="000000"/>
                <w:szCs w:val="20"/>
              </w:rPr>
            </w:pPr>
            <w:sdt>
              <w:sdtPr>
                <w:rPr>
                  <w:rFonts w:cs="Arial"/>
                  <w:szCs w:val="20"/>
                </w:rPr>
                <w:alias w:val="Action"/>
                <w:tag w:val="Action"/>
                <w:id w:val="-1901041804"/>
                <w:comboBox>
                  <w:listItem w:value="Choose an item."/>
                  <w:listItem w:displayText="Select" w:value="Select"/>
                  <w:listItem w:displayText="Reject" w:value="Reject"/>
                  <w:listItem w:displayText="Pass to the next rule all" w:value="Pass to the next rule all"/>
                </w:comboBox>
              </w:sdtPr>
              <w:sdtContent>
                <w:r w:rsidR="000371D7">
                  <w:rPr>
                    <w:rFonts w:cs="Arial"/>
                    <w:szCs w:val="20"/>
                  </w:rPr>
                  <w:t>Reject</w:t>
                </w:r>
              </w:sdtContent>
            </w:sdt>
            <w:r w:rsidR="000371D7">
              <w:rPr>
                <w:rFonts w:cs="Arial"/>
                <w:szCs w:val="20"/>
              </w:rPr>
              <w:t xml:space="preserve"> patients from the specified population who do not have </w:t>
            </w:r>
            <w:r w:rsidR="000371D7">
              <w:rPr>
                <w:rFonts w:cs="Arial"/>
                <w:color w:val="000000"/>
                <w:szCs w:val="20"/>
              </w:rPr>
              <w:t xml:space="preserve">a </w:t>
            </w:r>
            <w:r w:rsidR="000371D7">
              <w:rPr>
                <w:rFonts w:asciiTheme="minorHAnsi" w:hAnsiTheme="minorHAnsi" w:cstheme="minorHAnsi"/>
                <w:color w:val="000000"/>
                <w:szCs w:val="20"/>
                <w:lang w:eastAsia="en-GB"/>
              </w:rPr>
              <w:t>n</w:t>
            </w:r>
            <w:r w:rsidR="000371D7" w:rsidRPr="00A86669">
              <w:rPr>
                <w:rFonts w:asciiTheme="minorHAnsi" w:hAnsiTheme="minorHAnsi" w:cstheme="minorHAnsi"/>
                <w:color w:val="000000"/>
                <w:szCs w:val="20"/>
                <w:lang w:eastAsia="en-GB"/>
              </w:rPr>
              <w:t>on-haemorrhagic stroke</w:t>
            </w:r>
            <w:r w:rsidR="000371D7">
              <w:rPr>
                <w:rFonts w:asciiTheme="minorHAnsi" w:hAnsiTheme="minorHAnsi" w:cstheme="minorHAnsi"/>
                <w:color w:val="000000"/>
                <w:szCs w:val="20"/>
                <w:lang w:eastAsia="en-GB"/>
              </w:rPr>
              <w:t xml:space="preserve"> or a TIA diagnosis up to and including the achievement date. </w:t>
            </w:r>
            <w:sdt>
              <w:sdtPr>
                <w:rPr>
                  <w:rFonts w:cs="Arial"/>
                  <w:szCs w:val="20"/>
                </w:rPr>
                <w:alias w:val="Action"/>
                <w:tag w:val="Action"/>
                <w:id w:val="9055711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371D7">
                  <w:rPr>
                    <w:rFonts w:cs="Arial"/>
                    <w:szCs w:val="20"/>
                  </w:rPr>
                  <w:t>Pass all remaining patients to the next rule.</w:t>
                </w:r>
              </w:sdtContent>
            </w:sdt>
          </w:p>
        </w:tc>
        <w:tc>
          <w:tcPr>
            <w:tcW w:w="813" w:type="dxa"/>
            <w:shd w:val="clear" w:color="auto" w:fill="EFEDEF" w:themeFill="accent6" w:themeFillTint="33"/>
          </w:tcPr>
          <w:p w14:paraId="386E2CF0" w14:textId="570C0F28" w:rsidR="000371D7" w:rsidRPr="000371D7" w:rsidRDefault="000371D7" w:rsidP="000371D7">
            <w:pPr>
              <w:rPr>
                <w:rFonts w:cs="Arial"/>
                <w:color w:val="B0AAB0" w:themeColor="accent6"/>
                <w:sz w:val="12"/>
                <w:szCs w:val="12"/>
              </w:rPr>
            </w:pPr>
            <w:r w:rsidRPr="000371D7">
              <w:rPr>
                <w:color w:val="B0AAB0" w:themeColor="accent6"/>
                <w:sz w:val="12"/>
                <w:szCs w:val="12"/>
              </w:rPr>
              <w:t>EX</w:t>
            </w:r>
          </w:p>
        </w:tc>
        <w:tc>
          <w:tcPr>
            <w:tcW w:w="1030" w:type="dxa"/>
            <w:shd w:val="clear" w:color="auto" w:fill="EFEDEF" w:themeFill="accent6" w:themeFillTint="33"/>
          </w:tcPr>
          <w:p w14:paraId="1290FC09" w14:textId="04AE574A" w:rsidR="000371D7" w:rsidRPr="000371D7" w:rsidRDefault="000371D7" w:rsidP="000371D7">
            <w:pPr>
              <w:rPr>
                <w:rFonts w:cs="Arial"/>
                <w:color w:val="B0AAB0" w:themeColor="accent6"/>
                <w:sz w:val="12"/>
                <w:szCs w:val="12"/>
              </w:rPr>
            </w:pPr>
            <w:r w:rsidRPr="000371D7">
              <w:rPr>
                <w:color w:val="B0AAB0" w:themeColor="accent6"/>
                <w:sz w:val="12"/>
                <w:szCs w:val="12"/>
              </w:rPr>
              <w:t>OSTREXCL</w:t>
            </w:r>
          </w:p>
        </w:tc>
      </w:tr>
      <w:tr w:rsidR="00CE0F66" w:rsidRPr="000C07C2" w14:paraId="02B5DDE6" w14:textId="5F21B37E" w:rsidTr="002E277B">
        <w:trPr>
          <w:trHeight w:val="2268"/>
        </w:trPr>
        <w:tc>
          <w:tcPr>
            <w:tcW w:w="0" w:type="auto"/>
            <w:tcMar>
              <w:top w:w="57" w:type="dxa"/>
              <w:bottom w:w="57" w:type="dxa"/>
            </w:tcMar>
            <w:vAlign w:val="center"/>
          </w:tcPr>
          <w:p w14:paraId="2F0F007A" w14:textId="77777777" w:rsidR="00CE0F66" w:rsidRPr="000C07C2" w:rsidRDefault="00CE0F66" w:rsidP="002F173B">
            <w:pPr>
              <w:numPr>
                <w:ilvl w:val="0"/>
                <w:numId w:val="27"/>
              </w:numPr>
              <w:jc w:val="center"/>
              <w:rPr>
                <w:rFonts w:cs="Arial"/>
                <w:szCs w:val="20"/>
              </w:rPr>
            </w:pPr>
          </w:p>
        </w:tc>
        <w:tc>
          <w:tcPr>
            <w:tcW w:w="3920" w:type="dxa"/>
            <w:tcMar>
              <w:top w:w="57" w:type="dxa"/>
              <w:bottom w:w="57" w:type="dxa"/>
            </w:tcMar>
            <w:vAlign w:val="center"/>
          </w:tcPr>
          <w:p w14:paraId="2EF20D93" w14:textId="46BD5981" w:rsidR="00CE0F66" w:rsidRPr="00DC224F" w:rsidRDefault="00CE0F66" w:rsidP="0062593C">
            <w:pPr>
              <w:pStyle w:val="CommentText"/>
              <w:rPr>
                <w:rFonts w:cs="Tahoma"/>
              </w:rPr>
            </w:pPr>
            <w:r w:rsidRPr="00DC224F">
              <w:rPr>
                <w:rFonts w:cs="Tahoma"/>
              </w:rPr>
              <w:t xml:space="preserve">If </w:t>
            </w:r>
            <w:hyperlink w:anchor="_SAL_DAT" w:history="1">
              <w:r w:rsidRPr="00DC224F">
                <w:rPr>
                  <w:rStyle w:val="Hyperlink"/>
                  <w:rFonts w:cs="Tahoma"/>
                </w:rPr>
                <w:t>SAL_DAT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618F2500" w14:textId="16FF8B2F" w:rsidR="00CE0F66" w:rsidRPr="00DC224F" w:rsidRDefault="00CE0F66" w:rsidP="0062593C">
            <w:pPr>
              <w:pStyle w:val="CommentText"/>
              <w:rPr>
                <w:rFonts w:cs="Tahoma"/>
              </w:rPr>
            </w:pPr>
            <w:r w:rsidRPr="00DC224F">
              <w:rPr>
                <w:rFonts w:cs="Tahoma"/>
              </w:rPr>
              <w:t>OR</w:t>
            </w:r>
          </w:p>
          <w:p w14:paraId="648B4830" w14:textId="2586341F" w:rsidR="00CE0F66" w:rsidRDefault="00CE0F66" w:rsidP="0062593C">
            <w:pPr>
              <w:pStyle w:val="CommentText"/>
              <w:rPr>
                <w:rFonts w:cs="Tahoma"/>
              </w:rPr>
            </w:pPr>
            <w:r w:rsidRPr="00DC224F">
              <w:rPr>
                <w:rFonts w:cs="Tahoma"/>
              </w:rPr>
              <w:t xml:space="preserve">If </w:t>
            </w:r>
            <w:hyperlink w:anchor="_ORANTICOAG_DAT" w:history="1">
              <w:r w:rsidRPr="00DC224F">
                <w:rPr>
                  <w:rStyle w:val="Hyperlink"/>
                  <w:rFonts w:cs="Tahoma"/>
                </w:rPr>
                <w:t>ORANTICOAG_DAT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26F75652" w14:textId="77777777" w:rsidR="00CE0F66" w:rsidRPr="00DC224F" w:rsidRDefault="00CE0F66" w:rsidP="00C617F3">
            <w:pPr>
              <w:pStyle w:val="CommentText"/>
              <w:rPr>
                <w:rFonts w:cs="Tahoma"/>
              </w:rPr>
            </w:pPr>
            <w:r w:rsidRPr="00DC224F">
              <w:rPr>
                <w:rFonts w:cs="Tahoma"/>
              </w:rPr>
              <w:t>OR</w:t>
            </w:r>
          </w:p>
          <w:p w14:paraId="288A51DE" w14:textId="3295F080" w:rsidR="00CE0F66" w:rsidRPr="00DC224F" w:rsidRDefault="00CE0F66" w:rsidP="0062593C">
            <w:pPr>
              <w:pStyle w:val="CommentText"/>
              <w:rPr>
                <w:rFonts w:cs="Tahoma"/>
              </w:rPr>
            </w:pPr>
            <w:r w:rsidRPr="00DC224F">
              <w:rPr>
                <w:rFonts w:cs="Tahoma"/>
              </w:rPr>
              <w:t xml:space="preserve">If </w:t>
            </w:r>
            <w:hyperlink w:anchor="_ORANTICOAGDRUG_DAT" w:history="1">
              <w:r w:rsidRPr="00DC224F">
                <w:rPr>
                  <w:rStyle w:val="Hyperlink"/>
                  <w:rFonts w:cs="Tahoma"/>
                </w:rPr>
                <w:t>ORANTICOAG</w:t>
              </w:r>
              <w:r>
                <w:rPr>
                  <w:rStyle w:val="Hyperlink"/>
                  <w:rFonts w:cs="Tahoma"/>
                </w:rPr>
                <w:t>DRUG</w:t>
              </w:r>
              <w:r w:rsidRPr="00DC224F">
                <w:rPr>
                  <w:rStyle w:val="Hyperlink"/>
                  <w:rFonts w:cs="Tahoma"/>
                </w:rPr>
                <w:t>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4B8B57CD" w14:textId="4E5D4988" w:rsidR="00CE0F66" w:rsidRPr="00DC224F" w:rsidRDefault="00CE0F66" w:rsidP="0062593C">
            <w:pPr>
              <w:pStyle w:val="CommentText"/>
              <w:rPr>
                <w:rFonts w:cs="Tahoma"/>
              </w:rPr>
            </w:pPr>
            <w:r w:rsidRPr="00DC224F">
              <w:rPr>
                <w:rFonts w:cs="Tahoma"/>
              </w:rPr>
              <w:t>OR</w:t>
            </w:r>
          </w:p>
          <w:p w14:paraId="6B278517" w14:textId="486CF731" w:rsidR="00CE0F66" w:rsidRDefault="00CE0F66" w:rsidP="0062593C">
            <w:pPr>
              <w:pStyle w:val="CommentText"/>
              <w:rPr>
                <w:rFonts w:cs="Tahoma"/>
              </w:rPr>
            </w:pPr>
            <w:r w:rsidRPr="00DC224F">
              <w:rPr>
                <w:rFonts w:cs="Tahoma"/>
              </w:rPr>
              <w:t xml:space="preserve">If </w:t>
            </w:r>
            <w:hyperlink w:anchor="_CLO_DAT" w:history="1">
              <w:r w:rsidRPr="00DC224F">
                <w:rPr>
                  <w:rStyle w:val="Hyperlink"/>
                  <w:rFonts w:cs="Tahoma"/>
                </w:rPr>
                <w:t>CLO_DAT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4130F444" w14:textId="77777777" w:rsidR="00CE0F66" w:rsidRPr="00DC224F" w:rsidRDefault="00CE0F66" w:rsidP="00C617F3">
            <w:pPr>
              <w:pStyle w:val="CommentText"/>
              <w:rPr>
                <w:rFonts w:cs="Tahoma"/>
              </w:rPr>
            </w:pPr>
            <w:r w:rsidRPr="00DC224F">
              <w:rPr>
                <w:rFonts w:cs="Tahoma"/>
              </w:rPr>
              <w:t>OR</w:t>
            </w:r>
          </w:p>
          <w:p w14:paraId="1753E4DA" w14:textId="4BC7A784" w:rsidR="00CE0F66" w:rsidRDefault="00CE0F66" w:rsidP="0062593C">
            <w:pPr>
              <w:pStyle w:val="CommentText"/>
              <w:rPr>
                <w:rFonts w:cs="Tahoma"/>
              </w:rPr>
            </w:pPr>
            <w:r w:rsidRPr="00DC224F">
              <w:rPr>
                <w:rFonts w:cs="Tahoma"/>
              </w:rPr>
              <w:t xml:space="preserve">If </w:t>
            </w:r>
            <w:hyperlink w:anchor="_CLODRUG_DAT" w:history="1">
              <w:r w:rsidRPr="00DC224F">
                <w:rPr>
                  <w:rStyle w:val="Hyperlink"/>
                  <w:rFonts w:cs="Tahoma"/>
                </w:rPr>
                <w:t>CLO</w:t>
              </w:r>
              <w:r>
                <w:rPr>
                  <w:rStyle w:val="Hyperlink"/>
                  <w:rFonts w:cs="Tahoma"/>
                </w:rPr>
                <w:t>DRUG</w:t>
              </w:r>
              <w:r w:rsidRPr="00DC224F">
                <w:rPr>
                  <w:rStyle w:val="Hyperlink"/>
                  <w:rFonts w:cs="Tahoma"/>
                </w:rPr>
                <w:t>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3BB43568" w14:textId="646AAACE" w:rsidR="00CE0F66" w:rsidRPr="00DC224F" w:rsidRDefault="00CE0F66" w:rsidP="0062593C">
            <w:pPr>
              <w:pStyle w:val="CommentText"/>
              <w:rPr>
                <w:rFonts w:cs="Tahoma"/>
              </w:rPr>
            </w:pPr>
            <w:r w:rsidRPr="00DC224F">
              <w:rPr>
                <w:rFonts w:cs="Tahoma"/>
              </w:rPr>
              <w:t>OR</w:t>
            </w:r>
          </w:p>
          <w:p w14:paraId="7F069940" w14:textId="6629B58B" w:rsidR="00CE0F66" w:rsidRPr="00DC224F" w:rsidRDefault="00CE0F66" w:rsidP="0062593C">
            <w:pPr>
              <w:pStyle w:val="CommentText"/>
              <w:rPr>
                <w:rFonts w:cs="Tahoma"/>
              </w:rPr>
            </w:pPr>
            <w:r w:rsidRPr="00DC224F">
              <w:rPr>
                <w:rFonts w:cs="Tahoma"/>
              </w:rPr>
              <w:t xml:space="preserve">If </w:t>
            </w:r>
            <w:hyperlink w:anchor="_OSAL_DAT" w:history="1">
              <w:r w:rsidRPr="00DC224F">
                <w:rPr>
                  <w:rStyle w:val="Hyperlink"/>
                  <w:rFonts w:cs="Tahoma"/>
                </w:rPr>
                <w:t>OSAL_DAT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p w14:paraId="0B7199C5" w14:textId="3B3230F3" w:rsidR="00CE0F66" w:rsidRPr="00DC224F" w:rsidRDefault="00CE0F66" w:rsidP="0062593C">
            <w:pPr>
              <w:pStyle w:val="CommentText"/>
              <w:rPr>
                <w:rFonts w:cs="Tahoma"/>
              </w:rPr>
            </w:pPr>
            <w:r w:rsidRPr="00DC224F">
              <w:rPr>
                <w:rFonts w:cs="Tahoma"/>
              </w:rPr>
              <w:t>OR</w:t>
            </w:r>
          </w:p>
          <w:p w14:paraId="6D9202C3" w14:textId="67C55BC0" w:rsidR="00CE0F66" w:rsidRPr="00DC224F" w:rsidRDefault="00CE0F66" w:rsidP="0062593C">
            <w:pPr>
              <w:rPr>
                <w:rFonts w:cs="Arial"/>
                <w:szCs w:val="20"/>
              </w:rPr>
            </w:pPr>
            <w:r w:rsidRPr="00DC224F">
              <w:rPr>
                <w:rFonts w:cs="Tahoma"/>
              </w:rPr>
              <w:t xml:space="preserve">If </w:t>
            </w:r>
            <w:hyperlink w:anchor="_DIPY_DAT" w:history="1">
              <w:r w:rsidRPr="00DC224F">
                <w:rPr>
                  <w:rStyle w:val="Hyperlink"/>
                  <w:rFonts w:cs="Tahoma"/>
                </w:rPr>
                <w:t>DIPY_DAT</w:t>
              </w:r>
            </w:hyperlink>
            <w:r w:rsidRPr="00DC224F">
              <w:rPr>
                <w:rFonts w:cs="Tahoma"/>
              </w:rPr>
              <w:t xml:space="preserve"> &gt;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tc>
        <w:sdt>
          <w:sdtPr>
            <w:rPr>
              <w:rFonts w:cs="Arial"/>
              <w:szCs w:val="20"/>
            </w:rPr>
            <w:id w:val="-49565739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580E6C2" w14:textId="7C588642" w:rsidR="00CE0F66" w:rsidRPr="000C07C2" w:rsidRDefault="00CE0F66" w:rsidP="0062593C">
                <w:pPr>
                  <w:jc w:val="center"/>
                  <w:rPr>
                    <w:rFonts w:cs="Arial"/>
                    <w:szCs w:val="20"/>
                  </w:rPr>
                </w:pPr>
                <w:r>
                  <w:rPr>
                    <w:rFonts w:cs="Arial"/>
                    <w:szCs w:val="20"/>
                  </w:rPr>
                  <w:t>Select</w:t>
                </w:r>
              </w:p>
            </w:tc>
          </w:sdtContent>
        </w:sdt>
        <w:sdt>
          <w:sdtPr>
            <w:rPr>
              <w:rFonts w:cs="Arial"/>
              <w:szCs w:val="20"/>
            </w:rPr>
            <w:id w:val="-52194289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D2153F5" w14:textId="044DE957" w:rsidR="00CE0F66" w:rsidRPr="000C07C2" w:rsidRDefault="00CE0F66" w:rsidP="0062593C">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529E8950" w14:textId="0A30F5FE" w:rsidR="00CE0F66" w:rsidRDefault="00000000" w:rsidP="0062593C">
            <w:pPr>
              <w:rPr>
                <w:rFonts w:cs="Arial"/>
                <w:color w:val="000000"/>
                <w:szCs w:val="20"/>
              </w:rPr>
            </w:pPr>
            <w:sdt>
              <w:sdtPr>
                <w:rPr>
                  <w:rFonts w:cs="Arial"/>
                  <w:szCs w:val="20"/>
                </w:rPr>
                <w:alias w:val="Action"/>
                <w:tag w:val="Action"/>
                <w:id w:val="1398317234"/>
                <w:comboBox>
                  <w:listItem w:value="Choose an item."/>
                  <w:listItem w:displayText="Select" w:value="Select"/>
                  <w:listItem w:displayText="Reject" w:value="Reject"/>
                  <w:listItem w:displayText="Pass to the next rule all" w:value="Pass to the next rule all"/>
                </w:comboBox>
              </w:sdtPr>
              <w:sdtContent>
                <w:r w:rsidR="00CE0F66">
                  <w:rPr>
                    <w:rFonts w:cs="Arial"/>
                    <w:szCs w:val="20"/>
                  </w:rPr>
                  <w:t>Select</w:t>
                </w:r>
              </w:sdtContent>
            </w:sdt>
            <w:r w:rsidR="00CE0F66">
              <w:rPr>
                <w:rFonts w:cs="Arial"/>
                <w:szCs w:val="20"/>
              </w:rPr>
              <w:t xml:space="preserve"> patients passed to this rule who had a prescription for any of the following in the 12 months leading up to and including the payment period end date:</w:t>
            </w:r>
          </w:p>
          <w:p w14:paraId="27069B74" w14:textId="563F90CE" w:rsidR="00CE0F66" w:rsidRDefault="00CE0F66" w:rsidP="0062593C">
            <w:pPr>
              <w:pStyle w:val="ListParagraph"/>
              <w:numPr>
                <w:ilvl w:val="0"/>
                <w:numId w:val="20"/>
              </w:numPr>
              <w:ind w:left="459" w:hanging="283"/>
              <w:rPr>
                <w:rFonts w:cs="Arial"/>
                <w:color w:val="000000"/>
                <w:szCs w:val="20"/>
              </w:rPr>
            </w:pPr>
            <w:r>
              <w:rPr>
                <w:rFonts w:cs="Arial"/>
                <w:color w:val="000000"/>
                <w:szCs w:val="20"/>
              </w:rPr>
              <w:t>Salicylates.</w:t>
            </w:r>
          </w:p>
          <w:p w14:paraId="3343B78B" w14:textId="3FEA7775" w:rsidR="00CE0F66" w:rsidRDefault="00CE0F66" w:rsidP="0062593C">
            <w:pPr>
              <w:pStyle w:val="ListParagraph"/>
              <w:numPr>
                <w:ilvl w:val="0"/>
                <w:numId w:val="20"/>
              </w:numPr>
              <w:ind w:left="459" w:hanging="283"/>
              <w:rPr>
                <w:rFonts w:cs="Arial"/>
                <w:color w:val="000000"/>
                <w:szCs w:val="20"/>
              </w:rPr>
            </w:pPr>
            <w:r>
              <w:rPr>
                <w:rFonts w:cs="Arial"/>
                <w:color w:val="000000"/>
                <w:szCs w:val="20"/>
              </w:rPr>
              <w:t>Oral anticoagulants.</w:t>
            </w:r>
          </w:p>
          <w:p w14:paraId="3B0595B8" w14:textId="6DDBDAA9" w:rsidR="00CE0F66" w:rsidRDefault="00CE0F66" w:rsidP="0062593C">
            <w:pPr>
              <w:pStyle w:val="ListParagraph"/>
              <w:numPr>
                <w:ilvl w:val="0"/>
                <w:numId w:val="20"/>
              </w:numPr>
              <w:ind w:left="459" w:hanging="283"/>
              <w:rPr>
                <w:rFonts w:cs="Arial"/>
                <w:color w:val="000000"/>
                <w:szCs w:val="20"/>
              </w:rPr>
            </w:pPr>
            <w:r>
              <w:rPr>
                <w:rFonts w:cs="Arial"/>
                <w:color w:val="000000"/>
                <w:szCs w:val="20"/>
              </w:rPr>
              <w:t>Clopidogrel.</w:t>
            </w:r>
          </w:p>
          <w:p w14:paraId="43867F5E" w14:textId="143EB455" w:rsidR="00CE0F66" w:rsidRDefault="00CE0F66" w:rsidP="0062593C">
            <w:pPr>
              <w:pStyle w:val="ListParagraph"/>
              <w:numPr>
                <w:ilvl w:val="0"/>
                <w:numId w:val="20"/>
              </w:numPr>
              <w:ind w:left="459" w:hanging="283"/>
              <w:rPr>
                <w:rFonts w:cs="Arial"/>
                <w:color w:val="000000"/>
                <w:szCs w:val="20"/>
              </w:rPr>
            </w:pPr>
            <w:r>
              <w:rPr>
                <w:rFonts w:cs="Arial"/>
                <w:color w:val="000000"/>
                <w:szCs w:val="20"/>
              </w:rPr>
              <w:t>OTC salicylates.</w:t>
            </w:r>
          </w:p>
          <w:p w14:paraId="5AB7C793" w14:textId="26ADE070" w:rsidR="00CE0F66" w:rsidRDefault="00CE0F66" w:rsidP="0062593C">
            <w:pPr>
              <w:pStyle w:val="ListParagraph"/>
              <w:numPr>
                <w:ilvl w:val="0"/>
                <w:numId w:val="20"/>
              </w:numPr>
              <w:ind w:left="459" w:hanging="283"/>
              <w:rPr>
                <w:rFonts w:cs="Arial"/>
                <w:color w:val="000000"/>
                <w:szCs w:val="20"/>
              </w:rPr>
            </w:pPr>
            <w:r>
              <w:rPr>
                <w:rFonts w:cs="Arial"/>
                <w:color w:val="000000"/>
                <w:szCs w:val="20"/>
              </w:rPr>
              <w:t>Dipyridamole.</w:t>
            </w:r>
          </w:p>
          <w:p w14:paraId="19D104E7" w14:textId="33B0C24B" w:rsidR="00CE0F66" w:rsidRPr="000C07C2" w:rsidRDefault="00000000" w:rsidP="0062593C">
            <w:pPr>
              <w:rPr>
                <w:rFonts w:cs="Arial"/>
                <w:color w:val="000000"/>
                <w:szCs w:val="20"/>
              </w:rPr>
            </w:pPr>
            <w:sdt>
              <w:sdtPr>
                <w:rPr>
                  <w:rFonts w:cs="Arial"/>
                  <w:szCs w:val="20"/>
                </w:rPr>
                <w:alias w:val="Action"/>
                <w:tag w:val="Action"/>
                <w:id w:val="12479941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E0F66">
                  <w:rPr>
                    <w:rFonts w:cs="Arial"/>
                    <w:szCs w:val="20"/>
                  </w:rPr>
                  <w:t>Pass all remaining patients to the next rule.</w:t>
                </w:r>
              </w:sdtContent>
            </w:sdt>
          </w:p>
        </w:tc>
        <w:tc>
          <w:tcPr>
            <w:tcW w:w="813" w:type="dxa"/>
            <w:shd w:val="clear" w:color="auto" w:fill="EFEDEF" w:themeFill="accent6" w:themeFillTint="33"/>
          </w:tcPr>
          <w:p w14:paraId="322B89F8" w14:textId="586BD5CB" w:rsidR="00CE0F66" w:rsidRPr="000371D7" w:rsidRDefault="000371D7" w:rsidP="0062593C">
            <w:pPr>
              <w:rPr>
                <w:rFonts w:cs="Arial"/>
                <w:color w:val="B0AAB0" w:themeColor="accent6"/>
                <w:sz w:val="12"/>
                <w:szCs w:val="12"/>
              </w:rPr>
            </w:pPr>
            <w:r w:rsidRPr="000371D7">
              <w:rPr>
                <w:rFonts w:cs="Arial"/>
                <w:color w:val="B0AAB0" w:themeColor="accent6"/>
                <w:sz w:val="12"/>
                <w:szCs w:val="12"/>
              </w:rPr>
              <w:t>SX</w:t>
            </w:r>
          </w:p>
        </w:tc>
        <w:tc>
          <w:tcPr>
            <w:tcW w:w="1030" w:type="dxa"/>
            <w:shd w:val="clear" w:color="auto" w:fill="EFEDEF" w:themeFill="accent6" w:themeFillTint="33"/>
          </w:tcPr>
          <w:p w14:paraId="2AEFDAE4" w14:textId="77777777" w:rsidR="00CE0F66" w:rsidRPr="000371D7" w:rsidRDefault="00CE0F66" w:rsidP="0062593C">
            <w:pPr>
              <w:rPr>
                <w:rFonts w:cs="Arial"/>
                <w:color w:val="B0AAB0" w:themeColor="accent6"/>
                <w:sz w:val="12"/>
                <w:szCs w:val="12"/>
              </w:rPr>
            </w:pPr>
          </w:p>
        </w:tc>
      </w:tr>
      <w:tr w:rsidR="000371D7" w:rsidRPr="000C07C2" w14:paraId="2406DABA" w14:textId="4EAD28CE" w:rsidTr="002E277B">
        <w:trPr>
          <w:trHeight w:val="797"/>
        </w:trPr>
        <w:tc>
          <w:tcPr>
            <w:tcW w:w="0" w:type="auto"/>
            <w:tcMar>
              <w:top w:w="57" w:type="dxa"/>
              <w:bottom w:w="57" w:type="dxa"/>
            </w:tcMar>
            <w:vAlign w:val="center"/>
          </w:tcPr>
          <w:p w14:paraId="407DF52F" w14:textId="77777777" w:rsidR="000371D7" w:rsidRPr="000C07C2" w:rsidRDefault="000371D7" w:rsidP="000371D7">
            <w:pPr>
              <w:numPr>
                <w:ilvl w:val="0"/>
                <w:numId w:val="27"/>
              </w:numPr>
              <w:jc w:val="center"/>
              <w:rPr>
                <w:rFonts w:cs="Arial"/>
                <w:szCs w:val="20"/>
              </w:rPr>
            </w:pPr>
          </w:p>
        </w:tc>
        <w:tc>
          <w:tcPr>
            <w:tcW w:w="3920" w:type="dxa"/>
            <w:tcMar>
              <w:top w:w="57" w:type="dxa"/>
              <w:bottom w:w="57" w:type="dxa"/>
            </w:tcMar>
            <w:vAlign w:val="center"/>
          </w:tcPr>
          <w:p w14:paraId="618C30C9" w14:textId="312546EB" w:rsidR="000371D7" w:rsidRPr="003C1F05" w:rsidRDefault="000371D7" w:rsidP="000371D7">
            <w:pPr>
              <w:pStyle w:val="CommentText"/>
              <w:rPr>
                <w:rStyle w:val="Hyperlink"/>
                <w:rFonts w:cs="Tahoma"/>
                <w:u w:val="none"/>
              </w:rPr>
            </w:pPr>
            <w:r>
              <w:rPr>
                <w:rFonts w:cs="Tahoma"/>
              </w:rPr>
              <w:t xml:space="preserve">(If </w:t>
            </w:r>
            <w:hyperlink w:anchor="_XSAL_DAT" w:history="1">
              <w:r w:rsidRPr="003541E0">
                <w:rPr>
                  <w:rStyle w:val="Hyperlink"/>
                  <w:rFonts w:cs="Tahoma"/>
                </w:rPr>
                <w:t>XSAL_DAT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5A387957" w14:textId="77777777" w:rsidR="000371D7" w:rsidRDefault="000371D7" w:rsidP="000371D7">
            <w:pPr>
              <w:pStyle w:val="CommentText"/>
              <w:rPr>
                <w:rFonts w:cs="Tahoma"/>
              </w:rPr>
            </w:pPr>
            <w:r>
              <w:rPr>
                <w:rFonts w:cs="Tahoma"/>
              </w:rPr>
              <w:t>OR</w:t>
            </w:r>
          </w:p>
          <w:p w14:paraId="4393F524" w14:textId="77777777" w:rsidR="000371D7" w:rsidRDefault="000371D7" w:rsidP="000371D7">
            <w:pPr>
              <w:pStyle w:val="CommentText"/>
              <w:rPr>
                <w:rFonts w:cs="Tahoma"/>
              </w:rPr>
            </w:pPr>
            <w:r>
              <w:rPr>
                <w:rFonts w:cs="Tahoma"/>
              </w:rPr>
              <w:t xml:space="preserve">If </w:t>
            </w:r>
            <w:hyperlink w:anchor="_TXSAL_DAT" w:history="1">
              <w:r w:rsidRPr="00EC7E59">
                <w:rPr>
                  <w:rStyle w:val="Hyperlink"/>
                  <w:rFonts w:cs="Tahoma"/>
                </w:rPr>
                <w:t>TXSAL_DAT</w:t>
              </w:r>
            </w:hyperlink>
            <w:r w:rsidRPr="005372E6">
              <w:rPr>
                <w:rStyle w:val="Hyperlink"/>
                <w:rFonts w:cs="Tahoma"/>
                <w:u w:val="none"/>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23" w:anchor="PAYMENTPERIODEND_DAT" w:history="1"/>
            <w:r w:rsidRPr="001B438B">
              <w:rPr>
                <w:rFonts w:cs="Tahoma"/>
              </w:rPr>
              <w:t xml:space="preserve"> – 12 months)</w:t>
            </w:r>
            <w:r>
              <w:rPr>
                <w:rFonts w:cs="Tahoma"/>
              </w:rPr>
              <w:t>)</w:t>
            </w:r>
          </w:p>
          <w:p w14:paraId="1E304D8E" w14:textId="77777777" w:rsidR="000371D7" w:rsidRDefault="000371D7" w:rsidP="000371D7">
            <w:pPr>
              <w:pStyle w:val="CommentText"/>
              <w:rPr>
                <w:rFonts w:cs="Tahoma"/>
              </w:rPr>
            </w:pPr>
          </w:p>
          <w:p w14:paraId="3E1C1482" w14:textId="77777777" w:rsidR="000371D7" w:rsidRDefault="000371D7" w:rsidP="000371D7">
            <w:pPr>
              <w:pStyle w:val="CommentText"/>
              <w:rPr>
                <w:rFonts w:cs="Tahoma"/>
              </w:rPr>
            </w:pPr>
            <w:r>
              <w:rPr>
                <w:rFonts w:cs="Tahoma"/>
              </w:rPr>
              <w:t>AND</w:t>
            </w:r>
          </w:p>
          <w:p w14:paraId="564B837C" w14:textId="77777777" w:rsidR="000371D7" w:rsidRDefault="000371D7" w:rsidP="000371D7">
            <w:pPr>
              <w:pStyle w:val="CommentText"/>
              <w:rPr>
                <w:rFonts w:cs="Tahoma"/>
              </w:rPr>
            </w:pPr>
          </w:p>
          <w:p w14:paraId="2A001818" w14:textId="77777777" w:rsidR="000371D7" w:rsidRDefault="000371D7" w:rsidP="000371D7">
            <w:pPr>
              <w:pStyle w:val="CommentText"/>
              <w:rPr>
                <w:rStyle w:val="Hyperlink"/>
                <w:rFonts w:cs="Tahoma"/>
              </w:rPr>
            </w:pPr>
            <w:r>
              <w:rPr>
                <w:rFonts w:cs="Tahoma"/>
              </w:rPr>
              <w:lastRenderedPageBreak/>
              <w:t xml:space="preserve">(If </w:t>
            </w:r>
            <w:hyperlink w:anchor="_XORANTICOAG_DAT" w:history="1">
              <w:r w:rsidRPr="001B438B">
                <w:rPr>
                  <w:rStyle w:val="Hyperlink"/>
                  <w:rFonts w:cs="Tahoma"/>
                </w:rPr>
                <w:t>XORANTICOAG_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60A927B5" w14:textId="77777777" w:rsidR="000371D7" w:rsidRDefault="000371D7" w:rsidP="000371D7">
            <w:pPr>
              <w:pStyle w:val="CommentText"/>
              <w:rPr>
                <w:rFonts w:cs="Tahoma"/>
              </w:rPr>
            </w:pPr>
            <w:r>
              <w:rPr>
                <w:rFonts w:cs="Tahoma"/>
              </w:rPr>
              <w:t>OR</w:t>
            </w:r>
          </w:p>
          <w:p w14:paraId="54654689" w14:textId="77777777" w:rsidR="000371D7" w:rsidRDefault="000371D7" w:rsidP="000371D7">
            <w:pPr>
              <w:pStyle w:val="CommentText"/>
              <w:rPr>
                <w:rFonts w:cs="Tahoma"/>
              </w:rPr>
            </w:pPr>
            <w:r>
              <w:rPr>
                <w:rFonts w:cs="Tahoma"/>
              </w:rPr>
              <w:t xml:space="preserve">If </w:t>
            </w:r>
            <w:hyperlink w:anchor="_TXORANTICOAG_DAT" w:history="1">
              <w:r w:rsidRPr="003C1F05">
                <w:rPr>
                  <w:rStyle w:val="Hyperlink"/>
                  <w:rFonts w:cs="Tahoma"/>
                </w:rPr>
                <w:t>TXORANTICOAG_DAT</w:t>
              </w:r>
            </w:hyperlink>
            <w:r>
              <w:rPr>
                <w:rFonts w:cs="Tahoma"/>
              </w:rPr>
              <w:t xml:space="preserve"> &gt; </w:t>
            </w:r>
            <w:r w:rsidRPr="001B438B">
              <w:rPr>
                <w:rFonts w:cs="Tahoma"/>
              </w:rPr>
              <w:t>(</w:t>
            </w:r>
            <w:hyperlink w:anchor="_Payment_Period_End" w:history="1">
              <w:r w:rsidRPr="001B438B">
                <w:rPr>
                  <w:rStyle w:val="Hyperlink"/>
                  <w:rFonts w:cs="Tahoma"/>
                </w:rPr>
                <w:t>PPED</w:t>
              </w:r>
            </w:hyperlink>
            <w:hyperlink r:id="rId24" w:anchor="PAYMENTPERIODEND_DAT" w:history="1"/>
            <w:r w:rsidRPr="001B438B">
              <w:rPr>
                <w:rFonts w:cs="Tahoma"/>
              </w:rPr>
              <w:t xml:space="preserve"> – 12 months)</w:t>
            </w:r>
            <w:r>
              <w:rPr>
                <w:rFonts w:cs="Tahoma"/>
              </w:rPr>
              <w:t>)</w:t>
            </w:r>
          </w:p>
          <w:p w14:paraId="4C4FD24E" w14:textId="77777777" w:rsidR="000371D7" w:rsidRDefault="000371D7" w:rsidP="000371D7">
            <w:pPr>
              <w:pStyle w:val="CommentText"/>
              <w:rPr>
                <w:rFonts w:cs="Tahoma"/>
              </w:rPr>
            </w:pPr>
          </w:p>
          <w:p w14:paraId="2D43E0B0" w14:textId="77777777" w:rsidR="000371D7" w:rsidRDefault="000371D7" w:rsidP="000371D7">
            <w:pPr>
              <w:pStyle w:val="CommentText"/>
              <w:rPr>
                <w:rFonts w:cs="Tahoma"/>
              </w:rPr>
            </w:pPr>
            <w:r>
              <w:rPr>
                <w:rFonts w:cs="Tahoma"/>
              </w:rPr>
              <w:t>AND</w:t>
            </w:r>
          </w:p>
          <w:p w14:paraId="200F9E6D" w14:textId="77777777" w:rsidR="000371D7" w:rsidRDefault="000371D7" w:rsidP="000371D7">
            <w:pPr>
              <w:pStyle w:val="CommentText"/>
              <w:rPr>
                <w:rFonts w:cs="Tahoma"/>
              </w:rPr>
            </w:pPr>
          </w:p>
          <w:p w14:paraId="123D70F3" w14:textId="77777777" w:rsidR="000371D7" w:rsidRDefault="000371D7" w:rsidP="000371D7">
            <w:pPr>
              <w:pStyle w:val="CommentText"/>
              <w:rPr>
                <w:rStyle w:val="Hyperlink"/>
                <w:rFonts w:cs="Tahoma"/>
              </w:rPr>
            </w:pPr>
            <w:r>
              <w:rPr>
                <w:rFonts w:cs="Tahoma"/>
              </w:rPr>
              <w:t xml:space="preserve">(If </w:t>
            </w:r>
            <w:hyperlink w:anchor="_XCLO_DAT" w:history="1">
              <w:r w:rsidRPr="001B438B">
                <w:rPr>
                  <w:rStyle w:val="Hyperlink"/>
                  <w:rFonts w:cs="Tahoma"/>
                </w:rPr>
                <w:t>XCLO_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5A22DA57" w14:textId="77777777" w:rsidR="000371D7" w:rsidRDefault="000371D7" w:rsidP="000371D7">
            <w:pPr>
              <w:pStyle w:val="CommentText"/>
              <w:rPr>
                <w:rFonts w:cs="Tahoma"/>
              </w:rPr>
            </w:pPr>
            <w:r>
              <w:rPr>
                <w:rFonts w:cs="Tahoma"/>
              </w:rPr>
              <w:t>OR</w:t>
            </w:r>
          </w:p>
          <w:p w14:paraId="3BF814F7" w14:textId="77777777" w:rsidR="000371D7" w:rsidRDefault="000371D7" w:rsidP="000371D7">
            <w:pPr>
              <w:pStyle w:val="CommentText"/>
              <w:rPr>
                <w:rFonts w:cs="Tahoma"/>
              </w:rPr>
            </w:pPr>
            <w:r>
              <w:rPr>
                <w:rFonts w:cs="Tahoma"/>
              </w:rPr>
              <w:t xml:space="preserve">If </w:t>
            </w:r>
            <w:hyperlink w:anchor="_TXCLO_DAT" w:history="1">
              <w:r w:rsidRPr="001B438B">
                <w:rPr>
                  <w:rStyle w:val="Hyperlink"/>
                  <w:rFonts w:cs="Tahoma"/>
                </w:rPr>
                <w:t>TXCLO_DAT</w:t>
              </w:r>
            </w:hyperlink>
            <w:r w:rsidRPr="003C1F05">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25" w:anchor="PAYMENTPERIODEND_DAT" w:history="1"/>
            <w:r w:rsidRPr="001B438B">
              <w:rPr>
                <w:rFonts w:cs="Tahoma"/>
              </w:rPr>
              <w:t xml:space="preserve"> – 12 months)</w:t>
            </w:r>
            <w:r>
              <w:rPr>
                <w:rFonts w:cs="Tahoma"/>
              </w:rPr>
              <w:t>)</w:t>
            </w:r>
          </w:p>
          <w:p w14:paraId="08131853" w14:textId="77777777" w:rsidR="000371D7" w:rsidRDefault="000371D7" w:rsidP="000371D7">
            <w:pPr>
              <w:pStyle w:val="CommentText"/>
              <w:rPr>
                <w:rFonts w:cs="Tahoma"/>
              </w:rPr>
            </w:pPr>
          </w:p>
          <w:p w14:paraId="4EA43F01" w14:textId="77777777" w:rsidR="000371D7" w:rsidRDefault="000371D7" w:rsidP="000371D7">
            <w:pPr>
              <w:pStyle w:val="CommentText"/>
              <w:rPr>
                <w:rFonts w:cs="Tahoma"/>
              </w:rPr>
            </w:pPr>
            <w:r>
              <w:rPr>
                <w:rFonts w:cs="Tahoma"/>
              </w:rPr>
              <w:t>AND</w:t>
            </w:r>
          </w:p>
          <w:p w14:paraId="5F2C34BA" w14:textId="77777777" w:rsidR="000371D7" w:rsidRDefault="000371D7" w:rsidP="000371D7">
            <w:pPr>
              <w:pStyle w:val="CommentText"/>
              <w:rPr>
                <w:rFonts w:cs="Tahoma"/>
              </w:rPr>
            </w:pPr>
          </w:p>
          <w:p w14:paraId="55619495" w14:textId="77777777" w:rsidR="000371D7" w:rsidRDefault="000371D7" w:rsidP="000371D7">
            <w:pPr>
              <w:pStyle w:val="CommentText"/>
              <w:rPr>
                <w:rStyle w:val="Hyperlink"/>
                <w:rFonts w:cs="Tahoma"/>
                <w:color w:val="auto"/>
                <w:u w:val="none"/>
              </w:rPr>
            </w:pPr>
            <w:r>
              <w:rPr>
                <w:rFonts w:cs="Tahoma"/>
              </w:rPr>
              <w:t xml:space="preserve">(If </w:t>
            </w:r>
            <w:hyperlink w:anchor="_XDIPY_DAT" w:history="1">
              <w:r w:rsidRPr="0072613B">
                <w:rPr>
                  <w:rStyle w:val="Hyperlink"/>
                  <w:rFonts w:cs="Tahoma"/>
                </w:rPr>
                <w:t>XDIPY_DAT</w:t>
              </w:r>
            </w:hyperlink>
            <w:r>
              <w:rPr>
                <w:rFonts w:cs="Tahoma"/>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0D8B400C" w14:textId="77777777" w:rsidR="000371D7" w:rsidRPr="0072613B" w:rsidRDefault="000371D7" w:rsidP="000371D7">
            <w:pPr>
              <w:pStyle w:val="CommentText"/>
              <w:rPr>
                <w:rStyle w:val="Hyperlink"/>
                <w:color w:val="auto"/>
                <w:u w:val="none"/>
              </w:rPr>
            </w:pPr>
            <w:r w:rsidRPr="0072613B">
              <w:rPr>
                <w:rStyle w:val="Hyperlink"/>
                <w:color w:val="auto"/>
                <w:u w:val="none"/>
              </w:rPr>
              <w:t>OR</w:t>
            </w:r>
          </w:p>
          <w:p w14:paraId="3B33D67B" w14:textId="46C43D8A" w:rsidR="000371D7" w:rsidRPr="00DC224F" w:rsidRDefault="000371D7" w:rsidP="000371D7">
            <w:pPr>
              <w:pStyle w:val="CommentText"/>
              <w:rPr>
                <w:rFonts w:cs="Tahoma"/>
              </w:rPr>
            </w:pPr>
            <w:r w:rsidRPr="0072613B">
              <w:rPr>
                <w:rStyle w:val="Hyperlink"/>
                <w:color w:val="auto"/>
                <w:u w:val="none"/>
              </w:rPr>
              <w:t xml:space="preserve">If </w:t>
            </w:r>
            <w:hyperlink w:anchor="_TXDIPY_DAT" w:history="1">
              <w:r w:rsidRPr="0072613B">
                <w:rPr>
                  <w:rStyle w:val="Hyperlink"/>
                </w:rPr>
                <w:t>TXDIPY_DAT</w:t>
              </w:r>
            </w:hyperlink>
            <w:r w:rsidRPr="0072613B">
              <w:rPr>
                <w:rStyle w:val="Hyperlink"/>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26" w:anchor="PAYMENTPERIODEND_DAT" w:history="1"/>
            <w:r w:rsidRPr="001B438B">
              <w:rPr>
                <w:rFonts w:cs="Tahoma"/>
              </w:rPr>
              <w:t xml:space="preserve"> – 12 months)</w:t>
            </w:r>
            <w:r>
              <w:rPr>
                <w:rFonts w:cs="Tahoma"/>
              </w:rPr>
              <w:t>)</w:t>
            </w:r>
          </w:p>
        </w:tc>
        <w:sdt>
          <w:sdtPr>
            <w:rPr>
              <w:rFonts w:cs="Arial"/>
              <w:szCs w:val="20"/>
            </w:rPr>
            <w:id w:val="29641155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EB7EE52" w14:textId="1E98E474" w:rsidR="000371D7" w:rsidRDefault="000371D7" w:rsidP="000371D7">
                <w:pPr>
                  <w:jc w:val="center"/>
                  <w:rPr>
                    <w:rFonts w:cs="Arial"/>
                    <w:szCs w:val="20"/>
                  </w:rPr>
                </w:pPr>
                <w:r>
                  <w:rPr>
                    <w:rFonts w:cs="Arial"/>
                    <w:szCs w:val="20"/>
                  </w:rPr>
                  <w:t>Reject</w:t>
                </w:r>
              </w:p>
            </w:tc>
          </w:sdtContent>
        </w:sdt>
        <w:sdt>
          <w:sdtPr>
            <w:rPr>
              <w:rFonts w:cs="Arial"/>
              <w:szCs w:val="20"/>
            </w:rPr>
            <w:id w:val="130104328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13E9E21" w14:textId="7B6E195E" w:rsidR="000371D7" w:rsidRDefault="000371D7" w:rsidP="000371D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4A1F0532" w14:textId="77777777" w:rsidR="000371D7" w:rsidRDefault="00000000" w:rsidP="000371D7">
            <w:pPr>
              <w:rPr>
                <w:rFonts w:cs="Arial"/>
                <w:szCs w:val="20"/>
              </w:rPr>
            </w:pPr>
            <w:sdt>
              <w:sdtPr>
                <w:rPr>
                  <w:rFonts w:cs="Arial"/>
                  <w:szCs w:val="20"/>
                </w:rPr>
                <w:alias w:val="Action"/>
                <w:tag w:val="Action"/>
                <w:id w:val="1897002190"/>
                <w:comboBox>
                  <w:listItem w:value="Choose an item."/>
                  <w:listItem w:displayText="Select" w:value="Select"/>
                  <w:listItem w:displayText="Reject" w:value="Reject"/>
                  <w:listItem w:displayText="Pass to the next rule all" w:value="Pass to the next rule all"/>
                </w:comboBox>
              </w:sdtPr>
              <w:sdtContent>
                <w:r w:rsidR="000371D7">
                  <w:rPr>
                    <w:rFonts w:cs="Arial"/>
                    <w:szCs w:val="20"/>
                  </w:rPr>
                  <w:t>Reject</w:t>
                </w:r>
              </w:sdtContent>
            </w:sdt>
            <w:r w:rsidR="000371D7">
              <w:rPr>
                <w:rFonts w:cs="Arial"/>
                <w:szCs w:val="20"/>
              </w:rPr>
              <w:t xml:space="preserve"> patients passed to this rule who meet all of the criteria below:</w:t>
            </w:r>
          </w:p>
          <w:p w14:paraId="23173B83" w14:textId="77777777" w:rsidR="000371D7" w:rsidRDefault="000371D7" w:rsidP="000371D7">
            <w:pPr>
              <w:pStyle w:val="ListParagraph"/>
              <w:numPr>
                <w:ilvl w:val="0"/>
                <w:numId w:val="36"/>
              </w:numPr>
              <w:rPr>
                <w:rFonts w:cs="Arial"/>
                <w:szCs w:val="20"/>
              </w:rPr>
            </w:pPr>
            <w:r>
              <w:rPr>
                <w:rFonts w:cs="Arial"/>
                <w:szCs w:val="20"/>
              </w:rPr>
              <w:t>Have a persisting salicylate contraindication anywhere on their record or an expiring salicylate contraindication recorded in the last 12 months;</w:t>
            </w:r>
          </w:p>
          <w:p w14:paraId="4D52DD17" w14:textId="77777777" w:rsidR="000371D7" w:rsidRDefault="000371D7" w:rsidP="000371D7">
            <w:pPr>
              <w:pStyle w:val="ListParagraph"/>
              <w:numPr>
                <w:ilvl w:val="0"/>
                <w:numId w:val="36"/>
              </w:numPr>
              <w:rPr>
                <w:rFonts w:cs="Arial"/>
                <w:szCs w:val="20"/>
              </w:rPr>
            </w:pPr>
            <w:r>
              <w:rPr>
                <w:rFonts w:cs="Arial"/>
                <w:szCs w:val="20"/>
              </w:rPr>
              <w:lastRenderedPageBreak/>
              <w:t>Have a persisting oral anticoagulant contraindication anywhere on their record or an expiring oral anticoagulant contraindication recorded in the last 12 months;</w:t>
            </w:r>
          </w:p>
          <w:p w14:paraId="7EF8A6A6" w14:textId="719294AA" w:rsidR="000371D7" w:rsidRDefault="000371D7" w:rsidP="000371D7">
            <w:pPr>
              <w:pStyle w:val="ListParagraph"/>
              <w:numPr>
                <w:ilvl w:val="0"/>
                <w:numId w:val="36"/>
              </w:numPr>
              <w:rPr>
                <w:rFonts w:cs="Arial"/>
                <w:szCs w:val="20"/>
              </w:rPr>
            </w:pPr>
            <w:r>
              <w:rPr>
                <w:rFonts w:cs="Arial"/>
                <w:szCs w:val="20"/>
              </w:rPr>
              <w:t>Have a persisting clopidogrel contraindication anywhere on their record or an expiring clopidogrel contraindication recorded in the last 12 months;</w:t>
            </w:r>
          </w:p>
          <w:p w14:paraId="1F5E308D" w14:textId="25CB5C8B" w:rsidR="000371D7" w:rsidRPr="0072613B" w:rsidRDefault="000371D7" w:rsidP="000371D7">
            <w:pPr>
              <w:pStyle w:val="ListParagraph"/>
              <w:numPr>
                <w:ilvl w:val="0"/>
                <w:numId w:val="36"/>
              </w:numPr>
              <w:rPr>
                <w:rFonts w:cs="Arial"/>
                <w:szCs w:val="20"/>
              </w:rPr>
            </w:pPr>
            <w:r>
              <w:rPr>
                <w:rFonts w:cs="Arial"/>
                <w:szCs w:val="20"/>
              </w:rPr>
              <w:t xml:space="preserve">Have a persisting dipyridamole contraindication anywhere on their record or an expiring </w:t>
            </w:r>
            <w:ins w:id="510" w:author="JAMES, Mini (NHS ENGLAND - X26)" w:date="2023-11-13T11:19:00Z">
              <w:r w:rsidR="007710E9">
                <w:rPr>
                  <w:rFonts w:cs="Arial"/>
                  <w:szCs w:val="20"/>
                </w:rPr>
                <w:t>dipyridamole</w:t>
              </w:r>
            </w:ins>
            <w:del w:id="511" w:author="JAMES, Mini (NHS ENGLAND - X26)" w:date="2023-11-13T11:19:00Z">
              <w:r w:rsidDel="007710E9">
                <w:rPr>
                  <w:rFonts w:cs="Arial"/>
                  <w:szCs w:val="20"/>
                </w:rPr>
                <w:delText>clopidogrel</w:delText>
              </w:r>
            </w:del>
            <w:r>
              <w:rPr>
                <w:rFonts w:cs="Arial"/>
                <w:szCs w:val="20"/>
              </w:rPr>
              <w:t xml:space="preserve"> contraindication recorded in the last 12 months.</w:t>
            </w:r>
          </w:p>
          <w:p w14:paraId="175579D2" w14:textId="77777777" w:rsidR="00EE2BBD" w:rsidRDefault="00EE2BBD" w:rsidP="000371D7">
            <w:pPr>
              <w:rPr>
                <w:ins w:id="512" w:author="CORBETT, Laura (NHS ENGLAND - X26)" w:date="2023-11-21T09:00:00Z"/>
                <w:rFonts w:cs="Arial"/>
                <w:szCs w:val="20"/>
              </w:rPr>
            </w:pPr>
          </w:p>
          <w:p w14:paraId="5A44FF66" w14:textId="10DA0744" w:rsidR="000371D7" w:rsidRDefault="00000000" w:rsidP="000371D7">
            <w:pPr>
              <w:rPr>
                <w:rFonts w:cs="Arial"/>
                <w:szCs w:val="20"/>
              </w:rPr>
            </w:pPr>
            <w:sdt>
              <w:sdtPr>
                <w:rPr>
                  <w:rFonts w:cs="Arial"/>
                  <w:szCs w:val="20"/>
                </w:rPr>
                <w:alias w:val="Action"/>
                <w:tag w:val="Action"/>
                <w:id w:val="5777905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371D7">
                  <w:rPr>
                    <w:rFonts w:cs="Arial"/>
                    <w:szCs w:val="20"/>
                  </w:rPr>
                  <w:t>Pass all remaining patients to the next rule.</w:t>
                </w:r>
              </w:sdtContent>
            </w:sdt>
          </w:p>
        </w:tc>
        <w:tc>
          <w:tcPr>
            <w:tcW w:w="813" w:type="dxa"/>
            <w:shd w:val="clear" w:color="auto" w:fill="EFEDEF" w:themeFill="accent6" w:themeFillTint="33"/>
          </w:tcPr>
          <w:p w14:paraId="25A32735" w14:textId="0860FDFF" w:rsidR="000371D7" w:rsidRPr="000371D7" w:rsidRDefault="000371D7" w:rsidP="000371D7">
            <w:pPr>
              <w:rPr>
                <w:rFonts w:cs="Arial"/>
                <w:color w:val="B0AAB0" w:themeColor="accent6"/>
                <w:sz w:val="12"/>
                <w:szCs w:val="12"/>
              </w:rPr>
            </w:pPr>
            <w:r w:rsidRPr="000371D7">
              <w:rPr>
                <w:color w:val="B0AAB0" w:themeColor="accent6"/>
                <w:sz w:val="12"/>
                <w:szCs w:val="12"/>
              </w:rPr>
              <w:lastRenderedPageBreak/>
              <w:t>PS</w:t>
            </w:r>
          </w:p>
        </w:tc>
        <w:tc>
          <w:tcPr>
            <w:tcW w:w="1030" w:type="dxa"/>
            <w:shd w:val="clear" w:color="auto" w:fill="EFEDEF" w:themeFill="accent6" w:themeFillTint="33"/>
          </w:tcPr>
          <w:p w14:paraId="640347B7" w14:textId="0BFCD297" w:rsidR="000371D7" w:rsidRPr="000371D7" w:rsidRDefault="000371D7" w:rsidP="000371D7">
            <w:pPr>
              <w:rPr>
                <w:rFonts w:cs="Arial"/>
                <w:color w:val="B0AAB0" w:themeColor="accent6"/>
                <w:sz w:val="12"/>
                <w:szCs w:val="12"/>
              </w:rPr>
            </w:pPr>
            <w:r w:rsidRPr="000371D7">
              <w:rPr>
                <w:color w:val="B0AAB0" w:themeColor="accent6"/>
                <w:sz w:val="12"/>
                <w:szCs w:val="12"/>
              </w:rPr>
              <w:t>XSALCONTRA</w:t>
            </w:r>
          </w:p>
        </w:tc>
      </w:tr>
      <w:tr w:rsidR="000371D7" w:rsidRPr="000C07C2" w14:paraId="30268B3D" w14:textId="6CE3325C" w:rsidTr="002E277B">
        <w:trPr>
          <w:trHeight w:val="454"/>
        </w:trPr>
        <w:tc>
          <w:tcPr>
            <w:tcW w:w="0" w:type="auto"/>
            <w:tcMar>
              <w:top w:w="57" w:type="dxa"/>
              <w:bottom w:w="57" w:type="dxa"/>
            </w:tcMar>
            <w:vAlign w:val="center"/>
          </w:tcPr>
          <w:p w14:paraId="08462380" w14:textId="77777777" w:rsidR="000371D7" w:rsidRPr="000C07C2" w:rsidRDefault="000371D7" w:rsidP="000371D7">
            <w:pPr>
              <w:numPr>
                <w:ilvl w:val="0"/>
                <w:numId w:val="27"/>
              </w:numPr>
              <w:jc w:val="center"/>
              <w:rPr>
                <w:rFonts w:cs="Arial"/>
                <w:szCs w:val="20"/>
              </w:rPr>
            </w:pPr>
          </w:p>
        </w:tc>
        <w:tc>
          <w:tcPr>
            <w:tcW w:w="3920" w:type="dxa"/>
            <w:tcMar>
              <w:top w:w="57" w:type="dxa"/>
              <w:bottom w:w="57" w:type="dxa"/>
            </w:tcMar>
            <w:vAlign w:val="center"/>
          </w:tcPr>
          <w:p w14:paraId="05CC8D4A" w14:textId="2730B753" w:rsidR="000371D7" w:rsidRPr="00DC224F" w:rsidRDefault="000371D7" w:rsidP="000371D7">
            <w:pPr>
              <w:rPr>
                <w:rFonts w:cs="Tahoma"/>
                <w:szCs w:val="20"/>
              </w:rPr>
            </w:pPr>
            <w:r>
              <w:rPr>
                <w:rFonts w:cs="Tahoma"/>
                <w:szCs w:val="20"/>
              </w:rPr>
              <w:t xml:space="preserve">If </w:t>
            </w:r>
            <w:hyperlink w:anchor="_STIAPCAPU_DAT" w:history="1">
              <w:r w:rsidRPr="0072613B">
                <w:rPr>
                  <w:rStyle w:val="Hyperlink"/>
                  <w:rFonts w:cs="Tahoma"/>
                  <w:szCs w:val="20"/>
                </w:rPr>
                <w:t>STIAPCAPU_DAT</w:t>
              </w:r>
            </w:hyperlink>
            <w:r>
              <w:rPr>
                <w:rFonts w:cs="Tahoma"/>
                <w:szCs w:val="20"/>
              </w:rPr>
              <w:t xml:space="preserve"> </w:t>
            </w:r>
            <w:r w:rsidRPr="00DC224F">
              <w:rPr>
                <w:rFonts w:cs="Tahoma"/>
              </w:rPr>
              <w:t>&gt; (</w:t>
            </w:r>
            <w:hyperlink w:anchor="_Payment_Period_End" w:history="1">
              <w:r w:rsidRPr="00DC224F">
                <w:rPr>
                  <w:rStyle w:val="Hyperlink"/>
                  <w:rFonts w:eastAsia="Calibri" w:cs="Tahoma"/>
                </w:rPr>
                <w:t>PPED</w:t>
              </w:r>
            </w:hyperlink>
            <w:r w:rsidRPr="00DC224F" w:rsidDel="004307E8">
              <w:rPr>
                <w:rFonts w:cs="Tahoma"/>
              </w:rPr>
              <w:t xml:space="preserve"> </w:t>
            </w:r>
            <w:r w:rsidRPr="00DC224F">
              <w:rPr>
                <w:rFonts w:cs="Tahoma"/>
              </w:rPr>
              <w:t>– 12 months)</w:t>
            </w:r>
          </w:p>
        </w:tc>
        <w:sdt>
          <w:sdtPr>
            <w:rPr>
              <w:rFonts w:cs="Arial"/>
              <w:szCs w:val="20"/>
            </w:rPr>
            <w:id w:val="196708594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35514AC" w14:textId="1C121311" w:rsidR="000371D7" w:rsidRDefault="000371D7" w:rsidP="000371D7">
                <w:pPr>
                  <w:jc w:val="center"/>
                  <w:rPr>
                    <w:rFonts w:cs="Arial"/>
                    <w:szCs w:val="20"/>
                  </w:rPr>
                </w:pPr>
                <w:r>
                  <w:rPr>
                    <w:rFonts w:cs="Arial"/>
                    <w:szCs w:val="20"/>
                  </w:rPr>
                  <w:t>Reject</w:t>
                </w:r>
              </w:p>
            </w:tc>
          </w:sdtContent>
        </w:sdt>
        <w:sdt>
          <w:sdtPr>
            <w:rPr>
              <w:rFonts w:cs="Arial"/>
              <w:szCs w:val="20"/>
            </w:rPr>
            <w:id w:val="-49519528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206B438" w14:textId="4A07AD44" w:rsidR="000371D7" w:rsidRDefault="000371D7" w:rsidP="000371D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163CA8DB" w14:textId="5B6D6195" w:rsidR="000371D7" w:rsidRDefault="00000000" w:rsidP="000371D7">
            <w:pPr>
              <w:rPr>
                <w:rFonts w:cs="Arial"/>
                <w:szCs w:val="20"/>
              </w:rPr>
            </w:pPr>
            <w:sdt>
              <w:sdtPr>
                <w:rPr>
                  <w:rFonts w:cs="Arial"/>
                  <w:szCs w:val="20"/>
                </w:rPr>
                <w:alias w:val="Action"/>
                <w:tag w:val="Action"/>
                <w:id w:val="178477390"/>
                <w:comboBox>
                  <w:listItem w:value="Choose an item."/>
                  <w:listItem w:displayText="Select" w:value="Select"/>
                  <w:listItem w:displayText="Reject" w:value="Reject"/>
                  <w:listItem w:displayText="Pass to the next rule all" w:value="Pass to the next rule all"/>
                </w:comboBox>
              </w:sdtPr>
              <w:sdtContent>
                <w:r w:rsidR="000371D7">
                  <w:rPr>
                    <w:rFonts w:cs="Arial"/>
                    <w:szCs w:val="20"/>
                  </w:rPr>
                  <w:t>Reject</w:t>
                </w:r>
              </w:sdtContent>
            </w:sdt>
            <w:r w:rsidR="000371D7">
              <w:rPr>
                <w:rFonts w:cs="Arial"/>
                <w:szCs w:val="20"/>
              </w:rPr>
              <w:t xml:space="preserve"> patients passed to this rule for whom stroke quality indicator care was unsuitable in the 12 months leading up to and including the payment period end date. </w:t>
            </w:r>
            <w:sdt>
              <w:sdtPr>
                <w:rPr>
                  <w:rFonts w:cs="Arial"/>
                  <w:szCs w:val="20"/>
                </w:rPr>
                <w:alias w:val="Action"/>
                <w:tag w:val="Action"/>
                <w:id w:val="14138070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371D7">
                  <w:rPr>
                    <w:rFonts w:cs="Arial"/>
                    <w:szCs w:val="20"/>
                  </w:rPr>
                  <w:t>Pass all remaining patients to the next rule.</w:t>
                </w:r>
              </w:sdtContent>
            </w:sdt>
          </w:p>
        </w:tc>
        <w:tc>
          <w:tcPr>
            <w:tcW w:w="813" w:type="dxa"/>
            <w:shd w:val="clear" w:color="auto" w:fill="EFEDEF" w:themeFill="accent6" w:themeFillTint="33"/>
          </w:tcPr>
          <w:p w14:paraId="20B35342" w14:textId="7D27B21C" w:rsidR="000371D7" w:rsidRPr="000371D7" w:rsidRDefault="000371D7" w:rsidP="000371D7">
            <w:pPr>
              <w:rPr>
                <w:rFonts w:cs="Arial"/>
                <w:color w:val="B0AAB0" w:themeColor="accent6"/>
                <w:sz w:val="12"/>
                <w:szCs w:val="12"/>
              </w:rPr>
            </w:pPr>
            <w:r w:rsidRPr="000371D7">
              <w:rPr>
                <w:color w:val="B0AAB0" w:themeColor="accent6"/>
                <w:sz w:val="12"/>
                <w:szCs w:val="12"/>
              </w:rPr>
              <w:t>PG</w:t>
            </w:r>
          </w:p>
        </w:tc>
        <w:tc>
          <w:tcPr>
            <w:tcW w:w="1030" w:type="dxa"/>
            <w:shd w:val="clear" w:color="auto" w:fill="EFEDEF" w:themeFill="accent6" w:themeFillTint="33"/>
          </w:tcPr>
          <w:p w14:paraId="630FEF6D" w14:textId="76E8D268" w:rsidR="000371D7" w:rsidRPr="000371D7" w:rsidRDefault="000371D7" w:rsidP="000371D7">
            <w:pPr>
              <w:rPr>
                <w:rFonts w:cs="Arial"/>
                <w:color w:val="B0AAB0" w:themeColor="accent6"/>
                <w:sz w:val="12"/>
                <w:szCs w:val="12"/>
              </w:rPr>
            </w:pPr>
            <w:r w:rsidRPr="000371D7">
              <w:rPr>
                <w:color w:val="B0AAB0" w:themeColor="accent6"/>
                <w:sz w:val="12"/>
                <w:szCs w:val="12"/>
              </w:rPr>
              <w:t>STIAPCAPU</w:t>
            </w:r>
          </w:p>
        </w:tc>
      </w:tr>
      <w:tr w:rsidR="000371D7" w:rsidRPr="000C07C2" w14:paraId="46D8C277" w14:textId="75611A1C" w:rsidTr="002E277B">
        <w:trPr>
          <w:trHeight w:val="454"/>
        </w:trPr>
        <w:tc>
          <w:tcPr>
            <w:tcW w:w="0" w:type="auto"/>
            <w:tcMar>
              <w:top w:w="57" w:type="dxa"/>
              <w:bottom w:w="57" w:type="dxa"/>
            </w:tcMar>
            <w:vAlign w:val="center"/>
          </w:tcPr>
          <w:p w14:paraId="54C748BC" w14:textId="77777777" w:rsidR="000371D7" w:rsidRPr="000C07C2" w:rsidRDefault="000371D7" w:rsidP="000371D7">
            <w:pPr>
              <w:numPr>
                <w:ilvl w:val="0"/>
                <w:numId w:val="27"/>
              </w:numPr>
              <w:jc w:val="center"/>
              <w:rPr>
                <w:rFonts w:cs="Arial"/>
                <w:szCs w:val="20"/>
              </w:rPr>
            </w:pPr>
          </w:p>
        </w:tc>
        <w:tc>
          <w:tcPr>
            <w:tcW w:w="3920" w:type="dxa"/>
            <w:tcMar>
              <w:top w:w="57" w:type="dxa"/>
              <w:bottom w:w="57" w:type="dxa"/>
            </w:tcMar>
            <w:vAlign w:val="center"/>
          </w:tcPr>
          <w:p w14:paraId="1E0E3324" w14:textId="213B6D3A" w:rsidR="000371D7" w:rsidRDefault="000371D7" w:rsidP="000371D7">
            <w:pPr>
              <w:pStyle w:val="CommentText"/>
              <w:rPr>
                <w:rFonts w:cs="Tahoma"/>
              </w:rPr>
            </w:pPr>
            <w:r>
              <w:rPr>
                <w:rFonts w:cs="Tahoma"/>
              </w:rPr>
              <w:t xml:space="preserve">If </w:t>
            </w:r>
            <w:hyperlink w:anchor="_SALDEC_DAT" w:history="1">
              <w:r w:rsidRPr="00FD53F1">
                <w:rPr>
                  <w:rStyle w:val="Hyperlink"/>
                  <w:rFonts w:cs="Tahoma"/>
                </w:rPr>
                <w:t>SALDEC_DAT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27" w:anchor="PAYMENTPERIODEND_DAT" w:history="1"/>
            <w:r w:rsidRPr="001B438B">
              <w:rPr>
                <w:rFonts w:cs="Tahoma"/>
              </w:rPr>
              <w:t xml:space="preserve"> – 12 months)</w:t>
            </w:r>
          </w:p>
          <w:p w14:paraId="21CCA6D3" w14:textId="77777777" w:rsidR="000371D7" w:rsidRDefault="000371D7" w:rsidP="000371D7">
            <w:pPr>
              <w:pStyle w:val="CommentText"/>
              <w:rPr>
                <w:rFonts w:cs="Tahoma"/>
              </w:rPr>
            </w:pPr>
            <w:r>
              <w:rPr>
                <w:rFonts w:cs="Tahoma"/>
              </w:rPr>
              <w:t>AND</w:t>
            </w:r>
          </w:p>
          <w:p w14:paraId="4328AFB7" w14:textId="5D279C4F" w:rsidR="000371D7" w:rsidRDefault="000371D7" w:rsidP="000371D7">
            <w:pPr>
              <w:pStyle w:val="CommentText"/>
              <w:rPr>
                <w:rFonts w:cs="Tahoma"/>
              </w:rPr>
            </w:pPr>
            <w:r>
              <w:rPr>
                <w:rFonts w:cs="Tahoma"/>
              </w:rPr>
              <w:t xml:space="preserve">If </w:t>
            </w:r>
            <w:hyperlink w:anchor="_ORANTICOAGDEC_DAT" w:history="1">
              <w:r w:rsidRPr="00FD53F1">
                <w:rPr>
                  <w:rStyle w:val="Hyperlink"/>
                  <w:rFonts w:cs="Tahoma"/>
                </w:rPr>
                <w:t>ORANTICOAGDEC_DAT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28" w:anchor="PAYMENTPERIODEND_DAT" w:history="1"/>
            <w:r w:rsidRPr="001B438B">
              <w:rPr>
                <w:rFonts w:cs="Tahoma"/>
              </w:rPr>
              <w:t xml:space="preserve"> – 12 months)</w:t>
            </w:r>
          </w:p>
          <w:p w14:paraId="0AE9C8C4" w14:textId="77777777" w:rsidR="000371D7" w:rsidRDefault="000371D7" w:rsidP="000371D7">
            <w:pPr>
              <w:pStyle w:val="CommentText"/>
              <w:rPr>
                <w:rFonts w:cs="Tahoma"/>
              </w:rPr>
            </w:pPr>
            <w:r>
              <w:rPr>
                <w:rFonts w:cs="Tahoma"/>
              </w:rPr>
              <w:t>AND</w:t>
            </w:r>
          </w:p>
          <w:p w14:paraId="3AE69B99" w14:textId="230F0F23" w:rsidR="000371D7" w:rsidRDefault="000371D7" w:rsidP="000371D7">
            <w:pPr>
              <w:rPr>
                <w:rFonts w:cs="Tahoma"/>
              </w:rPr>
            </w:pPr>
            <w:r>
              <w:rPr>
                <w:rFonts w:cs="Tahoma"/>
              </w:rPr>
              <w:t xml:space="preserve">If </w:t>
            </w:r>
            <w:hyperlink w:anchor="_CLODEC_DAT" w:history="1">
              <w:r w:rsidRPr="00537D21">
                <w:rPr>
                  <w:rStyle w:val="Hyperlink"/>
                  <w:rFonts w:cs="Tahoma"/>
                </w:rPr>
                <w:t>CLODEC_DAT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29" w:anchor="PAYMENTPERIODEND_DAT" w:history="1"/>
            <w:r w:rsidRPr="001B438B">
              <w:rPr>
                <w:rFonts w:cs="Tahoma"/>
              </w:rPr>
              <w:t xml:space="preserve"> – 12 months)</w:t>
            </w:r>
          </w:p>
          <w:p w14:paraId="1F326D1D" w14:textId="77777777" w:rsidR="000371D7" w:rsidRDefault="000371D7" w:rsidP="000371D7">
            <w:pPr>
              <w:rPr>
                <w:rFonts w:cs="Tahoma"/>
              </w:rPr>
            </w:pPr>
            <w:r>
              <w:rPr>
                <w:rFonts w:cs="Tahoma"/>
              </w:rPr>
              <w:t>AND</w:t>
            </w:r>
          </w:p>
          <w:p w14:paraId="7C3E3D0B" w14:textId="526EFB29" w:rsidR="000371D7" w:rsidRPr="00EC4A71" w:rsidRDefault="000371D7" w:rsidP="000371D7">
            <w:pPr>
              <w:rPr>
                <w:rFonts w:cs="Tahoma"/>
              </w:rPr>
            </w:pPr>
            <w:r>
              <w:rPr>
                <w:rFonts w:cs="Tahoma"/>
              </w:rPr>
              <w:t xml:space="preserve">If </w:t>
            </w:r>
            <w:hyperlink w:anchor="_DIPYDEC_DAT" w:history="1">
              <w:r w:rsidRPr="00EC4A71">
                <w:rPr>
                  <w:rStyle w:val="Hyperlink"/>
                  <w:rFonts w:cs="Tahoma"/>
                </w:rPr>
                <w:t>DIPYDEC_DAT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0" w:anchor="PAYMENTPERIODEND_DAT" w:history="1"/>
            <w:r w:rsidRPr="001B438B">
              <w:rPr>
                <w:rFonts w:cs="Tahoma"/>
              </w:rPr>
              <w:t xml:space="preserve"> – 12 months)</w:t>
            </w:r>
          </w:p>
        </w:tc>
        <w:sdt>
          <w:sdtPr>
            <w:rPr>
              <w:rFonts w:cs="Arial"/>
              <w:szCs w:val="20"/>
            </w:rPr>
            <w:id w:val="142923431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AB8CCA6" w14:textId="7E704ED2" w:rsidR="000371D7" w:rsidRDefault="000371D7" w:rsidP="000371D7">
                <w:pPr>
                  <w:jc w:val="center"/>
                  <w:rPr>
                    <w:rFonts w:cs="Arial"/>
                    <w:szCs w:val="20"/>
                  </w:rPr>
                </w:pPr>
                <w:r>
                  <w:rPr>
                    <w:rFonts w:cs="Arial"/>
                    <w:szCs w:val="20"/>
                  </w:rPr>
                  <w:t>Reject</w:t>
                </w:r>
              </w:p>
            </w:tc>
          </w:sdtContent>
        </w:sdt>
        <w:sdt>
          <w:sdtPr>
            <w:rPr>
              <w:rFonts w:cs="Arial"/>
              <w:szCs w:val="20"/>
            </w:rPr>
            <w:id w:val="27629698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E8FEDAC" w14:textId="32360A27" w:rsidR="000371D7" w:rsidRDefault="000371D7" w:rsidP="000371D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129DB295" w14:textId="7DF86DD6" w:rsidR="000371D7" w:rsidRDefault="00000000" w:rsidP="000371D7">
            <w:pPr>
              <w:rPr>
                <w:rFonts w:cs="Arial"/>
                <w:szCs w:val="20"/>
              </w:rPr>
            </w:pPr>
            <w:sdt>
              <w:sdtPr>
                <w:rPr>
                  <w:rFonts w:cs="Arial"/>
                  <w:szCs w:val="20"/>
                </w:rPr>
                <w:alias w:val="Action"/>
                <w:tag w:val="Action"/>
                <w:id w:val="1236898856"/>
                <w:comboBox>
                  <w:listItem w:value="Choose an item."/>
                  <w:listItem w:displayText="Select" w:value="Select"/>
                  <w:listItem w:displayText="Reject" w:value="Reject"/>
                  <w:listItem w:displayText="Pass to the next rule all" w:value="Pass to the next rule all"/>
                </w:comboBox>
              </w:sdtPr>
              <w:sdtContent>
                <w:r w:rsidR="000371D7">
                  <w:rPr>
                    <w:rFonts w:cs="Arial"/>
                    <w:szCs w:val="20"/>
                  </w:rPr>
                  <w:t>Reject</w:t>
                </w:r>
              </w:sdtContent>
            </w:sdt>
            <w:r w:rsidR="000371D7">
              <w:rPr>
                <w:rFonts w:cs="Arial"/>
                <w:szCs w:val="20"/>
              </w:rPr>
              <w:t xml:space="preserve"> patients passed to this rule who chose not to receive salicylates, oral anticoagulants, clopidogrel and dipyridamole in the 12 months leading up to and including the payment period end date. </w:t>
            </w:r>
            <w:sdt>
              <w:sdtPr>
                <w:rPr>
                  <w:rFonts w:cs="Arial"/>
                  <w:szCs w:val="20"/>
                </w:rPr>
                <w:alias w:val="Action"/>
                <w:tag w:val="Action"/>
                <w:id w:val="8809804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371D7">
                  <w:rPr>
                    <w:rFonts w:cs="Arial"/>
                    <w:szCs w:val="20"/>
                  </w:rPr>
                  <w:t>Pass all remaining patients to the next rule.</w:t>
                </w:r>
              </w:sdtContent>
            </w:sdt>
          </w:p>
        </w:tc>
        <w:tc>
          <w:tcPr>
            <w:tcW w:w="813" w:type="dxa"/>
            <w:shd w:val="clear" w:color="auto" w:fill="EFEDEF" w:themeFill="accent6" w:themeFillTint="33"/>
          </w:tcPr>
          <w:p w14:paraId="4AE738C7" w14:textId="5CDCD1E5" w:rsidR="000371D7" w:rsidRPr="000371D7" w:rsidRDefault="000371D7" w:rsidP="000371D7">
            <w:pPr>
              <w:rPr>
                <w:rFonts w:cs="Arial"/>
                <w:color w:val="B0AAB0" w:themeColor="accent6"/>
                <w:sz w:val="12"/>
                <w:szCs w:val="12"/>
              </w:rPr>
            </w:pPr>
            <w:r w:rsidRPr="000371D7">
              <w:rPr>
                <w:color w:val="B0AAB0" w:themeColor="accent6"/>
                <w:sz w:val="12"/>
                <w:szCs w:val="12"/>
              </w:rPr>
              <w:t>PS</w:t>
            </w:r>
          </w:p>
        </w:tc>
        <w:tc>
          <w:tcPr>
            <w:tcW w:w="1030" w:type="dxa"/>
            <w:shd w:val="clear" w:color="auto" w:fill="EFEDEF" w:themeFill="accent6" w:themeFillTint="33"/>
          </w:tcPr>
          <w:p w14:paraId="2933AB7E" w14:textId="1E6D309C" w:rsidR="000371D7" w:rsidRPr="000371D7" w:rsidRDefault="000371D7" w:rsidP="000371D7">
            <w:pPr>
              <w:rPr>
                <w:rFonts w:cs="Arial"/>
                <w:color w:val="B0AAB0" w:themeColor="accent6"/>
                <w:sz w:val="12"/>
                <w:szCs w:val="12"/>
              </w:rPr>
            </w:pPr>
            <w:r w:rsidRPr="000371D7">
              <w:rPr>
                <w:color w:val="B0AAB0" w:themeColor="accent6"/>
                <w:sz w:val="12"/>
                <w:szCs w:val="12"/>
              </w:rPr>
              <w:t>SALDIPDEC</w:t>
            </w:r>
          </w:p>
        </w:tc>
      </w:tr>
      <w:tr w:rsidR="00A26444" w:rsidRPr="000C07C2" w14:paraId="101A21BC" w14:textId="3E46DC69" w:rsidTr="002E277B">
        <w:trPr>
          <w:trHeight w:val="454"/>
        </w:trPr>
        <w:tc>
          <w:tcPr>
            <w:tcW w:w="0" w:type="auto"/>
            <w:tcMar>
              <w:top w:w="57" w:type="dxa"/>
              <w:bottom w:w="57" w:type="dxa"/>
            </w:tcMar>
            <w:vAlign w:val="center"/>
          </w:tcPr>
          <w:p w14:paraId="1D310219" w14:textId="77777777" w:rsidR="00A26444" w:rsidRPr="000C07C2" w:rsidRDefault="00A26444" w:rsidP="00A26444">
            <w:pPr>
              <w:numPr>
                <w:ilvl w:val="0"/>
                <w:numId w:val="27"/>
              </w:numPr>
              <w:jc w:val="center"/>
              <w:rPr>
                <w:rFonts w:cs="Arial"/>
                <w:szCs w:val="20"/>
              </w:rPr>
            </w:pPr>
          </w:p>
        </w:tc>
        <w:tc>
          <w:tcPr>
            <w:tcW w:w="3920" w:type="dxa"/>
            <w:tcMar>
              <w:top w:w="57" w:type="dxa"/>
              <w:bottom w:w="57" w:type="dxa"/>
            </w:tcMar>
            <w:vAlign w:val="center"/>
          </w:tcPr>
          <w:p w14:paraId="6EB51AF3" w14:textId="77777777" w:rsidR="00A26444" w:rsidRPr="003C1F05" w:rsidRDefault="00A26444" w:rsidP="00A26444">
            <w:pPr>
              <w:pStyle w:val="CommentText"/>
              <w:rPr>
                <w:rStyle w:val="Hyperlink"/>
                <w:rFonts w:cs="Tahoma"/>
                <w:u w:val="none"/>
              </w:rPr>
            </w:pPr>
            <w:r>
              <w:rPr>
                <w:rFonts w:cs="Tahoma"/>
              </w:rPr>
              <w:t xml:space="preserve">(If </w:t>
            </w:r>
            <w:hyperlink w:anchor="_XSAL_DAT" w:history="1">
              <w:r w:rsidRPr="003541E0">
                <w:rPr>
                  <w:rStyle w:val="Hyperlink"/>
                  <w:rFonts w:cs="Tahoma"/>
                </w:rPr>
                <w:t>XSAL_DAT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34D7CD92" w14:textId="77777777" w:rsidR="00A26444" w:rsidRDefault="00A26444" w:rsidP="00A26444">
            <w:pPr>
              <w:pStyle w:val="CommentText"/>
              <w:rPr>
                <w:rFonts w:cs="Tahoma"/>
              </w:rPr>
            </w:pPr>
            <w:r>
              <w:rPr>
                <w:rFonts w:cs="Tahoma"/>
              </w:rPr>
              <w:t>OR</w:t>
            </w:r>
          </w:p>
          <w:p w14:paraId="55F62617" w14:textId="77777777" w:rsidR="00A26444" w:rsidRDefault="00A26444" w:rsidP="00A26444">
            <w:pPr>
              <w:pStyle w:val="CommentText"/>
              <w:rPr>
                <w:rFonts w:cs="Tahoma"/>
              </w:rPr>
            </w:pPr>
            <w:r>
              <w:rPr>
                <w:rFonts w:cs="Tahoma"/>
              </w:rPr>
              <w:t xml:space="preserve">If </w:t>
            </w:r>
            <w:hyperlink w:anchor="_TXSAL_DAT" w:history="1">
              <w:r w:rsidRPr="00EC7E59">
                <w:rPr>
                  <w:rStyle w:val="Hyperlink"/>
                  <w:rFonts w:cs="Tahoma"/>
                </w:rPr>
                <w:t>TXSAL_DAT</w:t>
              </w:r>
            </w:hyperlink>
            <w:r w:rsidRPr="005372E6">
              <w:rPr>
                <w:rStyle w:val="Hyperlink"/>
                <w:rFonts w:cs="Tahoma"/>
                <w:u w:val="none"/>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1" w:anchor="PAYMENTPERIODEND_DAT" w:history="1"/>
            <w:r w:rsidRPr="001B438B">
              <w:rPr>
                <w:rFonts w:cs="Tahoma"/>
              </w:rPr>
              <w:t xml:space="preserve"> – 12 months)</w:t>
            </w:r>
          </w:p>
          <w:p w14:paraId="5F202834" w14:textId="77777777" w:rsidR="00A26444" w:rsidRDefault="00A26444" w:rsidP="00A26444">
            <w:pPr>
              <w:pStyle w:val="CommentText"/>
              <w:rPr>
                <w:rFonts w:cs="Tahoma"/>
              </w:rPr>
            </w:pPr>
            <w:r>
              <w:rPr>
                <w:rFonts w:cs="Tahoma"/>
              </w:rPr>
              <w:t>OR</w:t>
            </w:r>
          </w:p>
          <w:p w14:paraId="6FB349A6" w14:textId="77777777" w:rsidR="00A26444" w:rsidRDefault="00A26444" w:rsidP="00A26444">
            <w:pPr>
              <w:pStyle w:val="CommentText"/>
              <w:rPr>
                <w:rFonts w:cs="Tahoma"/>
              </w:rPr>
            </w:pPr>
            <w:r>
              <w:rPr>
                <w:rFonts w:cs="Tahoma"/>
              </w:rPr>
              <w:t xml:space="preserve">If </w:t>
            </w:r>
            <w:hyperlink w:anchor="_SALDEC_DAT_1" w:history="1">
              <w:r w:rsidRPr="00537D21">
                <w:rPr>
                  <w:rStyle w:val="Hyperlink"/>
                  <w:rFonts w:cs="Tahoma"/>
                </w:rPr>
                <w:t>SALDEC_DAT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2" w:anchor="PAYMENTPERIODEND_DAT" w:history="1"/>
            <w:r w:rsidRPr="001B438B">
              <w:rPr>
                <w:rFonts w:cs="Tahoma"/>
              </w:rPr>
              <w:t xml:space="preserve"> – 12 months)</w:t>
            </w:r>
            <w:r>
              <w:rPr>
                <w:rFonts w:cs="Tahoma"/>
              </w:rPr>
              <w:t>)</w:t>
            </w:r>
          </w:p>
          <w:p w14:paraId="4C1D61AF" w14:textId="77777777" w:rsidR="00A26444" w:rsidRDefault="00A26444" w:rsidP="00A26444">
            <w:pPr>
              <w:pStyle w:val="CommentText"/>
              <w:rPr>
                <w:rFonts w:cs="Tahoma"/>
              </w:rPr>
            </w:pPr>
          </w:p>
          <w:p w14:paraId="1E39647F" w14:textId="77777777" w:rsidR="00A26444" w:rsidRDefault="00A26444" w:rsidP="00A26444">
            <w:pPr>
              <w:pStyle w:val="CommentText"/>
              <w:rPr>
                <w:rFonts w:cs="Tahoma"/>
              </w:rPr>
            </w:pPr>
            <w:r>
              <w:rPr>
                <w:rFonts w:cs="Tahoma"/>
              </w:rPr>
              <w:t>AND</w:t>
            </w:r>
          </w:p>
          <w:p w14:paraId="1AD12186" w14:textId="77777777" w:rsidR="00A26444" w:rsidRDefault="00A26444" w:rsidP="00A26444">
            <w:pPr>
              <w:pStyle w:val="CommentText"/>
              <w:rPr>
                <w:rFonts w:cs="Tahoma"/>
              </w:rPr>
            </w:pPr>
          </w:p>
          <w:p w14:paraId="63FFCCCC" w14:textId="77777777" w:rsidR="00A26444" w:rsidRDefault="00A26444" w:rsidP="00A26444">
            <w:pPr>
              <w:pStyle w:val="CommentText"/>
              <w:rPr>
                <w:rStyle w:val="Hyperlink"/>
                <w:rFonts w:cs="Tahoma"/>
              </w:rPr>
            </w:pPr>
            <w:r>
              <w:rPr>
                <w:rFonts w:cs="Tahoma"/>
              </w:rPr>
              <w:t xml:space="preserve">(If </w:t>
            </w:r>
            <w:hyperlink w:anchor="_XORANTICOAG_DAT" w:history="1">
              <w:r w:rsidRPr="001B438B">
                <w:rPr>
                  <w:rStyle w:val="Hyperlink"/>
                  <w:rFonts w:cs="Tahoma"/>
                </w:rPr>
                <w:t>XORANTICOAG_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67609403" w14:textId="77777777" w:rsidR="00A26444" w:rsidRDefault="00A26444" w:rsidP="00A26444">
            <w:pPr>
              <w:pStyle w:val="CommentText"/>
              <w:rPr>
                <w:rFonts w:cs="Tahoma"/>
              </w:rPr>
            </w:pPr>
            <w:r>
              <w:rPr>
                <w:rFonts w:cs="Tahoma"/>
              </w:rPr>
              <w:t>OR</w:t>
            </w:r>
          </w:p>
          <w:p w14:paraId="7F1B1220" w14:textId="77777777" w:rsidR="00A26444" w:rsidRDefault="00A26444" w:rsidP="00A26444">
            <w:pPr>
              <w:pStyle w:val="CommentText"/>
              <w:rPr>
                <w:rFonts w:cs="Tahoma"/>
              </w:rPr>
            </w:pPr>
            <w:r>
              <w:rPr>
                <w:rFonts w:cs="Tahoma"/>
              </w:rPr>
              <w:t xml:space="preserve">If </w:t>
            </w:r>
            <w:hyperlink w:anchor="_TXORANTICOAG_DAT" w:history="1">
              <w:r w:rsidRPr="003C1F05">
                <w:rPr>
                  <w:rStyle w:val="Hyperlink"/>
                  <w:rFonts w:cs="Tahoma"/>
                </w:rPr>
                <w:t>TXORANTICOAG_DAT</w:t>
              </w:r>
            </w:hyperlink>
            <w:r>
              <w:rPr>
                <w:rFonts w:cs="Tahoma"/>
              </w:rPr>
              <w:t xml:space="preserve"> &gt; </w:t>
            </w:r>
            <w:r w:rsidRPr="001B438B">
              <w:rPr>
                <w:rFonts w:cs="Tahoma"/>
              </w:rPr>
              <w:t>(</w:t>
            </w:r>
            <w:hyperlink w:anchor="_Payment_Period_End" w:history="1">
              <w:r w:rsidRPr="001B438B">
                <w:rPr>
                  <w:rStyle w:val="Hyperlink"/>
                  <w:rFonts w:cs="Tahoma"/>
                </w:rPr>
                <w:t>PPED</w:t>
              </w:r>
            </w:hyperlink>
            <w:hyperlink r:id="rId33" w:anchor="PAYMENTPERIODEND_DAT" w:history="1"/>
            <w:r w:rsidRPr="001B438B">
              <w:rPr>
                <w:rFonts w:cs="Tahoma"/>
              </w:rPr>
              <w:t xml:space="preserve"> – 12 months)</w:t>
            </w:r>
          </w:p>
          <w:p w14:paraId="4C934A10" w14:textId="77777777" w:rsidR="00A26444" w:rsidRDefault="00A26444" w:rsidP="00A26444">
            <w:pPr>
              <w:pStyle w:val="CommentText"/>
              <w:rPr>
                <w:rFonts w:cs="Tahoma"/>
              </w:rPr>
            </w:pPr>
            <w:r>
              <w:rPr>
                <w:rFonts w:cs="Tahoma"/>
              </w:rPr>
              <w:lastRenderedPageBreak/>
              <w:t>OR</w:t>
            </w:r>
          </w:p>
          <w:p w14:paraId="498D2C24" w14:textId="77777777" w:rsidR="00A26444" w:rsidRDefault="00A26444" w:rsidP="00A26444">
            <w:pPr>
              <w:pStyle w:val="CommentText"/>
              <w:rPr>
                <w:rFonts w:cs="Tahoma"/>
              </w:rPr>
            </w:pPr>
            <w:r>
              <w:rPr>
                <w:rFonts w:cs="Tahoma"/>
              </w:rPr>
              <w:t xml:space="preserve">If </w:t>
            </w:r>
            <w:hyperlink w:anchor="_ORANTICOAGDEC_DAT_1" w:history="1">
              <w:r w:rsidRPr="00FD53F1">
                <w:rPr>
                  <w:rStyle w:val="Hyperlink"/>
                  <w:rFonts w:cs="Tahoma"/>
                </w:rPr>
                <w:t>ORANTICOAGDEC_DAT</w:t>
              </w:r>
            </w:hyperlink>
            <w:r>
              <w:rPr>
                <w:rFonts w:cs="Tahoma"/>
              </w:rPr>
              <w:t xml:space="preserve"> </w:t>
            </w:r>
            <w:r w:rsidRPr="005372E6">
              <w:rPr>
                <w:rStyle w:val="Hyperlink"/>
                <w:rFonts w:cs="Tahoma"/>
                <w:color w:val="auto"/>
                <w:u w:val="none"/>
              </w:rPr>
              <w:t xml:space="preserve">&gt; </w:t>
            </w:r>
            <w:r w:rsidRPr="001B438B">
              <w:rPr>
                <w:rFonts w:cs="Tahoma"/>
              </w:rPr>
              <w:t>(</w:t>
            </w:r>
            <w:hyperlink w:anchor="_Payment_Period_End" w:history="1">
              <w:r w:rsidRPr="001B438B">
                <w:rPr>
                  <w:rStyle w:val="Hyperlink"/>
                  <w:rFonts w:cs="Tahoma"/>
                </w:rPr>
                <w:t>PPED</w:t>
              </w:r>
            </w:hyperlink>
            <w:hyperlink r:id="rId34" w:anchor="PAYMENTPERIODEND_DAT" w:history="1"/>
            <w:r w:rsidRPr="001B438B">
              <w:rPr>
                <w:rFonts w:cs="Tahoma"/>
              </w:rPr>
              <w:t xml:space="preserve"> – 12 months)</w:t>
            </w:r>
            <w:r>
              <w:rPr>
                <w:rFonts w:cs="Tahoma"/>
              </w:rPr>
              <w:t>)</w:t>
            </w:r>
          </w:p>
          <w:p w14:paraId="47E3433C" w14:textId="77777777" w:rsidR="00A26444" w:rsidRDefault="00A26444" w:rsidP="00A26444">
            <w:pPr>
              <w:pStyle w:val="CommentText"/>
              <w:rPr>
                <w:rFonts w:cs="Tahoma"/>
              </w:rPr>
            </w:pPr>
          </w:p>
          <w:p w14:paraId="74972CAF" w14:textId="77777777" w:rsidR="00A26444" w:rsidRDefault="00A26444" w:rsidP="00A26444">
            <w:pPr>
              <w:pStyle w:val="CommentText"/>
              <w:rPr>
                <w:rFonts w:cs="Tahoma"/>
              </w:rPr>
            </w:pPr>
            <w:r>
              <w:rPr>
                <w:rFonts w:cs="Tahoma"/>
              </w:rPr>
              <w:t>AND</w:t>
            </w:r>
          </w:p>
          <w:p w14:paraId="669A383F" w14:textId="77777777" w:rsidR="00A26444" w:rsidRDefault="00A26444" w:rsidP="00A26444">
            <w:pPr>
              <w:pStyle w:val="CommentText"/>
              <w:rPr>
                <w:rFonts w:cs="Tahoma"/>
              </w:rPr>
            </w:pPr>
          </w:p>
          <w:p w14:paraId="456CC0B2" w14:textId="77777777" w:rsidR="00A26444" w:rsidRDefault="00A26444" w:rsidP="00A26444">
            <w:pPr>
              <w:pStyle w:val="CommentText"/>
              <w:rPr>
                <w:rStyle w:val="Hyperlink"/>
                <w:rFonts w:cs="Tahoma"/>
              </w:rPr>
            </w:pPr>
            <w:r>
              <w:rPr>
                <w:rFonts w:cs="Tahoma"/>
              </w:rPr>
              <w:t xml:space="preserve">(If </w:t>
            </w:r>
            <w:hyperlink w:anchor="_XCLO_DAT" w:history="1">
              <w:r w:rsidRPr="001B438B">
                <w:rPr>
                  <w:rStyle w:val="Hyperlink"/>
                  <w:rFonts w:cs="Tahoma"/>
                </w:rPr>
                <w:t>XCLO_</w:t>
              </w:r>
              <w:r>
                <w:rPr>
                  <w:rStyle w:val="Hyperlink"/>
                  <w:rFonts w:cs="Tahoma"/>
                </w:rPr>
                <w:t>DAT</w:t>
              </w:r>
            </w:hyperlink>
            <w:r w:rsidRPr="003C1F05">
              <w:rPr>
                <w:rStyle w:val="Hyperlink"/>
                <w:rFonts w:cs="Tahoma"/>
                <w:u w:val="none"/>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78295782" w14:textId="77777777" w:rsidR="00A26444" w:rsidRDefault="00A26444" w:rsidP="00A26444">
            <w:pPr>
              <w:pStyle w:val="CommentText"/>
              <w:rPr>
                <w:rFonts w:cs="Tahoma"/>
              </w:rPr>
            </w:pPr>
            <w:r>
              <w:rPr>
                <w:rFonts w:cs="Tahoma"/>
              </w:rPr>
              <w:t>OR</w:t>
            </w:r>
          </w:p>
          <w:p w14:paraId="650F172D" w14:textId="77777777" w:rsidR="00A26444" w:rsidRDefault="00A26444" w:rsidP="00A26444">
            <w:pPr>
              <w:pStyle w:val="CommentText"/>
              <w:rPr>
                <w:rFonts w:cs="Tahoma"/>
              </w:rPr>
            </w:pPr>
            <w:r>
              <w:rPr>
                <w:rFonts w:cs="Tahoma"/>
              </w:rPr>
              <w:t xml:space="preserve">If </w:t>
            </w:r>
            <w:hyperlink w:anchor="_TXCLO_DAT" w:history="1">
              <w:r w:rsidRPr="001B438B">
                <w:rPr>
                  <w:rStyle w:val="Hyperlink"/>
                  <w:rFonts w:cs="Tahoma"/>
                </w:rPr>
                <w:t>TXCLO_DAT</w:t>
              </w:r>
            </w:hyperlink>
            <w:r w:rsidRPr="003C1F05">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5" w:anchor="PAYMENTPERIODEND_DAT" w:history="1"/>
            <w:r w:rsidRPr="001B438B">
              <w:rPr>
                <w:rFonts w:cs="Tahoma"/>
              </w:rPr>
              <w:t xml:space="preserve"> – 12 months)</w:t>
            </w:r>
          </w:p>
          <w:p w14:paraId="0EF90A6B" w14:textId="77777777" w:rsidR="00A26444" w:rsidRDefault="00A26444" w:rsidP="00A26444">
            <w:pPr>
              <w:pStyle w:val="CommentText"/>
              <w:rPr>
                <w:rFonts w:cs="Tahoma"/>
              </w:rPr>
            </w:pPr>
            <w:r>
              <w:rPr>
                <w:rFonts w:cs="Tahoma"/>
              </w:rPr>
              <w:t>OR</w:t>
            </w:r>
          </w:p>
          <w:p w14:paraId="4A49A37E" w14:textId="77777777" w:rsidR="00A26444" w:rsidRDefault="00A26444" w:rsidP="00A26444">
            <w:pPr>
              <w:pStyle w:val="CommentText"/>
              <w:rPr>
                <w:rFonts w:cs="Tahoma"/>
              </w:rPr>
            </w:pPr>
            <w:r>
              <w:rPr>
                <w:rFonts w:cs="Tahoma"/>
              </w:rPr>
              <w:t xml:space="preserve">If </w:t>
            </w:r>
            <w:hyperlink w:anchor="_CLODEC_DAT_1" w:history="1">
              <w:r w:rsidRPr="00E578CB">
                <w:rPr>
                  <w:rStyle w:val="Hyperlink"/>
                  <w:rFonts w:cs="Tahoma"/>
                </w:rPr>
                <w:t>CLODEC_DAT</w:t>
              </w:r>
            </w:hyperlink>
            <w:r>
              <w:rPr>
                <w:rFonts w:cs="Tahoma"/>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6" w:anchor="PAYMENTPERIODEND_DAT" w:history="1"/>
            <w:r w:rsidRPr="001B438B">
              <w:rPr>
                <w:rFonts w:cs="Tahoma"/>
              </w:rPr>
              <w:t xml:space="preserve"> – 12 months)</w:t>
            </w:r>
            <w:r>
              <w:rPr>
                <w:rFonts w:cs="Tahoma"/>
              </w:rPr>
              <w:t>)</w:t>
            </w:r>
          </w:p>
          <w:p w14:paraId="78CEEBA1" w14:textId="77777777" w:rsidR="00A26444" w:rsidRDefault="00A26444" w:rsidP="00A26444">
            <w:pPr>
              <w:pStyle w:val="CommentText"/>
              <w:rPr>
                <w:rFonts w:cs="Tahoma"/>
              </w:rPr>
            </w:pPr>
          </w:p>
          <w:p w14:paraId="53AC7EEB" w14:textId="77777777" w:rsidR="00A26444" w:rsidRDefault="00A26444" w:rsidP="00A26444">
            <w:pPr>
              <w:pStyle w:val="CommentText"/>
              <w:rPr>
                <w:rFonts w:cs="Tahoma"/>
              </w:rPr>
            </w:pPr>
            <w:r>
              <w:rPr>
                <w:rFonts w:cs="Tahoma"/>
              </w:rPr>
              <w:t>AND</w:t>
            </w:r>
          </w:p>
          <w:p w14:paraId="2E93E11D" w14:textId="77777777" w:rsidR="00A26444" w:rsidRDefault="00A26444" w:rsidP="00A26444">
            <w:pPr>
              <w:pStyle w:val="CommentText"/>
              <w:rPr>
                <w:rFonts w:cs="Tahoma"/>
              </w:rPr>
            </w:pPr>
          </w:p>
          <w:p w14:paraId="63A439FE" w14:textId="3FBB35D8" w:rsidR="00A26444" w:rsidRDefault="00A26444" w:rsidP="00A26444">
            <w:pPr>
              <w:pStyle w:val="CommentText"/>
              <w:rPr>
                <w:rStyle w:val="Hyperlink"/>
                <w:rFonts w:cs="Tahoma"/>
                <w:color w:val="auto"/>
                <w:u w:val="none"/>
              </w:rPr>
            </w:pPr>
            <w:r>
              <w:rPr>
                <w:rFonts w:cs="Tahoma"/>
              </w:rPr>
              <w:t xml:space="preserve">(If </w:t>
            </w:r>
            <w:hyperlink w:anchor="_XDIPY_DAT" w:history="1">
              <w:r w:rsidRPr="00EC4A71">
                <w:rPr>
                  <w:rStyle w:val="Hyperlink"/>
                  <w:rFonts w:cs="Tahoma"/>
                </w:rPr>
                <w:t>XDIPY_DAT</w:t>
              </w:r>
            </w:hyperlink>
            <w:r>
              <w:rPr>
                <w:rFonts w:cs="Tahoma"/>
              </w:rPr>
              <w:t xml:space="preserve"> </w:t>
            </w:r>
            <w:r w:rsidRPr="003C1F05">
              <w:rPr>
                <w:rStyle w:val="Hyperlink"/>
                <w:rFonts w:cs="Arial"/>
                <w:color w:val="auto"/>
                <w:u w:val="none"/>
              </w:rPr>
              <w:t>≠</w:t>
            </w:r>
            <w:r w:rsidRPr="003C1F05">
              <w:rPr>
                <w:rStyle w:val="Hyperlink"/>
                <w:rFonts w:cs="Tahoma"/>
                <w:color w:val="auto"/>
                <w:u w:val="none"/>
              </w:rPr>
              <w:t xml:space="preserve"> Null</w:t>
            </w:r>
          </w:p>
          <w:p w14:paraId="0C0D7604" w14:textId="3835894C" w:rsidR="00A26444" w:rsidRPr="00EC4A71" w:rsidRDefault="00A26444" w:rsidP="00A26444">
            <w:pPr>
              <w:pStyle w:val="CommentText"/>
              <w:rPr>
                <w:rStyle w:val="Hyperlink"/>
                <w:rFonts w:cs="Tahoma"/>
                <w:color w:val="auto"/>
                <w:u w:val="none"/>
              </w:rPr>
            </w:pPr>
            <w:r w:rsidRPr="00EC4A71">
              <w:rPr>
                <w:rStyle w:val="Hyperlink"/>
                <w:rFonts w:cs="Tahoma"/>
                <w:color w:val="auto"/>
                <w:u w:val="none"/>
              </w:rPr>
              <w:t>OR</w:t>
            </w:r>
          </w:p>
          <w:p w14:paraId="78E0FCD3" w14:textId="15F74B11" w:rsidR="00A26444" w:rsidRDefault="00A26444" w:rsidP="00A26444">
            <w:pPr>
              <w:pStyle w:val="CommentText"/>
              <w:rPr>
                <w:rFonts w:cs="Tahoma"/>
              </w:rPr>
            </w:pPr>
            <w:r w:rsidRPr="00EC4A71">
              <w:rPr>
                <w:rStyle w:val="Hyperlink"/>
                <w:rFonts w:cs="Tahoma"/>
                <w:color w:val="auto"/>
                <w:u w:val="none"/>
              </w:rPr>
              <w:t xml:space="preserve">If </w:t>
            </w:r>
            <w:hyperlink w:anchor="_TXDIPY_DAT" w:history="1">
              <w:r w:rsidRPr="00EC4A71">
                <w:rPr>
                  <w:rStyle w:val="Hyperlink"/>
                  <w:rFonts w:cs="Tahoma"/>
                </w:rPr>
                <w:t>TXDIPY_DAT</w:t>
              </w:r>
            </w:hyperlink>
            <w:r w:rsidRPr="00EC4A71">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7" w:anchor="PAYMENTPERIODEND_DAT" w:history="1"/>
            <w:r w:rsidRPr="001B438B">
              <w:rPr>
                <w:rFonts w:cs="Tahoma"/>
              </w:rPr>
              <w:t xml:space="preserve"> – 12 months)</w:t>
            </w:r>
          </w:p>
          <w:p w14:paraId="4B0786E5" w14:textId="4AB4A33E" w:rsidR="00A26444" w:rsidRPr="00EC4A71" w:rsidRDefault="00A26444" w:rsidP="00A26444">
            <w:pPr>
              <w:pStyle w:val="CommentText"/>
              <w:rPr>
                <w:rStyle w:val="Hyperlink"/>
                <w:rFonts w:cs="Tahoma"/>
                <w:color w:val="auto"/>
                <w:u w:val="none"/>
              </w:rPr>
            </w:pPr>
            <w:r w:rsidRPr="00EC4A71">
              <w:rPr>
                <w:rStyle w:val="Hyperlink"/>
                <w:rFonts w:cs="Tahoma"/>
                <w:color w:val="auto"/>
                <w:u w:val="none"/>
              </w:rPr>
              <w:t>OR</w:t>
            </w:r>
          </w:p>
          <w:p w14:paraId="7C2A408F" w14:textId="4E75CC5A" w:rsidR="00A26444" w:rsidRPr="00EC4A71" w:rsidRDefault="00A26444" w:rsidP="00A26444">
            <w:pPr>
              <w:pStyle w:val="CommentText"/>
              <w:rPr>
                <w:rFonts w:cs="Tahoma"/>
                <w:color w:val="0051A3" w:themeColor="text1" w:themeTint="BF"/>
                <w:u w:val="single"/>
              </w:rPr>
            </w:pPr>
            <w:r w:rsidRPr="00EC4A71">
              <w:rPr>
                <w:rStyle w:val="Hyperlink"/>
                <w:rFonts w:cs="Tahoma"/>
                <w:color w:val="auto"/>
                <w:u w:val="none"/>
              </w:rPr>
              <w:t xml:space="preserve">If </w:t>
            </w:r>
            <w:hyperlink w:anchor="_DIPYDEC_DAT" w:history="1">
              <w:r w:rsidRPr="00EC4A71">
                <w:rPr>
                  <w:rStyle w:val="Hyperlink"/>
                  <w:rFonts w:cs="Tahoma"/>
                </w:rPr>
                <w:t>DIPYDEC_DAT</w:t>
              </w:r>
            </w:hyperlink>
            <w:r w:rsidRPr="00EC4A71">
              <w:rPr>
                <w:rStyle w:val="Hyperlink"/>
                <w:rFonts w:cs="Tahoma"/>
                <w:u w:val="none"/>
              </w:rPr>
              <w:t xml:space="preserve"> </w:t>
            </w:r>
            <w:r w:rsidRPr="005372E6">
              <w:rPr>
                <w:rStyle w:val="Hyperlink"/>
                <w:rFonts w:cs="Tahoma"/>
                <w:color w:val="auto"/>
                <w:u w:val="none"/>
              </w:rPr>
              <w:t>&gt;</w:t>
            </w:r>
            <w:r w:rsidRPr="001B438B">
              <w:rPr>
                <w:rFonts w:cs="Tahoma"/>
              </w:rPr>
              <w:t xml:space="preserve"> (</w:t>
            </w:r>
            <w:hyperlink w:anchor="_Payment_Period_End" w:history="1">
              <w:r w:rsidRPr="001B438B">
                <w:rPr>
                  <w:rStyle w:val="Hyperlink"/>
                  <w:rFonts w:cs="Tahoma"/>
                </w:rPr>
                <w:t>PPED</w:t>
              </w:r>
            </w:hyperlink>
            <w:hyperlink r:id="rId38" w:anchor="PAYMENTPERIODEND_DAT" w:history="1"/>
            <w:r w:rsidRPr="001B438B">
              <w:rPr>
                <w:rFonts w:cs="Tahoma"/>
              </w:rPr>
              <w:t xml:space="preserve"> – 12 months)</w:t>
            </w:r>
            <w:r>
              <w:rPr>
                <w:rFonts w:cs="Tahoma"/>
              </w:rPr>
              <w:t>)</w:t>
            </w:r>
          </w:p>
        </w:tc>
        <w:sdt>
          <w:sdtPr>
            <w:rPr>
              <w:rFonts w:cs="Arial"/>
              <w:szCs w:val="20"/>
            </w:rPr>
            <w:id w:val="6731704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BFBB916" w14:textId="6D4D6494" w:rsidR="00A26444" w:rsidRDefault="00A26444" w:rsidP="00A26444">
                <w:pPr>
                  <w:jc w:val="center"/>
                  <w:rPr>
                    <w:rFonts w:cs="Arial"/>
                    <w:szCs w:val="20"/>
                  </w:rPr>
                </w:pPr>
                <w:r>
                  <w:rPr>
                    <w:rFonts w:cs="Arial"/>
                    <w:szCs w:val="20"/>
                  </w:rPr>
                  <w:t>Reject</w:t>
                </w:r>
              </w:p>
            </w:tc>
          </w:sdtContent>
        </w:sdt>
        <w:sdt>
          <w:sdtPr>
            <w:rPr>
              <w:rFonts w:cs="Arial"/>
              <w:szCs w:val="20"/>
            </w:rPr>
            <w:id w:val="-119892687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2F88D0A" w14:textId="2F0C5337" w:rsidR="00A26444" w:rsidRDefault="00A26444" w:rsidP="00A26444">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08300C48" w14:textId="77777777" w:rsidR="00A26444" w:rsidRDefault="00000000" w:rsidP="00A26444">
            <w:pPr>
              <w:rPr>
                <w:rFonts w:cs="Arial"/>
                <w:szCs w:val="20"/>
              </w:rPr>
            </w:pPr>
            <w:sdt>
              <w:sdtPr>
                <w:rPr>
                  <w:rFonts w:cs="Arial"/>
                  <w:szCs w:val="20"/>
                </w:rPr>
                <w:alias w:val="Action"/>
                <w:tag w:val="Action"/>
                <w:id w:val="-879634456"/>
                <w:comboBox>
                  <w:listItem w:value="Choose an item."/>
                  <w:listItem w:displayText="Select" w:value="Select"/>
                  <w:listItem w:displayText="Reject" w:value="Reject"/>
                  <w:listItem w:displayText="Pass to the next rule all" w:value="Pass to the next rule all"/>
                </w:comboBox>
              </w:sdtPr>
              <w:sdtContent>
                <w:r w:rsidR="00A26444">
                  <w:rPr>
                    <w:rFonts w:cs="Arial"/>
                    <w:szCs w:val="20"/>
                  </w:rPr>
                  <w:t>Reject</w:t>
                </w:r>
              </w:sdtContent>
            </w:sdt>
            <w:r w:rsidR="00A26444">
              <w:rPr>
                <w:rFonts w:cs="Arial"/>
                <w:szCs w:val="20"/>
              </w:rPr>
              <w:t xml:space="preserve"> patients passed to this rule who meet all of the criteria below:</w:t>
            </w:r>
          </w:p>
          <w:p w14:paraId="3653D5BD" w14:textId="77777777" w:rsidR="00A26444" w:rsidRDefault="00A26444" w:rsidP="00A26444">
            <w:pPr>
              <w:pStyle w:val="ListParagraph"/>
              <w:numPr>
                <w:ilvl w:val="0"/>
                <w:numId w:val="36"/>
              </w:numPr>
              <w:rPr>
                <w:rFonts w:cs="Arial"/>
                <w:szCs w:val="20"/>
              </w:rPr>
            </w:pPr>
            <w:r>
              <w:rPr>
                <w:rFonts w:cs="Arial"/>
                <w:szCs w:val="20"/>
              </w:rPr>
              <w:t>Have a persisting salicylate contraindication anywhere on their record or an expiring salicylate contraindication recorded in the last 12 months or who chose not to receive salicylates in the last 12 months;</w:t>
            </w:r>
          </w:p>
          <w:p w14:paraId="493B7440" w14:textId="77777777" w:rsidR="00A26444" w:rsidRDefault="00A26444" w:rsidP="00A26444">
            <w:pPr>
              <w:pStyle w:val="ListParagraph"/>
              <w:numPr>
                <w:ilvl w:val="0"/>
                <w:numId w:val="36"/>
              </w:numPr>
              <w:rPr>
                <w:rFonts w:cs="Arial"/>
                <w:szCs w:val="20"/>
              </w:rPr>
            </w:pPr>
            <w:r>
              <w:rPr>
                <w:rFonts w:cs="Arial"/>
                <w:szCs w:val="20"/>
              </w:rPr>
              <w:t xml:space="preserve">Have a persisting oral anticoagulant contraindication anywhere on their record or an expiring oral anticoagulant contraindication recorded in the last 12 months or who chose </w:t>
            </w:r>
            <w:r>
              <w:rPr>
                <w:rFonts w:cs="Arial"/>
                <w:szCs w:val="20"/>
              </w:rPr>
              <w:lastRenderedPageBreak/>
              <w:t>not to receive an oral anticoagulant in the last 12 months;</w:t>
            </w:r>
          </w:p>
          <w:p w14:paraId="08E784C2" w14:textId="0D2DC562" w:rsidR="00A26444" w:rsidRDefault="00A26444" w:rsidP="00A26444">
            <w:pPr>
              <w:pStyle w:val="ListParagraph"/>
              <w:numPr>
                <w:ilvl w:val="0"/>
                <w:numId w:val="36"/>
              </w:numPr>
              <w:rPr>
                <w:rFonts w:cs="Arial"/>
                <w:szCs w:val="20"/>
              </w:rPr>
            </w:pPr>
            <w:r>
              <w:rPr>
                <w:rFonts w:cs="Arial"/>
                <w:szCs w:val="20"/>
              </w:rPr>
              <w:t>Have a persisting clopidogrel contraindication anywhere on their record or an expiring clopidogrel contraindication recorded in the last 12 months or who chose not to receive clopidogrel in the last 12 months;</w:t>
            </w:r>
          </w:p>
          <w:p w14:paraId="1308EE4A" w14:textId="7D682A81" w:rsidR="00A26444" w:rsidRPr="00EC4A71" w:rsidRDefault="00A26444" w:rsidP="00A26444">
            <w:pPr>
              <w:pStyle w:val="ListParagraph"/>
              <w:numPr>
                <w:ilvl w:val="0"/>
                <w:numId w:val="36"/>
              </w:numPr>
              <w:rPr>
                <w:rFonts w:cs="Arial"/>
                <w:szCs w:val="20"/>
              </w:rPr>
            </w:pPr>
            <w:r>
              <w:rPr>
                <w:rFonts w:cs="Arial"/>
                <w:szCs w:val="20"/>
              </w:rPr>
              <w:t xml:space="preserve">Have a persisting dipyridamole contraindication anywhere on their record or an expiring </w:t>
            </w:r>
            <w:ins w:id="513" w:author="JAMES, Mini (NHS ENGLAND - X26)" w:date="2023-11-13T11:18:00Z">
              <w:r w:rsidR="007710E9">
                <w:rPr>
                  <w:rFonts w:cs="Arial"/>
                  <w:szCs w:val="20"/>
                </w:rPr>
                <w:t>dipyridamole</w:t>
              </w:r>
            </w:ins>
            <w:del w:id="514" w:author="JAMES, Mini (NHS ENGLAND - X26)" w:date="2023-11-13T11:18:00Z">
              <w:r w:rsidDel="007710E9">
                <w:rPr>
                  <w:rFonts w:cs="Arial"/>
                  <w:szCs w:val="20"/>
                </w:rPr>
                <w:delText>clopidogrel</w:delText>
              </w:r>
            </w:del>
            <w:r>
              <w:rPr>
                <w:rFonts w:cs="Arial"/>
                <w:szCs w:val="20"/>
              </w:rPr>
              <w:t xml:space="preserve"> contraindication recorded in the last 12 months or who chose not to receive </w:t>
            </w:r>
            <w:ins w:id="515" w:author="JAMES, Mini (NHS ENGLAND - X26)" w:date="2023-11-13T11:18:00Z">
              <w:r w:rsidR="007710E9">
                <w:rPr>
                  <w:rFonts w:cs="Arial"/>
                  <w:szCs w:val="20"/>
                </w:rPr>
                <w:t>dipyridamole</w:t>
              </w:r>
            </w:ins>
            <w:del w:id="516" w:author="JAMES, Mini (NHS ENGLAND - X26)" w:date="2023-11-13T11:18:00Z">
              <w:r w:rsidDel="007710E9">
                <w:rPr>
                  <w:rFonts w:cs="Arial"/>
                  <w:szCs w:val="20"/>
                </w:rPr>
                <w:delText>clopidogrel</w:delText>
              </w:r>
            </w:del>
            <w:r>
              <w:rPr>
                <w:rFonts w:cs="Arial"/>
                <w:szCs w:val="20"/>
              </w:rPr>
              <w:t xml:space="preserve"> in the last 12 months.</w:t>
            </w:r>
          </w:p>
          <w:p w14:paraId="183E59A6" w14:textId="77777777" w:rsidR="00EE2BBD" w:rsidRDefault="00EE2BBD" w:rsidP="00A26444">
            <w:pPr>
              <w:rPr>
                <w:ins w:id="517" w:author="CORBETT, Laura (NHS ENGLAND - X26)" w:date="2023-11-21T09:01:00Z"/>
                <w:rFonts w:cs="Arial"/>
                <w:szCs w:val="20"/>
              </w:rPr>
            </w:pPr>
          </w:p>
          <w:p w14:paraId="1447587B" w14:textId="6D19F7A5" w:rsidR="00A26444" w:rsidRDefault="00000000" w:rsidP="00A26444">
            <w:pPr>
              <w:rPr>
                <w:rFonts w:cs="Arial"/>
                <w:szCs w:val="20"/>
              </w:rPr>
            </w:pPr>
            <w:sdt>
              <w:sdtPr>
                <w:rPr>
                  <w:rFonts w:cs="Arial"/>
                  <w:szCs w:val="20"/>
                </w:rPr>
                <w:alias w:val="Action"/>
                <w:tag w:val="Action"/>
                <w:id w:val="9359428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6444">
                  <w:rPr>
                    <w:rFonts w:cs="Arial"/>
                    <w:szCs w:val="20"/>
                  </w:rPr>
                  <w:t>Pass all remaining patients to the next rule.</w:t>
                </w:r>
              </w:sdtContent>
            </w:sdt>
          </w:p>
        </w:tc>
        <w:tc>
          <w:tcPr>
            <w:tcW w:w="813" w:type="dxa"/>
            <w:shd w:val="clear" w:color="auto" w:fill="EFEDEF" w:themeFill="accent6" w:themeFillTint="33"/>
          </w:tcPr>
          <w:p w14:paraId="1BBB157E" w14:textId="4F6C4B87" w:rsidR="00A26444" w:rsidRPr="000371D7" w:rsidRDefault="00A26444" w:rsidP="00A26444">
            <w:pPr>
              <w:rPr>
                <w:rFonts w:cs="Arial"/>
                <w:color w:val="B0AAB0" w:themeColor="accent6"/>
                <w:sz w:val="12"/>
                <w:szCs w:val="12"/>
              </w:rPr>
            </w:pPr>
            <w:r w:rsidRPr="000371D7">
              <w:rPr>
                <w:color w:val="B0AAB0" w:themeColor="accent6"/>
                <w:sz w:val="12"/>
                <w:szCs w:val="12"/>
              </w:rPr>
              <w:lastRenderedPageBreak/>
              <w:t>PS</w:t>
            </w:r>
          </w:p>
        </w:tc>
        <w:tc>
          <w:tcPr>
            <w:tcW w:w="1030" w:type="dxa"/>
            <w:shd w:val="clear" w:color="auto" w:fill="EFEDEF" w:themeFill="accent6" w:themeFillTint="33"/>
          </w:tcPr>
          <w:p w14:paraId="3F82879B" w14:textId="089A5742" w:rsidR="00A26444" w:rsidRPr="000371D7" w:rsidRDefault="00A26444" w:rsidP="00A26444">
            <w:pPr>
              <w:rPr>
                <w:rFonts w:cs="Arial"/>
                <w:color w:val="B0AAB0" w:themeColor="accent6"/>
                <w:sz w:val="12"/>
                <w:szCs w:val="12"/>
              </w:rPr>
            </w:pPr>
            <w:r w:rsidRPr="000371D7">
              <w:rPr>
                <w:color w:val="B0AAB0" w:themeColor="accent6"/>
                <w:sz w:val="12"/>
                <w:szCs w:val="12"/>
              </w:rPr>
              <w:t>XSALDIPDEC</w:t>
            </w:r>
          </w:p>
        </w:tc>
      </w:tr>
      <w:tr w:rsidR="00A26444" w:rsidRPr="000C07C2" w14:paraId="0404EF61" w14:textId="0D990886" w:rsidTr="002E277B">
        <w:trPr>
          <w:trHeight w:val="454"/>
        </w:trPr>
        <w:tc>
          <w:tcPr>
            <w:tcW w:w="0" w:type="auto"/>
            <w:tcMar>
              <w:top w:w="57" w:type="dxa"/>
              <w:bottom w:w="57" w:type="dxa"/>
            </w:tcMar>
            <w:vAlign w:val="center"/>
          </w:tcPr>
          <w:p w14:paraId="7E491C67" w14:textId="77777777" w:rsidR="00A26444" w:rsidRPr="000C07C2" w:rsidRDefault="00A26444" w:rsidP="00A26444">
            <w:pPr>
              <w:numPr>
                <w:ilvl w:val="0"/>
                <w:numId w:val="27"/>
              </w:numPr>
              <w:jc w:val="center"/>
              <w:rPr>
                <w:rFonts w:cs="Arial"/>
                <w:szCs w:val="20"/>
              </w:rPr>
            </w:pPr>
          </w:p>
        </w:tc>
        <w:tc>
          <w:tcPr>
            <w:tcW w:w="3920" w:type="dxa"/>
            <w:tcMar>
              <w:top w:w="57" w:type="dxa"/>
              <w:bottom w:w="57" w:type="dxa"/>
            </w:tcMar>
            <w:vAlign w:val="center"/>
          </w:tcPr>
          <w:p w14:paraId="55D3A2E3" w14:textId="679B7668" w:rsidR="00A26444" w:rsidRPr="00DC224F" w:rsidRDefault="00A26444" w:rsidP="00A26444">
            <w:pPr>
              <w:rPr>
                <w:rFonts w:cs="Tahoma"/>
                <w:szCs w:val="20"/>
              </w:rPr>
            </w:pPr>
            <w:r>
              <w:rPr>
                <w:rFonts w:cs="Tahoma"/>
              </w:rPr>
              <w:t xml:space="preserve">If </w:t>
            </w:r>
            <w:hyperlink w:anchor="_STIAPCADEC_DAT" w:history="1">
              <w:r w:rsidRPr="00580023">
                <w:rPr>
                  <w:rStyle w:val="Hyperlink"/>
                  <w:rFonts w:cs="Tahoma"/>
                </w:rPr>
                <w:t>STIAPCADEC_DAT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39" w:anchor="PAYMENTPERIODEND_DAT" w:history="1"/>
            <w:r w:rsidRPr="001B438B">
              <w:rPr>
                <w:rFonts w:cs="Tahoma"/>
                <w:szCs w:val="20"/>
              </w:rPr>
              <w:t xml:space="preserve"> – 12 months)</w:t>
            </w:r>
          </w:p>
        </w:tc>
        <w:sdt>
          <w:sdtPr>
            <w:rPr>
              <w:rFonts w:cs="Arial"/>
              <w:szCs w:val="20"/>
            </w:rPr>
            <w:id w:val="134790923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31CC7E4" w14:textId="44ED8EAA" w:rsidR="00A26444" w:rsidRDefault="00A26444" w:rsidP="00A26444">
                <w:pPr>
                  <w:jc w:val="center"/>
                  <w:rPr>
                    <w:rFonts w:cs="Arial"/>
                    <w:szCs w:val="20"/>
                  </w:rPr>
                </w:pPr>
                <w:r>
                  <w:rPr>
                    <w:rFonts w:cs="Arial"/>
                    <w:szCs w:val="20"/>
                  </w:rPr>
                  <w:t>Reject</w:t>
                </w:r>
              </w:p>
            </w:tc>
          </w:sdtContent>
        </w:sdt>
        <w:sdt>
          <w:sdtPr>
            <w:rPr>
              <w:rFonts w:cs="Arial"/>
              <w:szCs w:val="20"/>
            </w:rPr>
            <w:id w:val="202860724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22D3F1B" w14:textId="12426204" w:rsidR="00A26444" w:rsidRDefault="00A26444" w:rsidP="00A26444">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4CDAE160" w14:textId="13C8D0B8" w:rsidR="00A26444" w:rsidRDefault="00000000" w:rsidP="00A26444">
            <w:pPr>
              <w:rPr>
                <w:rFonts w:cs="Arial"/>
                <w:szCs w:val="20"/>
              </w:rPr>
            </w:pPr>
            <w:sdt>
              <w:sdtPr>
                <w:rPr>
                  <w:rFonts w:cs="Arial"/>
                  <w:szCs w:val="20"/>
                </w:rPr>
                <w:alias w:val="Action"/>
                <w:tag w:val="Action"/>
                <w:id w:val="-440914403"/>
                <w:comboBox>
                  <w:listItem w:value="Choose an item."/>
                  <w:listItem w:displayText="Select" w:value="Select"/>
                  <w:listItem w:displayText="Reject" w:value="Reject"/>
                  <w:listItem w:displayText="Pass to the next rule all" w:value="Pass to the next rule all"/>
                </w:comboBox>
              </w:sdtPr>
              <w:sdtContent>
                <w:r w:rsidR="00A26444">
                  <w:rPr>
                    <w:rFonts w:cs="Arial"/>
                    <w:szCs w:val="20"/>
                  </w:rPr>
                  <w:t>Reject</w:t>
                </w:r>
              </w:sdtContent>
            </w:sdt>
            <w:r w:rsidR="00A26444">
              <w:rPr>
                <w:rFonts w:cs="Arial"/>
                <w:szCs w:val="20"/>
              </w:rPr>
              <w:t xml:space="preserve"> patients passed to this rule who chose not to receive stroke quality indicator care in the 12 months leading up to and including the payment period end date. </w:t>
            </w:r>
            <w:sdt>
              <w:sdtPr>
                <w:rPr>
                  <w:rFonts w:cs="Arial"/>
                  <w:szCs w:val="20"/>
                </w:rPr>
                <w:alias w:val="Action"/>
                <w:tag w:val="Action"/>
                <w:id w:val="16593409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6444">
                  <w:rPr>
                    <w:rFonts w:cs="Arial"/>
                    <w:szCs w:val="20"/>
                  </w:rPr>
                  <w:t>Pass all remaining patients to the next rule.</w:t>
                </w:r>
              </w:sdtContent>
            </w:sdt>
          </w:p>
        </w:tc>
        <w:tc>
          <w:tcPr>
            <w:tcW w:w="813" w:type="dxa"/>
            <w:shd w:val="clear" w:color="auto" w:fill="EFEDEF" w:themeFill="accent6" w:themeFillTint="33"/>
          </w:tcPr>
          <w:p w14:paraId="347C8DA6" w14:textId="241230F5" w:rsidR="00A26444" w:rsidRPr="000371D7" w:rsidRDefault="00A26444" w:rsidP="00A26444">
            <w:pPr>
              <w:rPr>
                <w:rFonts w:cs="Arial"/>
                <w:color w:val="B0AAB0" w:themeColor="accent6"/>
                <w:sz w:val="12"/>
                <w:szCs w:val="12"/>
              </w:rPr>
            </w:pPr>
            <w:r w:rsidRPr="000371D7">
              <w:rPr>
                <w:color w:val="B0AAB0" w:themeColor="accent6"/>
                <w:sz w:val="12"/>
                <w:szCs w:val="12"/>
              </w:rPr>
              <w:t>PG</w:t>
            </w:r>
          </w:p>
        </w:tc>
        <w:tc>
          <w:tcPr>
            <w:tcW w:w="1030" w:type="dxa"/>
            <w:shd w:val="clear" w:color="auto" w:fill="EFEDEF" w:themeFill="accent6" w:themeFillTint="33"/>
          </w:tcPr>
          <w:p w14:paraId="42E8AD88" w14:textId="68ECE066" w:rsidR="00A26444" w:rsidRPr="000371D7" w:rsidRDefault="00A26444" w:rsidP="00A26444">
            <w:pPr>
              <w:rPr>
                <w:rFonts w:cs="Arial"/>
                <w:color w:val="B0AAB0" w:themeColor="accent6"/>
                <w:sz w:val="12"/>
                <w:szCs w:val="12"/>
              </w:rPr>
            </w:pPr>
            <w:r w:rsidRPr="000371D7">
              <w:rPr>
                <w:color w:val="B0AAB0" w:themeColor="accent6"/>
                <w:sz w:val="12"/>
                <w:szCs w:val="12"/>
              </w:rPr>
              <w:t>STIAPCADEC</w:t>
            </w:r>
          </w:p>
        </w:tc>
      </w:tr>
      <w:tr w:rsidR="00A26444" w:rsidRPr="000C07C2" w14:paraId="4BC667C6" w14:textId="735624BA" w:rsidTr="002E277B">
        <w:trPr>
          <w:trHeight w:val="454"/>
        </w:trPr>
        <w:tc>
          <w:tcPr>
            <w:tcW w:w="0" w:type="auto"/>
            <w:tcMar>
              <w:top w:w="57" w:type="dxa"/>
              <w:bottom w:w="57" w:type="dxa"/>
            </w:tcMar>
            <w:vAlign w:val="center"/>
          </w:tcPr>
          <w:p w14:paraId="7972967A" w14:textId="77777777" w:rsidR="00A26444" w:rsidRPr="000C07C2" w:rsidRDefault="00A26444" w:rsidP="00A26444">
            <w:pPr>
              <w:numPr>
                <w:ilvl w:val="0"/>
                <w:numId w:val="27"/>
              </w:numPr>
              <w:jc w:val="center"/>
              <w:rPr>
                <w:rFonts w:cs="Arial"/>
                <w:szCs w:val="20"/>
              </w:rPr>
            </w:pPr>
          </w:p>
        </w:tc>
        <w:tc>
          <w:tcPr>
            <w:tcW w:w="3920" w:type="dxa"/>
            <w:tcMar>
              <w:top w:w="57" w:type="dxa"/>
              <w:bottom w:w="57" w:type="dxa"/>
            </w:tcMar>
            <w:vAlign w:val="center"/>
          </w:tcPr>
          <w:p w14:paraId="1209EF25" w14:textId="77777777" w:rsidR="00A26444" w:rsidRDefault="00A26444" w:rsidP="00A26444">
            <w:pPr>
              <w:pStyle w:val="CommentText"/>
              <w:rPr>
                <w:rFonts w:cs="Tahoma"/>
              </w:rPr>
            </w:pPr>
            <w:r>
              <w:rPr>
                <w:rFonts w:cs="Tahoma"/>
              </w:rPr>
              <w:t xml:space="preserve">If </w:t>
            </w:r>
            <w:hyperlink w:anchor="_STIAINVITE1_DAT" w:history="1">
              <w:r w:rsidRPr="00580023">
                <w:rPr>
                  <w:rStyle w:val="Hyperlink"/>
                  <w:rFonts w:cs="Tahoma"/>
                </w:rPr>
                <w:t>STIAINVITE1_DAT</w:t>
              </w:r>
            </w:hyperlink>
            <w:r>
              <w:rPr>
                <w:rFonts w:cs="Tahoma"/>
              </w:rPr>
              <w:t xml:space="preserve"> </w:t>
            </w:r>
            <w:r>
              <w:rPr>
                <w:rFonts w:cs="Arial"/>
              </w:rPr>
              <w:t>≠</w:t>
            </w:r>
            <w:r>
              <w:rPr>
                <w:rFonts w:cs="Tahoma"/>
              </w:rPr>
              <w:t xml:space="preserve"> Null</w:t>
            </w:r>
          </w:p>
          <w:p w14:paraId="22280D33" w14:textId="77777777" w:rsidR="00A26444" w:rsidRDefault="00A26444" w:rsidP="00A26444">
            <w:pPr>
              <w:pStyle w:val="CommentText"/>
              <w:rPr>
                <w:rFonts w:cs="Arial"/>
              </w:rPr>
            </w:pPr>
            <w:r>
              <w:rPr>
                <w:rFonts w:cs="Arial"/>
              </w:rPr>
              <w:t>AND</w:t>
            </w:r>
          </w:p>
          <w:p w14:paraId="3C03CADE" w14:textId="758F1E30" w:rsidR="00A26444" w:rsidRDefault="00A26444" w:rsidP="00A26444">
            <w:pPr>
              <w:rPr>
                <w:rFonts w:cs="Tahoma"/>
              </w:rPr>
            </w:pPr>
            <w:r>
              <w:rPr>
                <w:rFonts w:cs="Arial"/>
              </w:rPr>
              <w:t xml:space="preserve">If </w:t>
            </w:r>
            <w:hyperlink w:anchor="_STIAINVITE2_DAT" w:history="1">
              <w:r w:rsidRPr="00580023">
                <w:rPr>
                  <w:rStyle w:val="Hyperlink"/>
                  <w:rFonts w:cs="Arial"/>
                </w:rPr>
                <w:t>STIAINVITE2_DAT</w:t>
              </w:r>
            </w:hyperlink>
            <w:r>
              <w:rPr>
                <w:rFonts w:cs="Arial"/>
              </w:rPr>
              <w:t xml:space="preserve"> ≠ Null</w:t>
            </w:r>
          </w:p>
        </w:tc>
        <w:sdt>
          <w:sdtPr>
            <w:rPr>
              <w:rFonts w:cs="Arial"/>
              <w:szCs w:val="20"/>
            </w:rPr>
            <w:id w:val="11318342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88A8CEC" w14:textId="0485C468" w:rsidR="00A26444" w:rsidRDefault="00A26444" w:rsidP="00A26444">
                <w:pPr>
                  <w:jc w:val="center"/>
                  <w:rPr>
                    <w:rFonts w:cs="Arial"/>
                    <w:szCs w:val="20"/>
                  </w:rPr>
                </w:pPr>
                <w:r>
                  <w:rPr>
                    <w:rFonts w:cs="Arial"/>
                    <w:szCs w:val="20"/>
                  </w:rPr>
                  <w:t>Reject</w:t>
                </w:r>
              </w:p>
            </w:tc>
          </w:sdtContent>
        </w:sdt>
        <w:sdt>
          <w:sdtPr>
            <w:rPr>
              <w:rFonts w:cs="Arial"/>
              <w:szCs w:val="20"/>
            </w:rPr>
            <w:id w:val="113544887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64D379C" w14:textId="551B7C12" w:rsidR="00A26444" w:rsidRDefault="00A26444" w:rsidP="00A26444">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0E63032D" w14:textId="77777777" w:rsidR="00A26444" w:rsidRDefault="00000000" w:rsidP="00A26444">
            <w:pPr>
              <w:rPr>
                <w:rFonts w:cs="Arial"/>
                <w:szCs w:val="20"/>
              </w:rPr>
            </w:pPr>
            <w:sdt>
              <w:sdtPr>
                <w:rPr>
                  <w:rFonts w:cs="Arial"/>
                  <w:szCs w:val="20"/>
                </w:rPr>
                <w:alias w:val="Action"/>
                <w:tag w:val="Action"/>
                <w:id w:val="853849107"/>
                <w:comboBox>
                  <w:listItem w:value="Choose an item."/>
                  <w:listItem w:displayText="Select" w:value="Select"/>
                  <w:listItem w:displayText="Reject" w:value="Reject"/>
                  <w:listItem w:displayText="Pass to the next rule all" w:value="Pass to the next rule all"/>
                </w:comboBox>
              </w:sdtPr>
              <w:sdtContent>
                <w:r w:rsidR="00A26444" w:rsidRPr="009612AA">
                  <w:rPr>
                    <w:rFonts w:cs="Arial"/>
                    <w:szCs w:val="20"/>
                  </w:rPr>
                  <w:t>Reject</w:t>
                </w:r>
              </w:sdtContent>
            </w:sdt>
            <w:r w:rsidR="00A26444" w:rsidRPr="009612AA">
              <w:rPr>
                <w:rFonts w:cs="Arial"/>
                <w:szCs w:val="20"/>
              </w:rPr>
              <w:t xml:space="preserve"> patients passed to this rule who </w:t>
            </w:r>
            <w:r w:rsidR="00A26444">
              <w:rPr>
                <w:rFonts w:cs="Arial"/>
                <w:szCs w:val="20"/>
              </w:rPr>
              <w:t xml:space="preserve">have not responded to at least two stroke care review invitations, made at least 7 days apart, </w:t>
            </w:r>
            <w:r w:rsidR="00A26444" w:rsidRPr="009612AA">
              <w:rPr>
                <w:rFonts w:cs="Arial"/>
                <w:szCs w:val="20"/>
              </w:rPr>
              <w:t xml:space="preserve">in the </w:t>
            </w:r>
            <w:r w:rsidR="00A26444">
              <w:rPr>
                <w:rFonts w:cs="Arial"/>
                <w:szCs w:val="20"/>
              </w:rPr>
              <w:t>12</w:t>
            </w:r>
            <w:r w:rsidR="00A26444" w:rsidRPr="009612AA">
              <w:rPr>
                <w:rFonts w:cs="Arial"/>
                <w:szCs w:val="20"/>
              </w:rPr>
              <w:t xml:space="preserve"> months </w:t>
            </w:r>
            <w:r w:rsidR="00A26444" w:rsidRPr="009612AA">
              <w:t xml:space="preserve">leading up to and including the payment period end date. </w:t>
            </w:r>
            <w:sdt>
              <w:sdtPr>
                <w:rPr>
                  <w:rFonts w:cs="Arial"/>
                  <w:szCs w:val="20"/>
                </w:rPr>
                <w:alias w:val="Action"/>
                <w:tag w:val="Action"/>
                <w:id w:val="-16357886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6444" w:rsidRPr="009612AA">
                  <w:rPr>
                    <w:rFonts w:cs="Arial"/>
                    <w:szCs w:val="20"/>
                  </w:rPr>
                  <w:t>Pass all remaining patients to the next rule.</w:t>
                </w:r>
              </w:sdtContent>
            </w:sdt>
          </w:p>
          <w:p w14:paraId="775B4849" w14:textId="77777777" w:rsidR="00A26444" w:rsidRDefault="00A26444" w:rsidP="00A26444">
            <w:pPr>
              <w:rPr>
                <w:rFonts w:cs="Arial"/>
                <w:szCs w:val="20"/>
              </w:rPr>
            </w:pPr>
          </w:p>
          <w:p w14:paraId="03F10BFD" w14:textId="77777777" w:rsidR="00A26444" w:rsidRPr="00D83407" w:rsidRDefault="00A26444" w:rsidP="00A26444">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16598F0" w14:textId="77777777" w:rsidR="00A26444" w:rsidRPr="00D83407" w:rsidRDefault="00A26444" w:rsidP="00A26444">
            <w:pPr>
              <w:rPr>
                <w:rFonts w:ascii="Calibri" w:hAnsi="Calibri" w:cs="Calibri"/>
                <w:i/>
                <w:iCs/>
              </w:rPr>
            </w:pPr>
          </w:p>
          <w:p w14:paraId="41A91996" w14:textId="77777777" w:rsidR="00A26444" w:rsidRPr="00D83407" w:rsidDel="00EE2BBD" w:rsidRDefault="00A26444" w:rsidP="00A26444">
            <w:pPr>
              <w:rPr>
                <w:del w:id="518" w:author="CORBETT, Laura (NHS ENGLAND - X26)" w:date="2023-11-21T09:01:00Z"/>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r w:rsidRPr="00D83407">
              <w:rPr>
                <w:rFonts w:cs="Arial"/>
                <w:i/>
                <w:iCs/>
              </w:rPr>
              <w:lastRenderedPageBreak/>
              <w:t>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B5B61DF" w14:textId="077D921E" w:rsidR="00A26444" w:rsidRDefault="00A26444" w:rsidP="00A26444">
            <w:pPr>
              <w:rPr>
                <w:rFonts w:cs="Arial"/>
                <w:szCs w:val="20"/>
              </w:rPr>
            </w:pPr>
          </w:p>
        </w:tc>
        <w:tc>
          <w:tcPr>
            <w:tcW w:w="813" w:type="dxa"/>
            <w:shd w:val="clear" w:color="auto" w:fill="EFEDEF" w:themeFill="accent6" w:themeFillTint="33"/>
          </w:tcPr>
          <w:p w14:paraId="6BD9C00C" w14:textId="7917D030" w:rsidR="00A26444" w:rsidRPr="000371D7" w:rsidRDefault="00A26444" w:rsidP="00A26444">
            <w:pPr>
              <w:rPr>
                <w:rFonts w:cs="Arial"/>
                <w:color w:val="B0AAB0" w:themeColor="accent6"/>
                <w:sz w:val="12"/>
                <w:szCs w:val="12"/>
              </w:rPr>
            </w:pPr>
            <w:r w:rsidRPr="000371D7">
              <w:rPr>
                <w:color w:val="B0AAB0" w:themeColor="accent6"/>
                <w:sz w:val="12"/>
                <w:szCs w:val="12"/>
              </w:rPr>
              <w:lastRenderedPageBreak/>
              <w:t>PG</w:t>
            </w:r>
          </w:p>
        </w:tc>
        <w:tc>
          <w:tcPr>
            <w:tcW w:w="1030" w:type="dxa"/>
            <w:shd w:val="clear" w:color="auto" w:fill="EFEDEF" w:themeFill="accent6" w:themeFillTint="33"/>
          </w:tcPr>
          <w:p w14:paraId="4ACBEA1B" w14:textId="219ACCF5" w:rsidR="00A26444" w:rsidRPr="000371D7" w:rsidRDefault="00A26444" w:rsidP="00A26444">
            <w:pPr>
              <w:rPr>
                <w:rFonts w:cs="Arial"/>
                <w:color w:val="B0AAB0" w:themeColor="accent6"/>
                <w:sz w:val="12"/>
                <w:szCs w:val="12"/>
              </w:rPr>
            </w:pPr>
            <w:r w:rsidRPr="000371D7">
              <w:rPr>
                <w:color w:val="B0AAB0" w:themeColor="accent6"/>
                <w:sz w:val="12"/>
                <w:szCs w:val="12"/>
              </w:rPr>
              <w:t>STIAINVITE</w:t>
            </w:r>
          </w:p>
        </w:tc>
      </w:tr>
      <w:tr w:rsidR="00A26444" w:rsidRPr="000C07C2" w14:paraId="5D0BF0FD" w14:textId="0BE0F570" w:rsidTr="002E277B">
        <w:trPr>
          <w:trHeight w:val="454"/>
        </w:trPr>
        <w:tc>
          <w:tcPr>
            <w:tcW w:w="0" w:type="auto"/>
            <w:tcMar>
              <w:top w:w="57" w:type="dxa"/>
              <w:bottom w:w="57" w:type="dxa"/>
            </w:tcMar>
            <w:vAlign w:val="center"/>
          </w:tcPr>
          <w:p w14:paraId="0BFD98D1" w14:textId="77777777" w:rsidR="00A26444" w:rsidRPr="000C07C2" w:rsidRDefault="00A26444" w:rsidP="00A26444">
            <w:pPr>
              <w:numPr>
                <w:ilvl w:val="0"/>
                <w:numId w:val="27"/>
              </w:numPr>
              <w:jc w:val="center"/>
              <w:rPr>
                <w:rFonts w:cs="Arial"/>
                <w:szCs w:val="20"/>
              </w:rPr>
            </w:pPr>
          </w:p>
        </w:tc>
        <w:tc>
          <w:tcPr>
            <w:tcW w:w="3920" w:type="dxa"/>
            <w:tcMar>
              <w:top w:w="57" w:type="dxa"/>
              <w:bottom w:w="57" w:type="dxa"/>
            </w:tcMar>
            <w:vAlign w:val="center"/>
          </w:tcPr>
          <w:p w14:paraId="31AFDEC7" w14:textId="77777777" w:rsidR="00A26444" w:rsidRDefault="00A26444" w:rsidP="00A26444">
            <w:pPr>
              <w:pStyle w:val="CommentText"/>
            </w:pPr>
            <w:r w:rsidRPr="00DC224F">
              <w:t xml:space="preserve">If </w:t>
            </w:r>
            <w:hyperlink w:anchor="_OSTR_DAT" w:history="1">
              <w:r>
                <w:rPr>
                  <w:rStyle w:val="Hyperlink"/>
                </w:rPr>
                <w:t>OSTR</w:t>
              </w:r>
              <w:r w:rsidRPr="00DC224F">
                <w:rPr>
                  <w:rStyle w:val="Hyperlink"/>
                </w:rPr>
                <w:t>_DAT</w:t>
              </w:r>
            </w:hyperlink>
            <w:r w:rsidRPr="00DC224F">
              <w:t xml:space="preserve"> &gt; (</w:t>
            </w:r>
            <w:hyperlink w:anchor="_Payment_Period_End" w:history="1">
              <w:r w:rsidRPr="00DC224F">
                <w:rPr>
                  <w:rStyle w:val="Hyperlink"/>
                  <w:rFonts w:eastAsia="Calibri" w:cs="Tahoma"/>
                </w:rPr>
                <w:t>PPED</w:t>
              </w:r>
            </w:hyperlink>
            <w:r w:rsidRPr="00DC224F" w:rsidDel="004307E8">
              <w:t xml:space="preserve"> </w:t>
            </w:r>
            <w:r w:rsidRPr="00DC224F">
              <w:t>– 3 months)</w:t>
            </w:r>
          </w:p>
          <w:p w14:paraId="43023582" w14:textId="77777777" w:rsidR="00A26444" w:rsidRDefault="00A26444" w:rsidP="00A26444">
            <w:pPr>
              <w:pStyle w:val="CommentText"/>
              <w:rPr>
                <w:rFonts w:cs="Tahoma"/>
              </w:rPr>
            </w:pPr>
            <w:r>
              <w:rPr>
                <w:rFonts w:cs="Tahoma"/>
              </w:rPr>
              <w:t>OR</w:t>
            </w:r>
          </w:p>
          <w:p w14:paraId="1ADC3C6E" w14:textId="2BD1331E" w:rsidR="00A26444" w:rsidRDefault="00A26444" w:rsidP="00A26444">
            <w:pPr>
              <w:pStyle w:val="CommentText"/>
              <w:rPr>
                <w:rFonts w:cs="Tahoma"/>
              </w:rPr>
            </w:pPr>
            <w:r>
              <w:rPr>
                <w:rFonts w:cs="Tahoma"/>
              </w:rPr>
              <w:t xml:space="preserve">If </w:t>
            </w:r>
            <w:hyperlink w:anchor="_TIA_DAT" w:history="1">
              <w:r w:rsidRPr="00844E2E">
                <w:rPr>
                  <w:rStyle w:val="Hyperlink"/>
                  <w:rFonts w:cs="Tahoma"/>
                </w:rPr>
                <w:t>TIA_DAT</w:t>
              </w:r>
            </w:hyperlink>
            <w:r>
              <w:rPr>
                <w:rFonts w:cs="Tahoma"/>
              </w:rPr>
              <w:t xml:space="preserve"> </w:t>
            </w:r>
            <w:r w:rsidRPr="00DC224F">
              <w:t>&gt; (</w:t>
            </w:r>
            <w:hyperlink w:anchor="_Payment_Period_End" w:history="1">
              <w:r w:rsidRPr="00DC224F">
                <w:rPr>
                  <w:rStyle w:val="Hyperlink"/>
                  <w:rFonts w:eastAsia="Calibri" w:cs="Tahoma"/>
                </w:rPr>
                <w:t>PPED</w:t>
              </w:r>
            </w:hyperlink>
            <w:r w:rsidRPr="00DC224F" w:rsidDel="004307E8">
              <w:t xml:space="preserve"> </w:t>
            </w:r>
            <w:r w:rsidRPr="00DC224F">
              <w:t>– 3 months)</w:t>
            </w:r>
            <w:r>
              <w:rPr>
                <w:rFonts w:cs="Tahoma"/>
              </w:rPr>
              <w:t xml:space="preserve"> </w:t>
            </w:r>
          </w:p>
        </w:tc>
        <w:sdt>
          <w:sdtPr>
            <w:rPr>
              <w:rFonts w:cs="Arial"/>
              <w:szCs w:val="20"/>
            </w:rPr>
            <w:id w:val="162672957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E070BC6" w14:textId="7593B3A2" w:rsidR="00A26444" w:rsidRDefault="00A26444" w:rsidP="00A26444">
                <w:pPr>
                  <w:jc w:val="center"/>
                  <w:rPr>
                    <w:rFonts w:cs="Arial"/>
                    <w:szCs w:val="20"/>
                  </w:rPr>
                </w:pPr>
                <w:r>
                  <w:rPr>
                    <w:rFonts w:cs="Arial"/>
                    <w:szCs w:val="20"/>
                  </w:rPr>
                  <w:t>Reject</w:t>
                </w:r>
              </w:p>
            </w:tc>
          </w:sdtContent>
        </w:sdt>
        <w:sdt>
          <w:sdtPr>
            <w:rPr>
              <w:rFonts w:cs="Arial"/>
              <w:szCs w:val="20"/>
            </w:rPr>
            <w:id w:val="849854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F5B6D2B" w14:textId="59F27C46" w:rsidR="00A26444" w:rsidRDefault="00A26444" w:rsidP="00A26444">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3177D3FA" w14:textId="2EFBEA49" w:rsidR="00A26444" w:rsidRDefault="00000000" w:rsidP="00A26444">
            <w:pPr>
              <w:rPr>
                <w:rFonts w:cs="Arial"/>
                <w:szCs w:val="20"/>
              </w:rPr>
            </w:pPr>
            <w:sdt>
              <w:sdtPr>
                <w:rPr>
                  <w:rFonts w:cs="Arial"/>
                  <w:szCs w:val="20"/>
                </w:rPr>
                <w:alias w:val="Action"/>
                <w:tag w:val="Action"/>
                <w:id w:val="1957133973"/>
                <w:comboBox>
                  <w:listItem w:value="Choose an item."/>
                  <w:listItem w:displayText="Select" w:value="Select"/>
                  <w:listItem w:displayText="Reject" w:value="Reject"/>
                  <w:listItem w:displayText="Pass to the next rule all" w:value="Pass to the next rule all"/>
                </w:comboBox>
              </w:sdtPr>
              <w:sdtContent>
                <w:r w:rsidR="00A26444">
                  <w:rPr>
                    <w:rFonts w:cs="Arial"/>
                    <w:szCs w:val="20"/>
                  </w:rPr>
                  <w:t>Reject</w:t>
                </w:r>
              </w:sdtContent>
            </w:sdt>
            <w:r w:rsidR="00A26444">
              <w:rPr>
                <w:rFonts w:cs="Arial"/>
                <w:szCs w:val="20"/>
              </w:rPr>
              <w:t xml:space="preserve"> patients passed to this rule who have a non-haemorrhagic stroke or a TIA diagnosis in the 3 months leading up to and including the payment period end date. </w:t>
            </w:r>
            <w:sdt>
              <w:sdtPr>
                <w:rPr>
                  <w:rFonts w:cs="Arial"/>
                  <w:szCs w:val="20"/>
                </w:rPr>
                <w:alias w:val="Action"/>
                <w:tag w:val="Action"/>
                <w:id w:val="-21239157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6444">
                  <w:rPr>
                    <w:rFonts w:cs="Arial"/>
                    <w:szCs w:val="20"/>
                  </w:rPr>
                  <w:t>Pass all remaining patients to the next rule.</w:t>
                </w:r>
              </w:sdtContent>
            </w:sdt>
          </w:p>
        </w:tc>
        <w:tc>
          <w:tcPr>
            <w:tcW w:w="813" w:type="dxa"/>
            <w:shd w:val="clear" w:color="auto" w:fill="EFEDEF" w:themeFill="accent6" w:themeFillTint="33"/>
          </w:tcPr>
          <w:p w14:paraId="4DDC379A" w14:textId="4AB58EDF" w:rsidR="00A26444" w:rsidRPr="000371D7" w:rsidRDefault="00A26444" w:rsidP="00A26444">
            <w:pPr>
              <w:rPr>
                <w:rFonts w:cs="Arial"/>
                <w:color w:val="B0AAB0" w:themeColor="accent6"/>
                <w:sz w:val="12"/>
                <w:szCs w:val="12"/>
              </w:rPr>
            </w:pPr>
            <w:r w:rsidRPr="000371D7">
              <w:rPr>
                <w:color w:val="B0AAB0" w:themeColor="accent6"/>
                <w:sz w:val="12"/>
                <w:szCs w:val="12"/>
              </w:rPr>
              <w:t>PG</w:t>
            </w:r>
          </w:p>
        </w:tc>
        <w:tc>
          <w:tcPr>
            <w:tcW w:w="1030" w:type="dxa"/>
            <w:shd w:val="clear" w:color="auto" w:fill="EFEDEF" w:themeFill="accent6" w:themeFillTint="33"/>
          </w:tcPr>
          <w:p w14:paraId="5034852E" w14:textId="3236DFDF" w:rsidR="00A26444" w:rsidRPr="000371D7" w:rsidRDefault="00A26444" w:rsidP="00A26444">
            <w:pPr>
              <w:rPr>
                <w:rFonts w:cs="Arial"/>
                <w:color w:val="B0AAB0" w:themeColor="accent6"/>
                <w:sz w:val="12"/>
                <w:szCs w:val="12"/>
              </w:rPr>
            </w:pPr>
            <w:r w:rsidRPr="000371D7">
              <w:rPr>
                <w:color w:val="B0AAB0" w:themeColor="accent6"/>
                <w:sz w:val="12"/>
                <w:szCs w:val="12"/>
              </w:rPr>
              <w:t>DIAG1_DAT</w:t>
            </w:r>
          </w:p>
        </w:tc>
      </w:tr>
      <w:tr w:rsidR="00A26444" w:rsidRPr="000C07C2" w14:paraId="59CF4DDE" w14:textId="09E61818" w:rsidTr="002E277B">
        <w:trPr>
          <w:trHeight w:val="454"/>
        </w:trPr>
        <w:tc>
          <w:tcPr>
            <w:tcW w:w="0" w:type="auto"/>
            <w:tcMar>
              <w:top w:w="57" w:type="dxa"/>
              <w:bottom w:w="57" w:type="dxa"/>
            </w:tcMar>
            <w:vAlign w:val="center"/>
          </w:tcPr>
          <w:p w14:paraId="160E7B14" w14:textId="577030BC" w:rsidR="00A26444" w:rsidRPr="000C07C2" w:rsidRDefault="00A26444" w:rsidP="00A26444">
            <w:pPr>
              <w:numPr>
                <w:ilvl w:val="0"/>
                <w:numId w:val="27"/>
              </w:numPr>
              <w:jc w:val="center"/>
              <w:rPr>
                <w:rFonts w:cs="Arial"/>
                <w:szCs w:val="20"/>
              </w:rPr>
            </w:pPr>
          </w:p>
        </w:tc>
        <w:tc>
          <w:tcPr>
            <w:tcW w:w="3920" w:type="dxa"/>
            <w:tcMar>
              <w:top w:w="57" w:type="dxa"/>
              <w:bottom w:w="57" w:type="dxa"/>
            </w:tcMar>
            <w:vAlign w:val="center"/>
          </w:tcPr>
          <w:p w14:paraId="44945C6D" w14:textId="77777777" w:rsidR="00A26444" w:rsidRPr="00DC224F" w:rsidRDefault="00A26444" w:rsidP="00A26444">
            <w:pPr>
              <w:rPr>
                <w:rFonts w:cs="Arial"/>
                <w:szCs w:val="20"/>
              </w:rPr>
            </w:pPr>
            <w:r w:rsidRPr="00DC224F">
              <w:rPr>
                <w:rFonts w:cs="Tahoma"/>
                <w:szCs w:val="20"/>
              </w:rPr>
              <w:t xml:space="preserve">If </w:t>
            </w:r>
            <w:hyperlink w:anchor="_REG_DAT" w:history="1">
              <w:r w:rsidRPr="00FC67CA">
                <w:rPr>
                  <w:rStyle w:val="Hyperlink"/>
                  <w:rFonts w:cs="Tahoma"/>
                  <w:szCs w:val="20"/>
                </w:rPr>
                <w:t>REG_DAT</w:t>
              </w:r>
            </w:hyperlink>
            <w:r w:rsidRPr="00DC224F">
              <w:rPr>
                <w:rFonts w:cs="Tahoma"/>
                <w:szCs w:val="20"/>
              </w:rPr>
              <w:t xml:space="preserve"> &gt; (</w:t>
            </w:r>
            <w:hyperlink w:anchor="_Payment_Period_End" w:history="1">
              <w:r w:rsidRPr="00DC224F">
                <w:rPr>
                  <w:rStyle w:val="Hyperlink"/>
                  <w:rFonts w:eastAsia="Calibri" w:cs="Tahoma"/>
                </w:rPr>
                <w:t>PPED</w:t>
              </w:r>
            </w:hyperlink>
            <w:r w:rsidRPr="00DC224F" w:rsidDel="004307E8">
              <w:rPr>
                <w:rFonts w:cs="Tahoma"/>
                <w:szCs w:val="20"/>
              </w:rPr>
              <w:t xml:space="preserve"> </w:t>
            </w:r>
            <w:r w:rsidRPr="00DC224F">
              <w:rPr>
                <w:rFonts w:cs="Tahoma"/>
                <w:szCs w:val="20"/>
              </w:rPr>
              <w:t>– 3 months)</w:t>
            </w:r>
          </w:p>
        </w:tc>
        <w:sdt>
          <w:sdtPr>
            <w:rPr>
              <w:rFonts w:cs="Arial"/>
              <w:szCs w:val="20"/>
            </w:rPr>
            <w:id w:val="-34563437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AAA87E2" w14:textId="5289D0D8" w:rsidR="00A26444" w:rsidRPr="000C07C2" w:rsidRDefault="00A26444" w:rsidP="00A26444">
                <w:pPr>
                  <w:jc w:val="center"/>
                  <w:rPr>
                    <w:rFonts w:cs="Arial"/>
                    <w:szCs w:val="20"/>
                  </w:rPr>
                </w:pPr>
                <w:r>
                  <w:rPr>
                    <w:rFonts w:cs="Arial"/>
                    <w:szCs w:val="20"/>
                  </w:rPr>
                  <w:t>Reject</w:t>
                </w:r>
              </w:p>
            </w:tc>
          </w:sdtContent>
        </w:sdt>
        <w:sdt>
          <w:sdtPr>
            <w:rPr>
              <w:rFonts w:cs="Arial"/>
              <w:szCs w:val="20"/>
            </w:rPr>
            <w:id w:val="-23887947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B2BAB1D" w14:textId="57C1D004" w:rsidR="00A26444" w:rsidRPr="000C07C2" w:rsidRDefault="00A26444" w:rsidP="00A26444">
                <w:pPr>
                  <w:jc w:val="center"/>
                  <w:rPr>
                    <w:rFonts w:cs="Arial"/>
                    <w:szCs w:val="20"/>
                  </w:rPr>
                </w:pPr>
                <w:r>
                  <w:rPr>
                    <w:rFonts w:cs="Arial"/>
                    <w:szCs w:val="20"/>
                  </w:rPr>
                  <w:t>Select</w:t>
                </w:r>
              </w:p>
            </w:tc>
          </w:sdtContent>
        </w:sdt>
        <w:tc>
          <w:tcPr>
            <w:tcW w:w="5103" w:type="dxa"/>
            <w:shd w:val="clear" w:color="auto" w:fill="DDEEFF"/>
            <w:tcMar>
              <w:top w:w="57" w:type="dxa"/>
              <w:bottom w:w="57" w:type="dxa"/>
            </w:tcMar>
            <w:vAlign w:val="center"/>
          </w:tcPr>
          <w:p w14:paraId="4D51E51C" w14:textId="3135C27B" w:rsidR="00A26444" w:rsidRPr="000C07C2" w:rsidRDefault="00000000" w:rsidP="00A26444">
            <w:pPr>
              <w:rPr>
                <w:rFonts w:cs="Arial"/>
                <w:color w:val="000000"/>
                <w:szCs w:val="20"/>
              </w:rPr>
            </w:pPr>
            <w:sdt>
              <w:sdtPr>
                <w:rPr>
                  <w:rFonts w:cs="Arial"/>
                  <w:szCs w:val="20"/>
                </w:rPr>
                <w:alias w:val="Action"/>
                <w:tag w:val="Action"/>
                <w:id w:val="303669384"/>
                <w:comboBox>
                  <w:listItem w:value="Choose an item."/>
                  <w:listItem w:displayText="Select" w:value="Select"/>
                  <w:listItem w:displayText="Reject" w:value="Reject"/>
                  <w:listItem w:displayText="Pass to the next rule all" w:value="Pass to the next rule all"/>
                </w:comboBox>
              </w:sdtPr>
              <w:sdtContent>
                <w:r w:rsidR="00A26444">
                  <w:rPr>
                    <w:rFonts w:cs="Arial"/>
                    <w:szCs w:val="20"/>
                  </w:rPr>
                  <w:t>Reject</w:t>
                </w:r>
              </w:sdtContent>
            </w:sdt>
            <w:r w:rsidR="00A26444">
              <w:rPr>
                <w:rFonts w:cs="Arial"/>
                <w:szCs w:val="20"/>
              </w:rPr>
              <w:t xml:space="preserve"> patients passed to this rule who were recently registered at the practice (patient registered in the 3 month period leading up to and including the payment period end date). </w:t>
            </w:r>
            <w:sdt>
              <w:sdtPr>
                <w:rPr>
                  <w:rFonts w:cs="Arial"/>
                  <w:szCs w:val="20"/>
                </w:rPr>
                <w:alias w:val="Action"/>
                <w:tag w:val="Action"/>
                <w:id w:val="-3353820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6444">
                  <w:rPr>
                    <w:rFonts w:cs="Arial"/>
                    <w:szCs w:val="20"/>
                  </w:rPr>
                  <w:t>Select the remaining patients.</w:t>
                </w:r>
              </w:sdtContent>
            </w:sdt>
          </w:p>
        </w:tc>
        <w:tc>
          <w:tcPr>
            <w:tcW w:w="813" w:type="dxa"/>
            <w:shd w:val="clear" w:color="auto" w:fill="EFEDEF" w:themeFill="accent6" w:themeFillTint="33"/>
          </w:tcPr>
          <w:p w14:paraId="09DA305D" w14:textId="7E374633" w:rsidR="00A26444" w:rsidRPr="000371D7" w:rsidRDefault="00A26444" w:rsidP="00A26444">
            <w:pPr>
              <w:rPr>
                <w:rFonts w:cs="Arial"/>
                <w:color w:val="B0AAB0" w:themeColor="accent6"/>
                <w:sz w:val="12"/>
                <w:szCs w:val="12"/>
              </w:rPr>
            </w:pPr>
            <w:r w:rsidRPr="000371D7">
              <w:rPr>
                <w:color w:val="B0AAB0" w:themeColor="accent6"/>
                <w:sz w:val="12"/>
                <w:szCs w:val="12"/>
              </w:rPr>
              <w:t>PG</w:t>
            </w:r>
          </w:p>
        </w:tc>
        <w:tc>
          <w:tcPr>
            <w:tcW w:w="1030" w:type="dxa"/>
            <w:shd w:val="clear" w:color="auto" w:fill="EFEDEF" w:themeFill="accent6" w:themeFillTint="33"/>
          </w:tcPr>
          <w:p w14:paraId="5B371726" w14:textId="298D0AB7" w:rsidR="00A26444" w:rsidRPr="000371D7" w:rsidRDefault="00A26444" w:rsidP="00A26444">
            <w:pPr>
              <w:rPr>
                <w:rFonts w:cs="Arial"/>
                <w:color w:val="B0AAB0" w:themeColor="accent6"/>
                <w:sz w:val="12"/>
                <w:szCs w:val="12"/>
              </w:rPr>
            </w:pPr>
            <w:r w:rsidRPr="000371D7">
              <w:rPr>
                <w:color w:val="B0AAB0" w:themeColor="accent6"/>
                <w:sz w:val="12"/>
                <w:szCs w:val="12"/>
              </w:rPr>
              <w:t>REG1_DAT3</w:t>
            </w:r>
          </w:p>
        </w:tc>
      </w:tr>
      <w:tr w:rsidR="00CE0F66" w:rsidRPr="000C07C2" w14:paraId="59B6BCA1" w14:textId="6B80031D" w:rsidTr="008E27D8">
        <w:trPr>
          <w:trHeight w:val="28"/>
        </w:trPr>
        <w:tc>
          <w:tcPr>
            <w:tcW w:w="14029" w:type="dxa"/>
            <w:gridSpan w:val="7"/>
            <w:tcMar>
              <w:top w:w="57" w:type="dxa"/>
              <w:bottom w:w="57" w:type="dxa"/>
            </w:tcMar>
            <w:vAlign w:val="center"/>
          </w:tcPr>
          <w:p w14:paraId="29046879" w14:textId="453D474F" w:rsidR="00CE0F66" w:rsidRPr="00CE0F66" w:rsidRDefault="00CE0F66" w:rsidP="00E032EF">
            <w:pPr>
              <w:rPr>
                <w:rFonts w:cs="Arial"/>
                <w:i/>
                <w:color w:val="B0AAB0" w:themeColor="accent6"/>
                <w:sz w:val="12"/>
                <w:szCs w:val="12"/>
              </w:rPr>
            </w:pPr>
            <w:r w:rsidRPr="002B4844">
              <w:rPr>
                <w:rFonts w:cs="Arial"/>
                <w:i/>
                <w:color w:val="000000"/>
                <w:szCs w:val="20"/>
              </w:rPr>
              <w:t>End of denominator rules</w:t>
            </w:r>
          </w:p>
        </w:tc>
      </w:tr>
    </w:tbl>
    <w:p w14:paraId="526F4248" w14:textId="77777777" w:rsidR="00112E15" w:rsidRDefault="00112E15" w:rsidP="00112E15">
      <w:pPr>
        <w:pStyle w:val="CommentText"/>
        <w:rPr>
          <w:rFonts w:cs="Arial"/>
        </w:rPr>
      </w:pPr>
    </w:p>
    <w:p w14:paraId="05A72B32" w14:textId="77777777" w:rsidR="00236360" w:rsidRDefault="00236360" w:rsidP="00112E15">
      <w:pPr>
        <w:pStyle w:val="CommentText"/>
        <w:rPr>
          <w:rFonts w:cs="Arial"/>
        </w:rPr>
      </w:pPr>
    </w:p>
    <w:p w14:paraId="0CF74A7E" w14:textId="7CB71BFA" w:rsidR="00E12471" w:rsidRDefault="00E12471" w:rsidP="00112E15">
      <w:pPr>
        <w:pStyle w:val="CommentText"/>
        <w:rPr>
          <w:rFonts w:cs="Arial"/>
        </w:rPr>
      </w:pPr>
    </w:p>
    <w:p w14:paraId="17B94C9E" w14:textId="3ABD1A8C" w:rsidR="006406DC" w:rsidRDefault="006406DC" w:rsidP="00112E15">
      <w:pPr>
        <w:pStyle w:val="CommentText"/>
        <w:rPr>
          <w:rFonts w:cs="Arial"/>
        </w:rPr>
      </w:pPr>
    </w:p>
    <w:p w14:paraId="03B03BD6" w14:textId="1AF44574" w:rsidR="006406DC" w:rsidRDefault="006406DC" w:rsidP="00112E15">
      <w:pPr>
        <w:pStyle w:val="CommentText"/>
        <w:rPr>
          <w:rFonts w:cs="Arial"/>
        </w:rPr>
      </w:pPr>
    </w:p>
    <w:p w14:paraId="28193C46" w14:textId="6B2A07B1" w:rsidR="006406DC" w:rsidRDefault="006406DC" w:rsidP="00112E15">
      <w:pPr>
        <w:pStyle w:val="CommentText"/>
        <w:rPr>
          <w:rFonts w:cs="Arial"/>
        </w:rPr>
      </w:pPr>
    </w:p>
    <w:p w14:paraId="46760F55" w14:textId="3A36F770" w:rsidR="006406DC" w:rsidRDefault="006406DC" w:rsidP="00112E15">
      <w:pPr>
        <w:pStyle w:val="CommentText"/>
        <w:rPr>
          <w:rFonts w:cs="Arial"/>
        </w:rPr>
      </w:pPr>
    </w:p>
    <w:p w14:paraId="28F6605F" w14:textId="7836F044" w:rsidR="00C617F3" w:rsidRDefault="00C617F3">
      <w:pPr>
        <w:rPr>
          <w:rFonts w:cs="Arial"/>
          <w:szCs w:val="20"/>
        </w:rPr>
      </w:pPr>
      <w:r>
        <w:rPr>
          <w:rFonts w:cs="Arial"/>
        </w:rPr>
        <w:br w:type="page"/>
      </w:r>
    </w:p>
    <w:p w14:paraId="6EAC5B0F" w14:textId="77777777" w:rsidR="006406DC" w:rsidRPr="000C07C2" w:rsidRDefault="006406DC" w:rsidP="00112E15">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3574"/>
        <w:gridCol w:w="1000"/>
        <w:gridCol w:w="1038"/>
        <w:gridCol w:w="6479"/>
        <w:gridCol w:w="851"/>
      </w:tblGrid>
      <w:tr w:rsidR="00CE0F66" w:rsidRPr="000C07C2" w14:paraId="7E83998F" w14:textId="29E5D4DC" w:rsidTr="00CE0F66">
        <w:trPr>
          <w:trHeight w:val="38"/>
        </w:trPr>
        <w:tc>
          <w:tcPr>
            <w:tcW w:w="13178" w:type="dxa"/>
            <w:gridSpan w:val="5"/>
            <w:shd w:val="clear" w:color="auto" w:fill="424D58"/>
            <w:tcMar>
              <w:top w:w="57" w:type="dxa"/>
              <w:bottom w:w="57" w:type="dxa"/>
            </w:tcMar>
            <w:vAlign w:val="center"/>
          </w:tcPr>
          <w:p w14:paraId="11A83EF3" w14:textId="77777777" w:rsidR="00CE0F66" w:rsidRPr="002F3AEE" w:rsidRDefault="00CE0F66" w:rsidP="0062593C">
            <w:pPr>
              <w:rPr>
                <w:rFonts w:cs="Arial"/>
                <w:b/>
                <w:iCs/>
                <w:color w:val="FAFCFC" w:themeColor="background1"/>
                <w:szCs w:val="20"/>
              </w:rPr>
            </w:pPr>
            <w:r w:rsidRPr="002F3AEE">
              <w:rPr>
                <w:rFonts w:cs="Arial"/>
                <w:b/>
                <w:iCs/>
                <w:color w:val="FAFCFC" w:themeColor="background1"/>
                <w:szCs w:val="20"/>
              </w:rPr>
              <w:t>Numerator</w:t>
            </w:r>
          </w:p>
        </w:tc>
        <w:tc>
          <w:tcPr>
            <w:tcW w:w="851" w:type="dxa"/>
            <w:shd w:val="clear" w:color="auto" w:fill="EFEDEF" w:themeFill="accent6" w:themeFillTint="33"/>
          </w:tcPr>
          <w:p w14:paraId="7123C6C6" w14:textId="00D96FBD" w:rsidR="00CE0F66" w:rsidRPr="00CE0F66" w:rsidRDefault="00CE0F66" w:rsidP="0062593C">
            <w:pPr>
              <w:rPr>
                <w:rFonts w:cs="Arial"/>
                <w:bCs/>
                <w:iCs/>
                <w:color w:val="B0AAB0" w:themeColor="accent6"/>
                <w:sz w:val="12"/>
                <w:szCs w:val="12"/>
              </w:rPr>
            </w:pPr>
            <w:r>
              <w:rPr>
                <w:rFonts w:cs="Arial"/>
                <w:bCs/>
                <w:iCs/>
                <w:color w:val="B0AAB0" w:themeColor="accent6"/>
                <w:sz w:val="12"/>
                <w:szCs w:val="12"/>
              </w:rPr>
              <w:t>Configure</w:t>
            </w:r>
          </w:p>
        </w:tc>
      </w:tr>
      <w:tr w:rsidR="00CE0F66" w:rsidRPr="000C07C2" w14:paraId="77F9C115" w14:textId="048D8561" w:rsidTr="00CE0F66">
        <w:trPr>
          <w:trHeight w:val="454"/>
        </w:trPr>
        <w:tc>
          <w:tcPr>
            <w:tcW w:w="0" w:type="auto"/>
            <w:shd w:val="clear" w:color="auto" w:fill="424D58"/>
            <w:tcMar>
              <w:top w:w="57" w:type="dxa"/>
              <w:bottom w:w="57" w:type="dxa"/>
            </w:tcMar>
            <w:vAlign w:val="center"/>
          </w:tcPr>
          <w:p w14:paraId="19A70660"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Rule number</w:t>
            </w:r>
          </w:p>
        </w:tc>
        <w:tc>
          <w:tcPr>
            <w:tcW w:w="0" w:type="auto"/>
            <w:shd w:val="clear" w:color="auto" w:fill="424D58"/>
            <w:tcMar>
              <w:top w:w="57" w:type="dxa"/>
              <w:bottom w:w="57" w:type="dxa"/>
            </w:tcMar>
            <w:vAlign w:val="center"/>
          </w:tcPr>
          <w:p w14:paraId="37AC5B48" w14:textId="77777777" w:rsidR="00CE0F66" w:rsidRPr="005446CB" w:rsidRDefault="00CE0F66" w:rsidP="0062593C">
            <w:pPr>
              <w:jc w:val="center"/>
              <w:rPr>
                <w:rFonts w:cs="Arial"/>
                <w:color w:val="FAFCFC" w:themeColor="background1"/>
                <w:szCs w:val="20"/>
              </w:rPr>
            </w:pPr>
            <w:r w:rsidRPr="005446CB">
              <w:rPr>
                <w:rFonts w:cs="Arial"/>
                <w:iCs/>
                <w:color w:val="FAFCFC" w:themeColor="background1"/>
                <w:szCs w:val="20"/>
              </w:rPr>
              <w:t>Rule</w:t>
            </w:r>
          </w:p>
        </w:tc>
        <w:tc>
          <w:tcPr>
            <w:tcW w:w="0" w:type="auto"/>
            <w:shd w:val="clear" w:color="auto" w:fill="424D58"/>
            <w:tcMar>
              <w:top w:w="57" w:type="dxa"/>
              <w:bottom w:w="57" w:type="dxa"/>
            </w:tcMar>
            <w:vAlign w:val="center"/>
          </w:tcPr>
          <w:p w14:paraId="6A369ACB"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Action if true</w:t>
            </w:r>
          </w:p>
        </w:tc>
        <w:tc>
          <w:tcPr>
            <w:tcW w:w="0" w:type="auto"/>
            <w:shd w:val="clear" w:color="auto" w:fill="424D58"/>
            <w:tcMar>
              <w:top w:w="57" w:type="dxa"/>
              <w:bottom w:w="57" w:type="dxa"/>
            </w:tcMar>
            <w:vAlign w:val="center"/>
          </w:tcPr>
          <w:p w14:paraId="4BDD3C15" w14:textId="77777777" w:rsidR="00CE0F66" w:rsidRPr="005446CB" w:rsidRDefault="00CE0F66" w:rsidP="0062593C">
            <w:pPr>
              <w:jc w:val="center"/>
              <w:rPr>
                <w:rFonts w:cs="Arial"/>
                <w:iCs/>
                <w:color w:val="FAFCFC" w:themeColor="background1"/>
                <w:szCs w:val="20"/>
              </w:rPr>
            </w:pPr>
            <w:r w:rsidRPr="005446CB">
              <w:rPr>
                <w:rFonts w:cs="Arial"/>
                <w:iCs/>
                <w:color w:val="FAFCFC" w:themeColor="background1"/>
                <w:szCs w:val="20"/>
              </w:rPr>
              <w:t>Action if false</w:t>
            </w:r>
          </w:p>
        </w:tc>
        <w:tc>
          <w:tcPr>
            <w:tcW w:w="6479" w:type="dxa"/>
            <w:shd w:val="clear" w:color="auto" w:fill="424D58"/>
            <w:tcMar>
              <w:top w:w="57" w:type="dxa"/>
              <w:bottom w:w="57" w:type="dxa"/>
            </w:tcMar>
            <w:vAlign w:val="center"/>
          </w:tcPr>
          <w:p w14:paraId="0156BF69" w14:textId="77777777" w:rsidR="00CE0F66" w:rsidRPr="005446CB" w:rsidRDefault="00CE0F66" w:rsidP="0062593C">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1" w:type="dxa"/>
            <w:shd w:val="clear" w:color="auto" w:fill="EFEDEF" w:themeFill="accent6" w:themeFillTint="33"/>
          </w:tcPr>
          <w:p w14:paraId="44429FFF" w14:textId="251D1665" w:rsidR="00CE0F66" w:rsidRPr="00CE0F66" w:rsidRDefault="00A26444" w:rsidP="0062593C">
            <w:pPr>
              <w:jc w:val="center"/>
              <w:rPr>
                <w:rFonts w:cs="Arial"/>
                <w:bCs/>
                <w:iCs/>
                <w:color w:val="B0AAB0" w:themeColor="accent6"/>
                <w:sz w:val="12"/>
                <w:szCs w:val="12"/>
              </w:rPr>
            </w:pPr>
            <w:r>
              <w:rPr>
                <w:rFonts w:cs="Arial"/>
                <w:bCs/>
                <w:iCs/>
                <w:color w:val="B0AAB0" w:themeColor="accent6"/>
                <w:sz w:val="12"/>
                <w:szCs w:val="12"/>
              </w:rPr>
              <w:t>Y</w:t>
            </w:r>
          </w:p>
        </w:tc>
      </w:tr>
      <w:tr w:rsidR="00CE0F66" w:rsidRPr="000C07C2" w14:paraId="63C2B339" w14:textId="4B00D799" w:rsidTr="00CE0F66">
        <w:trPr>
          <w:trHeight w:val="454"/>
        </w:trPr>
        <w:tc>
          <w:tcPr>
            <w:tcW w:w="0" w:type="auto"/>
            <w:tcMar>
              <w:top w:w="57" w:type="dxa"/>
              <w:bottom w:w="57" w:type="dxa"/>
            </w:tcMar>
            <w:vAlign w:val="center"/>
          </w:tcPr>
          <w:p w14:paraId="43714DB2" w14:textId="77777777" w:rsidR="00CE0F66" w:rsidRPr="000C07C2" w:rsidRDefault="00CE0F66" w:rsidP="00DC224F">
            <w:pPr>
              <w:numPr>
                <w:ilvl w:val="0"/>
                <w:numId w:val="28"/>
              </w:numPr>
              <w:jc w:val="center"/>
              <w:rPr>
                <w:rFonts w:cs="Arial"/>
                <w:szCs w:val="20"/>
              </w:rPr>
            </w:pPr>
          </w:p>
        </w:tc>
        <w:tc>
          <w:tcPr>
            <w:tcW w:w="0" w:type="auto"/>
            <w:tcMar>
              <w:top w:w="57" w:type="dxa"/>
              <w:bottom w:w="57" w:type="dxa"/>
            </w:tcMar>
            <w:vAlign w:val="center"/>
          </w:tcPr>
          <w:p w14:paraId="73B3A0D3" w14:textId="752224E2" w:rsidR="00CE0F66" w:rsidRDefault="00CE0F66" w:rsidP="00E9464F">
            <w:pPr>
              <w:pStyle w:val="CommentText"/>
              <w:rPr>
                <w:rFonts w:cs="Tahoma"/>
              </w:rPr>
            </w:pPr>
            <w:r w:rsidRPr="001638B1">
              <w:rPr>
                <w:rFonts w:cs="Tahoma"/>
              </w:rPr>
              <w:t xml:space="preserve">If </w:t>
            </w:r>
            <w:hyperlink w:anchor="_SAL_DAT" w:history="1">
              <w:r>
                <w:rPr>
                  <w:rStyle w:val="Hyperlink"/>
                  <w:rFonts w:cs="Tahoma"/>
                  <w:caps/>
                </w:rPr>
                <w:t>SAL_DAT</w:t>
              </w:r>
            </w:hyperlink>
            <w:r w:rsidRPr="001638B1">
              <w:rPr>
                <w:rFonts w:cs="Tahoma"/>
                <w:caps/>
              </w:rPr>
              <w:t xml:space="preserve"> &gt; </w:t>
            </w:r>
            <w:r w:rsidRPr="001638B1">
              <w:rPr>
                <w:rFonts w:cs="Tahoma"/>
              </w:rPr>
              <w:t>(</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4D2DC36D" w14:textId="77777777" w:rsidR="00CE0F66" w:rsidRPr="001638B1" w:rsidRDefault="00CE0F66" w:rsidP="00E9464F">
            <w:pPr>
              <w:pStyle w:val="CommentText"/>
              <w:rPr>
                <w:rFonts w:cs="Tahoma"/>
              </w:rPr>
            </w:pPr>
            <w:r w:rsidRPr="001638B1">
              <w:rPr>
                <w:rFonts w:cs="Tahoma"/>
              </w:rPr>
              <w:t>OR</w:t>
            </w:r>
          </w:p>
          <w:p w14:paraId="6FAF0157" w14:textId="4B2E1D8C" w:rsidR="00CE0F66" w:rsidRDefault="00CE0F66" w:rsidP="00E9464F">
            <w:pPr>
              <w:pStyle w:val="CommentText"/>
              <w:rPr>
                <w:rFonts w:cs="Tahoma"/>
              </w:rPr>
            </w:pPr>
            <w:r w:rsidRPr="001638B1">
              <w:rPr>
                <w:rFonts w:cs="Tahoma"/>
              </w:rPr>
              <w:t xml:space="preserve">If </w:t>
            </w:r>
            <w:hyperlink w:anchor="_ORANTICOAG_DAT" w:history="1">
              <w:r w:rsidRPr="00477DE0">
                <w:rPr>
                  <w:rStyle w:val="Hyperlink"/>
                  <w:rFonts w:cs="Tahoma"/>
                  <w:caps/>
                </w:rPr>
                <w:t>ORANTICOAG_DAT</w:t>
              </w:r>
            </w:hyperlink>
            <w:r w:rsidRPr="001638B1">
              <w:rPr>
                <w:rFonts w:cs="Tahoma"/>
                <w:caps/>
              </w:rPr>
              <w:t xml:space="preserve"> &gt; </w:t>
            </w:r>
            <w:r w:rsidRPr="001638B1">
              <w:rPr>
                <w:rFonts w:cs="Tahoma"/>
              </w:rPr>
              <w:t>(</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559F5BFC" w14:textId="77777777" w:rsidR="00CE0F66" w:rsidRPr="001638B1" w:rsidRDefault="00CE0F66" w:rsidP="00C617F3">
            <w:pPr>
              <w:pStyle w:val="CommentText"/>
              <w:rPr>
                <w:rFonts w:cs="Tahoma"/>
              </w:rPr>
            </w:pPr>
            <w:r w:rsidRPr="001638B1">
              <w:rPr>
                <w:rFonts w:cs="Tahoma"/>
              </w:rPr>
              <w:t>OR</w:t>
            </w:r>
          </w:p>
          <w:p w14:paraId="43306AF6" w14:textId="3774F9AF" w:rsidR="00CE0F66" w:rsidRDefault="00CE0F66" w:rsidP="00E9464F">
            <w:pPr>
              <w:pStyle w:val="CommentText"/>
              <w:rPr>
                <w:rFonts w:cs="Tahoma"/>
              </w:rPr>
            </w:pPr>
            <w:r w:rsidRPr="001638B1">
              <w:rPr>
                <w:rFonts w:cs="Tahoma"/>
              </w:rPr>
              <w:t xml:space="preserve">If </w:t>
            </w:r>
            <w:hyperlink w:anchor="_ORANTICOAGDRUG_DAT" w:history="1">
              <w:r w:rsidRPr="00477DE0">
                <w:rPr>
                  <w:rStyle w:val="Hyperlink"/>
                  <w:rFonts w:cs="Tahoma"/>
                  <w:caps/>
                </w:rPr>
                <w:t>ORANTICOAG</w:t>
              </w:r>
              <w:r>
                <w:rPr>
                  <w:rStyle w:val="Hyperlink"/>
                  <w:rFonts w:cs="Tahoma"/>
                  <w:caps/>
                </w:rPr>
                <w:t>DRUG</w:t>
              </w:r>
              <w:r w:rsidRPr="00477DE0">
                <w:rPr>
                  <w:rStyle w:val="Hyperlink"/>
                  <w:rFonts w:cs="Tahoma"/>
                  <w:caps/>
                </w:rPr>
                <w:t>_DAT</w:t>
              </w:r>
            </w:hyperlink>
            <w:r w:rsidRPr="001638B1">
              <w:rPr>
                <w:rFonts w:cs="Tahoma"/>
                <w:caps/>
              </w:rPr>
              <w:t xml:space="preserve"> &gt; </w:t>
            </w:r>
            <w:r w:rsidRPr="001638B1">
              <w:rPr>
                <w:rFonts w:cs="Tahoma"/>
              </w:rPr>
              <w:t>(</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27D35128" w14:textId="77777777" w:rsidR="00CE0F66" w:rsidRPr="001638B1" w:rsidRDefault="00CE0F66" w:rsidP="00E9464F">
            <w:pPr>
              <w:pStyle w:val="CommentText"/>
              <w:rPr>
                <w:rFonts w:cs="Tahoma"/>
              </w:rPr>
            </w:pPr>
            <w:r w:rsidRPr="001638B1">
              <w:rPr>
                <w:rFonts w:cs="Tahoma"/>
              </w:rPr>
              <w:t>OR</w:t>
            </w:r>
          </w:p>
          <w:p w14:paraId="70DD2A3E" w14:textId="30564026" w:rsidR="00CE0F66" w:rsidRDefault="00CE0F66" w:rsidP="00E9464F">
            <w:pPr>
              <w:pStyle w:val="CommentText"/>
              <w:rPr>
                <w:rFonts w:cs="Tahoma"/>
              </w:rPr>
            </w:pPr>
            <w:r w:rsidRPr="001638B1">
              <w:rPr>
                <w:rFonts w:cs="Tahoma"/>
              </w:rPr>
              <w:t xml:space="preserve">If </w:t>
            </w:r>
            <w:hyperlink w:anchor="_CLO_DAT" w:history="1">
              <w:r>
                <w:rPr>
                  <w:rStyle w:val="Hyperlink"/>
                  <w:rFonts w:cs="Tahoma"/>
                  <w:caps/>
                </w:rPr>
                <w:t>CLO_DAT</w:t>
              </w:r>
            </w:hyperlink>
            <w:r w:rsidRPr="001638B1">
              <w:rPr>
                <w:rFonts w:cs="Tahoma"/>
                <w:caps/>
              </w:rPr>
              <w:t xml:space="preserve"> &gt; </w:t>
            </w:r>
            <w:r w:rsidRPr="001638B1">
              <w:rPr>
                <w:rFonts w:cs="Tahoma"/>
              </w:rPr>
              <w:t>(</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48B414A4" w14:textId="77777777" w:rsidR="00CE0F66" w:rsidRPr="001638B1" w:rsidRDefault="00CE0F66" w:rsidP="00C617F3">
            <w:pPr>
              <w:pStyle w:val="CommentText"/>
              <w:rPr>
                <w:rFonts w:cs="Tahoma"/>
              </w:rPr>
            </w:pPr>
            <w:r w:rsidRPr="001638B1">
              <w:rPr>
                <w:rFonts w:cs="Tahoma"/>
              </w:rPr>
              <w:t>OR</w:t>
            </w:r>
          </w:p>
          <w:p w14:paraId="77E7C858" w14:textId="21669A37" w:rsidR="00CE0F66" w:rsidRDefault="00CE0F66" w:rsidP="00E9464F">
            <w:pPr>
              <w:pStyle w:val="CommentText"/>
              <w:rPr>
                <w:rFonts w:cs="Tahoma"/>
              </w:rPr>
            </w:pPr>
            <w:r w:rsidRPr="001638B1">
              <w:rPr>
                <w:rFonts w:cs="Tahoma"/>
              </w:rPr>
              <w:t xml:space="preserve">If </w:t>
            </w:r>
            <w:hyperlink w:anchor="_CLODRUG_DAT" w:history="1">
              <w:r>
                <w:rPr>
                  <w:rStyle w:val="Hyperlink"/>
                  <w:rFonts w:cs="Tahoma"/>
                  <w:caps/>
                </w:rPr>
                <w:t>CLODRUG_DAT</w:t>
              </w:r>
            </w:hyperlink>
            <w:r w:rsidRPr="001638B1">
              <w:rPr>
                <w:rFonts w:cs="Tahoma"/>
                <w:caps/>
              </w:rPr>
              <w:t xml:space="preserve"> &gt; </w:t>
            </w:r>
            <w:r w:rsidRPr="001638B1">
              <w:rPr>
                <w:rFonts w:cs="Tahoma"/>
              </w:rPr>
              <w:t>(</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6FAA8DFF" w14:textId="77777777" w:rsidR="00CE0F66" w:rsidRPr="001638B1" w:rsidRDefault="00CE0F66" w:rsidP="00E9464F">
            <w:pPr>
              <w:pStyle w:val="CommentText"/>
              <w:rPr>
                <w:rFonts w:cs="Tahoma"/>
              </w:rPr>
            </w:pPr>
            <w:r w:rsidRPr="001638B1">
              <w:rPr>
                <w:rFonts w:cs="Tahoma"/>
              </w:rPr>
              <w:t>OR</w:t>
            </w:r>
          </w:p>
          <w:p w14:paraId="7D166B0A" w14:textId="22699990" w:rsidR="00CE0F66" w:rsidRDefault="00CE0F66" w:rsidP="00E9464F">
            <w:pPr>
              <w:pStyle w:val="CommentText"/>
              <w:rPr>
                <w:rFonts w:cs="Tahoma"/>
              </w:rPr>
            </w:pPr>
            <w:r w:rsidRPr="001638B1">
              <w:rPr>
                <w:rFonts w:cs="Tahoma"/>
              </w:rPr>
              <w:t xml:space="preserve">If </w:t>
            </w:r>
            <w:hyperlink w:anchor="_OSAL_DAT" w:history="1">
              <w:r w:rsidRPr="001638B1">
                <w:rPr>
                  <w:rStyle w:val="Hyperlink"/>
                  <w:rFonts w:cs="Tahoma"/>
                </w:rPr>
                <w:t>OSAL_DAT</w:t>
              </w:r>
            </w:hyperlink>
            <w:r w:rsidRPr="001638B1">
              <w:rPr>
                <w:rFonts w:cs="Tahoma"/>
              </w:rPr>
              <w:t xml:space="preserve"> &gt; (</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p w14:paraId="60156521" w14:textId="77777777" w:rsidR="00CE0F66" w:rsidRPr="001638B1" w:rsidRDefault="00CE0F66" w:rsidP="00E9464F">
            <w:pPr>
              <w:pStyle w:val="CommentText"/>
              <w:rPr>
                <w:rFonts w:cs="Tahoma"/>
              </w:rPr>
            </w:pPr>
            <w:r w:rsidRPr="001638B1">
              <w:rPr>
                <w:rFonts w:cs="Tahoma"/>
              </w:rPr>
              <w:t>OR</w:t>
            </w:r>
          </w:p>
          <w:p w14:paraId="6CBE8FD6" w14:textId="2FD57EA0" w:rsidR="00CE0F66" w:rsidRPr="000C07C2" w:rsidRDefault="00CE0F66" w:rsidP="0062593C">
            <w:pPr>
              <w:rPr>
                <w:rFonts w:cs="Arial"/>
                <w:szCs w:val="20"/>
              </w:rPr>
            </w:pPr>
            <w:r w:rsidRPr="001638B1">
              <w:rPr>
                <w:rFonts w:cs="Tahoma"/>
              </w:rPr>
              <w:t xml:space="preserve">If </w:t>
            </w:r>
            <w:hyperlink w:anchor="_DIPY_DAT" w:history="1">
              <w:r w:rsidRPr="001638B1">
                <w:rPr>
                  <w:rStyle w:val="Hyperlink"/>
                  <w:rFonts w:cs="Tahoma"/>
                </w:rPr>
                <w:t>DIPY_DAT</w:t>
              </w:r>
            </w:hyperlink>
            <w:r w:rsidRPr="001638B1">
              <w:rPr>
                <w:rFonts w:cs="Tahoma"/>
              </w:rPr>
              <w:t xml:space="preserve"> &gt; (</w:t>
            </w:r>
            <w:hyperlink w:anchor="_Payment_Period_End" w:history="1">
              <w:r>
                <w:rPr>
                  <w:rStyle w:val="Hyperlink"/>
                  <w:rFonts w:eastAsia="Calibri" w:cs="Tahoma"/>
                </w:rPr>
                <w:t>PPED</w:t>
              </w:r>
            </w:hyperlink>
            <w:r w:rsidRPr="001638B1" w:rsidDel="004307E8">
              <w:rPr>
                <w:rFonts w:cs="Tahoma"/>
              </w:rPr>
              <w:t xml:space="preserve"> </w:t>
            </w:r>
            <w:r w:rsidRPr="001638B1">
              <w:rPr>
                <w:rFonts w:cs="Tahoma"/>
              </w:rPr>
              <w:t>– 12 months)</w:t>
            </w:r>
          </w:p>
        </w:tc>
        <w:sdt>
          <w:sdtPr>
            <w:rPr>
              <w:rFonts w:cs="Arial"/>
              <w:szCs w:val="20"/>
            </w:rPr>
            <w:id w:val="-1043284323"/>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65A0ED57" w14:textId="53C31932" w:rsidR="00CE0F66" w:rsidRPr="000C07C2" w:rsidRDefault="00CE0F66" w:rsidP="0062593C">
                <w:pPr>
                  <w:jc w:val="center"/>
                  <w:rPr>
                    <w:rFonts w:cs="Arial"/>
                    <w:szCs w:val="20"/>
                  </w:rPr>
                </w:pPr>
                <w:r>
                  <w:rPr>
                    <w:rFonts w:cs="Arial"/>
                    <w:szCs w:val="20"/>
                  </w:rPr>
                  <w:t>Select</w:t>
                </w:r>
              </w:p>
            </w:tc>
          </w:sdtContent>
        </w:sdt>
        <w:sdt>
          <w:sdtPr>
            <w:rPr>
              <w:rFonts w:cs="Arial"/>
              <w:szCs w:val="20"/>
            </w:rPr>
            <w:id w:val="-1066106059"/>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69BE1252" w14:textId="59D8C8F8" w:rsidR="00CE0F66" w:rsidRPr="000C07C2" w:rsidRDefault="00CE0F66" w:rsidP="0062593C">
                <w:pPr>
                  <w:jc w:val="center"/>
                  <w:rPr>
                    <w:rFonts w:cs="Arial"/>
                    <w:szCs w:val="20"/>
                  </w:rPr>
                </w:pPr>
                <w:r>
                  <w:rPr>
                    <w:rFonts w:cs="Arial"/>
                    <w:szCs w:val="20"/>
                  </w:rPr>
                  <w:t>Reject</w:t>
                </w:r>
              </w:p>
            </w:tc>
          </w:sdtContent>
        </w:sdt>
        <w:tc>
          <w:tcPr>
            <w:tcW w:w="6479" w:type="dxa"/>
            <w:shd w:val="clear" w:color="auto" w:fill="DDEEFF"/>
            <w:tcMar>
              <w:top w:w="57" w:type="dxa"/>
              <w:bottom w:w="57" w:type="dxa"/>
            </w:tcMar>
            <w:vAlign w:val="center"/>
          </w:tcPr>
          <w:p w14:paraId="0CAB83F8" w14:textId="087EDA8D" w:rsidR="00CE0F66" w:rsidRDefault="00000000" w:rsidP="00DC224F">
            <w:pPr>
              <w:rPr>
                <w:rFonts w:cs="Arial"/>
                <w:color w:val="000000"/>
                <w:szCs w:val="20"/>
              </w:rPr>
            </w:pPr>
            <w:sdt>
              <w:sdtPr>
                <w:rPr>
                  <w:rFonts w:cs="Arial"/>
                  <w:szCs w:val="20"/>
                </w:rPr>
                <w:alias w:val="Action"/>
                <w:tag w:val="Action"/>
                <w:id w:val="-706107921"/>
                <w:comboBox>
                  <w:listItem w:value="Choose an item."/>
                  <w:listItem w:displayText="Select" w:value="Select"/>
                  <w:listItem w:displayText="Reject" w:value="Reject"/>
                  <w:listItem w:displayText="Pass to the next rule all" w:value="Pass to the next rule all"/>
                </w:comboBox>
              </w:sdtPr>
              <w:sdtContent>
                <w:r w:rsidR="00CE0F66">
                  <w:rPr>
                    <w:rFonts w:cs="Arial"/>
                    <w:szCs w:val="20"/>
                  </w:rPr>
                  <w:t>Select</w:t>
                </w:r>
              </w:sdtContent>
            </w:sdt>
            <w:r w:rsidR="00CE0F66">
              <w:rPr>
                <w:rFonts w:cs="Arial"/>
                <w:szCs w:val="20"/>
              </w:rPr>
              <w:t xml:space="preserve"> patients from the denominator who had a prescription for any of the following in the 12 months leading up to and including the payment period end date:</w:t>
            </w:r>
          </w:p>
          <w:p w14:paraId="2AF28462" w14:textId="7787E4B4" w:rsidR="00CE0F66" w:rsidRDefault="00CE0F66" w:rsidP="00DC224F">
            <w:pPr>
              <w:pStyle w:val="ListParagraph"/>
              <w:numPr>
                <w:ilvl w:val="0"/>
                <w:numId w:val="20"/>
              </w:numPr>
              <w:ind w:left="459" w:hanging="283"/>
              <w:rPr>
                <w:rFonts w:cs="Arial"/>
                <w:color w:val="000000"/>
                <w:szCs w:val="20"/>
              </w:rPr>
            </w:pPr>
            <w:r>
              <w:rPr>
                <w:rFonts w:cs="Arial"/>
                <w:color w:val="000000"/>
                <w:szCs w:val="20"/>
              </w:rPr>
              <w:t>Salicylates.</w:t>
            </w:r>
          </w:p>
          <w:p w14:paraId="34CD5B6D" w14:textId="366F0F89" w:rsidR="00CE0F66" w:rsidRDefault="00CE0F66" w:rsidP="00DC224F">
            <w:pPr>
              <w:pStyle w:val="ListParagraph"/>
              <w:numPr>
                <w:ilvl w:val="0"/>
                <w:numId w:val="20"/>
              </w:numPr>
              <w:ind w:left="459" w:hanging="283"/>
              <w:rPr>
                <w:rFonts w:cs="Arial"/>
                <w:color w:val="000000"/>
                <w:szCs w:val="20"/>
              </w:rPr>
            </w:pPr>
            <w:r>
              <w:rPr>
                <w:rFonts w:cs="Arial"/>
                <w:color w:val="000000"/>
                <w:szCs w:val="20"/>
              </w:rPr>
              <w:t>Oral anticoagulants.</w:t>
            </w:r>
          </w:p>
          <w:p w14:paraId="45392470" w14:textId="640939F4" w:rsidR="00CE0F66" w:rsidRDefault="00CE0F66" w:rsidP="00DC224F">
            <w:pPr>
              <w:pStyle w:val="ListParagraph"/>
              <w:numPr>
                <w:ilvl w:val="0"/>
                <w:numId w:val="20"/>
              </w:numPr>
              <w:ind w:left="459" w:hanging="283"/>
              <w:rPr>
                <w:rFonts w:cs="Arial"/>
                <w:color w:val="000000"/>
                <w:szCs w:val="20"/>
              </w:rPr>
            </w:pPr>
            <w:r>
              <w:rPr>
                <w:rFonts w:cs="Arial"/>
                <w:color w:val="000000"/>
                <w:szCs w:val="20"/>
              </w:rPr>
              <w:t>Clopidogrel.</w:t>
            </w:r>
          </w:p>
          <w:p w14:paraId="3C37AD3C" w14:textId="1D5CD362" w:rsidR="00CE0F66" w:rsidRDefault="00CE0F66" w:rsidP="00DC224F">
            <w:pPr>
              <w:pStyle w:val="ListParagraph"/>
              <w:numPr>
                <w:ilvl w:val="0"/>
                <w:numId w:val="20"/>
              </w:numPr>
              <w:ind w:left="459" w:hanging="283"/>
              <w:rPr>
                <w:rFonts w:cs="Arial"/>
                <w:color w:val="000000"/>
                <w:szCs w:val="20"/>
              </w:rPr>
            </w:pPr>
            <w:r>
              <w:rPr>
                <w:rFonts w:cs="Arial"/>
                <w:color w:val="000000"/>
                <w:szCs w:val="20"/>
              </w:rPr>
              <w:t>OTC salicylates.</w:t>
            </w:r>
          </w:p>
          <w:p w14:paraId="011DB50A" w14:textId="0E1010D6" w:rsidR="00CE0F66" w:rsidRPr="00DC224F" w:rsidRDefault="00CE0F66" w:rsidP="00DC224F">
            <w:pPr>
              <w:pStyle w:val="ListParagraph"/>
              <w:numPr>
                <w:ilvl w:val="0"/>
                <w:numId w:val="20"/>
              </w:numPr>
              <w:ind w:left="459" w:hanging="283"/>
              <w:rPr>
                <w:rFonts w:cs="Arial"/>
                <w:color w:val="000000"/>
                <w:szCs w:val="20"/>
              </w:rPr>
            </w:pPr>
            <w:r>
              <w:rPr>
                <w:rFonts w:cs="Arial"/>
                <w:color w:val="000000"/>
                <w:szCs w:val="20"/>
              </w:rPr>
              <w:t>Dipyridamole.</w:t>
            </w:r>
          </w:p>
          <w:p w14:paraId="6BB6ED83" w14:textId="2D22B8F0" w:rsidR="00CE0F66" w:rsidRPr="000C07C2" w:rsidRDefault="00000000" w:rsidP="0062593C">
            <w:pPr>
              <w:rPr>
                <w:rFonts w:cs="Arial"/>
                <w:color w:val="000000"/>
                <w:szCs w:val="20"/>
              </w:rPr>
            </w:pPr>
            <w:sdt>
              <w:sdtPr>
                <w:rPr>
                  <w:rFonts w:cs="Arial"/>
                  <w:szCs w:val="20"/>
                </w:rPr>
                <w:alias w:val="Action"/>
                <w:tag w:val="Action"/>
                <w:id w:val="-110641814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E0F66">
                  <w:rPr>
                    <w:rFonts w:cs="Arial"/>
                    <w:szCs w:val="20"/>
                  </w:rPr>
                  <w:t>Reject the remaining patients.</w:t>
                </w:r>
              </w:sdtContent>
            </w:sdt>
          </w:p>
        </w:tc>
        <w:tc>
          <w:tcPr>
            <w:tcW w:w="851" w:type="dxa"/>
            <w:shd w:val="clear" w:color="auto" w:fill="EFEDEF" w:themeFill="accent6" w:themeFillTint="33"/>
          </w:tcPr>
          <w:p w14:paraId="7A5BD9E0" w14:textId="77777777" w:rsidR="00CE0F66" w:rsidRPr="00CE0F66" w:rsidRDefault="00CE0F66" w:rsidP="00DC224F">
            <w:pPr>
              <w:rPr>
                <w:rFonts w:cs="Arial"/>
                <w:bCs/>
                <w:color w:val="B0AAB0" w:themeColor="accent6"/>
                <w:sz w:val="12"/>
                <w:szCs w:val="12"/>
              </w:rPr>
            </w:pPr>
          </w:p>
        </w:tc>
      </w:tr>
      <w:tr w:rsidR="00CE0F66" w:rsidRPr="000C07C2" w14:paraId="5603C44D" w14:textId="30C269A7" w:rsidTr="000B556D">
        <w:trPr>
          <w:trHeight w:val="28"/>
        </w:trPr>
        <w:tc>
          <w:tcPr>
            <w:tcW w:w="14029" w:type="dxa"/>
            <w:gridSpan w:val="6"/>
            <w:tcMar>
              <w:top w:w="57" w:type="dxa"/>
              <w:bottom w:w="57" w:type="dxa"/>
            </w:tcMar>
            <w:vAlign w:val="center"/>
          </w:tcPr>
          <w:p w14:paraId="2D5BE823" w14:textId="7466600F" w:rsidR="00CE0F66" w:rsidRPr="002B4844" w:rsidRDefault="00CE0F66" w:rsidP="0062593C">
            <w:pPr>
              <w:rPr>
                <w:rFonts w:cs="Arial"/>
                <w:i/>
                <w:color w:val="000000"/>
                <w:szCs w:val="20"/>
              </w:rPr>
            </w:pPr>
            <w:r w:rsidRPr="002B4844">
              <w:rPr>
                <w:rFonts w:cs="Arial"/>
                <w:i/>
                <w:color w:val="000000"/>
                <w:szCs w:val="20"/>
              </w:rPr>
              <w:t>End of numerator rules</w:t>
            </w:r>
          </w:p>
        </w:tc>
      </w:tr>
    </w:tbl>
    <w:p w14:paraId="698E8F45" w14:textId="77777777" w:rsidR="00112E15" w:rsidRPr="000C07C2" w:rsidRDefault="00112E15" w:rsidP="00112E15">
      <w:pPr>
        <w:rPr>
          <w:rFonts w:cs="Arial"/>
          <w:b/>
          <w:szCs w:val="20"/>
        </w:rPr>
      </w:pPr>
    </w:p>
    <w:p w14:paraId="20110FBE" w14:textId="3AFC8322" w:rsidR="002F173B" w:rsidRDefault="002F173B">
      <w:pPr>
        <w:rPr>
          <w:rFonts w:cs="Arial"/>
          <w:szCs w:val="20"/>
          <w:u w:val="single"/>
        </w:rPr>
      </w:pPr>
    </w:p>
    <w:p w14:paraId="6E3C73F5" w14:textId="77777777" w:rsidR="00564765" w:rsidRDefault="00564765" w:rsidP="00564765">
      <w:pPr>
        <w:pageBreakBefore/>
        <w:rPr>
          <w:rFonts w:cs="Arial"/>
          <w:szCs w:val="20"/>
          <w:u w:val="single"/>
        </w:rPr>
      </w:pPr>
    </w:p>
    <w:tbl>
      <w:tblPr>
        <w:tblStyle w:val="TableGrid"/>
        <w:tblW w:w="14171" w:type="dxa"/>
        <w:tblLook w:val="04A0" w:firstRow="1" w:lastRow="0" w:firstColumn="1" w:lastColumn="0" w:noHBand="0" w:noVBand="1"/>
      </w:tblPr>
      <w:tblGrid>
        <w:gridCol w:w="1479"/>
        <w:gridCol w:w="8673"/>
        <w:gridCol w:w="2263"/>
        <w:gridCol w:w="878"/>
        <w:gridCol w:w="878"/>
      </w:tblGrid>
      <w:tr w:rsidR="00564765" w14:paraId="4A57E3F5" w14:textId="77777777" w:rsidTr="00FD19B2">
        <w:trPr>
          <w:trHeight w:val="224"/>
        </w:trPr>
        <w:tc>
          <w:tcPr>
            <w:tcW w:w="1479" w:type="dxa"/>
            <w:shd w:val="clear" w:color="auto" w:fill="005EB8"/>
            <w:tcMar>
              <w:top w:w="57" w:type="dxa"/>
              <w:bottom w:w="57" w:type="dxa"/>
            </w:tcMar>
            <w:vAlign w:val="center"/>
          </w:tcPr>
          <w:p w14:paraId="20397717" w14:textId="77777777" w:rsidR="00564765" w:rsidRPr="00F513D1" w:rsidRDefault="00564765" w:rsidP="00FD19B2">
            <w:pPr>
              <w:rPr>
                <w:rFonts w:cs="Arial"/>
                <w:b/>
                <w:color w:val="FAFCFC" w:themeColor="background1"/>
              </w:rPr>
            </w:pPr>
            <w:r w:rsidRPr="00F513D1">
              <w:rPr>
                <w:rFonts w:cs="Arial"/>
                <w:b/>
                <w:color w:val="FAFCFC" w:themeColor="background1"/>
              </w:rPr>
              <w:t>Indicator ID</w:t>
            </w:r>
          </w:p>
        </w:tc>
        <w:tc>
          <w:tcPr>
            <w:tcW w:w="8673" w:type="dxa"/>
            <w:shd w:val="clear" w:color="auto" w:fill="005EB8"/>
            <w:tcMar>
              <w:top w:w="57" w:type="dxa"/>
              <w:bottom w:w="57" w:type="dxa"/>
            </w:tcMar>
            <w:vAlign w:val="center"/>
          </w:tcPr>
          <w:p w14:paraId="579A7536" w14:textId="77777777" w:rsidR="00564765" w:rsidRPr="002F3AEE" w:rsidRDefault="00564765" w:rsidP="00FD19B2">
            <w:pPr>
              <w:pStyle w:val="CommentText"/>
              <w:rPr>
                <w:rFonts w:cs="Arial"/>
                <w:color w:val="FAFCFC" w:themeColor="background1"/>
              </w:rPr>
            </w:pPr>
            <w:r w:rsidRPr="002F3AEE">
              <w:rPr>
                <w:rFonts w:cs="Arial"/>
                <w:color w:val="FAFCFC" w:themeColor="background1"/>
              </w:rPr>
              <w:t>Description</w:t>
            </w:r>
          </w:p>
        </w:tc>
        <w:tc>
          <w:tcPr>
            <w:tcW w:w="2263" w:type="dxa"/>
            <w:tcBorders>
              <w:right w:val="single" w:sz="4" w:space="0" w:color="auto"/>
            </w:tcBorders>
            <w:shd w:val="clear" w:color="auto" w:fill="005EB8"/>
            <w:tcMar>
              <w:top w:w="57" w:type="dxa"/>
              <w:bottom w:w="57" w:type="dxa"/>
            </w:tcMar>
            <w:vAlign w:val="center"/>
          </w:tcPr>
          <w:p w14:paraId="5B8F79DF" w14:textId="77777777" w:rsidR="00564765" w:rsidRPr="00ED4206" w:rsidRDefault="00564765" w:rsidP="00FD19B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8" w:type="dxa"/>
            <w:tcBorders>
              <w:top w:val="single" w:sz="4" w:space="0" w:color="auto"/>
              <w:left w:val="single" w:sz="4" w:space="0" w:color="auto"/>
              <w:bottom w:val="single" w:sz="4" w:space="0" w:color="auto"/>
              <w:right w:val="nil"/>
            </w:tcBorders>
            <w:shd w:val="clear" w:color="auto" w:fill="EFEDEF" w:themeFill="accent6" w:themeFillTint="33"/>
          </w:tcPr>
          <w:p w14:paraId="2A435760" w14:textId="77777777" w:rsidR="00564765" w:rsidRPr="00CE0F66" w:rsidRDefault="00564765" w:rsidP="00FD19B2">
            <w:pPr>
              <w:pStyle w:val="CommentText"/>
              <w:rPr>
                <w:rFonts w:cs="Arial"/>
                <w:color w:val="B0AAB0" w:themeColor="accent6"/>
                <w:sz w:val="12"/>
                <w:szCs w:val="12"/>
              </w:rPr>
            </w:pPr>
            <w:r>
              <w:rPr>
                <w:rFonts w:cs="Arial"/>
                <w:color w:val="B0AAB0" w:themeColor="accent6"/>
                <w:sz w:val="12"/>
                <w:szCs w:val="12"/>
              </w:rPr>
              <w:t>GPSE</w:t>
            </w:r>
            <w:r w:rsidRPr="00CE0F66">
              <w:rPr>
                <w:rFonts w:cs="Arial"/>
                <w:color w:val="B0AAB0" w:themeColor="accent6"/>
                <w:sz w:val="12"/>
                <w:szCs w:val="12"/>
              </w:rPr>
              <w:t>S use only: Version</w:t>
            </w:r>
          </w:p>
        </w:tc>
        <w:tc>
          <w:tcPr>
            <w:tcW w:w="87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47BBEE9" w14:textId="77777777" w:rsidR="00564765" w:rsidRPr="00CE0F66" w:rsidRDefault="00564765" w:rsidP="00FD19B2">
            <w:pPr>
              <w:pStyle w:val="CommentText"/>
              <w:rPr>
                <w:rFonts w:cs="Arial"/>
                <w:color w:val="B0AAB0" w:themeColor="accent6"/>
                <w:sz w:val="12"/>
                <w:szCs w:val="12"/>
              </w:rPr>
            </w:pPr>
            <w:r>
              <w:rPr>
                <w:rFonts w:cs="Arial"/>
                <w:color w:val="B0AAB0" w:themeColor="accent6"/>
                <w:sz w:val="12"/>
                <w:szCs w:val="12"/>
              </w:rPr>
              <w:t>Config style</w:t>
            </w:r>
          </w:p>
        </w:tc>
      </w:tr>
      <w:bookmarkStart w:id="519" w:name="_Toc151628088"/>
      <w:tr w:rsidR="00564765" w14:paraId="73926FAA" w14:textId="77777777" w:rsidTr="00FD19B2">
        <w:trPr>
          <w:trHeight w:val="450"/>
        </w:trPr>
        <w:tc>
          <w:tcPr>
            <w:tcW w:w="1479" w:type="dxa"/>
            <w:tcMar>
              <w:top w:w="57" w:type="dxa"/>
              <w:bottom w:w="57" w:type="dxa"/>
            </w:tcMar>
            <w:vAlign w:val="center"/>
          </w:tcPr>
          <w:p w14:paraId="28D11CD3" w14:textId="29116864" w:rsidR="00564765" w:rsidRDefault="00000000" w:rsidP="00FD19B2">
            <w:pPr>
              <w:pStyle w:val="Heading3"/>
              <w:rPr>
                <w:rFonts w:cs="Arial"/>
              </w:rPr>
            </w:pPr>
            <w:sdt>
              <w:sdtPr>
                <w:rPr>
                  <w:sz w:val="20"/>
                </w:rPr>
                <w:alias w:val="Category"/>
                <w:tag w:val=""/>
                <w:id w:val="-2004194825"/>
                <w:dataBinding w:prefixMappings="xmlns:ns0='http://purl.org/dc/elements/1.1/' xmlns:ns1='http://schemas.openxmlformats.org/package/2006/metadata/core-properties' " w:xpath="/ns1:coreProperties[1]/ns1:category[1]" w:storeItemID="{6C3C8BC8-F283-45AE-878A-BAB7291924A1}"/>
                <w:text/>
              </w:sdtPr>
              <w:sdtContent>
                <w:r w:rsidR="00564765">
                  <w:rPr>
                    <w:sz w:val="20"/>
                  </w:rPr>
                  <w:t>STIA</w:t>
                </w:r>
              </w:sdtContent>
            </w:sdt>
            <w:r w:rsidR="00564765">
              <w:rPr>
                <w:sz w:val="20"/>
              </w:rPr>
              <w:t>01</w:t>
            </w:r>
            <w:r w:rsidR="006552F4">
              <w:rPr>
                <w:sz w:val="20"/>
              </w:rPr>
              <w:t>4</w:t>
            </w:r>
            <w:bookmarkEnd w:id="519"/>
          </w:p>
        </w:tc>
        <w:tc>
          <w:tcPr>
            <w:tcW w:w="8673" w:type="dxa"/>
            <w:tcMar>
              <w:top w:w="57" w:type="dxa"/>
              <w:bottom w:w="57" w:type="dxa"/>
            </w:tcMar>
            <w:vAlign w:val="center"/>
          </w:tcPr>
          <w:p w14:paraId="794B96ED" w14:textId="4BCACC07" w:rsidR="00564765" w:rsidRPr="00524919" w:rsidRDefault="00564765" w:rsidP="00FD19B2">
            <w:pPr>
              <w:rPr>
                <w:rFonts w:cs="Arial"/>
              </w:rPr>
            </w:pPr>
            <w:r w:rsidRPr="00B579C3">
              <w:t>The percentage of patients aged 79 years or under, with a history of stroke or TIA, in whom the last blood pressure reading (measured in the preceding 12 months) is 140/90 mmHg or less</w:t>
            </w:r>
            <w:r>
              <w:t xml:space="preserve"> </w:t>
            </w:r>
            <w:r w:rsidRPr="00564765">
              <w:t>(or equivalent home blood pressure reading)</w:t>
            </w:r>
            <w:r>
              <w:t>.</w:t>
            </w:r>
          </w:p>
        </w:tc>
        <w:tc>
          <w:tcPr>
            <w:tcW w:w="2263" w:type="dxa"/>
            <w:tcBorders>
              <w:right w:val="single" w:sz="4" w:space="0" w:color="auto"/>
            </w:tcBorders>
            <w:tcMar>
              <w:top w:w="57" w:type="dxa"/>
              <w:bottom w:w="57" w:type="dxa"/>
            </w:tcMar>
            <w:vAlign w:val="center"/>
          </w:tcPr>
          <w:p w14:paraId="63E9FEDA" w14:textId="77777777" w:rsidR="00564765" w:rsidRPr="00203A98" w:rsidRDefault="00000000" w:rsidP="00FD19B2">
            <w:pPr>
              <w:rPr>
                <w:rStyle w:val="Hyperlink"/>
              </w:rPr>
            </w:pPr>
            <w:hyperlink w:anchor="_XXX_REG" w:history="1">
              <w:sdt>
                <w:sdtPr>
                  <w:rPr>
                    <w:rStyle w:val="Hyperlink"/>
                  </w:rPr>
                  <w:alias w:val="Category"/>
                  <w:tag w:val=""/>
                  <w:id w:val="-1953082734"/>
                  <w:dataBinding w:prefixMappings="xmlns:ns0='http://purl.org/dc/elements/1.1/' xmlns:ns1='http://schemas.openxmlformats.org/package/2006/metadata/core-properties' " w:xpath="/ns1:coreProperties[1]/ns1:category[1]" w:storeItemID="{6C3C8BC8-F283-45AE-878A-BAB7291924A1}"/>
                  <w:text/>
                </w:sdtPr>
                <w:sdtContent>
                  <w:r w:rsidR="00564765">
                    <w:rPr>
                      <w:rStyle w:val="Hyperlink"/>
                    </w:rPr>
                    <w:t>STIA</w:t>
                  </w:r>
                </w:sdtContent>
              </w:sdt>
              <w:r w:rsidR="00564765" w:rsidRPr="00203A98">
                <w:rPr>
                  <w:rStyle w:val="Hyperlink"/>
                </w:rPr>
                <w:t>_REG</w:t>
              </w:r>
            </w:hyperlink>
          </w:p>
        </w:tc>
        <w:tc>
          <w:tcPr>
            <w:tcW w:w="878" w:type="dxa"/>
            <w:tcBorders>
              <w:top w:val="single" w:sz="4" w:space="0" w:color="auto"/>
              <w:left w:val="single" w:sz="4" w:space="0" w:color="auto"/>
              <w:bottom w:val="single" w:sz="4" w:space="0" w:color="auto"/>
              <w:right w:val="nil"/>
            </w:tcBorders>
            <w:shd w:val="clear" w:color="auto" w:fill="EFEDEF" w:themeFill="accent6" w:themeFillTint="33"/>
          </w:tcPr>
          <w:p w14:paraId="22E2DBAC" w14:textId="35AB4414" w:rsidR="00564765" w:rsidRPr="00CE0F66" w:rsidRDefault="002837C9" w:rsidP="00FD19B2">
            <w:pPr>
              <w:rPr>
                <w:color w:val="B0AAB0" w:themeColor="accent6"/>
                <w:sz w:val="12"/>
                <w:szCs w:val="12"/>
              </w:rPr>
            </w:pPr>
            <w:del w:id="520" w:author="JAMES, Mini (NHS DIGITAL)" w:date="2023-11-20T16:04:00Z">
              <w:r w:rsidDel="003F0245">
                <w:rPr>
                  <w:color w:val="B0AAB0" w:themeColor="accent6"/>
                  <w:sz w:val="12"/>
                  <w:szCs w:val="12"/>
                </w:rPr>
                <w:delText>100</w:delText>
              </w:r>
            </w:del>
            <w:ins w:id="521" w:author="JAMES, Mini (NHS DIGITAL)" w:date="2023-11-20T16:04:00Z">
              <w:r w:rsidR="003F0245">
                <w:rPr>
                  <w:color w:val="B0AAB0" w:themeColor="accent6"/>
                  <w:sz w:val="12"/>
                  <w:szCs w:val="12"/>
                </w:rPr>
                <w:t>101</w:t>
              </w:r>
            </w:ins>
          </w:p>
        </w:tc>
        <w:tc>
          <w:tcPr>
            <w:tcW w:w="87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4120D3A" w14:textId="77777777" w:rsidR="00564765" w:rsidRPr="00CE0F66" w:rsidRDefault="00564765" w:rsidP="00FD19B2">
            <w:pPr>
              <w:rPr>
                <w:color w:val="B0AAB0" w:themeColor="accent6"/>
                <w:sz w:val="12"/>
                <w:szCs w:val="12"/>
              </w:rPr>
            </w:pPr>
            <w:r>
              <w:rPr>
                <w:color w:val="B0AAB0" w:themeColor="accent6"/>
                <w:sz w:val="12"/>
                <w:szCs w:val="12"/>
              </w:rPr>
              <w:t>Q</w:t>
            </w:r>
          </w:p>
        </w:tc>
      </w:tr>
    </w:tbl>
    <w:p w14:paraId="53D2C7DD" w14:textId="77777777" w:rsidR="00564765" w:rsidRDefault="00564765" w:rsidP="00564765">
      <w:pPr>
        <w:pStyle w:val="CommentText"/>
        <w:rPr>
          <w:rFonts w:cs="Arial"/>
        </w:rPr>
      </w:pPr>
    </w:p>
    <w:sdt>
      <w:sdtPr>
        <w:rPr>
          <w:rFonts w:cs="Arial"/>
          <w:sz w:val="24"/>
          <w:szCs w:val="24"/>
        </w:rPr>
        <w:alias w:val="Choose indicator type"/>
        <w:tag w:val="Choose indicator type"/>
        <w:id w:val="-245039113"/>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84A53E8" w14:textId="77777777" w:rsidR="00564765" w:rsidRPr="0067467E" w:rsidRDefault="00564765" w:rsidP="00564765">
          <w:pPr>
            <w:pStyle w:val="CommentText"/>
            <w:rPr>
              <w:rFonts w:cs="Arial"/>
              <w:sz w:val="24"/>
              <w:szCs w:val="24"/>
            </w:rPr>
          </w:pPr>
          <w:r>
            <w:rPr>
              <w:rFonts w:cs="Arial"/>
              <w:sz w:val="24"/>
              <w:szCs w:val="24"/>
            </w:rPr>
            <w:t>The numerator is applied to the patients selected into the denominator for this indicator.</w:t>
          </w:r>
        </w:p>
      </w:sdtContent>
    </w:sdt>
    <w:p w14:paraId="3681D754" w14:textId="77777777" w:rsidR="00564765" w:rsidRPr="00517260" w:rsidRDefault="00564765" w:rsidP="00564765">
      <w:pPr>
        <w:pStyle w:val="Comment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346"/>
        <w:gridCol w:w="1024"/>
        <w:gridCol w:w="1021"/>
        <w:gridCol w:w="4904"/>
        <w:gridCol w:w="706"/>
        <w:gridCol w:w="1052"/>
      </w:tblGrid>
      <w:tr w:rsidR="00564765" w:rsidRPr="000C07C2" w14:paraId="56B36E7A" w14:textId="77777777" w:rsidTr="00FF1C66">
        <w:trPr>
          <w:trHeight w:val="28"/>
        </w:trPr>
        <w:tc>
          <w:tcPr>
            <w:tcW w:w="4369" w:type="pct"/>
            <w:gridSpan w:val="5"/>
            <w:tcBorders>
              <w:right w:val="single" w:sz="4" w:space="0" w:color="auto"/>
            </w:tcBorders>
            <w:shd w:val="clear" w:color="auto" w:fill="424D58"/>
            <w:tcMar>
              <w:top w:w="57" w:type="dxa"/>
              <w:bottom w:w="57" w:type="dxa"/>
            </w:tcMar>
            <w:vAlign w:val="center"/>
          </w:tcPr>
          <w:p w14:paraId="2E2E8882" w14:textId="77777777" w:rsidR="00564765" w:rsidRPr="002F3AEE" w:rsidRDefault="00564765" w:rsidP="00FD19B2">
            <w:pPr>
              <w:rPr>
                <w:rFonts w:cs="Arial"/>
                <w:b/>
                <w:iCs/>
                <w:color w:val="FAFCFC" w:themeColor="background1"/>
                <w:szCs w:val="20"/>
              </w:rPr>
            </w:pPr>
            <w:r w:rsidRPr="002F3AEE">
              <w:rPr>
                <w:rFonts w:cs="Arial"/>
                <w:b/>
                <w:iCs/>
                <w:color w:val="FAFCFC" w:themeColor="background1"/>
                <w:szCs w:val="20"/>
              </w:rPr>
              <w:t>Denominator</w:t>
            </w:r>
          </w:p>
        </w:tc>
        <w:tc>
          <w:tcPr>
            <w:tcW w:w="631" w:type="pct"/>
            <w:gridSpan w:val="2"/>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A37B8A5" w14:textId="77777777" w:rsidR="00564765" w:rsidRPr="007442B8" w:rsidRDefault="00564765" w:rsidP="00FD19B2">
            <w:pPr>
              <w:rPr>
                <w:rFonts w:cs="Arial"/>
                <w:b/>
                <w:iCs/>
                <w:color w:val="B0AAB0" w:themeColor="accent6"/>
                <w:sz w:val="12"/>
                <w:szCs w:val="12"/>
              </w:rPr>
            </w:pPr>
          </w:p>
        </w:tc>
      </w:tr>
      <w:tr w:rsidR="00FF1C66" w:rsidRPr="000C07C2" w14:paraId="756A9DED" w14:textId="77777777" w:rsidTr="00FF1C66">
        <w:trPr>
          <w:trHeight w:val="454"/>
        </w:trPr>
        <w:tc>
          <w:tcPr>
            <w:tcW w:w="321" w:type="pct"/>
            <w:shd w:val="clear" w:color="auto" w:fill="424D58"/>
            <w:tcMar>
              <w:top w:w="57" w:type="dxa"/>
              <w:bottom w:w="57" w:type="dxa"/>
            </w:tcMar>
            <w:vAlign w:val="center"/>
          </w:tcPr>
          <w:p w14:paraId="3CA224AC"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Rule number</w:t>
            </w:r>
          </w:p>
        </w:tc>
        <w:tc>
          <w:tcPr>
            <w:tcW w:w="1558" w:type="pct"/>
            <w:shd w:val="clear" w:color="auto" w:fill="424D58"/>
            <w:tcMar>
              <w:top w:w="57" w:type="dxa"/>
              <w:bottom w:w="57" w:type="dxa"/>
            </w:tcMar>
            <w:vAlign w:val="center"/>
          </w:tcPr>
          <w:p w14:paraId="3365B8F8" w14:textId="77777777" w:rsidR="00564765" w:rsidRPr="005446CB" w:rsidRDefault="00564765" w:rsidP="00FD19B2">
            <w:pPr>
              <w:jc w:val="center"/>
              <w:rPr>
                <w:rFonts w:cs="Arial"/>
                <w:color w:val="FAFCFC" w:themeColor="background1"/>
                <w:szCs w:val="20"/>
              </w:rPr>
            </w:pPr>
            <w:r w:rsidRPr="005446CB">
              <w:rPr>
                <w:rFonts w:cs="Arial"/>
                <w:iCs/>
                <w:color w:val="FAFCFC" w:themeColor="background1"/>
                <w:szCs w:val="20"/>
              </w:rPr>
              <w:t>Rule</w:t>
            </w:r>
          </w:p>
        </w:tc>
        <w:tc>
          <w:tcPr>
            <w:tcW w:w="367" w:type="pct"/>
            <w:shd w:val="clear" w:color="auto" w:fill="424D58"/>
            <w:tcMar>
              <w:top w:w="57" w:type="dxa"/>
              <w:bottom w:w="57" w:type="dxa"/>
            </w:tcMar>
            <w:vAlign w:val="center"/>
          </w:tcPr>
          <w:p w14:paraId="6075DDCE"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Action if true</w:t>
            </w:r>
          </w:p>
        </w:tc>
        <w:tc>
          <w:tcPr>
            <w:tcW w:w="366" w:type="pct"/>
            <w:shd w:val="clear" w:color="auto" w:fill="424D58"/>
            <w:tcMar>
              <w:top w:w="57" w:type="dxa"/>
              <w:bottom w:w="57" w:type="dxa"/>
            </w:tcMar>
            <w:vAlign w:val="center"/>
          </w:tcPr>
          <w:p w14:paraId="24CB0E44"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Action if false</w:t>
            </w:r>
          </w:p>
        </w:tc>
        <w:tc>
          <w:tcPr>
            <w:tcW w:w="1758" w:type="pct"/>
            <w:tcBorders>
              <w:right w:val="single" w:sz="4" w:space="0" w:color="auto"/>
            </w:tcBorders>
            <w:shd w:val="clear" w:color="auto" w:fill="424D58"/>
            <w:tcMar>
              <w:top w:w="57" w:type="dxa"/>
              <w:bottom w:w="57" w:type="dxa"/>
            </w:tcMar>
            <w:vAlign w:val="center"/>
          </w:tcPr>
          <w:p w14:paraId="1CEF05CC" w14:textId="77777777" w:rsidR="00564765" w:rsidRPr="005446CB" w:rsidRDefault="00564765" w:rsidP="00FD19B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8BE1457" w14:textId="77777777" w:rsidR="00564765" w:rsidRPr="007442B8" w:rsidRDefault="00564765" w:rsidP="00FD19B2">
            <w:pPr>
              <w:jc w:val="center"/>
              <w:rPr>
                <w:rFonts w:cs="Arial"/>
                <w:iCs/>
                <w:color w:val="B0AAB0" w:themeColor="accent6"/>
                <w:sz w:val="12"/>
                <w:szCs w:val="12"/>
              </w:rPr>
            </w:pPr>
            <w:r>
              <w:rPr>
                <w:rFonts w:cs="Arial"/>
                <w:iCs/>
                <w:color w:val="B0AAB0" w:themeColor="accent6"/>
                <w:sz w:val="12"/>
                <w:szCs w:val="12"/>
              </w:rPr>
              <w:t>Rule type</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F1F0E0B" w14:textId="77777777" w:rsidR="00564765" w:rsidRPr="007442B8" w:rsidRDefault="00564765" w:rsidP="00FD19B2">
            <w:pPr>
              <w:jc w:val="center"/>
              <w:rPr>
                <w:rFonts w:cs="Arial"/>
                <w:iCs/>
                <w:color w:val="B0AAB0" w:themeColor="accent6"/>
                <w:sz w:val="12"/>
                <w:szCs w:val="12"/>
              </w:rPr>
            </w:pPr>
            <w:r>
              <w:rPr>
                <w:rFonts w:cs="Arial"/>
                <w:iCs/>
                <w:color w:val="B0AAB0" w:themeColor="accent6"/>
                <w:sz w:val="12"/>
                <w:szCs w:val="12"/>
              </w:rPr>
              <w:t>CQRS short name</w:t>
            </w:r>
          </w:p>
        </w:tc>
      </w:tr>
      <w:tr w:rsidR="00FF1C66" w:rsidRPr="000C07C2" w14:paraId="7340027B" w14:textId="77777777" w:rsidTr="00FF1C66">
        <w:trPr>
          <w:trHeight w:val="454"/>
        </w:trPr>
        <w:tc>
          <w:tcPr>
            <w:tcW w:w="321" w:type="pct"/>
            <w:tcMar>
              <w:top w:w="57" w:type="dxa"/>
              <w:bottom w:w="57" w:type="dxa"/>
            </w:tcMar>
            <w:vAlign w:val="center"/>
          </w:tcPr>
          <w:p w14:paraId="16397673"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3581DC3D" w14:textId="77777777" w:rsidR="00564765" w:rsidRPr="00BB44AB" w:rsidRDefault="00564765" w:rsidP="00FD19B2">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&gt; 79</w:t>
            </w:r>
          </w:p>
        </w:tc>
        <w:sdt>
          <w:sdtPr>
            <w:rPr>
              <w:rFonts w:cs="Arial"/>
              <w:szCs w:val="20"/>
            </w:rPr>
            <w:id w:val="170461008"/>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51EAEE6B" w14:textId="77777777" w:rsidR="00564765" w:rsidRDefault="00564765" w:rsidP="00FD19B2">
                <w:pPr>
                  <w:jc w:val="center"/>
                  <w:rPr>
                    <w:rFonts w:cs="Arial"/>
                    <w:szCs w:val="20"/>
                  </w:rPr>
                </w:pPr>
                <w:r>
                  <w:rPr>
                    <w:rFonts w:cs="Arial"/>
                    <w:szCs w:val="20"/>
                  </w:rPr>
                  <w:t>Reject</w:t>
                </w:r>
              </w:p>
            </w:tc>
          </w:sdtContent>
        </w:sdt>
        <w:sdt>
          <w:sdtPr>
            <w:rPr>
              <w:rFonts w:cs="Arial"/>
              <w:szCs w:val="20"/>
            </w:rPr>
            <w:id w:val="-903447288"/>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3CC96C0B"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1642AE6D" w14:textId="77777777" w:rsidR="00564765" w:rsidRDefault="00000000" w:rsidP="00FD19B2">
            <w:pPr>
              <w:rPr>
                <w:rFonts w:cs="Arial"/>
                <w:szCs w:val="20"/>
              </w:rPr>
            </w:pPr>
            <w:sdt>
              <w:sdtPr>
                <w:rPr>
                  <w:rFonts w:cs="Arial"/>
                  <w:szCs w:val="20"/>
                </w:rPr>
                <w:alias w:val="Action"/>
                <w:tag w:val="Action"/>
                <w:id w:val="-242721458"/>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from the specified population who are aged greater than 79 years old. </w:t>
            </w:r>
            <w:sdt>
              <w:sdtPr>
                <w:rPr>
                  <w:rFonts w:cs="Arial"/>
                  <w:szCs w:val="20"/>
                </w:rPr>
                <w:alias w:val="Action"/>
                <w:tag w:val="Action"/>
                <w:id w:val="-9409171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72A4991" w14:textId="77777777" w:rsidR="00564765" w:rsidRPr="007442B8" w:rsidRDefault="00564765" w:rsidP="00FD19B2">
            <w:pPr>
              <w:rPr>
                <w:rFonts w:cs="Arial"/>
                <w:color w:val="B0AAB0" w:themeColor="accent6"/>
                <w:sz w:val="12"/>
                <w:szCs w:val="12"/>
              </w:rPr>
            </w:pPr>
            <w:r>
              <w:rPr>
                <w:rFonts w:cs="Arial"/>
                <w:bCs/>
                <w:color w:val="B0AAB0" w:themeColor="accent6"/>
                <w:sz w:val="12"/>
                <w:szCs w:val="12"/>
              </w:rPr>
              <w:t>EX</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54FB78" w14:textId="77777777" w:rsidR="00564765" w:rsidRPr="007442B8" w:rsidRDefault="00564765" w:rsidP="00FD19B2">
            <w:pPr>
              <w:rPr>
                <w:rFonts w:cs="Arial"/>
                <w:color w:val="B0AAB0" w:themeColor="accent6"/>
                <w:sz w:val="12"/>
                <w:szCs w:val="12"/>
              </w:rPr>
            </w:pPr>
            <w:r>
              <w:rPr>
                <w:rFonts w:cs="Arial"/>
                <w:bCs/>
                <w:color w:val="B0AAB0" w:themeColor="accent6"/>
                <w:sz w:val="12"/>
                <w:szCs w:val="12"/>
              </w:rPr>
              <w:t>PAT_AGEO79</w:t>
            </w:r>
          </w:p>
        </w:tc>
      </w:tr>
      <w:tr w:rsidR="00FF1C66" w:rsidRPr="000C07C2" w14:paraId="3256B209" w14:textId="1D9C068E" w:rsidTr="00FF1C66">
        <w:trPr>
          <w:trHeight w:val="454"/>
        </w:trPr>
        <w:tc>
          <w:tcPr>
            <w:tcW w:w="321" w:type="pct"/>
            <w:tcMar>
              <w:top w:w="57" w:type="dxa"/>
              <w:bottom w:w="57" w:type="dxa"/>
            </w:tcMar>
            <w:vAlign w:val="center"/>
          </w:tcPr>
          <w:p w14:paraId="79AC2B5B" w14:textId="53E21575"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5D0839DE" w14:textId="25DA7EA1" w:rsidR="00564765" w:rsidRPr="00BB44AB" w:rsidRDefault="00564765" w:rsidP="00FF1C66">
            <w:pPr>
              <w:spacing w:before="40" w:after="40"/>
              <w:rPr>
                <w:rFonts w:cs="Tahoma"/>
              </w:rPr>
            </w:pPr>
            <w:r w:rsidRPr="00BB44AB">
              <w:rPr>
                <w:rFonts w:cs="Tahoma"/>
              </w:rPr>
              <w:t xml:space="preserve">If </w:t>
            </w:r>
            <w:ins w:id="522" w:author="JAMES, Mini (NHS ENGLAND - X26)" w:date="2023-11-22T14:50:00Z">
              <w:r w:rsidR="00D142FE">
                <w:rPr>
                  <w:rFonts w:asciiTheme="minorHAnsi" w:hAnsiTheme="minorHAnsi" w:cstheme="minorHAnsi"/>
                  <w:szCs w:val="20"/>
                </w:rPr>
                <w:fldChar w:fldCharType="begin"/>
              </w:r>
              <w:r w:rsidR="00D142FE">
                <w:rPr>
                  <w:rFonts w:asciiTheme="minorHAnsi" w:hAnsiTheme="minorHAnsi" w:cstheme="minorHAnsi"/>
                  <w:szCs w:val="20"/>
                </w:rPr>
                <w:instrText>HYPERLINK  \l "CLINBPSYSLAT_VAL"</w:instrText>
              </w:r>
              <w:r w:rsidR="00D142FE">
                <w:rPr>
                  <w:rFonts w:asciiTheme="minorHAnsi" w:hAnsiTheme="minorHAnsi" w:cstheme="minorHAnsi"/>
                  <w:szCs w:val="20"/>
                </w:rPr>
              </w:r>
              <w:r w:rsidR="00D142FE">
                <w:rPr>
                  <w:rFonts w:asciiTheme="minorHAnsi" w:hAnsiTheme="minorHAnsi" w:cstheme="minorHAnsi"/>
                  <w:szCs w:val="20"/>
                </w:rPr>
                <w:fldChar w:fldCharType="separate"/>
              </w:r>
              <w:r w:rsidR="00D142FE" w:rsidRPr="00D142FE">
                <w:rPr>
                  <w:rStyle w:val="Hyperlink"/>
                  <w:rFonts w:asciiTheme="minorHAnsi" w:hAnsiTheme="minorHAnsi" w:cstheme="minorHAnsi"/>
                  <w:szCs w:val="20"/>
                </w:rPr>
                <w:t>CLINBPSYSLAT_VAL</w:t>
              </w:r>
              <w:r w:rsidR="00D142FE">
                <w:rPr>
                  <w:rFonts w:asciiTheme="minorHAnsi" w:hAnsiTheme="minorHAnsi" w:cstheme="minorHAnsi"/>
                  <w:szCs w:val="20"/>
                </w:rPr>
                <w:fldChar w:fldCharType="end"/>
              </w:r>
            </w:ins>
            <w:r w:rsidR="00FF1C66">
              <w:rPr>
                <w:rFonts w:asciiTheme="minorHAnsi" w:hAnsiTheme="minorHAnsi" w:cstheme="minorHAnsi"/>
                <w:szCs w:val="20"/>
              </w:rPr>
              <w:t xml:space="preserve"> </w:t>
            </w:r>
            <w:del w:id="523" w:author="JAMES, Mini (NHS ENGLAND - X26)" w:date="2023-11-22T14:49:00Z">
              <w:r w:rsidR="00FB60E1" w:rsidDel="00D142FE">
                <w:fldChar w:fldCharType="begin"/>
              </w:r>
              <w:r w:rsidR="00FB60E1" w:rsidDel="00D142FE">
                <w:delInstrText>HYPERLINK \l "_BP_SYS"</w:delInstrText>
              </w:r>
              <w:r w:rsidR="00FB60E1" w:rsidDel="00D142FE">
                <w:fldChar w:fldCharType="separate"/>
              </w:r>
              <w:r w:rsidDel="00D142FE">
                <w:rPr>
                  <w:rStyle w:val="Hyperlink"/>
                  <w:rFonts w:cs="Tahoma"/>
                </w:rPr>
                <w:delText>BPSYS_VAL</w:delText>
              </w:r>
              <w:r w:rsidR="00FB60E1" w:rsidDel="00D142FE">
                <w:rPr>
                  <w:rStyle w:val="Hyperlink"/>
                  <w:rFonts w:cs="Tahoma"/>
                </w:rPr>
                <w:fldChar w:fldCharType="end"/>
              </w:r>
            </w:del>
            <w:r w:rsidR="008E2275">
              <w:rPr>
                <w:rFonts w:asciiTheme="minorHAnsi" w:hAnsiTheme="minorHAnsi" w:cstheme="minorHAnsi"/>
                <w:szCs w:val="20"/>
              </w:rPr>
              <w:t>&lt;= 140</w:t>
            </w:r>
          </w:p>
          <w:p w14:paraId="1FA0E493" w14:textId="3FA42289" w:rsidR="00564765" w:rsidRPr="00BB44AB" w:rsidRDefault="00564765" w:rsidP="00FD19B2">
            <w:pPr>
              <w:rPr>
                <w:rFonts w:ascii="Tahoma" w:hAnsi="Tahoma" w:cs="Tahoma"/>
              </w:rPr>
            </w:pPr>
            <w:r w:rsidRPr="00BB44AB">
              <w:rPr>
                <w:rFonts w:cs="Tahoma"/>
              </w:rPr>
              <w:t>AND</w:t>
            </w:r>
          </w:p>
          <w:p w14:paraId="7A6D9698" w14:textId="6BE9D963" w:rsidR="00564765" w:rsidRPr="00BB44AB" w:rsidRDefault="00564765" w:rsidP="00FF1C66">
            <w:pPr>
              <w:spacing w:before="40" w:after="40"/>
              <w:rPr>
                <w:rFonts w:cs="Tahoma"/>
              </w:rPr>
            </w:pPr>
            <w:r w:rsidRPr="00BB44AB">
              <w:rPr>
                <w:rFonts w:cs="Tahoma"/>
              </w:rPr>
              <w:t xml:space="preserve">If </w:t>
            </w:r>
            <w:ins w:id="524" w:author="JAMES, Mini (NHS ENGLAND - X26)" w:date="2023-11-22T14:50:00Z">
              <w:r w:rsidR="00D142FE">
                <w:rPr>
                  <w:rFonts w:asciiTheme="minorHAnsi" w:hAnsiTheme="minorHAnsi" w:cstheme="minorHAnsi"/>
                  <w:szCs w:val="20"/>
                </w:rPr>
                <w:fldChar w:fldCharType="begin"/>
              </w:r>
              <w:r w:rsidR="00D142FE">
                <w:rPr>
                  <w:rFonts w:asciiTheme="minorHAnsi" w:hAnsiTheme="minorHAnsi" w:cstheme="minorHAnsi"/>
                  <w:szCs w:val="20"/>
                </w:rPr>
                <w:instrText>HYPERLINK  \l "CLINBPDIALAT_VAL"</w:instrText>
              </w:r>
              <w:r w:rsidR="00D142FE">
                <w:rPr>
                  <w:rFonts w:asciiTheme="minorHAnsi" w:hAnsiTheme="minorHAnsi" w:cstheme="minorHAnsi"/>
                  <w:szCs w:val="20"/>
                </w:rPr>
              </w:r>
              <w:r w:rsidR="00D142FE">
                <w:rPr>
                  <w:rFonts w:asciiTheme="minorHAnsi" w:hAnsiTheme="minorHAnsi" w:cstheme="minorHAnsi"/>
                  <w:szCs w:val="20"/>
                </w:rPr>
                <w:fldChar w:fldCharType="separate"/>
              </w:r>
              <w:r w:rsidR="00D142FE" w:rsidRPr="00D142FE">
                <w:rPr>
                  <w:rStyle w:val="Hyperlink"/>
                  <w:rFonts w:asciiTheme="minorHAnsi" w:hAnsiTheme="minorHAnsi" w:cstheme="minorHAnsi"/>
                  <w:szCs w:val="20"/>
                </w:rPr>
                <w:t>CLINBPDIALAT_VAL</w:t>
              </w:r>
              <w:r w:rsidR="00D142FE">
                <w:rPr>
                  <w:rFonts w:asciiTheme="minorHAnsi" w:hAnsiTheme="minorHAnsi" w:cstheme="minorHAnsi"/>
                  <w:szCs w:val="20"/>
                </w:rPr>
                <w:fldChar w:fldCharType="end"/>
              </w:r>
            </w:ins>
            <w:del w:id="525" w:author="JAMES, Mini (NHS ENGLAND - X26)" w:date="2023-11-22T14:50:00Z">
              <w:r w:rsidR="00FB60E1" w:rsidDel="00D142FE">
                <w:fldChar w:fldCharType="begin"/>
              </w:r>
              <w:r w:rsidR="00FB60E1" w:rsidDel="00D142FE">
                <w:delInstrText>HYPERLINK \l "_BP_DIA"</w:delInstrText>
              </w:r>
              <w:r w:rsidR="00FB60E1" w:rsidDel="00D142FE">
                <w:fldChar w:fldCharType="separate"/>
              </w:r>
              <w:r w:rsidDel="00D142FE">
                <w:rPr>
                  <w:rStyle w:val="Hyperlink"/>
                  <w:rFonts w:cs="Tahoma"/>
                </w:rPr>
                <w:delText>BPDIA_VAL</w:delText>
              </w:r>
              <w:r w:rsidR="00FB60E1" w:rsidDel="00D142FE">
                <w:rPr>
                  <w:rStyle w:val="Hyperlink"/>
                  <w:rFonts w:cs="Tahoma"/>
                </w:rPr>
                <w:fldChar w:fldCharType="end"/>
              </w:r>
            </w:del>
            <w:r w:rsidRPr="00BB44AB">
              <w:rPr>
                <w:rFonts w:cs="Tahoma"/>
              </w:rPr>
              <w:t xml:space="preserve"> &lt;= 90</w:t>
            </w:r>
          </w:p>
          <w:p w14:paraId="59373217" w14:textId="03D140DD" w:rsidR="00564765" w:rsidRPr="00BB44AB" w:rsidRDefault="00564765" w:rsidP="00FD19B2">
            <w:pPr>
              <w:rPr>
                <w:rFonts w:cs="Tahoma"/>
              </w:rPr>
            </w:pPr>
            <w:r w:rsidRPr="00BB44AB">
              <w:rPr>
                <w:rFonts w:cs="Tahoma"/>
              </w:rPr>
              <w:t>AND</w:t>
            </w:r>
          </w:p>
          <w:p w14:paraId="233D240E" w14:textId="2F35E70B" w:rsidR="00564765" w:rsidRDefault="00564765" w:rsidP="00FD19B2">
            <w:pPr>
              <w:rPr>
                <w:rFonts w:cs="Tahoma"/>
              </w:rPr>
            </w:pPr>
            <w:r w:rsidRPr="00BB44AB">
              <w:rPr>
                <w:rFonts w:cs="Tahoma"/>
              </w:rPr>
              <w:t xml:space="preserve">If </w:t>
            </w:r>
            <w:del w:id="526" w:author="JAMES, Mini (NHS ENGLAND - X26)" w:date="2023-11-20T11:45:00Z">
              <w:r w:rsidR="00725C93" w:rsidDel="00F95FE3">
                <w:fldChar w:fldCharType="begin"/>
              </w:r>
              <w:r w:rsidR="00725C93" w:rsidDel="00F95FE3">
                <w:delInstrText>HYPERLINK \l "_BP_DAT"</w:delInstrText>
              </w:r>
              <w:r w:rsidR="00725C93" w:rsidDel="00F95FE3">
                <w:fldChar w:fldCharType="separate"/>
              </w:r>
              <w:r w:rsidRPr="00BB44AB" w:rsidDel="00F95FE3">
                <w:rPr>
                  <w:rStyle w:val="Hyperlink"/>
                  <w:rFonts w:cs="Tahoma"/>
                </w:rPr>
                <w:delText>BP</w:delText>
              </w:r>
              <w:r w:rsidR="000A6C20" w:rsidDel="00F95FE3">
                <w:rPr>
                  <w:rStyle w:val="Hyperlink"/>
                  <w:rFonts w:cs="Tahoma"/>
                </w:rPr>
                <w:delText>EXHOME</w:delText>
              </w:r>
              <w:r w:rsidRPr="00BB44AB" w:rsidDel="00F95FE3">
                <w:rPr>
                  <w:rStyle w:val="Hyperlink"/>
                  <w:rFonts w:cs="Tahoma"/>
                </w:rPr>
                <w:delText>_DAT</w:delText>
              </w:r>
              <w:r w:rsidR="00725C93" w:rsidDel="00F95FE3">
                <w:rPr>
                  <w:rStyle w:val="Hyperlink"/>
                  <w:rFonts w:cs="Tahoma"/>
                </w:rPr>
                <w:fldChar w:fldCharType="end"/>
              </w:r>
            </w:del>
            <w:ins w:id="527" w:author="JAMES, Mini (NHS ENGLAND - X26)" w:date="2023-11-20T11:45:00Z">
              <w:r w:rsidR="00F95FE3">
                <w:fldChar w:fldCharType="begin"/>
              </w:r>
            </w:ins>
            <w:ins w:id="528" w:author="JAMES, Mini (NHS ENGLAND - X26)" w:date="2023-11-22T14:47:00Z">
              <w:r w:rsidR="00D142FE">
                <w:instrText>HYPERLINK  \l "CLINBPLAT_DAT"</w:instrText>
              </w:r>
            </w:ins>
            <w:ins w:id="529" w:author="JAMES, Mini (NHS ENGLAND - X26)" w:date="2023-11-20T11:45:00Z">
              <w:r w:rsidR="00F95FE3">
                <w:fldChar w:fldCharType="separate"/>
              </w:r>
              <w:r w:rsidR="00F95FE3">
                <w:rPr>
                  <w:rStyle w:val="Hyperlink"/>
                  <w:rFonts w:cs="Tahoma"/>
                </w:rPr>
                <w:t>CLINBP</w:t>
              </w:r>
            </w:ins>
            <w:ins w:id="530" w:author="JAMES, Mini (NHS ENGLAND - X26)" w:date="2023-11-22T14:47:00Z">
              <w:r w:rsidR="00D142FE">
                <w:rPr>
                  <w:rStyle w:val="Hyperlink"/>
                  <w:rFonts w:cs="Tahoma"/>
                </w:rPr>
                <w:t>LAT</w:t>
              </w:r>
            </w:ins>
            <w:ins w:id="531" w:author="JAMES, Mini (NHS ENGLAND - X26)" w:date="2023-11-20T11:45:00Z">
              <w:r w:rsidR="00F95FE3">
                <w:rPr>
                  <w:rStyle w:val="Hyperlink"/>
                  <w:rFonts w:cs="Tahoma"/>
                </w:rPr>
                <w:t>_DAT</w:t>
              </w:r>
              <w:r w:rsidR="00F95FE3">
                <w:rPr>
                  <w:rStyle w:val="Hyperlink"/>
                  <w:rFonts w:cs="Tahoma"/>
                </w:rPr>
                <w:fldChar w:fldCharType="end"/>
              </w:r>
            </w:ins>
            <w:r w:rsidRPr="00BB44AB">
              <w:rPr>
                <w:rFonts w:cs="Tahoma"/>
              </w:rPr>
              <w:t xml:space="preserve"> &gt; (</w:t>
            </w:r>
            <w:hyperlink w:anchor="_Payment_Period_End" w:history="1">
              <w:r w:rsidRPr="00BB44AB">
                <w:rPr>
                  <w:rStyle w:val="Hyperlink"/>
                  <w:rFonts w:cs="Tahoma"/>
                </w:rPr>
                <w:t>PPED</w:t>
              </w:r>
            </w:hyperlink>
            <w:hyperlink r:id="rId40" w:anchor="PAYMENTPERIODEND_DAT" w:history="1"/>
            <w:r w:rsidRPr="00BB44AB">
              <w:rPr>
                <w:rFonts w:cs="Tahoma"/>
              </w:rPr>
              <w:t xml:space="preserve"> – 12 months)</w:t>
            </w:r>
          </w:p>
          <w:p w14:paraId="5E9F900E" w14:textId="2D16D693" w:rsidR="005305DA" w:rsidRDefault="005305DA" w:rsidP="00FD19B2">
            <w:pPr>
              <w:rPr>
                <w:rFonts w:cs="Tahoma"/>
              </w:rPr>
            </w:pPr>
            <w:r>
              <w:rPr>
                <w:rFonts w:cs="Tahoma"/>
              </w:rPr>
              <w:t>AND</w:t>
            </w:r>
          </w:p>
          <w:p w14:paraId="35897359" w14:textId="422A9773" w:rsidR="00C25931" w:rsidRPr="00BB44AB" w:rsidRDefault="005305DA" w:rsidP="00EE2BBD">
            <w:pPr>
              <w:rPr>
                <w:rFonts w:cs="Arial"/>
                <w:szCs w:val="20"/>
              </w:rPr>
            </w:pPr>
            <w:r>
              <w:rPr>
                <w:rFonts w:cs="Tahoma"/>
              </w:rPr>
              <w:t xml:space="preserve">If </w:t>
            </w:r>
            <w:del w:id="532" w:author="CORBETT, Laura (NHS ENGLAND - X26)" w:date="2023-11-21T08:28:00Z">
              <w:r w:rsidR="00725C93" w:rsidDel="00C25931">
                <w:fldChar w:fldCharType="begin"/>
              </w:r>
              <w:r w:rsidR="00725C93" w:rsidDel="00C25931">
                <w:delInstrText>HYPERLINK \l "_BPHOMEBPLAT_DAT"</w:delInstrText>
              </w:r>
              <w:r w:rsidR="00725C93" w:rsidDel="00C25931">
                <w:fldChar w:fldCharType="separate"/>
              </w:r>
              <w:r w:rsidRPr="00B51D11" w:rsidDel="00C25931">
                <w:rPr>
                  <w:rStyle w:val="Hyperlink"/>
                  <w:rFonts w:cs="Tahoma"/>
                </w:rPr>
                <w:delText>BPHOMEBPLAT_DAT</w:delText>
              </w:r>
              <w:r w:rsidR="00725C93" w:rsidDel="00C25931">
                <w:rPr>
                  <w:rStyle w:val="Hyperlink"/>
                  <w:rFonts w:cs="Tahoma"/>
                </w:rPr>
                <w:fldChar w:fldCharType="end"/>
              </w:r>
              <w:r w:rsidDel="00C25931">
                <w:rPr>
                  <w:rFonts w:cs="Tahoma"/>
                </w:rPr>
                <w:delText xml:space="preserve"> </w:delText>
              </w:r>
              <w:r w:rsidR="00AF3FC6" w:rsidDel="00C25931">
                <w:rPr>
                  <w:rFonts w:cs="Arial"/>
                </w:rPr>
                <w:delText>=</w:delText>
              </w:r>
              <w:r w:rsidR="00AF3FC6" w:rsidDel="00C25931">
                <w:delText xml:space="preserve"> </w:delText>
              </w:r>
              <w:r w:rsidR="00725C93" w:rsidDel="00C25931">
                <w:fldChar w:fldCharType="begin"/>
              </w:r>
              <w:r w:rsidR="00725C93" w:rsidDel="00C25931">
                <w:delInstrText>HYPERLINK \l "_BPEXHOME_DAT"</w:delInstrText>
              </w:r>
              <w:r w:rsidR="00725C93" w:rsidDel="00C25931">
                <w:fldChar w:fldCharType="separate"/>
              </w:r>
              <w:r w:rsidR="00AF3FC6" w:rsidRPr="00AF3FC6" w:rsidDel="00C25931">
                <w:rPr>
                  <w:rStyle w:val="Hyperlink"/>
                </w:rPr>
                <w:delText>BPEXHOME_DAT</w:delText>
              </w:r>
              <w:r w:rsidR="00725C93" w:rsidDel="00C25931">
                <w:rPr>
                  <w:rStyle w:val="Hyperlink"/>
                </w:rPr>
                <w:fldChar w:fldCharType="end"/>
              </w:r>
            </w:del>
            <w:ins w:id="533" w:author="CORBETT, Laura (NHS ENGLAND - X26)" w:date="2023-11-21T08:28:00Z">
              <w:r w:rsidR="00C25931">
                <w:rPr>
                  <w:rFonts w:cstheme="minorHAnsi"/>
                  <w:bCs/>
                </w:rPr>
                <w:fldChar w:fldCharType="begin"/>
              </w:r>
              <w:r w:rsidR="00C25931">
                <w:rPr>
                  <w:rFonts w:cstheme="minorHAnsi"/>
                  <w:bCs/>
                </w:rPr>
                <w:instrText>HYPERLINK  \l "CLHMAMBBPLAT_DAT"</w:instrText>
              </w:r>
              <w:r w:rsidR="00C25931">
                <w:rPr>
                  <w:rFonts w:cstheme="minorHAnsi"/>
                  <w:bCs/>
                </w:rPr>
              </w:r>
              <w:r w:rsidR="00C25931">
                <w:rPr>
                  <w:rFonts w:cstheme="minorHAnsi"/>
                  <w:bCs/>
                </w:rPr>
                <w:fldChar w:fldCharType="separate"/>
              </w:r>
              <w:r w:rsidR="00C25931" w:rsidRPr="007C4EA8">
                <w:rPr>
                  <w:rStyle w:val="Hyperlink"/>
                  <w:rFonts w:cstheme="minorHAnsi"/>
                  <w:bCs/>
                </w:rPr>
                <w:t>CLHMAMBBPLAT_DAT</w:t>
              </w:r>
              <w:r w:rsidR="00C25931">
                <w:rPr>
                  <w:rFonts w:cstheme="minorHAnsi"/>
                  <w:bCs/>
                </w:rPr>
                <w:fldChar w:fldCharType="end"/>
              </w:r>
              <w:r w:rsidR="00C25931">
                <w:rPr>
                  <w:rFonts w:cs="Tahoma"/>
                </w:rPr>
                <w:t xml:space="preserve"> </w:t>
              </w:r>
              <w:r w:rsidR="00C25931">
                <w:rPr>
                  <w:rFonts w:cs="Arial"/>
                </w:rPr>
                <w:t>=</w:t>
              </w:r>
              <w:r w:rsidR="00C25931">
                <w:t xml:space="preserve"> </w:t>
              </w:r>
            </w:ins>
            <w:ins w:id="534" w:author="JAMES, Mini (NHS ENGLAND - X26)" w:date="2023-11-22T14:47:00Z">
              <w:r w:rsidR="00D142FE">
                <w:fldChar w:fldCharType="begin"/>
              </w:r>
              <w:r w:rsidR="00D142FE">
                <w:instrText>HYPERLINK  \l "CLINBPLAT_DAT"</w:instrText>
              </w:r>
              <w:r w:rsidR="00D142FE">
                <w:fldChar w:fldCharType="separate"/>
              </w:r>
              <w:r w:rsidR="00D142FE">
                <w:rPr>
                  <w:rStyle w:val="Hyperlink"/>
                  <w:rFonts w:cs="Tahoma"/>
                </w:rPr>
                <w:t>CLINBPLAT_DAT</w:t>
              </w:r>
              <w:r w:rsidR="00D142FE">
                <w:rPr>
                  <w:rStyle w:val="Hyperlink"/>
                  <w:rFonts w:cs="Tahoma"/>
                </w:rPr>
                <w:fldChar w:fldCharType="end"/>
              </w:r>
            </w:ins>
          </w:p>
        </w:tc>
        <w:sdt>
          <w:sdtPr>
            <w:rPr>
              <w:rFonts w:cs="Arial"/>
              <w:szCs w:val="20"/>
            </w:rPr>
            <w:id w:val="1908958195"/>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751AF2BF" w14:textId="58067103" w:rsidR="00564765" w:rsidRPr="000C07C2" w:rsidRDefault="00564765" w:rsidP="00FD19B2">
                <w:pPr>
                  <w:jc w:val="center"/>
                  <w:rPr>
                    <w:rFonts w:cs="Arial"/>
                    <w:szCs w:val="20"/>
                  </w:rPr>
                </w:pPr>
                <w:r>
                  <w:rPr>
                    <w:rFonts w:cs="Arial"/>
                    <w:szCs w:val="20"/>
                  </w:rPr>
                  <w:t>Select</w:t>
                </w:r>
              </w:p>
            </w:tc>
          </w:sdtContent>
        </w:sdt>
        <w:sdt>
          <w:sdtPr>
            <w:rPr>
              <w:rFonts w:cs="Arial"/>
              <w:szCs w:val="20"/>
            </w:rPr>
            <w:id w:val="-1425566592"/>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25DF8C4A" w14:textId="03504E82" w:rsidR="00564765" w:rsidRPr="000C07C2"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0C15B2F3" w14:textId="0D3EA11E" w:rsidR="00564765" w:rsidDel="00C25931" w:rsidRDefault="00000000" w:rsidP="00FD19B2">
            <w:pPr>
              <w:rPr>
                <w:del w:id="535" w:author="CORBETT, Laura (NHS ENGLAND - X26)" w:date="2023-11-21T08:29:00Z"/>
                <w:rFonts w:cs="Arial"/>
                <w:szCs w:val="20"/>
              </w:rPr>
            </w:pPr>
            <w:sdt>
              <w:sdtPr>
                <w:rPr>
                  <w:rFonts w:cs="Arial"/>
                  <w:szCs w:val="20"/>
                </w:rPr>
                <w:alias w:val="Action"/>
                <w:tag w:val="Action"/>
                <w:id w:val="1441340610"/>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Select</w:t>
                </w:r>
              </w:sdtContent>
            </w:sdt>
            <w:r w:rsidR="00564765">
              <w:rPr>
                <w:rFonts w:cs="Arial"/>
                <w:szCs w:val="20"/>
              </w:rPr>
              <w:t xml:space="preserve"> patients passed to this rule whose latest blood pressure recording</w:t>
            </w:r>
            <w:r w:rsidR="005305DA">
              <w:rPr>
                <w:rFonts w:cs="Arial"/>
                <w:szCs w:val="20"/>
              </w:rPr>
              <w:t xml:space="preserve"> was not taken using a Home Blood Pressure Monitor </w:t>
            </w:r>
            <w:ins w:id="536" w:author="JAMES, Mini (NHS ENGLAND - X26)" w:date="2023-11-21T13:51:00Z">
              <w:r w:rsidR="00DA629A">
                <w:rPr>
                  <w:rFonts w:cs="Arial"/>
                  <w:szCs w:val="20"/>
                </w:rPr>
                <w:t xml:space="preserve">or Ambulatory Blood Pressure </w:t>
              </w:r>
            </w:ins>
            <w:del w:id="537" w:author="JAMES, Mini (NHS ENGLAND - X26)" w:date="2023-11-21T13:52:00Z">
              <w:r w:rsidR="005305DA" w:rsidDel="00DA629A">
                <w:rPr>
                  <w:rFonts w:cs="Arial"/>
                  <w:szCs w:val="20"/>
                </w:rPr>
                <w:delText>(HBPM)</w:delText>
              </w:r>
            </w:del>
            <w:ins w:id="538" w:author="JAMES, Mini (NHS ENGLAND - X26)" w:date="2023-11-20T14:03:00Z">
              <w:r w:rsidR="00D15392">
                <w:rPr>
                  <w:rFonts w:cs="Arial"/>
                  <w:szCs w:val="20"/>
                </w:rPr>
                <w:t>Monitor</w:t>
              </w:r>
            </w:ins>
            <w:r w:rsidR="00564765">
              <w:rPr>
                <w:rFonts w:cs="Arial"/>
                <w:szCs w:val="20"/>
              </w:rPr>
              <w:t xml:space="preserve"> </w:t>
            </w:r>
            <w:r w:rsidR="00602657">
              <w:rPr>
                <w:rFonts w:cs="Arial"/>
                <w:szCs w:val="20"/>
              </w:rPr>
              <w:t xml:space="preserve">and </w:t>
            </w:r>
            <w:r w:rsidR="00564765">
              <w:rPr>
                <w:rFonts w:cs="Arial"/>
                <w:szCs w:val="20"/>
              </w:rPr>
              <w:t xml:space="preserve">meets </w:t>
            </w:r>
            <w:sdt>
              <w:sdtPr>
                <w:rPr>
                  <w:rFonts w:cs="Arial"/>
                  <w:color w:val="000000"/>
                  <w:szCs w:val="20"/>
                </w:rPr>
                <w:alias w:val="Criteria"/>
                <w:tag w:val="Criteria"/>
                <w:id w:val="-189464008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564765">
                  <w:rPr>
                    <w:rFonts w:cs="Arial"/>
                    <w:color w:val="000000"/>
                    <w:szCs w:val="20"/>
                  </w:rPr>
                  <w:t>all of the criteria</w:t>
                </w:r>
              </w:sdtContent>
            </w:sdt>
            <w:r w:rsidR="00564765">
              <w:rPr>
                <w:rFonts w:cs="Arial"/>
                <w:szCs w:val="20"/>
              </w:rPr>
              <w:t xml:space="preserve"> below:</w:t>
            </w:r>
          </w:p>
          <w:p w14:paraId="3BE65019" w14:textId="77777777" w:rsidR="00111AB9" w:rsidRDefault="00111AB9" w:rsidP="00FD19B2">
            <w:pPr>
              <w:rPr>
                <w:rFonts w:cs="Arial"/>
                <w:color w:val="000000"/>
                <w:szCs w:val="20"/>
              </w:rPr>
            </w:pPr>
          </w:p>
          <w:p w14:paraId="377ED35E" w14:textId="5CBC9691" w:rsidR="00564765" w:rsidRDefault="00564765" w:rsidP="00564765">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177F94BE" w14:textId="50FDB82D" w:rsidR="00564765" w:rsidRDefault="00564765" w:rsidP="00564765">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1479FD77" w14:textId="4423B8B7" w:rsidR="00564765" w:rsidRDefault="00564765" w:rsidP="00564765">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29721C73" w14:textId="77777777" w:rsidR="00111AB9" w:rsidRPr="00AA5D21" w:rsidRDefault="00111AB9" w:rsidP="00111AB9">
            <w:pPr>
              <w:pStyle w:val="ListParagraph"/>
              <w:ind w:left="459"/>
              <w:rPr>
                <w:rFonts w:cs="Arial"/>
                <w:color w:val="000000"/>
                <w:szCs w:val="20"/>
              </w:rPr>
            </w:pPr>
          </w:p>
          <w:p w14:paraId="26FD79CD" w14:textId="3A96BF21" w:rsidR="00564765" w:rsidRPr="000C07C2" w:rsidRDefault="00000000" w:rsidP="00FD19B2">
            <w:pPr>
              <w:rPr>
                <w:rFonts w:cs="Arial"/>
                <w:color w:val="000000"/>
                <w:szCs w:val="20"/>
              </w:rPr>
            </w:pPr>
            <w:sdt>
              <w:sdtPr>
                <w:rPr>
                  <w:rFonts w:cs="Arial"/>
                  <w:szCs w:val="20"/>
                </w:rPr>
                <w:alias w:val="Action"/>
                <w:tag w:val="Action"/>
                <w:id w:val="9901454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5367075" w14:textId="612FCC2B" w:rsidR="00564765" w:rsidRPr="001D0D15" w:rsidRDefault="00564765" w:rsidP="00FD19B2">
            <w:pPr>
              <w:rPr>
                <w:rFonts w:cs="Arial"/>
                <w:color w:val="B0AAB0" w:themeColor="accent6"/>
                <w:sz w:val="12"/>
                <w:szCs w:val="12"/>
              </w:rPr>
            </w:pPr>
            <w:r w:rsidRPr="001D0D15">
              <w:rPr>
                <w:rFonts w:cs="Arial"/>
                <w:bCs/>
                <w:color w:val="B0AAB0" w:themeColor="accent6"/>
                <w:sz w:val="12"/>
                <w:szCs w:val="12"/>
              </w:rPr>
              <w:t>SX</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485212D" w14:textId="01B87CE5" w:rsidR="00564765" w:rsidRPr="001D0D15" w:rsidRDefault="00564765" w:rsidP="00FD19B2">
            <w:pPr>
              <w:rPr>
                <w:rFonts w:cs="Arial"/>
                <w:color w:val="B0AAB0" w:themeColor="accent6"/>
                <w:sz w:val="12"/>
                <w:szCs w:val="12"/>
              </w:rPr>
            </w:pPr>
          </w:p>
        </w:tc>
      </w:tr>
      <w:tr w:rsidR="00FF1C66" w:rsidRPr="000C07C2" w14:paraId="74C16099" w14:textId="77777777" w:rsidTr="00FF1C66">
        <w:trPr>
          <w:trHeight w:val="454"/>
        </w:trPr>
        <w:tc>
          <w:tcPr>
            <w:tcW w:w="321" w:type="pct"/>
            <w:tcMar>
              <w:top w:w="57" w:type="dxa"/>
              <w:bottom w:w="57" w:type="dxa"/>
            </w:tcMar>
            <w:vAlign w:val="center"/>
          </w:tcPr>
          <w:p w14:paraId="42F8D252"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5EA95F77" w14:textId="75D1461F" w:rsidR="00564765" w:rsidRDefault="00564765" w:rsidP="00FF1C66">
            <w:pPr>
              <w:spacing w:before="40" w:after="40"/>
              <w:rPr>
                <w:rFonts w:cs="Arial"/>
                <w:szCs w:val="20"/>
              </w:rPr>
            </w:pPr>
            <w:r>
              <w:rPr>
                <w:rFonts w:cs="Arial"/>
                <w:szCs w:val="20"/>
              </w:rPr>
              <w:t xml:space="preserve">If </w:t>
            </w:r>
            <w:ins w:id="539" w:author="JAMES, Mini (NHS ENGLAND - X26)" w:date="2023-11-22T14:59:00Z">
              <w:r w:rsidR="00FF1C66">
                <w:fldChar w:fldCharType="begin"/>
              </w:r>
              <w:r w:rsidR="00FF1C66">
                <w:instrText>HYPERLINK  \l "HOMEAMBBPSYSLAT_VAL"</w:instrText>
              </w:r>
              <w:r w:rsidR="00FF1C66">
                <w:fldChar w:fldCharType="separate"/>
              </w:r>
              <w:r w:rsidR="00B729BD" w:rsidRPr="00FF1C66">
                <w:rPr>
                  <w:rStyle w:val="Hyperlink"/>
                </w:rPr>
                <w:t>HOMEAMBBPSYSLAT_VAL</w:t>
              </w:r>
              <w:r w:rsidR="00FF1C66">
                <w:fldChar w:fldCharType="end"/>
              </w:r>
            </w:ins>
            <w:del w:id="540" w:author="TAYLOR, Heather (NHS ENGLAND - X26)" w:date="2023-11-24T13:18:00Z">
              <w:r w:rsidR="005D7FDD" w:rsidDel="005D7FDD">
                <w:fldChar w:fldCharType="begin"/>
              </w:r>
              <w:r w:rsidR="005D7FDD" w:rsidDel="005D7FDD">
                <w:delInstrText>HYPERLINK  \l "_HOMEBPSYS_VAL_1"</w:delInstrText>
              </w:r>
              <w:r w:rsidR="005D7FDD" w:rsidDel="005D7FDD">
                <w:fldChar w:fldCharType="separate"/>
              </w:r>
              <w:r w:rsidR="005D7FDD" w:rsidRPr="005D7FDD" w:rsidDel="005D7FDD">
                <w:rPr>
                  <w:rStyle w:val="Hyperlink"/>
                </w:rPr>
                <w:delText>HOMEBPSYS_VAL</w:delText>
              </w:r>
              <w:r w:rsidR="005D7FDD" w:rsidDel="005D7FDD">
                <w:fldChar w:fldCharType="end"/>
              </w:r>
            </w:del>
            <w:r w:rsidR="00FF1C66">
              <w:t xml:space="preserve"> </w:t>
            </w:r>
            <w:r>
              <w:rPr>
                <w:rFonts w:cs="Arial"/>
                <w:szCs w:val="20"/>
              </w:rPr>
              <w:t>&lt;= 135</w:t>
            </w:r>
          </w:p>
          <w:p w14:paraId="22C0439B" w14:textId="77777777" w:rsidR="00564765" w:rsidRDefault="00564765" w:rsidP="00FD19B2">
            <w:pPr>
              <w:rPr>
                <w:rFonts w:cs="Arial"/>
                <w:szCs w:val="20"/>
              </w:rPr>
            </w:pPr>
            <w:r>
              <w:rPr>
                <w:rFonts w:cs="Arial"/>
                <w:szCs w:val="20"/>
              </w:rPr>
              <w:t>AND</w:t>
            </w:r>
          </w:p>
          <w:p w14:paraId="44EE4FF3" w14:textId="6B9529E2" w:rsidR="00564765" w:rsidRDefault="00564765" w:rsidP="00FD19B2">
            <w:pPr>
              <w:rPr>
                <w:rFonts w:cs="Arial"/>
                <w:szCs w:val="20"/>
              </w:rPr>
            </w:pPr>
            <w:r>
              <w:rPr>
                <w:rFonts w:cs="Arial"/>
                <w:szCs w:val="20"/>
              </w:rPr>
              <w:t xml:space="preserve">If </w:t>
            </w:r>
            <w:r w:rsidR="00580A14">
              <w:rPr>
                <w:bCs/>
              </w:rPr>
              <w:fldChar w:fldCharType="begin"/>
            </w:r>
            <w:r w:rsidR="00FF1C66">
              <w:rPr>
                <w:bCs/>
              </w:rPr>
              <w:instrText>HYPERLINK  \l "HOMEAMBBPDIALAT_VAL"</w:instrText>
            </w:r>
            <w:r w:rsidR="00580A14">
              <w:rPr>
                <w:bCs/>
              </w:rPr>
            </w:r>
            <w:r w:rsidR="00580A14">
              <w:rPr>
                <w:bCs/>
              </w:rPr>
              <w:fldChar w:fldCharType="separate"/>
            </w:r>
            <w:ins w:id="541" w:author="JAMES, Mini (NHS ENGLAND - X26)" w:date="2023-11-22T15:00:00Z">
              <w:r w:rsidR="00FF1C66">
                <w:rPr>
                  <w:rStyle w:val="Hyperlink"/>
                  <w:bCs/>
                </w:rPr>
                <w:t>HOMEAMBBPDIALAT_VAL</w:t>
              </w:r>
            </w:ins>
            <w:ins w:id="542" w:author="JAMES, Mini (NHS ENGLAND - X26)" w:date="2023-11-20T11:56:00Z">
              <w:r w:rsidR="00580A14">
                <w:rPr>
                  <w:bCs/>
                </w:rPr>
                <w:fldChar w:fldCharType="end"/>
              </w:r>
            </w:ins>
            <w:del w:id="543" w:author="JAMES, Mini (NHS ENGLAND - X26)" w:date="2023-11-20T11:53:00Z">
              <w:r w:rsidR="00725C93" w:rsidDel="00580A14">
                <w:fldChar w:fldCharType="begin"/>
              </w:r>
              <w:r w:rsidR="00725C93" w:rsidDel="00580A14">
                <w:delInstrText>HYPERLINK \l "_HOMEBPDIA_VAL"</w:delInstrText>
              </w:r>
              <w:r w:rsidR="00725C93" w:rsidDel="00580A14">
                <w:fldChar w:fldCharType="separate"/>
              </w:r>
              <w:r w:rsidRPr="00F2051C" w:rsidDel="00580A14">
                <w:rPr>
                  <w:rStyle w:val="Hyperlink"/>
                  <w:rFonts w:cs="Arial"/>
                  <w:szCs w:val="20"/>
                </w:rPr>
                <w:delText>H</w:delText>
              </w:r>
              <w:r w:rsidDel="00580A14">
                <w:rPr>
                  <w:rStyle w:val="Hyperlink"/>
                  <w:rFonts w:cs="Arial"/>
                  <w:szCs w:val="20"/>
                </w:rPr>
                <w:delText>O</w:delText>
              </w:r>
              <w:r w:rsidRPr="00F2051C" w:rsidDel="00580A14">
                <w:rPr>
                  <w:rStyle w:val="Hyperlink"/>
                  <w:rFonts w:cs="Arial"/>
                  <w:szCs w:val="20"/>
                </w:rPr>
                <w:delText>M</w:delText>
              </w:r>
              <w:r w:rsidDel="00580A14">
                <w:rPr>
                  <w:rStyle w:val="Hyperlink"/>
                  <w:rFonts w:cs="Arial"/>
                  <w:szCs w:val="20"/>
                </w:rPr>
                <w:delText>E</w:delText>
              </w:r>
              <w:r w:rsidRPr="00F2051C" w:rsidDel="00580A14">
                <w:rPr>
                  <w:rStyle w:val="Hyperlink"/>
                  <w:rFonts w:cs="Arial"/>
                  <w:szCs w:val="20"/>
                </w:rPr>
                <w:delText>BPDIA_VAL</w:delText>
              </w:r>
              <w:r w:rsidR="00725C93" w:rsidDel="00580A14">
                <w:rPr>
                  <w:rStyle w:val="Hyperlink"/>
                  <w:rFonts w:cs="Arial"/>
                  <w:szCs w:val="20"/>
                </w:rPr>
                <w:fldChar w:fldCharType="end"/>
              </w:r>
            </w:del>
            <w:r>
              <w:rPr>
                <w:rFonts w:cs="Arial"/>
                <w:szCs w:val="20"/>
              </w:rPr>
              <w:t xml:space="preserve"> &lt;= 85</w:t>
            </w:r>
          </w:p>
          <w:p w14:paraId="057DF16D" w14:textId="77777777" w:rsidR="00564765" w:rsidRDefault="00564765" w:rsidP="00FD19B2">
            <w:pPr>
              <w:rPr>
                <w:rFonts w:cs="Arial"/>
                <w:szCs w:val="20"/>
              </w:rPr>
            </w:pPr>
            <w:r>
              <w:rPr>
                <w:rFonts w:cs="Arial"/>
                <w:szCs w:val="20"/>
              </w:rPr>
              <w:t>AND</w:t>
            </w:r>
          </w:p>
          <w:p w14:paraId="79CCFFCD" w14:textId="36FC9486" w:rsidR="00564765" w:rsidRDefault="00564765" w:rsidP="00FD19B2">
            <w:pPr>
              <w:rPr>
                <w:rFonts w:cs="Arial"/>
                <w:szCs w:val="20"/>
              </w:rPr>
            </w:pPr>
            <w:r>
              <w:rPr>
                <w:rFonts w:cs="Arial"/>
                <w:szCs w:val="20"/>
              </w:rPr>
              <w:lastRenderedPageBreak/>
              <w:t xml:space="preserve">If </w:t>
            </w:r>
            <w:ins w:id="544" w:author="JAMES, Mini (NHS ENGLAND - X26)" w:date="2023-11-22T15:04:00Z">
              <w:r w:rsidR="00053FBF">
                <w:fldChar w:fldCharType="begin"/>
              </w:r>
              <w:r w:rsidR="00053FBF">
                <w:instrText>HYPERLINK  \l "HOMEAMBBPLAT_DAT"</w:instrText>
              </w:r>
              <w:r w:rsidR="00053FBF">
                <w:fldChar w:fldCharType="separate"/>
              </w:r>
              <w:r w:rsidR="00FF1C66" w:rsidRPr="00053FBF">
                <w:rPr>
                  <w:rStyle w:val="Hyperlink"/>
                </w:rPr>
                <w:t>HOMEAMBBPLAT_DAT</w:t>
              </w:r>
              <w:r w:rsidR="00053FBF">
                <w:fldChar w:fldCharType="end"/>
              </w:r>
            </w:ins>
            <w:del w:id="545" w:author="JAMES, Mini (NHS ENGLAND - X26)" w:date="2023-11-20T11:53:00Z">
              <w:r w:rsidR="00725C93" w:rsidDel="00580A14">
                <w:fldChar w:fldCharType="begin"/>
              </w:r>
              <w:r w:rsidR="00725C93" w:rsidDel="00580A14">
                <w:delInstrText>HYPERLINK \l "_HOMEBP_DAT"</w:delInstrText>
              </w:r>
              <w:r w:rsidR="00725C93" w:rsidDel="00580A14">
                <w:fldChar w:fldCharType="separate"/>
              </w:r>
              <w:r w:rsidRPr="00B50CCC" w:rsidDel="00580A14">
                <w:rPr>
                  <w:rStyle w:val="Hyperlink"/>
                  <w:bCs/>
                </w:rPr>
                <w:delText>HOME</w:delText>
              </w:r>
              <w:r w:rsidRPr="00156833" w:rsidDel="00580A14">
                <w:rPr>
                  <w:rStyle w:val="Hyperlink"/>
                </w:rPr>
                <w:delText>BP_DAT</w:delText>
              </w:r>
              <w:r w:rsidR="00725C93" w:rsidDel="00580A14">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487E5AED" w14:textId="77777777" w:rsidR="00DD6CB6" w:rsidRDefault="00DD6CB6" w:rsidP="00DD6CB6">
            <w:pPr>
              <w:rPr>
                <w:rFonts w:cs="Tahoma"/>
              </w:rPr>
            </w:pPr>
            <w:r>
              <w:rPr>
                <w:rFonts w:cs="Tahoma"/>
              </w:rPr>
              <w:t>AND</w:t>
            </w:r>
          </w:p>
          <w:p w14:paraId="4BA39566" w14:textId="7E2E973A" w:rsidR="00DD6CB6" w:rsidRPr="00DD6CB6" w:rsidRDefault="00DD6CB6" w:rsidP="00FD19B2">
            <w:r>
              <w:rPr>
                <w:rFonts w:cs="Tahoma"/>
              </w:rPr>
              <w:t>If</w:t>
            </w:r>
            <w:del w:id="546" w:author="CORBETT, Laura (NHS ENGLAND - X26)" w:date="2023-11-21T08:37:00Z">
              <w:r w:rsidDel="00447F86">
                <w:rPr>
                  <w:rFonts w:cs="Tahoma"/>
                </w:rPr>
                <w:delText xml:space="preserve"> </w:delText>
              </w:r>
              <w:r w:rsidR="00725C93" w:rsidDel="00447F86">
                <w:fldChar w:fldCharType="begin"/>
              </w:r>
              <w:r w:rsidR="00725C93" w:rsidDel="00447F86">
                <w:delInstrText>HYPERLINK \l "_BPHOMEBPLAT_DAT"</w:delInstrText>
              </w:r>
              <w:r w:rsidR="00725C93" w:rsidDel="00447F86">
                <w:fldChar w:fldCharType="separate"/>
              </w:r>
              <w:r w:rsidRPr="00B51D11" w:rsidDel="00447F86">
                <w:rPr>
                  <w:rStyle w:val="Hyperlink"/>
                  <w:rFonts w:cs="Tahoma"/>
                </w:rPr>
                <w:delText>BPHOMEBPLAT_DAT</w:delText>
              </w:r>
              <w:r w:rsidR="00725C93" w:rsidDel="00447F86">
                <w:rPr>
                  <w:rStyle w:val="Hyperlink"/>
                  <w:rFonts w:cs="Tahoma"/>
                </w:rPr>
                <w:fldChar w:fldCharType="end"/>
              </w:r>
              <w:r w:rsidDel="00447F86">
                <w:rPr>
                  <w:rFonts w:cs="Tahoma"/>
                </w:rPr>
                <w:delText xml:space="preserve"> = </w:delText>
              </w:r>
              <w:r w:rsidR="00725C93" w:rsidDel="00447F86">
                <w:fldChar w:fldCharType="begin"/>
              </w:r>
              <w:r w:rsidR="00725C93" w:rsidDel="00447F86">
                <w:delInstrText>HYPERLINK \l "_HOMEBP_DAT"</w:delInstrText>
              </w:r>
              <w:r w:rsidR="00725C93" w:rsidDel="00447F86">
                <w:fldChar w:fldCharType="separate"/>
              </w:r>
              <w:r w:rsidRPr="00164A63" w:rsidDel="00447F86">
                <w:rPr>
                  <w:rStyle w:val="Hyperlink"/>
                  <w:rFonts w:cs="Tahoma"/>
                </w:rPr>
                <w:delText>HOMEBP_DAT</w:delText>
              </w:r>
              <w:r w:rsidR="00725C93" w:rsidDel="00447F86">
                <w:rPr>
                  <w:rStyle w:val="Hyperlink"/>
                  <w:rFonts w:cs="Tahoma"/>
                </w:rPr>
                <w:fldChar w:fldCharType="end"/>
              </w:r>
            </w:del>
            <w:ins w:id="547" w:author="CORBETT, Laura (NHS ENGLAND - X26)" w:date="2023-11-21T08:37:00Z">
              <w:r w:rsidR="00447F86">
                <w:rPr>
                  <w:rStyle w:val="Hyperlink"/>
                  <w:rFonts w:cs="Tahoma"/>
                </w:rPr>
                <w:t xml:space="preserve"> </w:t>
              </w:r>
              <w:r w:rsidR="00447F86">
                <w:rPr>
                  <w:rFonts w:cstheme="minorHAnsi"/>
                  <w:bCs/>
                </w:rPr>
                <w:fldChar w:fldCharType="begin"/>
              </w:r>
              <w:r w:rsidR="00447F86">
                <w:rPr>
                  <w:rFonts w:cstheme="minorHAnsi"/>
                  <w:bCs/>
                </w:rPr>
                <w:instrText>HYPERLINK  \l "CLHMAMBBPLAT_DAT"</w:instrText>
              </w:r>
              <w:r w:rsidR="00447F86">
                <w:rPr>
                  <w:rFonts w:cstheme="minorHAnsi"/>
                  <w:bCs/>
                </w:rPr>
              </w:r>
              <w:r w:rsidR="00447F86">
                <w:rPr>
                  <w:rFonts w:cstheme="minorHAnsi"/>
                  <w:bCs/>
                </w:rPr>
                <w:fldChar w:fldCharType="separate"/>
              </w:r>
              <w:r w:rsidR="00447F86" w:rsidRPr="00C63DDB">
                <w:rPr>
                  <w:rStyle w:val="Hyperlink"/>
                  <w:rFonts w:cstheme="minorHAnsi"/>
                  <w:bCs/>
                </w:rPr>
                <w:t>CLHMAMBBPLAT_DAT</w:t>
              </w:r>
              <w:r w:rsidR="00447F86">
                <w:rPr>
                  <w:rFonts w:cstheme="minorHAnsi"/>
                  <w:bCs/>
                </w:rPr>
                <w:fldChar w:fldCharType="end"/>
              </w:r>
              <w:r w:rsidR="00447F86">
                <w:rPr>
                  <w:rFonts w:cs="Tahoma"/>
                </w:rPr>
                <w:t xml:space="preserve"> = </w:t>
              </w:r>
            </w:ins>
            <w:ins w:id="548" w:author="JAMES, Mini (NHS ENGLAND - X26)" w:date="2023-11-22T15:04:00Z">
              <w:r w:rsidR="00053FBF">
                <w:fldChar w:fldCharType="begin"/>
              </w:r>
              <w:r w:rsidR="00053FBF">
                <w:instrText>HYPERLINK  \l "HOMEAMBBPLAT_DAT"</w:instrText>
              </w:r>
              <w:r w:rsidR="00053FBF">
                <w:fldChar w:fldCharType="separate"/>
              </w:r>
              <w:r w:rsidR="00053FBF" w:rsidRPr="00053FBF">
                <w:rPr>
                  <w:rStyle w:val="Hyperlink"/>
                </w:rPr>
                <w:t>HOMEAMBBPLAT_DAT</w:t>
              </w:r>
              <w:r w:rsidR="00053FBF">
                <w:fldChar w:fldCharType="end"/>
              </w:r>
            </w:ins>
          </w:p>
        </w:tc>
        <w:sdt>
          <w:sdtPr>
            <w:rPr>
              <w:rFonts w:cs="Arial"/>
              <w:szCs w:val="20"/>
            </w:rPr>
            <w:id w:val="1496378198"/>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5DA749BD" w14:textId="77777777" w:rsidR="00564765" w:rsidRDefault="00564765" w:rsidP="00FD19B2">
                <w:pPr>
                  <w:jc w:val="center"/>
                  <w:rPr>
                    <w:rFonts w:cs="Arial"/>
                    <w:szCs w:val="20"/>
                  </w:rPr>
                </w:pPr>
                <w:r>
                  <w:rPr>
                    <w:rFonts w:cs="Arial"/>
                    <w:szCs w:val="20"/>
                  </w:rPr>
                  <w:t>Select</w:t>
                </w:r>
              </w:p>
            </w:tc>
          </w:sdtContent>
        </w:sdt>
        <w:sdt>
          <w:sdtPr>
            <w:rPr>
              <w:rFonts w:cs="Arial"/>
              <w:szCs w:val="20"/>
            </w:rPr>
            <w:id w:val="-1568566972"/>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75C4AFC6"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15983026" w14:textId="0612B48E" w:rsidR="00564765" w:rsidDel="00447F86" w:rsidRDefault="00000000" w:rsidP="00FD19B2">
            <w:pPr>
              <w:rPr>
                <w:del w:id="549" w:author="CORBETT, Laura (NHS ENGLAND - X26)" w:date="2023-11-21T08:37:00Z"/>
                <w:rFonts w:cs="Arial"/>
                <w:szCs w:val="20"/>
              </w:rPr>
            </w:pPr>
            <w:sdt>
              <w:sdtPr>
                <w:rPr>
                  <w:rFonts w:cs="Arial"/>
                  <w:szCs w:val="20"/>
                </w:rPr>
                <w:alias w:val="Action"/>
                <w:tag w:val="Action"/>
                <w:id w:val="1018120706"/>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Select</w:t>
                </w:r>
              </w:sdtContent>
            </w:sdt>
            <w:r w:rsidR="00564765">
              <w:rPr>
                <w:rFonts w:cs="Arial"/>
                <w:szCs w:val="20"/>
              </w:rPr>
              <w:t xml:space="preserve"> patients passed to this rule whose latest blood pressure recording</w:t>
            </w:r>
            <w:r w:rsidR="00DD6CB6">
              <w:rPr>
                <w:rFonts w:cs="Arial"/>
                <w:szCs w:val="20"/>
              </w:rPr>
              <w:t xml:space="preserve"> was</w:t>
            </w:r>
            <w:r w:rsidR="00564765">
              <w:rPr>
                <w:rFonts w:cs="Arial"/>
                <w:szCs w:val="20"/>
              </w:rPr>
              <w:t xml:space="preserve"> taken using a Home Blood Pressure Monitor </w:t>
            </w:r>
            <w:del w:id="550" w:author="CORBETT, Laura (NHS ENGLAND - X26)" w:date="2023-11-21T08:38:00Z">
              <w:r w:rsidR="00564765" w:rsidDel="00447F86">
                <w:rPr>
                  <w:rFonts w:cs="Arial"/>
                  <w:szCs w:val="20"/>
                </w:rPr>
                <w:delText xml:space="preserve">(HBPM) </w:delText>
              </w:r>
            </w:del>
            <w:ins w:id="551" w:author="JAMES, Mini (NHS ENGLAND - X26)" w:date="2023-11-20T14:05:00Z">
              <w:r w:rsidR="00D15392">
                <w:rPr>
                  <w:rFonts w:cs="Arial"/>
                  <w:szCs w:val="20"/>
                </w:rPr>
                <w:t xml:space="preserve">or Ambulatory Blood Pressure Monitor </w:t>
              </w:r>
            </w:ins>
            <w:r w:rsidR="00602657">
              <w:rPr>
                <w:rFonts w:cs="Arial"/>
                <w:szCs w:val="20"/>
              </w:rPr>
              <w:t xml:space="preserve">and </w:t>
            </w:r>
            <w:r w:rsidR="00564765">
              <w:rPr>
                <w:rFonts w:cs="Arial"/>
                <w:szCs w:val="20"/>
              </w:rPr>
              <w:t xml:space="preserve">meets </w:t>
            </w:r>
            <w:sdt>
              <w:sdtPr>
                <w:rPr>
                  <w:rFonts w:cs="Arial"/>
                  <w:color w:val="000000"/>
                  <w:szCs w:val="20"/>
                </w:rPr>
                <w:alias w:val="Criteria"/>
                <w:tag w:val="Criteria"/>
                <w:id w:val="-209500410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564765">
                  <w:rPr>
                    <w:rFonts w:cs="Arial"/>
                    <w:color w:val="000000"/>
                    <w:szCs w:val="20"/>
                  </w:rPr>
                  <w:t>all of the criteria</w:t>
                </w:r>
              </w:sdtContent>
            </w:sdt>
            <w:r w:rsidR="00564765">
              <w:rPr>
                <w:rFonts w:cs="Arial"/>
                <w:szCs w:val="20"/>
              </w:rPr>
              <w:t xml:space="preserve"> below:</w:t>
            </w:r>
          </w:p>
          <w:p w14:paraId="151E8DFE" w14:textId="77777777" w:rsidR="00111AB9" w:rsidRDefault="00111AB9" w:rsidP="00FD19B2">
            <w:pPr>
              <w:rPr>
                <w:rFonts w:cs="Arial"/>
                <w:color w:val="000000"/>
                <w:szCs w:val="20"/>
              </w:rPr>
            </w:pPr>
          </w:p>
          <w:p w14:paraId="0A7BE6F8" w14:textId="77777777" w:rsidR="00564765" w:rsidRDefault="00564765" w:rsidP="00564765">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4E585E4E" w14:textId="77777777" w:rsidR="00564765" w:rsidRDefault="00564765" w:rsidP="00564765">
            <w:pPr>
              <w:pStyle w:val="ListParagraph"/>
              <w:numPr>
                <w:ilvl w:val="0"/>
                <w:numId w:val="20"/>
              </w:numPr>
              <w:ind w:left="459" w:hanging="283"/>
              <w:rPr>
                <w:rFonts w:cs="Arial"/>
                <w:color w:val="000000"/>
                <w:szCs w:val="20"/>
              </w:rPr>
            </w:pPr>
            <w:r>
              <w:rPr>
                <w:rFonts w:cs="Arial"/>
                <w:color w:val="000000"/>
                <w:szCs w:val="20"/>
              </w:rPr>
              <w:lastRenderedPageBreak/>
              <w:t xml:space="preserve">Diastolic blood pressure value was 85 </w:t>
            </w:r>
            <w:r>
              <w:t>mmHg</w:t>
            </w:r>
            <w:r>
              <w:rPr>
                <w:rFonts w:cs="Arial"/>
                <w:color w:val="000000"/>
                <w:szCs w:val="20"/>
              </w:rPr>
              <w:t xml:space="preserve"> or less.</w:t>
            </w:r>
          </w:p>
          <w:p w14:paraId="2F26C89A" w14:textId="6E20150D" w:rsidR="00564765" w:rsidRDefault="00564765" w:rsidP="00564765">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5FD4950C" w14:textId="77777777" w:rsidR="00111AB9" w:rsidRPr="00AA5D21" w:rsidRDefault="00111AB9" w:rsidP="00111AB9">
            <w:pPr>
              <w:pStyle w:val="ListParagraph"/>
              <w:ind w:left="459"/>
              <w:rPr>
                <w:rFonts w:cs="Arial"/>
                <w:color w:val="000000"/>
                <w:szCs w:val="20"/>
              </w:rPr>
            </w:pPr>
          </w:p>
          <w:p w14:paraId="7DEA95DB" w14:textId="77777777" w:rsidR="00564765" w:rsidRDefault="00000000" w:rsidP="00FD19B2">
            <w:pPr>
              <w:rPr>
                <w:rFonts w:cs="Arial"/>
                <w:szCs w:val="20"/>
              </w:rPr>
            </w:pPr>
            <w:sdt>
              <w:sdtPr>
                <w:rPr>
                  <w:rFonts w:cs="Arial"/>
                  <w:szCs w:val="20"/>
                </w:rPr>
                <w:alias w:val="Action"/>
                <w:tag w:val="Action"/>
                <w:id w:val="13942415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B83F190" w14:textId="77777777" w:rsidR="00564765" w:rsidRPr="001D0D15" w:rsidRDefault="00564765" w:rsidP="00FD19B2">
            <w:pPr>
              <w:rPr>
                <w:rFonts w:cs="Arial"/>
                <w:bCs/>
                <w:color w:val="B0AAB0" w:themeColor="accent6"/>
                <w:sz w:val="12"/>
                <w:szCs w:val="12"/>
              </w:rPr>
            </w:pPr>
            <w:r>
              <w:rPr>
                <w:rFonts w:cs="Arial"/>
                <w:color w:val="B0AAB0" w:themeColor="accent6"/>
                <w:sz w:val="12"/>
                <w:szCs w:val="12"/>
              </w:rPr>
              <w:lastRenderedPageBreak/>
              <w:t>SX</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FD6F6A7" w14:textId="77777777" w:rsidR="00564765" w:rsidRPr="001D0D15" w:rsidRDefault="00564765" w:rsidP="00FD19B2">
            <w:pPr>
              <w:rPr>
                <w:rFonts w:cs="Arial"/>
                <w:color w:val="B0AAB0" w:themeColor="accent6"/>
                <w:sz w:val="12"/>
                <w:szCs w:val="12"/>
              </w:rPr>
            </w:pPr>
          </w:p>
        </w:tc>
      </w:tr>
      <w:tr w:rsidR="00FF1C66" w:rsidRPr="000C07C2" w14:paraId="431F9C66" w14:textId="77777777" w:rsidTr="00FF1C66">
        <w:trPr>
          <w:trHeight w:val="454"/>
        </w:trPr>
        <w:tc>
          <w:tcPr>
            <w:tcW w:w="321" w:type="pct"/>
            <w:tcMar>
              <w:top w:w="57" w:type="dxa"/>
              <w:bottom w:w="57" w:type="dxa"/>
            </w:tcMar>
            <w:vAlign w:val="center"/>
          </w:tcPr>
          <w:p w14:paraId="39A3B835"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58DE8F03" w14:textId="77777777" w:rsidR="00564765" w:rsidRPr="00BB44AB" w:rsidRDefault="00564765" w:rsidP="00FD19B2">
            <w:pPr>
              <w:rPr>
                <w:rFonts w:cs="Tahoma"/>
              </w:rPr>
            </w:pPr>
            <w:r w:rsidRPr="00BB44AB">
              <w:rPr>
                <w:rFonts w:cs="Tahoma"/>
              </w:rPr>
              <w:t xml:space="preserve">If </w:t>
            </w:r>
            <w:hyperlink w:anchor="_HTMAX_DAT" w:history="1">
              <w:r w:rsidRPr="00B579C3">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41" w:anchor="PAYMENTPERIODEND_DAT" w:history="1"/>
            <w:r w:rsidRPr="00BB44AB">
              <w:rPr>
                <w:rFonts w:cs="Tahoma"/>
              </w:rPr>
              <w:t xml:space="preserve"> – 12 months)</w:t>
            </w:r>
          </w:p>
        </w:tc>
        <w:sdt>
          <w:sdtPr>
            <w:rPr>
              <w:rFonts w:cs="Arial"/>
              <w:szCs w:val="20"/>
            </w:rPr>
            <w:id w:val="-565178538"/>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6D21440C" w14:textId="77777777" w:rsidR="00564765" w:rsidRDefault="00564765" w:rsidP="00FD19B2">
                <w:pPr>
                  <w:jc w:val="center"/>
                  <w:rPr>
                    <w:rFonts w:cs="Arial"/>
                    <w:szCs w:val="20"/>
                  </w:rPr>
                </w:pPr>
                <w:r>
                  <w:rPr>
                    <w:rFonts w:cs="Arial"/>
                    <w:szCs w:val="20"/>
                  </w:rPr>
                  <w:t>Reject</w:t>
                </w:r>
              </w:p>
            </w:tc>
          </w:sdtContent>
        </w:sdt>
        <w:sdt>
          <w:sdtPr>
            <w:rPr>
              <w:rFonts w:cs="Arial"/>
              <w:szCs w:val="20"/>
            </w:rPr>
            <w:id w:val="-1617211281"/>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303C7805"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1AD534CE" w14:textId="77777777" w:rsidR="00564765" w:rsidRDefault="00000000" w:rsidP="00FD19B2">
            <w:pPr>
              <w:rPr>
                <w:rFonts w:cs="Arial"/>
                <w:szCs w:val="20"/>
              </w:rPr>
            </w:pPr>
            <w:sdt>
              <w:sdtPr>
                <w:rPr>
                  <w:rFonts w:cs="Arial"/>
                  <w:szCs w:val="20"/>
                </w:rPr>
                <w:alias w:val="Action"/>
                <w:tag w:val="Action"/>
                <w:id w:val="-49993741"/>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5658009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0578647"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PS</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8C6F130"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HTMAX</w:t>
            </w:r>
          </w:p>
        </w:tc>
      </w:tr>
      <w:tr w:rsidR="00FF1C66" w:rsidRPr="000C07C2" w14:paraId="5ECB8131" w14:textId="77777777" w:rsidTr="00FF1C66">
        <w:trPr>
          <w:trHeight w:val="454"/>
        </w:trPr>
        <w:tc>
          <w:tcPr>
            <w:tcW w:w="321" w:type="pct"/>
            <w:tcMar>
              <w:top w:w="57" w:type="dxa"/>
              <w:bottom w:w="57" w:type="dxa"/>
            </w:tcMar>
            <w:vAlign w:val="center"/>
          </w:tcPr>
          <w:p w14:paraId="2EBFD4BD"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10512EC7" w14:textId="77777777" w:rsidR="00564765" w:rsidRPr="00BB44AB" w:rsidRDefault="00564765" w:rsidP="00FD19B2">
            <w:pPr>
              <w:rPr>
                <w:rFonts w:cs="Tahoma"/>
              </w:rPr>
            </w:pPr>
            <w:r>
              <w:rPr>
                <w:rFonts w:cs="Tahoma"/>
              </w:rPr>
              <w:t xml:space="preserve">If </w:t>
            </w:r>
            <w:hyperlink w:anchor="_STIAPCAPU_DAT" w:history="1">
              <w:r w:rsidRPr="00B579C3">
                <w:rPr>
                  <w:rStyle w:val="Hyperlink"/>
                  <w:rFonts w:cs="Tahoma"/>
                </w:rPr>
                <w:t>STIAPCAPU_DAT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42" w:anchor="PAYMENTPERIODEND_DAT" w:history="1"/>
            <w:r w:rsidRPr="001B438B">
              <w:rPr>
                <w:rFonts w:cs="Tahoma"/>
                <w:szCs w:val="20"/>
              </w:rPr>
              <w:t xml:space="preserve"> – 12 months)</w:t>
            </w:r>
          </w:p>
        </w:tc>
        <w:sdt>
          <w:sdtPr>
            <w:rPr>
              <w:rFonts w:cs="Arial"/>
              <w:szCs w:val="20"/>
            </w:rPr>
            <w:id w:val="630978422"/>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157C5326" w14:textId="77777777" w:rsidR="00564765" w:rsidRDefault="00564765" w:rsidP="00FD19B2">
                <w:pPr>
                  <w:jc w:val="center"/>
                  <w:rPr>
                    <w:rFonts w:cs="Arial"/>
                    <w:szCs w:val="20"/>
                  </w:rPr>
                </w:pPr>
                <w:r>
                  <w:rPr>
                    <w:rFonts w:cs="Arial"/>
                    <w:szCs w:val="20"/>
                  </w:rPr>
                  <w:t>Reject</w:t>
                </w:r>
              </w:p>
            </w:tc>
          </w:sdtContent>
        </w:sdt>
        <w:sdt>
          <w:sdtPr>
            <w:rPr>
              <w:rFonts w:cs="Arial"/>
              <w:szCs w:val="20"/>
            </w:rPr>
            <w:id w:val="-868525792"/>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5D8E9DE3"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434BF970" w14:textId="77777777" w:rsidR="00564765" w:rsidRDefault="00000000" w:rsidP="00FD19B2">
            <w:pPr>
              <w:rPr>
                <w:rFonts w:cs="Arial"/>
                <w:szCs w:val="20"/>
              </w:rPr>
            </w:pPr>
            <w:sdt>
              <w:sdtPr>
                <w:rPr>
                  <w:rFonts w:cs="Arial"/>
                  <w:szCs w:val="20"/>
                </w:rPr>
                <w:alias w:val="Action"/>
                <w:tag w:val="Action"/>
                <w:id w:val="-1982539747"/>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passed to this rule for whom stroke quality indicator care was unsuitable in the 12 months leading up to and including the payment period end date. </w:t>
            </w:r>
            <w:sdt>
              <w:sdtPr>
                <w:rPr>
                  <w:rFonts w:cs="Arial"/>
                  <w:szCs w:val="20"/>
                </w:rPr>
                <w:alias w:val="Action"/>
                <w:tag w:val="Action"/>
                <w:id w:val="102861088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4AD0DB6"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PG</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DF3D8A9"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STIAPCAPU</w:t>
            </w:r>
          </w:p>
        </w:tc>
      </w:tr>
      <w:tr w:rsidR="00FF1C66" w:rsidRPr="000C07C2" w14:paraId="4ED88A67" w14:textId="77777777" w:rsidTr="00FF1C66">
        <w:trPr>
          <w:trHeight w:val="454"/>
        </w:trPr>
        <w:tc>
          <w:tcPr>
            <w:tcW w:w="321" w:type="pct"/>
            <w:tcMar>
              <w:top w:w="57" w:type="dxa"/>
              <w:bottom w:w="57" w:type="dxa"/>
            </w:tcMar>
            <w:vAlign w:val="center"/>
          </w:tcPr>
          <w:p w14:paraId="40281EAD"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52C1FB1A" w14:textId="77777777" w:rsidR="00564765" w:rsidRDefault="00564765" w:rsidP="00FD19B2">
            <w:pPr>
              <w:rPr>
                <w:rFonts w:cs="Tahoma"/>
                <w:szCs w:val="20"/>
              </w:rPr>
            </w:pPr>
            <w:r>
              <w:rPr>
                <w:rFonts w:cs="Tahoma"/>
              </w:rPr>
              <w:t xml:space="preserve">If </w:t>
            </w:r>
            <w:hyperlink w:anchor="_BPEX_DATBP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43" w:anchor="PAYMENTPERIODEND_DAT" w:history="1"/>
            <w:r w:rsidRPr="001B438B">
              <w:rPr>
                <w:rFonts w:cs="Tahoma"/>
                <w:szCs w:val="20"/>
              </w:rPr>
              <w:t xml:space="preserve"> – 12 months)</w:t>
            </w:r>
          </w:p>
          <w:p w14:paraId="5F4AAE69" w14:textId="77777777" w:rsidR="006E7186" w:rsidRDefault="006E7186" w:rsidP="00FD19B2">
            <w:pPr>
              <w:rPr>
                <w:rFonts w:cs="Tahoma"/>
              </w:rPr>
            </w:pPr>
            <w:r>
              <w:rPr>
                <w:rFonts w:cs="Tahoma"/>
              </w:rPr>
              <w:t>OR</w:t>
            </w:r>
          </w:p>
          <w:p w14:paraId="4A1AE138" w14:textId="77777777" w:rsidR="006E7186" w:rsidRDefault="006E7186" w:rsidP="00FD19B2">
            <w:pPr>
              <w:rPr>
                <w:ins w:id="552" w:author="JAMES, Mini (NHS ENGLAND - X26)" w:date="2023-11-17T16:22: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44" w:anchor="PAYMENTPERIODEND_DAT" w:history="1"/>
            <w:r w:rsidRPr="001B438B">
              <w:rPr>
                <w:rFonts w:cs="Tahoma"/>
                <w:szCs w:val="20"/>
              </w:rPr>
              <w:t xml:space="preserve"> – 12 months)</w:t>
            </w:r>
          </w:p>
          <w:p w14:paraId="4630D86B" w14:textId="77777777" w:rsidR="00F6444E" w:rsidRDefault="00F6444E" w:rsidP="00FD19B2">
            <w:pPr>
              <w:rPr>
                <w:ins w:id="553" w:author="JAMES, Mini (NHS ENGLAND - X26)" w:date="2023-11-17T16:22:00Z"/>
                <w:rFonts w:cs="Tahoma"/>
                <w:szCs w:val="20"/>
              </w:rPr>
            </w:pPr>
            <w:ins w:id="554" w:author="JAMES, Mini (NHS ENGLAND - X26)" w:date="2023-11-17T16:22:00Z">
              <w:r>
                <w:rPr>
                  <w:rFonts w:cs="Tahoma"/>
                  <w:szCs w:val="20"/>
                </w:rPr>
                <w:t>OR</w:t>
              </w:r>
            </w:ins>
          </w:p>
          <w:p w14:paraId="5E2D9F93" w14:textId="26488A23" w:rsidR="00F6444E" w:rsidRDefault="00F6444E" w:rsidP="00FD19B2">
            <w:pPr>
              <w:rPr>
                <w:rFonts w:cs="Tahoma"/>
              </w:rPr>
            </w:pPr>
            <w:ins w:id="555" w:author="JAMES, Mini (NHS ENGLAND - X26)" w:date="2023-11-17T16:22:00Z">
              <w:r>
                <w:rPr>
                  <w:rFonts w:cs="Tahoma"/>
                  <w:szCs w:val="20"/>
                </w:rPr>
                <w:t xml:space="preserve">If </w:t>
              </w:r>
            </w:ins>
            <w:ins w:id="556" w:author="JAMES, Mini (NHS DIGITAL)" w:date="2023-11-20T15:50:00Z">
              <w:r w:rsidR="003A28CE">
                <w:rPr>
                  <w:rFonts w:cs="Tahoma"/>
                  <w:szCs w:val="20"/>
                </w:rPr>
                <w:fldChar w:fldCharType="begin"/>
              </w:r>
              <w:r w:rsidR="003A28CE">
                <w:rPr>
                  <w:rFonts w:cs="Tahoma"/>
                  <w:szCs w:val="20"/>
                </w:rPr>
                <w:instrText>HYPERLINK  \l "ABPMDEC_DAT"</w:instrText>
              </w:r>
              <w:r w:rsidR="003A28CE">
                <w:rPr>
                  <w:rFonts w:cs="Tahoma"/>
                  <w:szCs w:val="20"/>
                </w:rPr>
              </w:r>
              <w:r w:rsidR="003A28CE">
                <w:rPr>
                  <w:rFonts w:cs="Tahoma"/>
                  <w:szCs w:val="20"/>
                </w:rPr>
                <w:fldChar w:fldCharType="separate"/>
              </w:r>
              <w:r w:rsidRPr="003A28CE">
                <w:rPr>
                  <w:rStyle w:val="Hyperlink"/>
                  <w:rFonts w:cs="Tahoma"/>
                  <w:szCs w:val="20"/>
                </w:rPr>
                <w:t>ABPMDEC_DAT</w:t>
              </w:r>
              <w:r w:rsidR="003A28CE">
                <w:rPr>
                  <w:rFonts w:cs="Tahoma"/>
                  <w:szCs w:val="20"/>
                </w:rPr>
                <w:fldChar w:fldCharType="end"/>
              </w:r>
            </w:ins>
            <w:ins w:id="557" w:author="JAMES, Mini (NHS ENGLAND - X26)" w:date="2023-11-17T16:22:00Z">
              <w:r>
                <w:rPr>
                  <w:rFonts w:cs="Tahoma"/>
                  <w:szCs w:val="20"/>
                </w:rPr>
                <w:t xml:space="preserve"> &gt;</w:t>
              </w:r>
            </w:ins>
            <w:ins w:id="558" w:author="JAMES, Mini (NHS ENGLAND - X26)" w:date="2023-11-17T16:23:00Z">
              <w:r w:rsidR="005B4BBE">
                <w:rPr>
                  <w:rFonts w:cs="Tahoma"/>
                  <w:szCs w:val="20"/>
                </w:rPr>
                <w:t xml:space="preserve"> </w:t>
              </w:r>
              <w:r w:rsidR="005B4BBE" w:rsidRPr="001B438B">
                <w:rPr>
                  <w:rFonts w:cs="Tahoma"/>
                  <w:szCs w:val="20"/>
                </w:rPr>
                <w:t>(</w:t>
              </w:r>
              <w:r w:rsidR="005B4BBE">
                <w:fldChar w:fldCharType="begin"/>
              </w:r>
              <w:r w:rsidR="005B4BBE">
                <w:instrText>HYPERLINK \l "_Payment_Period_End"</w:instrText>
              </w:r>
              <w:r w:rsidR="005B4BBE">
                <w:fldChar w:fldCharType="separate"/>
              </w:r>
              <w:r w:rsidR="005B4BBE" w:rsidRPr="001B438B">
                <w:rPr>
                  <w:rStyle w:val="Hyperlink"/>
                  <w:rFonts w:cs="Tahoma"/>
                </w:rPr>
                <w:t>PPED</w:t>
              </w:r>
              <w:r w:rsidR="005B4BBE">
                <w:rPr>
                  <w:rStyle w:val="Hyperlink"/>
                  <w:rFonts w:cs="Tahoma"/>
                </w:rPr>
                <w:fldChar w:fldCharType="end"/>
              </w:r>
              <w:r w:rsidR="005B4BBE">
                <w:fldChar w:fldCharType="begin"/>
              </w:r>
              <w:r w:rsidR="005B4BBE">
                <w:instrText>HYPERLINK "file:///G:/DI/PSU%20H/QOF%20business%20rules%20-%20new%20structure/Actual%20year%202016%20to%202017/QOF%20v35.0%20(April)/CHD/Secondary%20Prevention%20of%20Coronary%20Heart%20Disease%20ruleset_v34.0.doc" \l "PAYMENTPERIODEND_DAT"</w:instrText>
              </w:r>
              <w:r w:rsidR="00000000">
                <w:fldChar w:fldCharType="separate"/>
              </w:r>
              <w:r w:rsidR="005B4BBE">
                <w:fldChar w:fldCharType="end"/>
              </w:r>
              <w:r w:rsidR="005B4BBE" w:rsidRPr="001B438B">
                <w:rPr>
                  <w:rFonts w:cs="Tahoma"/>
                  <w:szCs w:val="20"/>
                </w:rPr>
                <w:t xml:space="preserve"> – 12 months)</w:t>
              </w:r>
            </w:ins>
          </w:p>
        </w:tc>
        <w:sdt>
          <w:sdtPr>
            <w:rPr>
              <w:rFonts w:cs="Arial"/>
              <w:szCs w:val="20"/>
            </w:rPr>
            <w:id w:val="-1828893642"/>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174FA43F" w14:textId="77777777" w:rsidR="00564765" w:rsidRDefault="00564765" w:rsidP="00FD19B2">
                <w:pPr>
                  <w:jc w:val="center"/>
                  <w:rPr>
                    <w:rFonts w:cs="Arial"/>
                    <w:szCs w:val="20"/>
                  </w:rPr>
                </w:pPr>
                <w:r>
                  <w:rPr>
                    <w:rFonts w:cs="Arial"/>
                    <w:szCs w:val="20"/>
                  </w:rPr>
                  <w:t>Reject</w:t>
                </w:r>
              </w:p>
            </w:tc>
          </w:sdtContent>
        </w:sdt>
        <w:sdt>
          <w:sdtPr>
            <w:rPr>
              <w:rFonts w:cs="Arial"/>
              <w:szCs w:val="20"/>
            </w:rPr>
            <w:id w:val="286481721"/>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655CB031"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2FE0478E" w14:textId="5931CA4D" w:rsidR="00564765" w:rsidRDefault="00000000" w:rsidP="00FD19B2">
            <w:pPr>
              <w:rPr>
                <w:rFonts w:cs="Arial"/>
                <w:szCs w:val="20"/>
              </w:rPr>
            </w:pPr>
            <w:sdt>
              <w:sdtPr>
                <w:rPr>
                  <w:rFonts w:cs="Arial"/>
                  <w:szCs w:val="20"/>
                </w:rPr>
                <w:alias w:val="Action"/>
                <w:tag w:val="Action"/>
                <w:id w:val="-1288968119"/>
                <w:comboBox>
                  <w:listItem w:value="Choose an item."/>
                  <w:listItem w:displayText="Select" w:value="Select"/>
                  <w:listItem w:displayText="Reject" w:value="Reject"/>
                  <w:listItem w:displayText="Pass to the next rule all" w:value="Pass to the next rule all"/>
                </w:comboBox>
              </w:sdtPr>
              <w:sdtContent>
                <w:r w:rsidR="00564765" w:rsidRPr="002C3DB2">
                  <w:rPr>
                    <w:rFonts w:cs="Arial"/>
                    <w:szCs w:val="20"/>
                  </w:rPr>
                  <w:t>Reject</w:t>
                </w:r>
              </w:sdtContent>
            </w:sdt>
            <w:r w:rsidR="00564765" w:rsidRPr="002C3DB2">
              <w:rPr>
                <w:rFonts w:cs="Arial"/>
                <w:szCs w:val="20"/>
              </w:rPr>
              <w:t xml:space="preserve"> patients passed to this rule who </w:t>
            </w:r>
            <w:r w:rsidR="00564765" w:rsidRPr="002C3DB2">
              <w:rPr>
                <w:rFonts w:cs="Arial"/>
                <w:iCs/>
                <w:color w:val="000000"/>
                <w:szCs w:val="20"/>
                <w:lang w:eastAsia="en-GB"/>
              </w:rPr>
              <w:t xml:space="preserve">chose not </w:t>
            </w:r>
            <w:r w:rsidR="00564765">
              <w:rPr>
                <w:rFonts w:cs="Arial"/>
                <w:iCs/>
                <w:color w:val="000000"/>
                <w:szCs w:val="20"/>
                <w:lang w:eastAsia="en-GB"/>
              </w:rPr>
              <w:t>have their</w:t>
            </w:r>
            <w:r w:rsidR="00564765" w:rsidRPr="002C3DB2">
              <w:rPr>
                <w:rFonts w:cs="Arial"/>
                <w:iCs/>
                <w:color w:val="000000"/>
                <w:szCs w:val="20"/>
                <w:lang w:eastAsia="en-GB"/>
              </w:rPr>
              <w:t xml:space="preserve"> blood pressure </w:t>
            </w:r>
            <w:r w:rsidR="00564765">
              <w:rPr>
                <w:rFonts w:cs="Arial"/>
                <w:iCs/>
                <w:color w:val="000000"/>
                <w:szCs w:val="20"/>
                <w:lang w:eastAsia="en-GB"/>
              </w:rPr>
              <w:t>recorded</w:t>
            </w:r>
            <w:r w:rsidR="0000697E">
              <w:rPr>
                <w:rFonts w:cs="Arial"/>
                <w:iCs/>
                <w:color w:val="000000"/>
                <w:szCs w:val="20"/>
                <w:lang w:eastAsia="en-GB"/>
              </w:rPr>
              <w:t xml:space="preserve"> or undertake home blood pressure </w:t>
            </w:r>
            <w:ins w:id="559" w:author="JAMES, Mini (NHS ENGLAND - X26)" w:date="2023-11-17T16:23:00Z">
              <w:r w:rsidR="005B4BBE">
                <w:rPr>
                  <w:rFonts w:cs="Arial"/>
                  <w:iCs/>
                  <w:color w:val="000000"/>
                  <w:szCs w:val="20"/>
                  <w:lang w:eastAsia="en-GB"/>
                </w:rPr>
                <w:t xml:space="preserve">or ambulatory blood pressure </w:t>
              </w:r>
            </w:ins>
            <w:r w:rsidR="0000697E">
              <w:rPr>
                <w:rFonts w:cs="Arial"/>
                <w:iCs/>
                <w:color w:val="000000"/>
                <w:szCs w:val="20"/>
                <w:lang w:eastAsia="en-GB"/>
              </w:rPr>
              <w:t>monitoring</w:t>
            </w:r>
            <w:r w:rsidR="00564765">
              <w:rPr>
                <w:rFonts w:cs="Arial"/>
                <w:szCs w:val="20"/>
              </w:rPr>
              <w:t xml:space="preserve"> in the 12 months leading up to and including the payment period end date. </w:t>
            </w:r>
            <w:sdt>
              <w:sdtPr>
                <w:rPr>
                  <w:rFonts w:cs="Arial"/>
                  <w:szCs w:val="20"/>
                </w:rPr>
                <w:alias w:val="Action"/>
                <w:tag w:val="Action"/>
                <w:id w:val="-176491582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A25E0D0"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PS</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A2E5751" w14:textId="19E2D8F3" w:rsidR="00564765" w:rsidRPr="001D0D15" w:rsidRDefault="006E7186" w:rsidP="00FD19B2">
            <w:pPr>
              <w:rPr>
                <w:rFonts w:cs="Arial"/>
                <w:color w:val="B0AAB0" w:themeColor="accent6"/>
                <w:sz w:val="12"/>
                <w:szCs w:val="12"/>
              </w:rPr>
            </w:pPr>
            <w:r>
              <w:rPr>
                <w:rFonts w:cs="Arial"/>
                <w:color w:val="B0AAB0" w:themeColor="accent6"/>
                <w:sz w:val="12"/>
                <w:szCs w:val="12"/>
              </w:rPr>
              <w:t>BPORHBPDEC</w:t>
            </w:r>
          </w:p>
        </w:tc>
      </w:tr>
      <w:tr w:rsidR="00FF1C66" w:rsidRPr="000C07C2" w14:paraId="553DD697" w14:textId="77777777" w:rsidTr="00FF1C66">
        <w:trPr>
          <w:trHeight w:val="454"/>
        </w:trPr>
        <w:tc>
          <w:tcPr>
            <w:tcW w:w="321" w:type="pct"/>
            <w:tcMar>
              <w:top w:w="57" w:type="dxa"/>
              <w:bottom w:w="57" w:type="dxa"/>
            </w:tcMar>
            <w:vAlign w:val="center"/>
          </w:tcPr>
          <w:p w14:paraId="6442724C"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6427C87D" w14:textId="77777777" w:rsidR="00564765" w:rsidRPr="00BB44AB" w:rsidRDefault="00564765" w:rsidP="00FD19B2">
            <w:pPr>
              <w:rPr>
                <w:rFonts w:cs="Tahoma"/>
              </w:rPr>
            </w:pPr>
            <w:r>
              <w:rPr>
                <w:rFonts w:cs="Tahoma"/>
              </w:rPr>
              <w:t xml:space="preserve">If </w:t>
            </w:r>
            <w:hyperlink w:anchor="_STIAPCADEC_DAT" w:history="1">
              <w:r w:rsidRPr="00B579C3">
                <w:rPr>
                  <w:rStyle w:val="Hyperlink"/>
                  <w:rFonts w:cs="Tahoma"/>
                </w:rPr>
                <w:t>STIAPCADEC_DAT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45" w:anchor="PAYMENTPERIODEND_DAT" w:history="1"/>
            <w:r w:rsidRPr="001B438B">
              <w:rPr>
                <w:rFonts w:cs="Tahoma"/>
                <w:szCs w:val="20"/>
              </w:rPr>
              <w:t xml:space="preserve"> – 12 months)</w:t>
            </w:r>
          </w:p>
        </w:tc>
        <w:sdt>
          <w:sdtPr>
            <w:rPr>
              <w:rFonts w:cs="Arial"/>
              <w:szCs w:val="20"/>
            </w:rPr>
            <w:id w:val="-1944516093"/>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65435F6A" w14:textId="77777777" w:rsidR="00564765" w:rsidRDefault="00564765" w:rsidP="00FD19B2">
                <w:pPr>
                  <w:jc w:val="center"/>
                  <w:rPr>
                    <w:rFonts w:cs="Arial"/>
                    <w:szCs w:val="20"/>
                  </w:rPr>
                </w:pPr>
                <w:r>
                  <w:rPr>
                    <w:rFonts w:cs="Arial"/>
                    <w:szCs w:val="20"/>
                  </w:rPr>
                  <w:t>Reject</w:t>
                </w:r>
              </w:p>
            </w:tc>
          </w:sdtContent>
        </w:sdt>
        <w:sdt>
          <w:sdtPr>
            <w:rPr>
              <w:rFonts w:cs="Arial"/>
              <w:szCs w:val="20"/>
            </w:rPr>
            <w:id w:val="1879978129"/>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64B056F3"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5C048244" w14:textId="77777777" w:rsidR="00564765" w:rsidRDefault="00000000" w:rsidP="00FD19B2">
            <w:pPr>
              <w:rPr>
                <w:rFonts w:cs="Arial"/>
                <w:szCs w:val="20"/>
              </w:rPr>
            </w:pPr>
            <w:sdt>
              <w:sdtPr>
                <w:rPr>
                  <w:rFonts w:cs="Arial"/>
                  <w:szCs w:val="20"/>
                </w:rPr>
                <w:alias w:val="Action"/>
                <w:tag w:val="Action"/>
                <w:id w:val="1968780170"/>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passed to this rule who chose not to receive stroke quality indicator care in the 12 months leading up to and including the payment period end date. </w:t>
            </w:r>
            <w:sdt>
              <w:sdtPr>
                <w:rPr>
                  <w:rFonts w:cs="Arial"/>
                  <w:szCs w:val="20"/>
                </w:rPr>
                <w:alias w:val="Action"/>
                <w:tag w:val="Action"/>
                <w:id w:val="-20647737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4064A50"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PG</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05DB035"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STIAPCADEC</w:t>
            </w:r>
          </w:p>
        </w:tc>
      </w:tr>
      <w:tr w:rsidR="00FF1C66" w:rsidRPr="000C07C2" w14:paraId="00AD551D" w14:textId="77777777" w:rsidTr="00FF1C66">
        <w:trPr>
          <w:trHeight w:val="454"/>
        </w:trPr>
        <w:tc>
          <w:tcPr>
            <w:tcW w:w="321" w:type="pct"/>
            <w:tcMar>
              <w:top w:w="57" w:type="dxa"/>
              <w:bottom w:w="57" w:type="dxa"/>
            </w:tcMar>
            <w:vAlign w:val="center"/>
          </w:tcPr>
          <w:p w14:paraId="405E4A14"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7C4CB854" w14:textId="76E854D8" w:rsidR="00564765" w:rsidRDefault="00564765" w:rsidP="00FD19B2">
            <w:pPr>
              <w:rPr>
                <w:rFonts w:cs="Tahoma"/>
              </w:rPr>
            </w:pPr>
            <w:r>
              <w:rPr>
                <w:rFonts w:cs="Tahoma"/>
              </w:rPr>
              <w:t xml:space="preserve">(If </w:t>
            </w:r>
            <w:ins w:id="560" w:author="JAMES, Mini (NHS ENGLAND - X26)" w:date="2023-11-22T15:05:00Z">
              <w:r w:rsidR="00053FBF">
                <w:fldChar w:fldCharType="begin"/>
              </w:r>
              <w:r w:rsidR="00053FBF">
                <w:instrText>HYPERLINK  \l "CLINBPLAT_DAT"</w:instrText>
              </w:r>
              <w:r w:rsidR="00053FBF">
                <w:fldChar w:fldCharType="separate"/>
              </w:r>
              <w:r w:rsidR="00053FBF">
                <w:rPr>
                  <w:rStyle w:val="Hyperlink"/>
                  <w:rFonts w:cs="Tahoma"/>
                </w:rPr>
                <w:t>CLINBPLAT_DAT</w:t>
              </w:r>
              <w:r w:rsidR="00053FBF">
                <w:rPr>
                  <w:rStyle w:val="Hyperlink"/>
                  <w:rFonts w:cs="Tahoma"/>
                </w:rPr>
                <w:fldChar w:fldCharType="end"/>
              </w:r>
            </w:ins>
            <w:del w:id="561" w:author="JAMES, Mini (NHS ENGLAND - X26)" w:date="2023-11-20T13:01:00Z">
              <w:r w:rsidR="00725C93" w:rsidDel="00364E80">
                <w:fldChar w:fldCharType="begin"/>
              </w:r>
              <w:r w:rsidR="00725C93" w:rsidDel="00364E80">
                <w:delInstrText>HYPERLINK \l "_BP_DAT"</w:delInstrText>
              </w:r>
              <w:r w:rsidR="00725C93" w:rsidDel="00364E80">
                <w:fldChar w:fldCharType="separate"/>
              </w:r>
              <w:r w:rsidRPr="00BB44AB" w:rsidDel="00364E80">
                <w:rPr>
                  <w:rStyle w:val="Hyperlink"/>
                  <w:rFonts w:cs="Tahoma"/>
                </w:rPr>
                <w:delText>BP</w:delText>
              </w:r>
              <w:r w:rsidR="002B525A" w:rsidDel="00364E80">
                <w:rPr>
                  <w:rStyle w:val="Hyperlink"/>
                  <w:rFonts w:cs="Tahoma"/>
                </w:rPr>
                <w:delText>EXHOME</w:delText>
              </w:r>
              <w:r w:rsidRPr="00BB44AB" w:rsidDel="00364E80">
                <w:rPr>
                  <w:rStyle w:val="Hyperlink"/>
                  <w:rFonts w:cs="Tahoma"/>
                </w:rPr>
                <w:delText>_DAT</w:delText>
              </w:r>
              <w:r w:rsidR="00725C93" w:rsidDel="00364E80">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46" w:anchor="PAYMENTPERIODEND_DAT" w:history="1"/>
            <w:r w:rsidRPr="00BB44AB">
              <w:rPr>
                <w:rFonts w:cs="Tahoma"/>
              </w:rPr>
              <w:t xml:space="preserve"> – 12 months)</w:t>
            </w:r>
          </w:p>
          <w:p w14:paraId="26487144" w14:textId="77777777" w:rsidR="00564765" w:rsidRDefault="00564765" w:rsidP="00FD19B2">
            <w:pPr>
              <w:rPr>
                <w:rFonts w:cs="Tahoma"/>
              </w:rPr>
            </w:pPr>
            <w:r>
              <w:rPr>
                <w:rFonts w:cs="Tahoma"/>
              </w:rPr>
              <w:t>AND</w:t>
            </w:r>
          </w:p>
          <w:p w14:paraId="442E1632" w14:textId="043EE389" w:rsidR="00564765" w:rsidRDefault="00564765" w:rsidP="00FD19B2">
            <w:pPr>
              <w:rPr>
                <w:rFonts w:cs="Tahoma"/>
              </w:rPr>
            </w:pPr>
            <w:r>
              <w:rPr>
                <w:rFonts w:cs="Tahoma"/>
              </w:rPr>
              <w:t xml:space="preserve">(If </w:t>
            </w:r>
            <w:ins w:id="562" w:author="JAMES, Mini (NHS ENGLAND - X26)" w:date="2023-11-22T15:06:00Z">
              <w:r w:rsidR="00053FBF">
                <w:rPr>
                  <w:rFonts w:asciiTheme="minorHAnsi" w:hAnsiTheme="minorHAnsi" w:cstheme="minorHAnsi"/>
                  <w:szCs w:val="20"/>
                </w:rPr>
                <w:fldChar w:fldCharType="begin"/>
              </w:r>
              <w:r w:rsidR="00053FBF">
                <w:rPr>
                  <w:rFonts w:asciiTheme="minorHAnsi" w:hAnsiTheme="minorHAnsi" w:cstheme="minorHAnsi"/>
                  <w:szCs w:val="20"/>
                </w:rPr>
                <w:instrText>HYPERLINK  \l "CLINBPSYSLAT_VAL"</w:instrText>
              </w:r>
              <w:r w:rsidR="00053FBF">
                <w:rPr>
                  <w:rFonts w:asciiTheme="minorHAnsi" w:hAnsiTheme="minorHAnsi" w:cstheme="minorHAnsi"/>
                  <w:szCs w:val="20"/>
                </w:rPr>
              </w:r>
              <w:r w:rsidR="00053FBF">
                <w:rPr>
                  <w:rFonts w:asciiTheme="minorHAnsi" w:hAnsiTheme="minorHAnsi" w:cstheme="minorHAnsi"/>
                  <w:szCs w:val="20"/>
                </w:rPr>
                <w:fldChar w:fldCharType="separate"/>
              </w:r>
              <w:r w:rsidR="00053FBF" w:rsidRPr="00D142FE">
                <w:rPr>
                  <w:rStyle w:val="Hyperlink"/>
                  <w:rFonts w:asciiTheme="minorHAnsi" w:hAnsiTheme="minorHAnsi" w:cstheme="minorHAnsi"/>
                  <w:szCs w:val="20"/>
                </w:rPr>
                <w:t>CLINBPSYSLAT_VAL</w:t>
              </w:r>
              <w:r w:rsidR="00053FBF">
                <w:rPr>
                  <w:rFonts w:asciiTheme="minorHAnsi" w:hAnsiTheme="minorHAnsi" w:cstheme="minorHAnsi"/>
                  <w:szCs w:val="20"/>
                </w:rPr>
                <w:fldChar w:fldCharType="end"/>
              </w:r>
            </w:ins>
            <w:del w:id="563" w:author="JAMES, Mini (NHS ENGLAND - X26)" w:date="2023-11-22T15:06:00Z">
              <w:r w:rsidR="00FB60E1" w:rsidDel="00053FBF">
                <w:fldChar w:fldCharType="begin"/>
              </w:r>
              <w:r w:rsidR="00FB60E1" w:rsidDel="00053FBF">
                <w:delInstrText>HYPERLINK \l "_BP_SYS"</w:delInstrText>
              </w:r>
              <w:r w:rsidR="00FB60E1" w:rsidDel="00053FBF">
                <w:fldChar w:fldCharType="separate"/>
              </w:r>
              <w:r w:rsidDel="00053FBF">
                <w:rPr>
                  <w:rStyle w:val="Hyperlink"/>
                  <w:rFonts w:cs="Tahoma"/>
                </w:rPr>
                <w:delText>BPSYS_VAL</w:delText>
              </w:r>
              <w:r w:rsidR="00FB60E1" w:rsidDel="00053FBF">
                <w:rPr>
                  <w:rStyle w:val="Hyperlink"/>
                  <w:rFonts w:cs="Tahoma"/>
                </w:rPr>
                <w:fldChar w:fldCharType="end"/>
              </w:r>
            </w:del>
            <w:r w:rsidRPr="00BB44AB">
              <w:rPr>
                <w:rFonts w:cs="Tahoma"/>
              </w:rPr>
              <w:t xml:space="preserve"> </w:t>
            </w:r>
            <w:r>
              <w:rPr>
                <w:rFonts w:cs="Tahoma"/>
              </w:rPr>
              <w:t>&gt;</w:t>
            </w:r>
            <w:r w:rsidRPr="00BB44AB">
              <w:rPr>
                <w:rFonts w:cs="Tahoma"/>
              </w:rPr>
              <w:t xml:space="preserve"> </w:t>
            </w:r>
            <w:r>
              <w:rPr>
                <w:rFonts w:cs="Tahoma"/>
              </w:rPr>
              <w:t>140</w:t>
            </w:r>
          </w:p>
          <w:p w14:paraId="3716437F" w14:textId="77777777" w:rsidR="00564765" w:rsidRDefault="00564765" w:rsidP="00FD19B2">
            <w:pPr>
              <w:rPr>
                <w:rFonts w:cs="Tahoma"/>
              </w:rPr>
            </w:pPr>
            <w:r>
              <w:rPr>
                <w:rFonts w:cs="Tahoma"/>
              </w:rPr>
              <w:t>OR</w:t>
            </w:r>
          </w:p>
          <w:p w14:paraId="6C2835FA" w14:textId="1CBB27D7" w:rsidR="00564765" w:rsidRDefault="00564765" w:rsidP="00FD19B2">
            <w:pPr>
              <w:rPr>
                <w:rFonts w:cs="Tahoma"/>
              </w:rPr>
            </w:pPr>
            <w:r>
              <w:rPr>
                <w:rFonts w:cs="Tahoma"/>
              </w:rPr>
              <w:t>I</w:t>
            </w:r>
            <w:r w:rsidRPr="00BB44AB">
              <w:rPr>
                <w:rFonts w:cs="Tahoma"/>
              </w:rPr>
              <w:t xml:space="preserve">f </w:t>
            </w:r>
            <w:ins w:id="564" w:author="JAMES, Mini (NHS ENGLAND - X26)" w:date="2023-11-22T15:06:00Z">
              <w:r w:rsidR="00053FBF">
                <w:rPr>
                  <w:rFonts w:asciiTheme="minorHAnsi" w:hAnsiTheme="minorHAnsi" w:cstheme="minorHAnsi"/>
                  <w:szCs w:val="20"/>
                </w:rPr>
                <w:fldChar w:fldCharType="begin"/>
              </w:r>
              <w:r w:rsidR="00053FBF">
                <w:rPr>
                  <w:rFonts w:asciiTheme="minorHAnsi" w:hAnsiTheme="minorHAnsi" w:cstheme="minorHAnsi"/>
                  <w:szCs w:val="20"/>
                </w:rPr>
                <w:instrText>HYPERLINK  \l "CLINBPDIALAT_VAL"</w:instrText>
              </w:r>
              <w:r w:rsidR="00053FBF">
                <w:rPr>
                  <w:rFonts w:asciiTheme="minorHAnsi" w:hAnsiTheme="minorHAnsi" w:cstheme="minorHAnsi"/>
                  <w:szCs w:val="20"/>
                </w:rPr>
              </w:r>
              <w:r w:rsidR="00053FBF">
                <w:rPr>
                  <w:rFonts w:asciiTheme="minorHAnsi" w:hAnsiTheme="minorHAnsi" w:cstheme="minorHAnsi"/>
                  <w:szCs w:val="20"/>
                </w:rPr>
                <w:fldChar w:fldCharType="separate"/>
              </w:r>
              <w:r w:rsidR="00053FBF" w:rsidRPr="00D142FE">
                <w:rPr>
                  <w:rStyle w:val="Hyperlink"/>
                  <w:rFonts w:asciiTheme="minorHAnsi" w:hAnsiTheme="minorHAnsi" w:cstheme="minorHAnsi"/>
                  <w:szCs w:val="20"/>
                </w:rPr>
                <w:t>CLINBPDIALAT_VAL</w:t>
              </w:r>
              <w:r w:rsidR="00053FBF">
                <w:rPr>
                  <w:rFonts w:asciiTheme="minorHAnsi" w:hAnsiTheme="minorHAnsi" w:cstheme="minorHAnsi"/>
                  <w:szCs w:val="20"/>
                </w:rPr>
                <w:fldChar w:fldCharType="end"/>
              </w:r>
            </w:ins>
            <w:del w:id="565" w:author="JAMES, Mini (NHS ENGLAND - X26)" w:date="2023-11-22T15:06:00Z">
              <w:r w:rsidR="00FB60E1" w:rsidDel="00053FBF">
                <w:fldChar w:fldCharType="begin"/>
              </w:r>
              <w:r w:rsidR="00FB60E1" w:rsidDel="00053FBF">
                <w:delInstrText>HYPERLINK \l "_BP_DIA"</w:delInstrText>
              </w:r>
              <w:r w:rsidR="00FB60E1" w:rsidDel="00053FBF">
                <w:fldChar w:fldCharType="separate"/>
              </w:r>
              <w:r w:rsidDel="00053FBF">
                <w:rPr>
                  <w:rStyle w:val="Hyperlink"/>
                  <w:rFonts w:cs="Tahoma"/>
                </w:rPr>
                <w:delText>BPDIA_VAL</w:delText>
              </w:r>
              <w:r w:rsidR="00FB60E1" w:rsidDel="00053FBF">
                <w:rPr>
                  <w:rStyle w:val="Hyperlink"/>
                  <w:rFonts w:cs="Tahoma"/>
                </w:rPr>
                <w:fldChar w:fldCharType="end"/>
              </w:r>
            </w:del>
            <w:r w:rsidRPr="00BB44AB">
              <w:rPr>
                <w:rFonts w:cs="Tahoma"/>
              </w:rPr>
              <w:t xml:space="preserve"> </w:t>
            </w:r>
            <w:r>
              <w:rPr>
                <w:rFonts w:cs="Tahoma"/>
              </w:rPr>
              <w:t>&gt;</w:t>
            </w:r>
            <w:r w:rsidRPr="00BB44AB">
              <w:rPr>
                <w:rFonts w:cs="Tahoma"/>
              </w:rPr>
              <w:t xml:space="preserve"> 90</w:t>
            </w:r>
            <w:r>
              <w:rPr>
                <w:rFonts w:cs="Tahoma"/>
              </w:rPr>
              <w:t>)</w:t>
            </w:r>
          </w:p>
          <w:p w14:paraId="12843033" w14:textId="7F1E66EB" w:rsidR="00B963E2" w:rsidRDefault="00564765" w:rsidP="00B963E2">
            <w:pPr>
              <w:rPr>
                <w:rFonts w:cs="Tahoma"/>
              </w:rPr>
            </w:pPr>
            <w:r>
              <w:rPr>
                <w:rFonts w:cs="Tahoma"/>
              </w:rPr>
              <w:t>AND</w:t>
            </w:r>
          </w:p>
          <w:p w14:paraId="2810406C" w14:textId="38B8A690" w:rsidR="00B963E2" w:rsidRDefault="00B963E2" w:rsidP="00B963E2">
            <w:pPr>
              <w:rPr>
                <w:rFonts w:cs="Tahoma"/>
              </w:rPr>
            </w:pPr>
            <w:r>
              <w:rPr>
                <w:rFonts w:cs="Tahoma"/>
              </w:rPr>
              <w:t xml:space="preserve">If </w:t>
            </w:r>
            <w:ins w:id="566" w:author="JAMES, Mini (NHS DIGITAL)" w:date="2023-11-20T15:03:00Z">
              <w:r w:rsidR="00C63DDB">
                <w:rPr>
                  <w:rFonts w:cstheme="minorHAnsi"/>
                  <w:bCs/>
                </w:rPr>
                <w:fldChar w:fldCharType="begin"/>
              </w:r>
              <w:r w:rsidR="00C63DDB">
                <w:rPr>
                  <w:rFonts w:cstheme="minorHAnsi"/>
                  <w:bCs/>
                </w:rPr>
                <w:instrText>HYPERLINK  \l "CLHMAMBBPLAT_DAT"</w:instrText>
              </w:r>
              <w:r w:rsidR="00C63DDB">
                <w:rPr>
                  <w:rFonts w:cstheme="minorHAnsi"/>
                  <w:bCs/>
                </w:rPr>
              </w:r>
              <w:r w:rsidR="00C63DDB">
                <w:rPr>
                  <w:rFonts w:cstheme="minorHAnsi"/>
                  <w:bCs/>
                </w:rPr>
                <w:fldChar w:fldCharType="separate"/>
              </w:r>
              <w:r w:rsidR="00C63DDB" w:rsidRPr="00C63DDB">
                <w:rPr>
                  <w:rStyle w:val="Hyperlink"/>
                  <w:rFonts w:cstheme="minorHAnsi"/>
                  <w:bCs/>
                </w:rPr>
                <w:t>CLHMAMBBPLAT_DAT</w:t>
              </w:r>
              <w:r w:rsidR="00C63DDB">
                <w:rPr>
                  <w:rFonts w:cstheme="minorHAnsi"/>
                  <w:bCs/>
                </w:rPr>
                <w:fldChar w:fldCharType="end"/>
              </w:r>
            </w:ins>
            <w:del w:id="567" w:author="JAMES, Mini (NHS ENGLAND - X26)" w:date="2023-11-20T13:02:00Z">
              <w:r w:rsidR="00725C93" w:rsidDel="00364E80">
                <w:fldChar w:fldCharType="begin"/>
              </w:r>
              <w:r w:rsidR="00725C93" w:rsidDel="00364E80">
                <w:delInstrText>HYPERLINK \l "_BPHOMEBPLAT_DAT"</w:delInstrText>
              </w:r>
              <w:r w:rsidR="00725C93" w:rsidDel="00364E80">
                <w:fldChar w:fldCharType="separate"/>
              </w:r>
              <w:r w:rsidRPr="00B51D11" w:rsidDel="00364E80">
                <w:rPr>
                  <w:rStyle w:val="Hyperlink"/>
                  <w:rFonts w:cs="Tahoma"/>
                </w:rPr>
                <w:delText>BPHOMEBPLAT_DAT</w:delText>
              </w:r>
              <w:r w:rsidR="00725C93" w:rsidDel="00364E80">
                <w:rPr>
                  <w:rStyle w:val="Hyperlink"/>
                  <w:rFonts w:cs="Tahoma"/>
                </w:rPr>
                <w:fldChar w:fldCharType="end"/>
              </w:r>
            </w:del>
            <w:r>
              <w:rPr>
                <w:rFonts w:cs="Tahoma"/>
              </w:rPr>
              <w:t xml:space="preserve"> </w:t>
            </w:r>
            <w:r w:rsidR="000A6C20">
              <w:rPr>
                <w:rFonts w:cs="Arial"/>
              </w:rPr>
              <w:t xml:space="preserve">= </w:t>
            </w:r>
            <w:ins w:id="568" w:author="JAMES, Mini (NHS ENGLAND - X26)" w:date="2023-11-22T15:06:00Z">
              <w:r w:rsidR="00053FBF">
                <w:fldChar w:fldCharType="begin"/>
              </w:r>
              <w:r w:rsidR="00053FBF">
                <w:instrText>HYPERLINK  \l "CLINBPLAT_DAT"</w:instrText>
              </w:r>
              <w:r w:rsidR="00053FBF">
                <w:fldChar w:fldCharType="separate"/>
              </w:r>
              <w:r w:rsidR="00053FBF">
                <w:rPr>
                  <w:rStyle w:val="Hyperlink"/>
                  <w:rFonts w:cs="Tahoma"/>
                </w:rPr>
                <w:t>CLINBPLAT_DAT</w:t>
              </w:r>
              <w:r w:rsidR="00053FBF">
                <w:rPr>
                  <w:rStyle w:val="Hyperlink"/>
                  <w:rFonts w:cs="Tahoma"/>
                </w:rPr>
                <w:fldChar w:fldCharType="end"/>
              </w:r>
            </w:ins>
            <w:del w:id="569" w:author="JAMES, Mini (NHS ENGLAND - X26)" w:date="2023-11-20T13:58:00Z">
              <w:r w:rsidR="00725C93" w:rsidDel="00D15392">
                <w:fldChar w:fldCharType="begin"/>
              </w:r>
              <w:r w:rsidR="00725C93" w:rsidDel="00D15392">
                <w:delInstrText>HYPERLINK \l "_BP_DAT"</w:delInstrText>
              </w:r>
              <w:r w:rsidR="00725C93" w:rsidDel="00D15392">
                <w:fldChar w:fldCharType="separate"/>
              </w:r>
              <w:r w:rsidR="000A6C20" w:rsidRPr="000A6C20" w:rsidDel="00D15392">
                <w:rPr>
                  <w:rStyle w:val="Hyperlink"/>
                  <w:rFonts w:cs="Arial"/>
                </w:rPr>
                <w:delText>BPEXHOME_DAT</w:delText>
              </w:r>
              <w:r w:rsidR="00725C93" w:rsidDel="00D15392">
                <w:rPr>
                  <w:rStyle w:val="Hyperlink"/>
                  <w:rFonts w:cs="Arial"/>
                </w:rPr>
                <w:fldChar w:fldCharType="end"/>
              </w:r>
            </w:del>
          </w:p>
          <w:p w14:paraId="2F0F348C" w14:textId="156BFF7B" w:rsidR="00B963E2" w:rsidRDefault="00B963E2" w:rsidP="00B963E2">
            <w:pPr>
              <w:rPr>
                <w:rFonts w:cs="Tahoma"/>
              </w:rPr>
            </w:pPr>
            <w:r>
              <w:rPr>
                <w:rFonts w:cs="Tahoma"/>
              </w:rPr>
              <w:t>AND</w:t>
            </w:r>
          </w:p>
          <w:p w14:paraId="1CFF4FB0" w14:textId="238B18B9" w:rsidR="00564765" w:rsidRDefault="00564765" w:rsidP="00FD19B2">
            <w:pPr>
              <w:rPr>
                <w:rStyle w:val="Hyperlink"/>
                <w:rFonts w:cs="Tahoma"/>
              </w:rPr>
            </w:pPr>
            <w:r>
              <w:rPr>
                <w:rFonts w:cs="Tahoma"/>
              </w:rPr>
              <w:t xml:space="preserve">If </w:t>
            </w:r>
            <w:hyperlink w:anchor="_STIAINVITE1_DAT" w:history="1">
              <w:r w:rsidRPr="003F41EA">
                <w:rPr>
                  <w:rStyle w:val="Hyperlink"/>
                  <w:rFonts w:cs="Tahoma"/>
                </w:rPr>
                <w:t>STIAINVITE1_DAT</w:t>
              </w:r>
            </w:hyperlink>
            <w:r>
              <w:rPr>
                <w:rFonts w:cs="Tahoma"/>
              </w:rPr>
              <w:t xml:space="preserve"> </w:t>
            </w:r>
            <w:r>
              <w:rPr>
                <w:rFonts w:cs="Arial"/>
              </w:rPr>
              <w:t xml:space="preserve">&gt; </w:t>
            </w:r>
            <w:ins w:id="570" w:author="JAMES, Mini (NHS ENGLAND - X26)" w:date="2023-11-22T15:06:00Z">
              <w:r w:rsidR="00053FBF">
                <w:fldChar w:fldCharType="begin"/>
              </w:r>
              <w:r w:rsidR="00053FBF">
                <w:instrText>HYPERLINK  \l "CLINBPLAT_DAT"</w:instrText>
              </w:r>
              <w:r w:rsidR="00053FBF">
                <w:fldChar w:fldCharType="separate"/>
              </w:r>
              <w:r w:rsidR="00053FBF">
                <w:rPr>
                  <w:rStyle w:val="Hyperlink"/>
                  <w:rFonts w:cs="Tahoma"/>
                </w:rPr>
                <w:t>CLINBPLAT_DAT</w:t>
              </w:r>
              <w:r w:rsidR="00053FBF">
                <w:rPr>
                  <w:rStyle w:val="Hyperlink"/>
                  <w:rFonts w:cs="Tahoma"/>
                </w:rPr>
                <w:fldChar w:fldCharType="end"/>
              </w:r>
            </w:ins>
            <w:del w:id="571" w:author="JAMES, Mini (NHS ENGLAND - X26)" w:date="2023-11-20T13:58:00Z">
              <w:r w:rsidR="00725C93" w:rsidDel="00D15392">
                <w:fldChar w:fldCharType="begin"/>
              </w:r>
              <w:r w:rsidR="00725C93" w:rsidDel="00D15392">
                <w:delInstrText>HYPERLINK \l "_BP_DAT"</w:delInstrText>
              </w:r>
              <w:r w:rsidR="00725C93" w:rsidDel="00D15392">
                <w:fldChar w:fldCharType="separate"/>
              </w:r>
              <w:r w:rsidR="00AB700D" w:rsidRPr="000A6C20" w:rsidDel="00D15392">
                <w:rPr>
                  <w:rStyle w:val="Hyperlink"/>
                  <w:rFonts w:cs="Arial"/>
                </w:rPr>
                <w:delText>BPEXHOME_DAT</w:delText>
              </w:r>
              <w:r w:rsidR="00725C93" w:rsidDel="00D15392">
                <w:rPr>
                  <w:rStyle w:val="Hyperlink"/>
                  <w:rFonts w:cs="Arial"/>
                </w:rPr>
                <w:fldChar w:fldCharType="end"/>
              </w:r>
            </w:del>
          </w:p>
          <w:p w14:paraId="09A0E01E" w14:textId="77777777" w:rsidR="00564765" w:rsidRDefault="00564765" w:rsidP="00FD19B2">
            <w:pPr>
              <w:rPr>
                <w:rFonts w:cs="Tahoma"/>
              </w:rPr>
            </w:pPr>
            <w:r w:rsidRPr="00B6237E">
              <w:t>AND</w:t>
            </w:r>
            <w:r>
              <w:rPr>
                <w:rFonts w:cs="Tahoma"/>
              </w:rPr>
              <w:t xml:space="preserve">  </w:t>
            </w:r>
          </w:p>
          <w:p w14:paraId="7BC295D1" w14:textId="77777777" w:rsidR="00564765" w:rsidRPr="000326E9" w:rsidRDefault="00564765" w:rsidP="00FD19B2">
            <w:pPr>
              <w:rPr>
                <w:rStyle w:val="Hyperlink"/>
                <w:rFonts w:cs="Tahoma"/>
                <w:color w:val="auto"/>
                <w:u w:val="none"/>
              </w:rPr>
            </w:pPr>
            <w:r>
              <w:rPr>
                <w:rFonts w:cs="Tahoma"/>
              </w:rPr>
              <w:lastRenderedPageBreak/>
              <w:t xml:space="preserve">If </w:t>
            </w:r>
            <w:hyperlink w:anchor="_STIAINVITE2_DAT" w:history="1">
              <w:r w:rsidRPr="00B579C3">
                <w:rPr>
                  <w:rStyle w:val="Hyperlink"/>
                  <w:rFonts w:cs="Tahoma"/>
                </w:rPr>
                <w:t>STIAINVITE2_DAT</w:t>
              </w:r>
            </w:hyperlink>
            <w:r>
              <w:rPr>
                <w:rFonts w:cs="Tahoma"/>
              </w:rPr>
              <w:t xml:space="preserve"> </w:t>
            </w:r>
            <w:r>
              <w:rPr>
                <w:rFonts w:cs="Arial"/>
              </w:rPr>
              <w:t>≠ Null</w:t>
            </w:r>
            <w:r w:rsidRPr="000326E9">
              <w:rPr>
                <w:rStyle w:val="Hyperlink"/>
                <w:rFonts w:cs="Tahoma"/>
                <w:color w:val="auto"/>
                <w:u w:val="none"/>
              </w:rPr>
              <w:t>)</w:t>
            </w:r>
          </w:p>
          <w:p w14:paraId="72FA7898" w14:textId="77777777" w:rsidR="00564765" w:rsidRDefault="00564765" w:rsidP="00FD19B2">
            <w:pPr>
              <w:rPr>
                <w:rFonts w:cs="Tahoma"/>
              </w:rPr>
            </w:pPr>
          </w:p>
          <w:p w14:paraId="0DF16139" w14:textId="7978B76B" w:rsidR="00564765" w:rsidRDefault="00564765" w:rsidP="00FD19B2">
            <w:pPr>
              <w:rPr>
                <w:rFonts w:cs="Tahoma"/>
              </w:rPr>
            </w:pPr>
            <w:r>
              <w:rPr>
                <w:rFonts w:cs="Tahoma"/>
              </w:rPr>
              <w:t>OR</w:t>
            </w:r>
          </w:p>
          <w:p w14:paraId="3E59BD7A" w14:textId="32B7A2FF" w:rsidR="00C47FAC" w:rsidRDefault="00C47FAC" w:rsidP="00FD19B2">
            <w:pPr>
              <w:rPr>
                <w:rFonts w:cs="Tahoma"/>
              </w:rPr>
            </w:pPr>
          </w:p>
          <w:p w14:paraId="0AAD5209" w14:textId="31A22BCC" w:rsidR="00C47FAC" w:rsidRDefault="00C47FAC" w:rsidP="00C47FAC">
            <w:pPr>
              <w:rPr>
                <w:rFonts w:cs="Tahoma"/>
              </w:rPr>
            </w:pPr>
            <w:r>
              <w:rPr>
                <w:rFonts w:cs="Tahoma"/>
              </w:rPr>
              <w:t xml:space="preserve">(If </w:t>
            </w:r>
            <w:ins w:id="572" w:author="JAMES, Mini (NHS ENGLAND - X26)" w:date="2023-11-22T15:07:00Z">
              <w:r w:rsidR="00053FBF">
                <w:fldChar w:fldCharType="begin"/>
              </w:r>
              <w:r w:rsidR="00053FBF">
                <w:instrText>HYPERLINK  \l "HOMEAMBBPLAT_DAT"</w:instrText>
              </w:r>
              <w:r w:rsidR="00053FBF">
                <w:fldChar w:fldCharType="separate"/>
              </w:r>
              <w:r w:rsidR="00053FBF" w:rsidRPr="00053FBF">
                <w:rPr>
                  <w:rStyle w:val="Hyperlink"/>
                </w:rPr>
                <w:t>HOMEAMBBPLAT_DAT</w:t>
              </w:r>
              <w:r w:rsidR="00053FBF">
                <w:fldChar w:fldCharType="end"/>
              </w:r>
            </w:ins>
            <w:del w:id="573" w:author="JAMES, Mini (NHS ENGLAND - X26)" w:date="2023-11-20T13:58:00Z">
              <w:r w:rsidR="00725C93" w:rsidDel="00D15392">
                <w:fldChar w:fldCharType="begin"/>
              </w:r>
              <w:r w:rsidR="00725C93" w:rsidDel="00D15392">
                <w:delInstrText>HYPERLINK \l "_HOMEBP_DAT"</w:delInstrText>
              </w:r>
              <w:r w:rsidR="00725C93" w:rsidDel="00D15392">
                <w:fldChar w:fldCharType="separate"/>
              </w:r>
              <w:r w:rsidRPr="00B50CCC" w:rsidDel="00D15392">
                <w:rPr>
                  <w:rStyle w:val="Hyperlink"/>
                  <w:bCs/>
                </w:rPr>
                <w:delText>HOME</w:delText>
              </w:r>
              <w:r w:rsidRPr="00156833" w:rsidDel="00D15392">
                <w:rPr>
                  <w:rStyle w:val="Hyperlink"/>
                </w:rPr>
                <w:delText>BP_DAT</w:delText>
              </w:r>
              <w:r w:rsidR="00725C93" w:rsidDel="00D15392">
                <w:rPr>
                  <w:rStyle w:val="Hyperlink"/>
                </w:rPr>
                <w:fldChar w:fldCharType="end"/>
              </w:r>
            </w:del>
            <w:r w:rsidRPr="00BB44AB">
              <w:rPr>
                <w:rFonts w:cs="Tahoma"/>
              </w:rPr>
              <w:t xml:space="preserve"> &gt; (</w:t>
            </w:r>
            <w:hyperlink w:anchor="_Payment_Period_End" w:history="1">
              <w:r w:rsidRPr="00BB44AB">
                <w:rPr>
                  <w:rStyle w:val="Hyperlink"/>
                  <w:rFonts w:cs="Tahoma"/>
                </w:rPr>
                <w:t>PPED</w:t>
              </w:r>
            </w:hyperlink>
            <w:hyperlink r:id="rId47" w:anchor="PAYMENTPERIODEND_DAT" w:history="1"/>
            <w:r w:rsidRPr="00BB44AB">
              <w:rPr>
                <w:rFonts w:cs="Tahoma"/>
              </w:rPr>
              <w:t xml:space="preserve"> – 12 months)</w:t>
            </w:r>
          </w:p>
          <w:p w14:paraId="3630E6EE" w14:textId="77777777" w:rsidR="00C47FAC" w:rsidRDefault="00C47FAC" w:rsidP="00C47FAC">
            <w:pPr>
              <w:rPr>
                <w:rFonts w:cs="Tahoma"/>
              </w:rPr>
            </w:pPr>
            <w:r>
              <w:rPr>
                <w:rFonts w:cs="Tahoma"/>
              </w:rPr>
              <w:t>AND</w:t>
            </w:r>
          </w:p>
          <w:p w14:paraId="0D181321" w14:textId="3AB7E699" w:rsidR="00C47FAC" w:rsidRDefault="00C47FAC" w:rsidP="00C47FAC">
            <w:pPr>
              <w:rPr>
                <w:rFonts w:cs="Tahoma"/>
              </w:rPr>
            </w:pPr>
            <w:r>
              <w:rPr>
                <w:rFonts w:cs="Tahoma"/>
              </w:rPr>
              <w:t xml:space="preserve">(If </w:t>
            </w:r>
            <w:ins w:id="574" w:author="JAMES, Mini (NHS ENGLAND - X26)" w:date="2023-11-22T15:07:00Z">
              <w:r w:rsidR="00053FBF">
                <w:fldChar w:fldCharType="begin"/>
              </w:r>
              <w:r w:rsidR="00053FBF">
                <w:instrText>HYPERLINK  \l "HOMEAMBBPSYSLAT_VAL"</w:instrText>
              </w:r>
              <w:r w:rsidR="00053FBF">
                <w:fldChar w:fldCharType="separate"/>
              </w:r>
              <w:r w:rsidR="00053FBF" w:rsidRPr="00FF1C66">
                <w:rPr>
                  <w:rStyle w:val="Hyperlink"/>
                </w:rPr>
                <w:t>HOMEAMBBPSYSLAT_VAL</w:t>
              </w:r>
              <w:r w:rsidR="00053FBF">
                <w:fldChar w:fldCharType="end"/>
              </w:r>
            </w:ins>
            <w:del w:id="575" w:author="JAMES, Mini (NHS ENGLAND - X26)" w:date="2023-11-20T14:00:00Z">
              <w:r w:rsidR="00725C93" w:rsidDel="00D15392">
                <w:fldChar w:fldCharType="begin"/>
              </w:r>
              <w:r w:rsidR="00725C93" w:rsidDel="00D15392">
                <w:delInstrText>HYPERLINK \l "_HOMEBPSYS_VAL"</w:delInstrText>
              </w:r>
              <w:r w:rsidR="00725C93" w:rsidDel="00D15392">
                <w:fldChar w:fldCharType="separate"/>
              </w:r>
              <w:r w:rsidRPr="00F2051C" w:rsidDel="00D15392">
                <w:rPr>
                  <w:rStyle w:val="Hyperlink"/>
                  <w:rFonts w:cs="Arial"/>
                  <w:szCs w:val="20"/>
                </w:rPr>
                <w:delText>H</w:delText>
              </w:r>
              <w:r w:rsidDel="00D15392">
                <w:rPr>
                  <w:rStyle w:val="Hyperlink"/>
                  <w:rFonts w:cs="Arial"/>
                  <w:szCs w:val="20"/>
                </w:rPr>
                <w:delText>O</w:delText>
              </w:r>
              <w:r w:rsidRPr="00F2051C" w:rsidDel="00D15392">
                <w:rPr>
                  <w:rStyle w:val="Hyperlink"/>
                  <w:rFonts w:cs="Arial"/>
                  <w:szCs w:val="20"/>
                </w:rPr>
                <w:delText>M</w:delText>
              </w:r>
              <w:r w:rsidDel="00D15392">
                <w:rPr>
                  <w:rStyle w:val="Hyperlink"/>
                  <w:rFonts w:cs="Arial"/>
                  <w:szCs w:val="20"/>
                </w:rPr>
                <w:delText>E</w:delText>
              </w:r>
              <w:r w:rsidRPr="00F2051C" w:rsidDel="00D15392">
                <w:rPr>
                  <w:rStyle w:val="Hyperlink"/>
                  <w:rFonts w:cs="Arial"/>
                  <w:szCs w:val="20"/>
                </w:rPr>
                <w:delText>BPSYS_VAL</w:delText>
              </w:r>
              <w:r w:rsidR="00725C93" w:rsidDel="00D15392">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135</w:t>
            </w:r>
          </w:p>
          <w:p w14:paraId="6FA28438" w14:textId="77777777" w:rsidR="00C47FAC" w:rsidRDefault="00C47FAC" w:rsidP="00C47FAC">
            <w:pPr>
              <w:rPr>
                <w:rFonts w:cs="Tahoma"/>
              </w:rPr>
            </w:pPr>
            <w:r>
              <w:rPr>
                <w:rFonts w:cs="Tahoma"/>
              </w:rPr>
              <w:t>OR</w:t>
            </w:r>
          </w:p>
          <w:p w14:paraId="48B75121" w14:textId="66F7C8E9" w:rsidR="00C47FAC" w:rsidRDefault="00C47FAC" w:rsidP="00C47FAC">
            <w:pPr>
              <w:rPr>
                <w:rFonts w:cs="Tahoma"/>
              </w:rPr>
            </w:pPr>
            <w:r>
              <w:rPr>
                <w:rFonts w:cs="Tahoma"/>
              </w:rPr>
              <w:t>I</w:t>
            </w:r>
            <w:r w:rsidRPr="00BB44AB">
              <w:rPr>
                <w:rFonts w:cs="Tahoma"/>
              </w:rPr>
              <w:t xml:space="preserve">f </w:t>
            </w:r>
            <w:ins w:id="576" w:author="JAMES, Mini (NHS ENGLAND - X26)" w:date="2023-11-22T15:08:00Z">
              <w:r w:rsidR="00053FBF">
                <w:rPr>
                  <w:bCs/>
                </w:rPr>
                <w:fldChar w:fldCharType="begin"/>
              </w:r>
              <w:r w:rsidR="00053FBF">
                <w:rPr>
                  <w:bCs/>
                </w:rPr>
                <w:instrText>HYPERLINK  \l "HOMEAMBBPDIALAT_VAL"</w:instrText>
              </w:r>
              <w:r w:rsidR="00053FBF">
                <w:rPr>
                  <w:bCs/>
                </w:rPr>
              </w:r>
              <w:r w:rsidR="00053FBF">
                <w:rPr>
                  <w:bCs/>
                </w:rPr>
                <w:fldChar w:fldCharType="separate"/>
              </w:r>
              <w:r w:rsidR="00053FBF">
                <w:rPr>
                  <w:rStyle w:val="Hyperlink"/>
                  <w:bCs/>
                </w:rPr>
                <w:t>HOMEAMBBPDIALAT_VAL</w:t>
              </w:r>
              <w:r w:rsidR="00053FBF">
                <w:rPr>
                  <w:bCs/>
                </w:rPr>
                <w:fldChar w:fldCharType="end"/>
              </w:r>
            </w:ins>
            <w:del w:id="577" w:author="JAMES, Mini (NHS ENGLAND - X26)" w:date="2023-11-20T14:00:00Z">
              <w:r w:rsidR="00725C93" w:rsidDel="00D15392">
                <w:fldChar w:fldCharType="begin"/>
              </w:r>
              <w:r w:rsidR="00725C93" w:rsidDel="00D15392">
                <w:delInstrText>HYPERLINK \l "_HOMEBPDIA_VAL"</w:delInstrText>
              </w:r>
              <w:r w:rsidR="00725C93" w:rsidDel="00D15392">
                <w:fldChar w:fldCharType="separate"/>
              </w:r>
              <w:r w:rsidRPr="00F2051C" w:rsidDel="00D15392">
                <w:rPr>
                  <w:rStyle w:val="Hyperlink"/>
                  <w:rFonts w:cs="Arial"/>
                  <w:szCs w:val="20"/>
                </w:rPr>
                <w:delText>H</w:delText>
              </w:r>
              <w:r w:rsidDel="00D15392">
                <w:rPr>
                  <w:rStyle w:val="Hyperlink"/>
                  <w:rFonts w:cs="Arial"/>
                  <w:szCs w:val="20"/>
                </w:rPr>
                <w:delText>O</w:delText>
              </w:r>
              <w:r w:rsidRPr="00F2051C" w:rsidDel="00D15392">
                <w:rPr>
                  <w:rStyle w:val="Hyperlink"/>
                  <w:rFonts w:cs="Arial"/>
                  <w:szCs w:val="20"/>
                </w:rPr>
                <w:delText>M</w:delText>
              </w:r>
              <w:r w:rsidDel="00D15392">
                <w:rPr>
                  <w:rStyle w:val="Hyperlink"/>
                  <w:rFonts w:cs="Arial"/>
                  <w:szCs w:val="20"/>
                </w:rPr>
                <w:delText>E</w:delText>
              </w:r>
              <w:r w:rsidRPr="00F2051C" w:rsidDel="00D15392">
                <w:rPr>
                  <w:rStyle w:val="Hyperlink"/>
                  <w:rFonts w:cs="Arial"/>
                  <w:szCs w:val="20"/>
                </w:rPr>
                <w:delText>BPDIA_VAL</w:delText>
              </w:r>
              <w:r w:rsidR="00725C93" w:rsidDel="00D15392">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85)</w:t>
            </w:r>
          </w:p>
          <w:p w14:paraId="3BB03156" w14:textId="03750B8A" w:rsidR="00C47FAC" w:rsidRDefault="00C47FAC" w:rsidP="00C47FAC">
            <w:pPr>
              <w:rPr>
                <w:rFonts w:cs="Tahoma"/>
              </w:rPr>
            </w:pPr>
            <w:r>
              <w:rPr>
                <w:rFonts w:cs="Tahoma"/>
              </w:rPr>
              <w:t>AND</w:t>
            </w:r>
          </w:p>
          <w:p w14:paraId="41EB189C" w14:textId="7EFAB80F" w:rsidR="00B963E2" w:rsidRDefault="00B963E2" w:rsidP="00B963E2">
            <w:pPr>
              <w:rPr>
                <w:rFonts w:cs="Tahoma"/>
              </w:rPr>
            </w:pPr>
            <w:r>
              <w:rPr>
                <w:rFonts w:cs="Tahoma"/>
              </w:rPr>
              <w:t xml:space="preserve">If </w:t>
            </w:r>
            <w:ins w:id="578" w:author="JAMES, Mini (NHS DIGITAL)" w:date="2023-11-20T15:04:00Z">
              <w:r w:rsidR="00C63DDB">
                <w:rPr>
                  <w:rFonts w:cstheme="minorHAnsi"/>
                  <w:bCs/>
                </w:rPr>
                <w:fldChar w:fldCharType="begin"/>
              </w:r>
              <w:r w:rsidR="00C63DDB">
                <w:rPr>
                  <w:rFonts w:cstheme="minorHAnsi"/>
                  <w:bCs/>
                </w:rPr>
                <w:instrText>HYPERLINK  \l "CLHMAMBBPLAT_DAT"</w:instrText>
              </w:r>
              <w:r w:rsidR="00C63DDB">
                <w:rPr>
                  <w:rFonts w:cstheme="minorHAnsi"/>
                  <w:bCs/>
                </w:rPr>
              </w:r>
              <w:r w:rsidR="00C63DDB">
                <w:rPr>
                  <w:rFonts w:cstheme="minorHAnsi"/>
                  <w:bCs/>
                </w:rPr>
                <w:fldChar w:fldCharType="separate"/>
              </w:r>
              <w:r w:rsidR="00C63DDB" w:rsidRPr="00C63DDB">
                <w:rPr>
                  <w:rStyle w:val="Hyperlink"/>
                  <w:rFonts w:cstheme="minorHAnsi"/>
                  <w:bCs/>
                </w:rPr>
                <w:t>CLHMAMBBPLAT_DAT</w:t>
              </w:r>
              <w:r w:rsidR="00C63DDB">
                <w:rPr>
                  <w:rFonts w:cstheme="minorHAnsi"/>
                  <w:bCs/>
                </w:rPr>
                <w:fldChar w:fldCharType="end"/>
              </w:r>
            </w:ins>
            <w:del w:id="579" w:author="JAMES, Mini (NHS ENGLAND - X26)" w:date="2023-11-20T13:59:00Z">
              <w:r w:rsidR="00725C93" w:rsidDel="00D15392">
                <w:fldChar w:fldCharType="begin"/>
              </w:r>
              <w:r w:rsidR="00725C93" w:rsidDel="00D15392">
                <w:delInstrText>HYPERLINK \l "_BPHOMEBPLAT_DAT"</w:delInstrText>
              </w:r>
              <w:r w:rsidR="00725C93" w:rsidDel="00D15392">
                <w:fldChar w:fldCharType="separate"/>
              </w:r>
              <w:r w:rsidRPr="00B51D11" w:rsidDel="00D15392">
                <w:rPr>
                  <w:rStyle w:val="Hyperlink"/>
                  <w:rFonts w:cs="Tahoma"/>
                </w:rPr>
                <w:delText>BPHOMEBPLAT_DAT</w:delText>
              </w:r>
              <w:r w:rsidR="00725C93" w:rsidDel="00D15392">
                <w:rPr>
                  <w:rStyle w:val="Hyperlink"/>
                  <w:rFonts w:cs="Tahoma"/>
                </w:rPr>
                <w:fldChar w:fldCharType="end"/>
              </w:r>
            </w:del>
            <w:r>
              <w:rPr>
                <w:rFonts w:cs="Tahoma"/>
              </w:rPr>
              <w:t xml:space="preserve"> </w:t>
            </w:r>
            <w:r>
              <w:rPr>
                <w:rFonts w:cs="Arial"/>
              </w:rPr>
              <w:t>=</w:t>
            </w:r>
            <w:r>
              <w:rPr>
                <w:rFonts w:cs="Tahoma"/>
              </w:rPr>
              <w:t xml:space="preserve"> </w:t>
            </w:r>
            <w:ins w:id="580" w:author="JAMES, Mini (NHS ENGLAND - X26)" w:date="2023-11-22T15:07:00Z">
              <w:r w:rsidR="00053FBF">
                <w:fldChar w:fldCharType="begin"/>
              </w:r>
              <w:r w:rsidR="00053FBF">
                <w:instrText>HYPERLINK  \l "HOMEAMBBPLAT_DAT"</w:instrText>
              </w:r>
              <w:r w:rsidR="00053FBF">
                <w:fldChar w:fldCharType="separate"/>
              </w:r>
              <w:r w:rsidR="00053FBF" w:rsidRPr="00053FBF">
                <w:rPr>
                  <w:rStyle w:val="Hyperlink"/>
                </w:rPr>
                <w:t>HOMEAMBBPLAT_DAT</w:t>
              </w:r>
              <w:r w:rsidR="00053FBF">
                <w:fldChar w:fldCharType="end"/>
              </w:r>
            </w:ins>
            <w:del w:id="581" w:author="JAMES, Mini (NHS ENGLAND - X26)" w:date="2023-11-20T13:58:00Z">
              <w:r w:rsidR="00725C93" w:rsidDel="00D15392">
                <w:fldChar w:fldCharType="begin"/>
              </w:r>
              <w:r w:rsidR="00725C93" w:rsidDel="00D15392">
                <w:delInstrText>HYPERLINK \l "_HOMEBP_DAT"</w:delInstrText>
              </w:r>
              <w:r w:rsidR="00725C93" w:rsidDel="00D15392">
                <w:fldChar w:fldCharType="separate"/>
              </w:r>
              <w:r w:rsidRPr="00164A63" w:rsidDel="00D15392">
                <w:rPr>
                  <w:rStyle w:val="Hyperlink"/>
                  <w:rFonts w:cs="Tahoma"/>
                </w:rPr>
                <w:delText>HOMEBP_DAT</w:delText>
              </w:r>
              <w:r w:rsidR="00725C93" w:rsidDel="00D15392">
                <w:rPr>
                  <w:rStyle w:val="Hyperlink"/>
                  <w:rFonts w:cs="Tahoma"/>
                </w:rPr>
                <w:fldChar w:fldCharType="end"/>
              </w:r>
            </w:del>
          </w:p>
          <w:p w14:paraId="3C486F85" w14:textId="0FF75700" w:rsidR="00B963E2" w:rsidRDefault="00B963E2" w:rsidP="00C47FAC">
            <w:pPr>
              <w:rPr>
                <w:rFonts w:cs="Tahoma"/>
              </w:rPr>
            </w:pPr>
            <w:r>
              <w:rPr>
                <w:rFonts w:cs="Tahoma"/>
              </w:rPr>
              <w:t>AND</w:t>
            </w:r>
          </w:p>
          <w:p w14:paraId="5C86D124" w14:textId="05788D30" w:rsidR="00B963E2" w:rsidRDefault="00C47FAC" w:rsidP="00B963E2">
            <w:pPr>
              <w:rPr>
                <w:rFonts w:cs="Tahoma"/>
              </w:rPr>
            </w:pPr>
            <w:r>
              <w:rPr>
                <w:rFonts w:cs="Tahoma"/>
              </w:rPr>
              <w:t xml:space="preserve">If </w:t>
            </w:r>
            <w:hyperlink w:anchor="_STIAINVITE1_DAT" w:history="1">
              <w:r w:rsidRPr="003F41EA">
                <w:rPr>
                  <w:rStyle w:val="Hyperlink"/>
                  <w:rFonts w:cs="Tahoma"/>
                </w:rPr>
                <w:t>STIAINVITE1_DAT</w:t>
              </w:r>
            </w:hyperlink>
            <w:r>
              <w:rPr>
                <w:rFonts w:cs="Tahoma"/>
              </w:rPr>
              <w:t xml:space="preserve"> </w:t>
            </w:r>
            <w:r>
              <w:rPr>
                <w:rFonts w:cs="Arial"/>
              </w:rPr>
              <w:t xml:space="preserve">&gt; </w:t>
            </w:r>
            <w:ins w:id="582" w:author="JAMES, Mini (NHS ENGLAND - X26)" w:date="2023-11-22T15:07:00Z">
              <w:r w:rsidR="00053FBF">
                <w:fldChar w:fldCharType="begin"/>
              </w:r>
              <w:r w:rsidR="00053FBF">
                <w:instrText>HYPERLINK  \l "HOMEAMBBPLAT_DAT"</w:instrText>
              </w:r>
              <w:r w:rsidR="00053FBF">
                <w:fldChar w:fldCharType="separate"/>
              </w:r>
              <w:r w:rsidR="00053FBF" w:rsidRPr="00053FBF">
                <w:rPr>
                  <w:rStyle w:val="Hyperlink"/>
                </w:rPr>
                <w:t>HOMEAMBBPLAT_DAT</w:t>
              </w:r>
              <w:r w:rsidR="00053FBF">
                <w:fldChar w:fldCharType="end"/>
              </w:r>
            </w:ins>
            <w:del w:id="583" w:author="JAMES, Mini (NHS ENGLAND - X26)" w:date="2023-11-20T13:58:00Z">
              <w:r w:rsidR="00725C93" w:rsidDel="00D15392">
                <w:fldChar w:fldCharType="begin"/>
              </w:r>
              <w:r w:rsidR="00725C93" w:rsidDel="00D15392">
                <w:delInstrText>HYPERLINK \l "_HOMEBP_DAT"</w:delInstrText>
              </w:r>
              <w:r w:rsidR="00725C93" w:rsidDel="00D15392">
                <w:fldChar w:fldCharType="separate"/>
              </w:r>
              <w:r w:rsidR="00B963E2" w:rsidRPr="00164A63" w:rsidDel="00D15392">
                <w:rPr>
                  <w:rStyle w:val="Hyperlink"/>
                  <w:rFonts w:cs="Tahoma"/>
                </w:rPr>
                <w:delText>HOMEBP_DAT</w:delText>
              </w:r>
              <w:r w:rsidR="00725C93" w:rsidDel="00D15392">
                <w:rPr>
                  <w:rStyle w:val="Hyperlink"/>
                  <w:rFonts w:cs="Tahoma"/>
                </w:rPr>
                <w:fldChar w:fldCharType="end"/>
              </w:r>
            </w:del>
          </w:p>
          <w:p w14:paraId="43D05243" w14:textId="77777777" w:rsidR="00C47FAC" w:rsidRDefault="00C47FAC" w:rsidP="00C47FAC">
            <w:pPr>
              <w:rPr>
                <w:rFonts w:cs="Tahoma"/>
              </w:rPr>
            </w:pPr>
            <w:r w:rsidRPr="00B6237E">
              <w:t>AND</w:t>
            </w:r>
            <w:r>
              <w:rPr>
                <w:rFonts w:cs="Tahoma"/>
              </w:rPr>
              <w:t xml:space="preserve">  </w:t>
            </w:r>
          </w:p>
          <w:p w14:paraId="29F0A38A" w14:textId="77777777" w:rsidR="00C47FAC" w:rsidRPr="000326E9" w:rsidRDefault="00C47FAC" w:rsidP="00C47FAC">
            <w:pPr>
              <w:rPr>
                <w:rStyle w:val="Hyperlink"/>
                <w:rFonts w:cs="Tahoma"/>
                <w:color w:val="auto"/>
                <w:u w:val="none"/>
              </w:rPr>
            </w:pPr>
            <w:r>
              <w:rPr>
                <w:rFonts w:cs="Tahoma"/>
              </w:rPr>
              <w:t xml:space="preserve">If </w:t>
            </w:r>
            <w:hyperlink w:anchor="_STIAINVITE2_DAT" w:history="1">
              <w:r w:rsidRPr="00B579C3">
                <w:rPr>
                  <w:rStyle w:val="Hyperlink"/>
                  <w:rFonts w:cs="Tahoma"/>
                </w:rPr>
                <w:t>STIAINVITE2_DAT</w:t>
              </w:r>
            </w:hyperlink>
            <w:r>
              <w:rPr>
                <w:rFonts w:cs="Tahoma"/>
              </w:rPr>
              <w:t xml:space="preserve"> </w:t>
            </w:r>
            <w:r>
              <w:rPr>
                <w:rFonts w:cs="Arial"/>
              </w:rPr>
              <w:t>≠ Null</w:t>
            </w:r>
            <w:r w:rsidRPr="000326E9">
              <w:rPr>
                <w:rStyle w:val="Hyperlink"/>
                <w:rFonts w:cs="Tahoma"/>
                <w:color w:val="auto"/>
                <w:u w:val="none"/>
              </w:rPr>
              <w:t>)</w:t>
            </w:r>
          </w:p>
          <w:p w14:paraId="0FBEBEC0" w14:textId="77777777" w:rsidR="00C47FAC" w:rsidRDefault="00C47FAC" w:rsidP="00C47FAC">
            <w:pPr>
              <w:rPr>
                <w:rFonts w:cs="Tahoma"/>
              </w:rPr>
            </w:pPr>
          </w:p>
          <w:p w14:paraId="23A88885" w14:textId="77777777" w:rsidR="00C47FAC" w:rsidRDefault="00C47FAC" w:rsidP="00C47FAC">
            <w:pPr>
              <w:rPr>
                <w:rFonts w:cs="Tahoma"/>
              </w:rPr>
            </w:pPr>
            <w:r>
              <w:rPr>
                <w:rFonts w:cs="Tahoma"/>
              </w:rPr>
              <w:t>OR</w:t>
            </w:r>
          </w:p>
          <w:p w14:paraId="49F4D366" w14:textId="77777777" w:rsidR="00C47FAC" w:rsidRDefault="00C47FAC" w:rsidP="00FD19B2">
            <w:pPr>
              <w:rPr>
                <w:rFonts w:cs="Tahoma"/>
              </w:rPr>
            </w:pPr>
          </w:p>
          <w:p w14:paraId="1FFC01EB" w14:textId="77777777" w:rsidR="00564765" w:rsidRDefault="00564765" w:rsidP="00FD19B2">
            <w:pPr>
              <w:rPr>
                <w:rFonts w:cs="Arial"/>
              </w:rPr>
            </w:pPr>
            <w:r>
              <w:rPr>
                <w:rFonts w:cs="Tahoma"/>
              </w:rPr>
              <w:t xml:space="preserve">(If </w:t>
            </w:r>
            <w:hyperlink w:anchor="_STIAINVITE2_DAT" w:history="1">
              <w:r w:rsidRPr="00B579C3">
                <w:rPr>
                  <w:rStyle w:val="Hyperlink"/>
                  <w:rFonts w:cs="Tahoma"/>
                </w:rPr>
                <w:t>STIAINVITE2_DAT</w:t>
              </w:r>
            </w:hyperlink>
            <w:r>
              <w:rPr>
                <w:rFonts w:cs="Arial"/>
              </w:rPr>
              <w:t xml:space="preserve"> ≠ Null</w:t>
            </w:r>
          </w:p>
          <w:p w14:paraId="21E26778" w14:textId="77777777" w:rsidR="00564765" w:rsidRDefault="00564765" w:rsidP="00FD19B2">
            <w:pPr>
              <w:rPr>
                <w:rFonts w:cs="Tahoma"/>
              </w:rPr>
            </w:pPr>
            <w:r>
              <w:rPr>
                <w:rFonts w:cs="Tahoma"/>
              </w:rPr>
              <w:t>AND</w:t>
            </w:r>
          </w:p>
          <w:p w14:paraId="05A83952" w14:textId="5E497380" w:rsidR="00564765" w:rsidRDefault="00564765" w:rsidP="00FD19B2">
            <w:pPr>
              <w:rPr>
                <w:rStyle w:val="Hyperlink"/>
              </w:rPr>
            </w:pPr>
            <w:r>
              <w:rPr>
                <w:rFonts w:cs="Tahoma"/>
              </w:rPr>
              <w:t xml:space="preserve">(If </w:t>
            </w:r>
            <w:ins w:id="584" w:author="JAMES, Mini (NHS DIGITAL)" w:date="2023-11-20T15:49:00Z">
              <w:r w:rsidR="003A28CE">
                <w:rPr>
                  <w:rFonts w:cstheme="minorHAnsi"/>
                  <w:bCs/>
                </w:rPr>
                <w:fldChar w:fldCharType="begin"/>
              </w:r>
              <w:r w:rsidR="003A28CE">
                <w:rPr>
                  <w:rFonts w:cstheme="minorHAnsi"/>
                  <w:bCs/>
                </w:rPr>
                <w:instrText>HYPERLINK  \l "CLHMAMBBPLAT_DAT"</w:instrText>
              </w:r>
              <w:r w:rsidR="003A28CE">
                <w:rPr>
                  <w:rFonts w:cstheme="minorHAnsi"/>
                  <w:bCs/>
                </w:rPr>
              </w:r>
              <w:r w:rsidR="003A28CE">
                <w:rPr>
                  <w:rFonts w:cstheme="minorHAnsi"/>
                  <w:bCs/>
                </w:rPr>
                <w:fldChar w:fldCharType="separate"/>
              </w:r>
              <w:r w:rsidR="003A28CE" w:rsidRPr="00C63DDB">
                <w:rPr>
                  <w:rStyle w:val="Hyperlink"/>
                  <w:rFonts w:cstheme="minorHAnsi"/>
                  <w:bCs/>
                </w:rPr>
                <w:t>CLHMAMBBPLAT_DAT</w:t>
              </w:r>
              <w:r w:rsidR="003A28CE">
                <w:rPr>
                  <w:rFonts w:cstheme="minorHAnsi"/>
                  <w:bCs/>
                </w:rPr>
                <w:fldChar w:fldCharType="end"/>
              </w:r>
            </w:ins>
            <w:del w:id="585" w:author="JAMES, Mini (NHS ENGLAND - X26)" w:date="2023-11-20T13:59:00Z">
              <w:r w:rsidR="00725C93" w:rsidDel="00D15392">
                <w:fldChar w:fldCharType="begin"/>
              </w:r>
              <w:r w:rsidR="00725C93" w:rsidDel="00D15392">
                <w:delInstrText>HYPERLINK \l "_BPHOMEBPLAT_DAT"</w:delInstrText>
              </w:r>
              <w:r w:rsidR="00725C93" w:rsidDel="00D15392">
                <w:fldChar w:fldCharType="separate"/>
              </w:r>
              <w:r w:rsidR="00B86B5A" w:rsidRPr="00B51D11" w:rsidDel="00D15392">
                <w:rPr>
                  <w:rStyle w:val="Hyperlink"/>
                  <w:rFonts w:cs="Tahoma"/>
                </w:rPr>
                <w:delText>BPHOMEBPLAT_DAT</w:delText>
              </w:r>
              <w:r w:rsidR="00725C93" w:rsidDel="00D15392">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Null</w:t>
            </w:r>
          </w:p>
          <w:p w14:paraId="21ABA049" w14:textId="77777777" w:rsidR="00564765" w:rsidRDefault="00564765" w:rsidP="00FD19B2">
            <w:pPr>
              <w:rPr>
                <w:rFonts w:cs="Tahoma"/>
              </w:rPr>
            </w:pPr>
            <w:r>
              <w:rPr>
                <w:rFonts w:cs="Tahoma"/>
              </w:rPr>
              <w:t>OR</w:t>
            </w:r>
          </w:p>
          <w:p w14:paraId="5030CB6A" w14:textId="205006D9" w:rsidR="00564765" w:rsidRPr="00BB44AB" w:rsidRDefault="00564765" w:rsidP="00FD19B2">
            <w:pPr>
              <w:rPr>
                <w:rFonts w:cs="Tahoma"/>
              </w:rPr>
            </w:pPr>
            <w:r>
              <w:rPr>
                <w:rFonts w:cs="Tahoma"/>
              </w:rPr>
              <w:t xml:space="preserve">If </w:t>
            </w:r>
            <w:ins w:id="586" w:author="JAMES, Mini (NHS DIGITAL)" w:date="2023-11-20T15:49:00Z">
              <w:r w:rsidR="003A28CE">
                <w:rPr>
                  <w:rFonts w:cstheme="minorHAnsi"/>
                  <w:bCs/>
                </w:rPr>
                <w:fldChar w:fldCharType="begin"/>
              </w:r>
              <w:r w:rsidR="003A28CE">
                <w:rPr>
                  <w:rFonts w:cstheme="minorHAnsi"/>
                  <w:bCs/>
                </w:rPr>
                <w:instrText>HYPERLINK  \l "CLHMAMBBPLAT_DAT"</w:instrText>
              </w:r>
              <w:r w:rsidR="003A28CE">
                <w:rPr>
                  <w:rFonts w:cstheme="minorHAnsi"/>
                  <w:bCs/>
                </w:rPr>
              </w:r>
              <w:r w:rsidR="003A28CE">
                <w:rPr>
                  <w:rFonts w:cstheme="minorHAnsi"/>
                  <w:bCs/>
                </w:rPr>
                <w:fldChar w:fldCharType="separate"/>
              </w:r>
              <w:r w:rsidR="003A28CE" w:rsidRPr="00C63DDB">
                <w:rPr>
                  <w:rStyle w:val="Hyperlink"/>
                  <w:rFonts w:cstheme="minorHAnsi"/>
                  <w:bCs/>
                </w:rPr>
                <w:t>CLHMAMBBPLAT_DAT</w:t>
              </w:r>
              <w:r w:rsidR="003A28CE">
                <w:rPr>
                  <w:rFonts w:cstheme="minorHAnsi"/>
                  <w:bCs/>
                </w:rPr>
                <w:fldChar w:fldCharType="end"/>
              </w:r>
            </w:ins>
            <w:del w:id="587" w:author="JAMES, Mini (NHS ENGLAND - X26)" w:date="2023-11-20T13:59:00Z">
              <w:r w:rsidR="00725C93" w:rsidDel="00D15392">
                <w:fldChar w:fldCharType="begin"/>
              </w:r>
              <w:r w:rsidR="00725C93" w:rsidDel="00D15392">
                <w:delInstrText>HYPERLINK \l "_BPHOMEBPLAT_DAT"</w:delInstrText>
              </w:r>
              <w:r w:rsidR="00725C93" w:rsidDel="00D15392">
                <w:fldChar w:fldCharType="separate"/>
              </w:r>
              <w:r w:rsidR="00B86B5A" w:rsidRPr="00B51D11" w:rsidDel="00D15392">
                <w:rPr>
                  <w:rStyle w:val="Hyperlink"/>
                  <w:rFonts w:cs="Tahoma"/>
                </w:rPr>
                <w:delText>BPHOMEBPLAT_DAT</w:delText>
              </w:r>
              <w:r w:rsidR="00725C93" w:rsidDel="00D15392">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xml:space="preserve">&lt;= </w:t>
            </w:r>
            <w:r w:rsidRPr="00BB44AB">
              <w:rPr>
                <w:rFonts w:cs="Tahoma"/>
              </w:rPr>
              <w:t>(</w:t>
            </w:r>
            <w:hyperlink w:anchor="_Payment_Period_End" w:history="1">
              <w:r w:rsidRPr="00BB44AB">
                <w:rPr>
                  <w:rStyle w:val="Hyperlink"/>
                  <w:rFonts w:cs="Tahoma"/>
                </w:rPr>
                <w:t>PPED</w:t>
              </w:r>
            </w:hyperlink>
            <w:hyperlink r:id="rId48" w:anchor="PAYMENTPERIODEND_DAT" w:history="1"/>
            <w:r w:rsidRPr="00BB44AB">
              <w:rPr>
                <w:rFonts w:cs="Tahoma"/>
              </w:rPr>
              <w:t xml:space="preserve"> – 12 months)</w:t>
            </w:r>
            <w:r>
              <w:rPr>
                <w:rFonts w:cs="Tahoma"/>
              </w:rPr>
              <w:t>))</w:t>
            </w:r>
          </w:p>
        </w:tc>
        <w:sdt>
          <w:sdtPr>
            <w:rPr>
              <w:rFonts w:cs="Arial"/>
              <w:szCs w:val="20"/>
            </w:rPr>
            <w:id w:val="-1776007595"/>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7AF87281" w14:textId="77777777" w:rsidR="00564765" w:rsidRDefault="00564765" w:rsidP="00FD19B2">
                <w:pPr>
                  <w:jc w:val="center"/>
                  <w:rPr>
                    <w:rFonts w:cs="Arial"/>
                    <w:szCs w:val="20"/>
                  </w:rPr>
                </w:pPr>
                <w:r>
                  <w:rPr>
                    <w:rFonts w:cs="Arial"/>
                    <w:szCs w:val="20"/>
                  </w:rPr>
                  <w:t>Reject</w:t>
                </w:r>
              </w:p>
            </w:tc>
          </w:sdtContent>
        </w:sdt>
        <w:sdt>
          <w:sdtPr>
            <w:rPr>
              <w:rFonts w:cs="Arial"/>
              <w:szCs w:val="20"/>
            </w:rPr>
            <w:id w:val="-2119816186"/>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284DA644" w14:textId="77777777" w:rsidR="00564765" w:rsidRPr="00E41CB8" w:rsidRDefault="00564765" w:rsidP="00FD19B2">
                <w:pPr>
                  <w:jc w:val="center"/>
                  <w:rPr>
                    <w:rFonts w:cs="Arial"/>
                    <w:szCs w:val="20"/>
                  </w:rPr>
                </w:pPr>
                <w:r w:rsidRPr="00E41CB8">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45F04BA8" w14:textId="4F9BEDDE" w:rsidR="00564765" w:rsidRDefault="00000000" w:rsidP="00FD19B2">
            <w:pPr>
              <w:rPr>
                <w:rFonts w:cs="Arial"/>
                <w:szCs w:val="20"/>
              </w:rPr>
            </w:pPr>
            <w:sdt>
              <w:sdtPr>
                <w:rPr>
                  <w:rFonts w:cs="Arial"/>
                  <w:szCs w:val="20"/>
                </w:rPr>
                <w:alias w:val="Action"/>
                <w:tag w:val="Action"/>
                <w:id w:val="1005634659"/>
                <w:comboBox>
                  <w:listItem w:value="Choose an item."/>
                  <w:listItem w:displayText="Select" w:value="Select"/>
                  <w:listItem w:displayText="Reject" w:value="Reject"/>
                  <w:listItem w:displayText="Pass to the next rule all" w:value="Pass to the next rule all"/>
                </w:comboBox>
              </w:sdtPr>
              <w:sdtContent>
                <w:r w:rsidR="00564765" w:rsidRPr="00E41CB8">
                  <w:rPr>
                    <w:rFonts w:cs="Arial"/>
                    <w:szCs w:val="20"/>
                  </w:rPr>
                  <w:t>Reject</w:t>
                </w:r>
              </w:sdtContent>
            </w:sdt>
            <w:r w:rsidR="00564765" w:rsidRPr="00E41CB8">
              <w:rPr>
                <w:rFonts w:cs="Arial"/>
                <w:szCs w:val="20"/>
              </w:rPr>
              <w:t xml:space="preserve"> patients passed to this rule who meet </w:t>
            </w:r>
            <w:sdt>
              <w:sdtPr>
                <w:rPr>
                  <w:rFonts w:cs="Arial"/>
                  <w:szCs w:val="20"/>
                </w:rPr>
                <w:alias w:val="Criteria"/>
                <w:tag w:val="Criteria"/>
                <w:id w:val="158094820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564765" w:rsidRPr="00E41CB8">
                  <w:rPr>
                    <w:rFonts w:cs="Arial"/>
                    <w:szCs w:val="20"/>
                  </w:rPr>
                  <w:t>either of the criteria</w:t>
                </w:r>
              </w:sdtContent>
            </w:sdt>
            <w:r w:rsidR="00564765" w:rsidRPr="00E41CB8">
              <w:rPr>
                <w:rFonts w:cs="Arial"/>
                <w:szCs w:val="20"/>
              </w:rPr>
              <w:t xml:space="preserve"> below:</w:t>
            </w:r>
          </w:p>
          <w:p w14:paraId="2C012E93" w14:textId="77777777" w:rsidR="00111AB9" w:rsidRPr="00E41CB8" w:rsidRDefault="00111AB9" w:rsidP="00FD19B2">
            <w:pPr>
              <w:rPr>
                <w:rFonts w:cs="Arial"/>
                <w:szCs w:val="20"/>
              </w:rPr>
            </w:pPr>
          </w:p>
          <w:p w14:paraId="2E93346A" w14:textId="13114420" w:rsidR="00564765" w:rsidRPr="002B7562" w:rsidRDefault="00564765" w:rsidP="00564765">
            <w:pPr>
              <w:pStyle w:val="ListParagraph"/>
              <w:numPr>
                <w:ilvl w:val="0"/>
                <w:numId w:val="33"/>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rsidR="00D07571">
              <w:t>*</w:t>
            </w:r>
            <w:r w:rsidRPr="00E41CB8">
              <w:t xml:space="preserve"> and was followed by two invitations for stroke monitoring.</w:t>
            </w:r>
          </w:p>
          <w:p w14:paraId="10F88B2F" w14:textId="77777777" w:rsidR="002B7562" w:rsidRPr="00111AB9" w:rsidRDefault="002B7562" w:rsidP="002B7562">
            <w:pPr>
              <w:pStyle w:val="ListParagraph"/>
              <w:numPr>
                <w:ilvl w:val="0"/>
                <w:numId w:val="33"/>
              </w:numPr>
              <w:rPr>
                <w:szCs w:val="20"/>
              </w:rPr>
            </w:pPr>
            <w:r w:rsidRPr="00E41CB8">
              <w:t>Received two invitations for stroke monitoring and had no blood pressure recordings during the 12 months leading up to and including the achievement date.</w:t>
            </w:r>
          </w:p>
          <w:p w14:paraId="2E52B113" w14:textId="77777777" w:rsidR="00111AB9" w:rsidRPr="00E41CB8" w:rsidRDefault="00111AB9" w:rsidP="00111AB9">
            <w:pPr>
              <w:pStyle w:val="ListParagraph"/>
              <w:rPr>
                <w:szCs w:val="20"/>
              </w:rPr>
            </w:pPr>
          </w:p>
          <w:p w14:paraId="4056AB71" w14:textId="77777777" w:rsidR="00564765" w:rsidRDefault="00000000" w:rsidP="00FD19B2">
            <w:pPr>
              <w:rPr>
                <w:rFonts w:cs="Arial"/>
                <w:szCs w:val="20"/>
              </w:rPr>
            </w:pPr>
            <w:sdt>
              <w:sdtPr>
                <w:rPr>
                  <w:rFonts w:cs="Arial"/>
                  <w:szCs w:val="20"/>
                </w:rPr>
                <w:alias w:val="Action"/>
                <w:tag w:val="Action"/>
                <w:id w:val="5718542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sidRPr="00E41CB8">
                  <w:rPr>
                    <w:rFonts w:cs="Arial"/>
                    <w:szCs w:val="20"/>
                  </w:rPr>
                  <w:t>Pass all remaining patients to the next rule.</w:t>
                </w:r>
              </w:sdtContent>
            </w:sdt>
          </w:p>
          <w:p w14:paraId="73DEE37C" w14:textId="4669222B" w:rsidR="00E814B1" w:rsidRDefault="00E814B1" w:rsidP="00FD19B2">
            <w:pPr>
              <w:rPr>
                <w:rFonts w:cs="Arial"/>
                <w:szCs w:val="20"/>
              </w:rPr>
            </w:pPr>
          </w:p>
          <w:p w14:paraId="4A50B425" w14:textId="28936257" w:rsidR="00E814B1" w:rsidRPr="00E814B1" w:rsidRDefault="00E814B1" w:rsidP="00FD19B2">
            <w:pPr>
              <w:rPr>
                <w:i/>
                <w:iCs/>
              </w:rPr>
            </w:pPr>
            <w:r w:rsidRPr="00E814B1">
              <w:rPr>
                <w:i/>
                <w:iCs/>
              </w:rPr>
              <w:t>* Above target level indicates a systolic value of over 140 mmHg and/or a diastolic value of over 90 mmHg</w:t>
            </w:r>
            <w:r>
              <w:rPr>
                <w:i/>
                <w:iCs/>
              </w:rPr>
              <w:t xml:space="preserve"> for non</w:t>
            </w:r>
            <w:r w:rsidR="00D07571">
              <w:rPr>
                <w:i/>
                <w:iCs/>
              </w:rPr>
              <w:t>-</w:t>
            </w:r>
            <w:del w:id="588" w:author="JAMES, Mini (NHS ENGLAND - X26)" w:date="2023-11-23T10:19:00Z">
              <w:r w:rsidR="00D07571" w:rsidRPr="00E814B1" w:rsidDel="006552B4">
                <w:rPr>
                  <w:i/>
                  <w:iCs/>
                </w:rPr>
                <w:delText xml:space="preserve"> </w:delText>
              </w:r>
            </w:del>
            <w:r w:rsidR="00D07571" w:rsidRPr="00E814B1">
              <w:rPr>
                <w:i/>
                <w:iCs/>
              </w:rPr>
              <w:t>home</w:t>
            </w:r>
            <w:ins w:id="589" w:author="JAMES, Mini (NHS ENGLAND - X26)" w:date="2023-11-23T10:18:00Z">
              <w:r w:rsidR="006552B4">
                <w:rPr>
                  <w:i/>
                  <w:iCs/>
                </w:rPr>
                <w:t xml:space="preserve"> or </w:t>
              </w:r>
            </w:ins>
            <w:ins w:id="590" w:author="JAMES, Mini (NHS ENGLAND - X26)" w:date="2023-11-23T10:19:00Z">
              <w:r w:rsidR="006552B4">
                <w:rPr>
                  <w:i/>
                  <w:iCs/>
                </w:rPr>
                <w:t>non-</w:t>
              </w:r>
            </w:ins>
            <w:ins w:id="591" w:author="JAMES, Mini (NHS DIGITAL)" w:date="2023-11-20T15:06:00Z">
              <w:r w:rsidR="00C63DDB">
                <w:rPr>
                  <w:i/>
                  <w:iCs/>
                </w:rPr>
                <w:t>ambulatory</w:t>
              </w:r>
            </w:ins>
            <w:r w:rsidR="00D07571" w:rsidRPr="00E814B1">
              <w:rPr>
                <w:i/>
                <w:iCs/>
              </w:rPr>
              <w:t xml:space="preserve"> blood pressure readings</w:t>
            </w:r>
            <w:r w:rsidRPr="00E814B1">
              <w:rPr>
                <w:i/>
                <w:iCs/>
              </w:rPr>
              <w:t>, or systolic value of over 135 mmHg and/or a diastolic value of over 85 mmHg for home</w:t>
            </w:r>
            <w:ins w:id="592" w:author="JAMES, Mini (NHS ENGLAND - X26)" w:date="2023-11-23T10:20:00Z">
              <w:r w:rsidR="006552B4">
                <w:rPr>
                  <w:i/>
                  <w:iCs/>
                </w:rPr>
                <w:t xml:space="preserve"> or </w:t>
              </w:r>
            </w:ins>
            <w:ins w:id="593" w:author="JAMES, Mini (NHS DIGITAL)" w:date="2023-11-20T15:07:00Z">
              <w:r w:rsidR="00C63DDB">
                <w:rPr>
                  <w:i/>
                  <w:iCs/>
                </w:rPr>
                <w:t>ambulat</w:t>
              </w:r>
            </w:ins>
            <w:ins w:id="594" w:author="JAMES, Mini (NHS ENGLAND - X26)" w:date="2023-11-21T14:38:00Z">
              <w:r w:rsidR="003F3124">
                <w:rPr>
                  <w:i/>
                  <w:iCs/>
                </w:rPr>
                <w:t>ory</w:t>
              </w:r>
            </w:ins>
            <w:r w:rsidRPr="00E814B1">
              <w:rPr>
                <w:i/>
                <w:iCs/>
              </w:rPr>
              <w:t xml:space="preserve"> blood pressure readings.</w:t>
            </w:r>
          </w:p>
          <w:p w14:paraId="3E0704E9" w14:textId="77777777" w:rsidR="00E814B1" w:rsidRDefault="00E814B1" w:rsidP="00FD19B2">
            <w:pPr>
              <w:rPr>
                <w:rFonts w:cs="Arial"/>
                <w:szCs w:val="20"/>
              </w:rPr>
            </w:pPr>
          </w:p>
          <w:p w14:paraId="72A90DC7" w14:textId="77777777" w:rsidR="00564765" w:rsidRPr="00D83407" w:rsidRDefault="00564765" w:rsidP="00FD19B2">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A828340" w14:textId="77777777" w:rsidR="00564765" w:rsidRPr="00D83407" w:rsidRDefault="00564765" w:rsidP="00FD19B2">
            <w:pPr>
              <w:rPr>
                <w:rFonts w:ascii="Calibri" w:hAnsi="Calibri" w:cs="Calibri"/>
                <w:i/>
                <w:iCs/>
              </w:rPr>
            </w:pPr>
          </w:p>
          <w:p w14:paraId="5BF2271C" w14:textId="77777777" w:rsidR="00564765" w:rsidRPr="00D83407" w:rsidDel="00EE2BBD" w:rsidRDefault="00564765" w:rsidP="00FD19B2">
            <w:pPr>
              <w:rPr>
                <w:del w:id="595" w:author="CORBETT, Laura (NHS ENGLAND - X26)" w:date="2023-11-21T09:01:00Z"/>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73D3367C" w14:textId="77777777" w:rsidR="00564765" w:rsidRPr="00E41CB8" w:rsidRDefault="00564765" w:rsidP="00FD19B2">
            <w:pPr>
              <w:rPr>
                <w:rFonts w:cs="Arial"/>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8DE20AC"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lastRenderedPageBreak/>
              <w:t>PG</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981012" w14:textId="77777777" w:rsidR="00564765" w:rsidRPr="001D0D15" w:rsidRDefault="00564765" w:rsidP="00FD19B2">
            <w:pPr>
              <w:rPr>
                <w:rFonts w:cs="Arial"/>
                <w:color w:val="B0AAB0" w:themeColor="accent6"/>
                <w:sz w:val="12"/>
                <w:szCs w:val="12"/>
              </w:rPr>
            </w:pPr>
            <w:r w:rsidRPr="001D0D15">
              <w:rPr>
                <w:rFonts w:cs="Arial"/>
                <w:color w:val="B0AAB0" w:themeColor="accent6"/>
                <w:sz w:val="12"/>
                <w:szCs w:val="12"/>
              </w:rPr>
              <w:t>STBPINVITE</w:t>
            </w:r>
          </w:p>
        </w:tc>
      </w:tr>
      <w:tr w:rsidR="00FF1C66" w:rsidRPr="000C07C2" w14:paraId="2F2B2CDD" w14:textId="77777777" w:rsidTr="00FF1C66">
        <w:trPr>
          <w:trHeight w:val="454"/>
        </w:trPr>
        <w:tc>
          <w:tcPr>
            <w:tcW w:w="321" w:type="pct"/>
            <w:tcMar>
              <w:top w:w="57" w:type="dxa"/>
              <w:bottom w:w="57" w:type="dxa"/>
            </w:tcMar>
            <w:vAlign w:val="center"/>
          </w:tcPr>
          <w:p w14:paraId="14A6F375"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63D692A4" w14:textId="77777777" w:rsidR="00564765" w:rsidRPr="00BB44AB" w:rsidRDefault="00564765" w:rsidP="00FD19B2">
            <w:pPr>
              <w:rPr>
                <w:rFonts w:cs="Tahoma"/>
              </w:rPr>
            </w:pPr>
            <w:r w:rsidRPr="00DC224F">
              <w:t xml:space="preserve">If </w:t>
            </w:r>
            <w:hyperlink w:anchor="_STRT_DAT" w:history="1">
              <w:r w:rsidRPr="00DC224F">
                <w:rPr>
                  <w:rStyle w:val="Hyperlink"/>
                </w:rPr>
                <w:t>STRT_DAT</w:t>
              </w:r>
            </w:hyperlink>
            <w:r w:rsidRPr="00DC224F">
              <w:t xml:space="preserve"> &gt; (</w:t>
            </w:r>
            <w:hyperlink w:anchor="_Payment_Period_End" w:history="1">
              <w:r w:rsidRPr="00DC224F">
                <w:rPr>
                  <w:rStyle w:val="Hyperlink"/>
                  <w:rFonts w:eastAsia="Calibri" w:cs="Tahoma"/>
                  <w:szCs w:val="20"/>
                </w:rPr>
                <w:t>PPED</w:t>
              </w:r>
            </w:hyperlink>
            <w:r w:rsidRPr="00DC224F" w:rsidDel="004307E8">
              <w:t xml:space="preserve"> </w:t>
            </w:r>
            <w:r w:rsidRPr="00DC224F">
              <w:t xml:space="preserve">– </w:t>
            </w:r>
            <w:r>
              <w:t>9</w:t>
            </w:r>
            <w:r w:rsidRPr="00DC224F">
              <w:t xml:space="preserve"> months)</w:t>
            </w:r>
          </w:p>
        </w:tc>
        <w:sdt>
          <w:sdtPr>
            <w:rPr>
              <w:rFonts w:cs="Arial"/>
              <w:szCs w:val="20"/>
            </w:rPr>
            <w:id w:val="-1609197872"/>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39C47954" w14:textId="77777777" w:rsidR="00564765" w:rsidRDefault="00564765" w:rsidP="00FD19B2">
                <w:pPr>
                  <w:jc w:val="center"/>
                  <w:rPr>
                    <w:rFonts w:cs="Arial"/>
                    <w:szCs w:val="20"/>
                  </w:rPr>
                </w:pPr>
                <w:r>
                  <w:rPr>
                    <w:rFonts w:cs="Arial"/>
                    <w:szCs w:val="20"/>
                  </w:rPr>
                  <w:t>Reject</w:t>
                </w:r>
              </w:p>
            </w:tc>
          </w:sdtContent>
        </w:sdt>
        <w:sdt>
          <w:sdtPr>
            <w:rPr>
              <w:rFonts w:cs="Arial"/>
              <w:szCs w:val="20"/>
            </w:rPr>
            <w:id w:val="412051740"/>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416F6248" w14:textId="77777777" w:rsidR="00564765" w:rsidRDefault="00564765" w:rsidP="00FD19B2">
                <w:pPr>
                  <w:jc w:val="center"/>
                  <w:rPr>
                    <w:rFonts w:cs="Arial"/>
                    <w:szCs w:val="20"/>
                  </w:rPr>
                </w:pPr>
                <w:r>
                  <w:rPr>
                    <w:rFonts w:cs="Arial"/>
                    <w:szCs w:val="20"/>
                  </w:rPr>
                  <w:t>Next rule</w:t>
                </w:r>
              </w:p>
            </w:tc>
          </w:sdtContent>
        </w:sdt>
        <w:tc>
          <w:tcPr>
            <w:tcW w:w="1758" w:type="pct"/>
            <w:tcBorders>
              <w:right w:val="single" w:sz="4" w:space="0" w:color="auto"/>
            </w:tcBorders>
            <w:shd w:val="clear" w:color="auto" w:fill="DDEEFF"/>
            <w:tcMar>
              <w:top w:w="57" w:type="dxa"/>
              <w:bottom w:w="57" w:type="dxa"/>
            </w:tcMar>
            <w:vAlign w:val="center"/>
          </w:tcPr>
          <w:p w14:paraId="691A4B08" w14:textId="77777777" w:rsidR="00564765" w:rsidRDefault="00000000" w:rsidP="00FD19B2">
            <w:pPr>
              <w:rPr>
                <w:rFonts w:cs="Arial"/>
                <w:szCs w:val="20"/>
              </w:rPr>
            </w:pPr>
            <w:sdt>
              <w:sdtPr>
                <w:rPr>
                  <w:rFonts w:cs="Arial"/>
                  <w:szCs w:val="20"/>
                </w:rPr>
                <w:alias w:val="Action"/>
                <w:tag w:val="Action"/>
                <w:id w:val="-1431581196"/>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passed to this rule whose earliest stroke or TIA diagnosis was in the 9 months leading up to and including the payment period end date. </w:t>
            </w:r>
            <w:sdt>
              <w:sdtPr>
                <w:rPr>
                  <w:rFonts w:cs="Arial"/>
                  <w:szCs w:val="20"/>
                </w:rPr>
                <w:alias w:val="Action"/>
                <w:tag w:val="Action"/>
                <w:id w:val="19984474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Pass all remaining patients to the next rule.</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0BD5ACF" w14:textId="77777777" w:rsidR="00564765" w:rsidRPr="001D0D15" w:rsidRDefault="00564765" w:rsidP="00C47FAC">
            <w:pPr>
              <w:rPr>
                <w:rFonts w:cs="Arial"/>
                <w:color w:val="B0AAB0" w:themeColor="accent6"/>
                <w:sz w:val="12"/>
                <w:szCs w:val="12"/>
              </w:rPr>
            </w:pPr>
            <w:r w:rsidRPr="001D0D15">
              <w:rPr>
                <w:rFonts w:cs="Arial"/>
                <w:color w:val="B0AAB0" w:themeColor="accent6"/>
                <w:sz w:val="12"/>
                <w:szCs w:val="12"/>
              </w:rPr>
              <w:t>PG</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B517610" w14:textId="77777777" w:rsidR="00564765" w:rsidRPr="001D0D15" w:rsidRDefault="00564765" w:rsidP="00C47FAC">
            <w:pPr>
              <w:rPr>
                <w:rFonts w:cs="Arial"/>
                <w:color w:val="B0AAB0" w:themeColor="accent6"/>
                <w:sz w:val="12"/>
                <w:szCs w:val="12"/>
              </w:rPr>
            </w:pPr>
            <w:r w:rsidRPr="001D0D15">
              <w:rPr>
                <w:rFonts w:cs="Arial"/>
                <w:color w:val="B0AAB0" w:themeColor="accent6"/>
                <w:sz w:val="12"/>
                <w:szCs w:val="12"/>
              </w:rPr>
              <w:t>DIAG1_DT9M</w:t>
            </w:r>
          </w:p>
        </w:tc>
      </w:tr>
      <w:tr w:rsidR="00FF1C66" w:rsidRPr="000C07C2" w14:paraId="574C4F4C" w14:textId="77777777" w:rsidTr="00FF1C66">
        <w:trPr>
          <w:trHeight w:val="454"/>
        </w:trPr>
        <w:tc>
          <w:tcPr>
            <w:tcW w:w="321" w:type="pct"/>
            <w:tcMar>
              <w:top w:w="57" w:type="dxa"/>
              <w:bottom w:w="57" w:type="dxa"/>
            </w:tcMar>
            <w:vAlign w:val="center"/>
          </w:tcPr>
          <w:p w14:paraId="2664E73D" w14:textId="77777777" w:rsidR="00564765" w:rsidRPr="000C07C2" w:rsidRDefault="00564765" w:rsidP="00564765">
            <w:pPr>
              <w:numPr>
                <w:ilvl w:val="0"/>
                <w:numId w:val="31"/>
              </w:numPr>
              <w:jc w:val="center"/>
              <w:rPr>
                <w:rFonts w:cs="Arial"/>
                <w:szCs w:val="20"/>
              </w:rPr>
            </w:pPr>
          </w:p>
        </w:tc>
        <w:tc>
          <w:tcPr>
            <w:tcW w:w="1558" w:type="pct"/>
            <w:tcMar>
              <w:top w:w="57" w:type="dxa"/>
              <w:bottom w:w="57" w:type="dxa"/>
            </w:tcMar>
            <w:vAlign w:val="center"/>
          </w:tcPr>
          <w:p w14:paraId="0807D78B" w14:textId="77777777" w:rsidR="00564765" w:rsidRPr="00BB44AB" w:rsidRDefault="00564765" w:rsidP="00FD19B2">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49" w:anchor="PAYMENTPERIODEND_DAT" w:history="1"/>
            <w:r w:rsidRPr="00BB44AB">
              <w:rPr>
                <w:rFonts w:cs="Tahoma"/>
              </w:rPr>
              <w:t xml:space="preserve"> – 9 months)</w:t>
            </w:r>
          </w:p>
        </w:tc>
        <w:sdt>
          <w:sdtPr>
            <w:rPr>
              <w:rFonts w:cs="Arial"/>
              <w:szCs w:val="20"/>
            </w:rPr>
            <w:id w:val="497630187"/>
            <w:comboBox>
              <w:listItem w:value="Choose an item."/>
              <w:listItem w:displayText="Select" w:value="Select"/>
              <w:listItem w:displayText="Reject" w:value="Reject"/>
              <w:listItem w:displayText="Next rule" w:value="Next rule"/>
            </w:comboBox>
          </w:sdtPr>
          <w:sdtContent>
            <w:tc>
              <w:tcPr>
                <w:tcW w:w="367" w:type="pct"/>
                <w:tcMar>
                  <w:top w:w="57" w:type="dxa"/>
                  <w:bottom w:w="57" w:type="dxa"/>
                </w:tcMar>
                <w:vAlign w:val="center"/>
              </w:tcPr>
              <w:p w14:paraId="2FE4B4CE" w14:textId="77777777" w:rsidR="00564765" w:rsidRDefault="00564765" w:rsidP="00FD19B2">
                <w:pPr>
                  <w:jc w:val="center"/>
                  <w:rPr>
                    <w:rFonts w:cs="Arial"/>
                    <w:szCs w:val="20"/>
                  </w:rPr>
                </w:pPr>
                <w:r>
                  <w:rPr>
                    <w:rFonts w:cs="Arial"/>
                    <w:szCs w:val="20"/>
                  </w:rPr>
                  <w:t>Reject</w:t>
                </w:r>
              </w:p>
            </w:tc>
          </w:sdtContent>
        </w:sdt>
        <w:sdt>
          <w:sdtPr>
            <w:rPr>
              <w:rFonts w:cs="Arial"/>
              <w:szCs w:val="20"/>
            </w:rPr>
            <w:id w:val="-314418674"/>
            <w:comboBox>
              <w:listItem w:value="Choose an item."/>
              <w:listItem w:displayText="Select" w:value="Select"/>
              <w:listItem w:displayText="Reject" w:value="Reject"/>
              <w:listItem w:displayText="Next rule" w:value="Next rule"/>
            </w:comboBox>
          </w:sdtPr>
          <w:sdtContent>
            <w:tc>
              <w:tcPr>
                <w:tcW w:w="366" w:type="pct"/>
                <w:tcMar>
                  <w:top w:w="57" w:type="dxa"/>
                  <w:bottom w:w="57" w:type="dxa"/>
                </w:tcMar>
                <w:vAlign w:val="center"/>
              </w:tcPr>
              <w:p w14:paraId="73F91D59" w14:textId="77777777" w:rsidR="00564765" w:rsidRDefault="00564765" w:rsidP="00FD19B2">
                <w:pPr>
                  <w:jc w:val="center"/>
                  <w:rPr>
                    <w:rFonts w:cs="Arial"/>
                    <w:szCs w:val="20"/>
                  </w:rPr>
                </w:pPr>
                <w:r>
                  <w:rPr>
                    <w:rFonts w:cs="Arial"/>
                    <w:szCs w:val="20"/>
                  </w:rPr>
                  <w:t>Select</w:t>
                </w:r>
              </w:p>
            </w:tc>
          </w:sdtContent>
        </w:sdt>
        <w:tc>
          <w:tcPr>
            <w:tcW w:w="1758" w:type="pct"/>
            <w:tcBorders>
              <w:right w:val="single" w:sz="4" w:space="0" w:color="auto"/>
            </w:tcBorders>
            <w:shd w:val="clear" w:color="auto" w:fill="DDEEFF"/>
            <w:tcMar>
              <w:top w:w="57" w:type="dxa"/>
              <w:bottom w:w="57" w:type="dxa"/>
            </w:tcMar>
            <w:vAlign w:val="center"/>
          </w:tcPr>
          <w:p w14:paraId="36E7C95B" w14:textId="77777777" w:rsidR="00564765" w:rsidRDefault="00000000" w:rsidP="00FD19B2">
            <w:pPr>
              <w:rPr>
                <w:rFonts w:cs="Arial"/>
                <w:szCs w:val="20"/>
              </w:rPr>
            </w:pPr>
            <w:sdt>
              <w:sdtPr>
                <w:rPr>
                  <w:rFonts w:cs="Arial"/>
                  <w:szCs w:val="20"/>
                </w:rPr>
                <w:alias w:val="Action"/>
                <w:tag w:val="Action"/>
                <w:id w:val="740839366"/>
                <w:comboBox>
                  <w:listItem w:value="Choose an item."/>
                  <w:listItem w:displayText="Select" w:value="Select"/>
                  <w:listItem w:displayText="Reject" w:value="Reject"/>
                  <w:listItem w:displayText="Pass to the next rule all" w:value="Pass to the next rule all"/>
                </w:comboBox>
              </w:sdtPr>
              <w:sdtContent>
                <w:r w:rsidR="00564765">
                  <w:rPr>
                    <w:rFonts w:cs="Arial"/>
                    <w:szCs w:val="20"/>
                  </w:rPr>
                  <w:t>Reject</w:t>
                </w:r>
              </w:sdtContent>
            </w:sdt>
            <w:r w:rsidR="00564765">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155253388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64765">
                  <w:rPr>
                    <w:rFonts w:cs="Arial"/>
                    <w:szCs w:val="20"/>
                  </w:rPr>
                  <w:t>Select the remaining patients.</w:t>
                </w:r>
              </w:sdtContent>
            </w:sdt>
          </w:p>
        </w:tc>
        <w:tc>
          <w:tcPr>
            <w:tcW w:w="253"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52482CB" w14:textId="77777777" w:rsidR="00564765" w:rsidRPr="001D0D15" w:rsidRDefault="00564765" w:rsidP="00C47FAC">
            <w:pPr>
              <w:rPr>
                <w:rFonts w:cs="Arial"/>
                <w:color w:val="B0AAB0" w:themeColor="accent6"/>
                <w:sz w:val="12"/>
                <w:szCs w:val="12"/>
              </w:rPr>
            </w:pPr>
            <w:r w:rsidRPr="001D0D15">
              <w:rPr>
                <w:rFonts w:cs="Arial"/>
                <w:color w:val="B0AAB0" w:themeColor="accent6"/>
                <w:sz w:val="12"/>
                <w:szCs w:val="12"/>
              </w:rPr>
              <w:t>PG</w:t>
            </w:r>
          </w:p>
        </w:tc>
        <w:tc>
          <w:tcPr>
            <w:tcW w:w="378"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4BAA4AD" w14:textId="77777777" w:rsidR="00564765" w:rsidRPr="001D0D15" w:rsidRDefault="00564765" w:rsidP="00C47FAC">
            <w:pPr>
              <w:rPr>
                <w:rFonts w:cs="Arial"/>
                <w:color w:val="B0AAB0" w:themeColor="accent6"/>
                <w:sz w:val="12"/>
                <w:szCs w:val="12"/>
              </w:rPr>
            </w:pPr>
            <w:r w:rsidRPr="001D0D15">
              <w:rPr>
                <w:rFonts w:cs="Arial"/>
                <w:color w:val="B0AAB0" w:themeColor="accent6"/>
                <w:sz w:val="12"/>
                <w:szCs w:val="12"/>
              </w:rPr>
              <w:t>REG1_DAT9</w:t>
            </w:r>
          </w:p>
        </w:tc>
      </w:tr>
      <w:tr w:rsidR="00564765" w:rsidRPr="000C07C2" w14:paraId="5F3CD1AE" w14:textId="77777777" w:rsidTr="00FF1C66">
        <w:trPr>
          <w:trHeight w:val="28"/>
        </w:trPr>
        <w:tc>
          <w:tcPr>
            <w:tcW w:w="5000" w:type="pct"/>
            <w:gridSpan w:val="7"/>
            <w:tcBorders>
              <w:right w:val="single" w:sz="4" w:space="0" w:color="auto"/>
            </w:tcBorders>
            <w:tcMar>
              <w:top w:w="57" w:type="dxa"/>
              <w:bottom w:w="57" w:type="dxa"/>
            </w:tcMar>
            <w:vAlign w:val="center"/>
          </w:tcPr>
          <w:p w14:paraId="258AF745" w14:textId="77777777" w:rsidR="00564765" w:rsidRPr="007442B8" w:rsidRDefault="00564765" w:rsidP="00FD19B2">
            <w:pPr>
              <w:rPr>
                <w:rFonts w:cs="Arial"/>
                <w:i/>
                <w:color w:val="B0AAB0" w:themeColor="accent6"/>
                <w:sz w:val="12"/>
                <w:szCs w:val="12"/>
              </w:rPr>
            </w:pPr>
            <w:r w:rsidRPr="002B4844">
              <w:rPr>
                <w:rFonts w:cs="Arial"/>
                <w:i/>
                <w:color w:val="000000"/>
                <w:szCs w:val="20"/>
              </w:rPr>
              <w:t>End of denominator rules</w:t>
            </w:r>
          </w:p>
        </w:tc>
      </w:tr>
    </w:tbl>
    <w:p w14:paraId="3B44E238" w14:textId="2CF5FB23" w:rsidR="00602657" w:rsidRDefault="00602657" w:rsidP="00564765">
      <w:pPr>
        <w:rPr>
          <w:ins w:id="596" w:author="CORBETT, Laura (NHS ENGLAND - X26)" w:date="2023-11-21T09:02:00Z"/>
          <w:rFonts w:cs="Arial"/>
        </w:rPr>
      </w:pPr>
    </w:p>
    <w:p w14:paraId="64A58248" w14:textId="77777777" w:rsidR="00EE2BBD" w:rsidRDefault="00EE2BBD" w:rsidP="00564765">
      <w:pPr>
        <w:rPr>
          <w:ins w:id="597" w:author="CORBETT, Laura (NHS ENGLAND - X26)" w:date="2023-11-21T09:02:00Z"/>
          <w:rFonts w:cs="Arial"/>
        </w:rPr>
      </w:pPr>
    </w:p>
    <w:p w14:paraId="0B9C932D" w14:textId="77777777" w:rsidR="00EE2BBD" w:rsidRDefault="00EE2BBD" w:rsidP="00564765">
      <w:pPr>
        <w:rPr>
          <w:ins w:id="598" w:author="CORBETT, Laura (NHS ENGLAND - X26)" w:date="2023-11-21T09:02:00Z"/>
          <w:rFonts w:cs="Arial"/>
        </w:rPr>
      </w:pPr>
    </w:p>
    <w:p w14:paraId="32270A05" w14:textId="77777777" w:rsidR="00EE2BBD" w:rsidRDefault="00EE2BBD" w:rsidP="00564765">
      <w:pPr>
        <w:rPr>
          <w:ins w:id="599" w:author="CORBETT, Laura (NHS ENGLAND - X26)" w:date="2023-11-21T09:02:00Z"/>
          <w:rFonts w:cs="Arial"/>
        </w:rPr>
      </w:pPr>
    </w:p>
    <w:p w14:paraId="3A325855" w14:textId="77777777" w:rsidR="00EE2BBD" w:rsidRDefault="00EE2BBD" w:rsidP="00564765">
      <w:pPr>
        <w:rPr>
          <w:rFonts w:cs="Arial"/>
        </w:rPr>
      </w:pPr>
    </w:p>
    <w:p w14:paraId="73B02ADA" w14:textId="395EA865" w:rsidR="00602657" w:rsidDel="003A28CE" w:rsidRDefault="00602657">
      <w:pPr>
        <w:rPr>
          <w:del w:id="600" w:author="JAMES, Mini (NHS DIGITAL)" w:date="2023-11-20T15:47:00Z"/>
          <w:rFonts w:cs="Arial"/>
        </w:rPr>
      </w:pPr>
      <w:del w:id="601" w:author="JAMES, Mini (NHS DIGITAL)" w:date="2023-11-20T15:47:00Z">
        <w:r w:rsidDel="003A28CE">
          <w:rPr>
            <w:rFonts w:cs="Arial"/>
          </w:rPr>
          <w:br w:type="page"/>
        </w:r>
      </w:del>
    </w:p>
    <w:p w14:paraId="2AC399F4" w14:textId="77777777" w:rsidR="00564765" w:rsidRDefault="00564765" w:rsidP="00564765">
      <w:pPr>
        <w:rPr>
          <w:rFonts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529"/>
        <w:gridCol w:w="772"/>
        <w:gridCol w:w="783"/>
        <w:gridCol w:w="6228"/>
        <w:gridCol w:w="963"/>
      </w:tblGrid>
      <w:tr w:rsidR="00564765" w:rsidRPr="000C07C2" w14:paraId="0514CBF6" w14:textId="77777777" w:rsidTr="00FD19B2">
        <w:trPr>
          <w:trHeight w:val="38"/>
        </w:trPr>
        <w:tc>
          <w:tcPr>
            <w:tcW w:w="13178" w:type="dxa"/>
            <w:gridSpan w:val="5"/>
            <w:shd w:val="clear" w:color="auto" w:fill="424D58"/>
            <w:tcMar>
              <w:top w:w="57" w:type="dxa"/>
              <w:bottom w:w="57" w:type="dxa"/>
            </w:tcMar>
            <w:vAlign w:val="center"/>
          </w:tcPr>
          <w:p w14:paraId="5CA7484C" w14:textId="77777777" w:rsidR="00564765" w:rsidRPr="002F3AEE" w:rsidRDefault="00564765" w:rsidP="00FD19B2">
            <w:pPr>
              <w:rPr>
                <w:rFonts w:cs="Arial"/>
                <w:b/>
                <w:iCs/>
                <w:color w:val="FAFCFC" w:themeColor="background1"/>
                <w:szCs w:val="20"/>
              </w:rPr>
            </w:pPr>
            <w:r w:rsidRPr="002F3AEE">
              <w:rPr>
                <w:rFonts w:cs="Arial"/>
                <w:b/>
                <w:iCs/>
                <w:color w:val="FAFCFC" w:themeColor="background1"/>
                <w:szCs w:val="20"/>
              </w:rPr>
              <w:t>Numerator</w:t>
            </w:r>
          </w:p>
        </w:tc>
        <w:tc>
          <w:tcPr>
            <w:tcW w:w="992" w:type="dxa"/>
            <w:shd w:val="clear" w:color="auto" w:fill="EFEDEF" w:themeFill="accent6" w:themeFillTint="33"/>
          </w:tcPr>
          <w:p w14:paraId="188D702A" w14:textId="77777777" w:rsidR="00564765" w:rsidRPr="007442B8" w:rsidRDefault="00564765" w:rsidP="00FD19B2">
            <w:pPr>
              <w:rPr>
                <w:rFonts w:cs="Arial"/>
                <w:bCs/>
                <w:iCs/>
                <w:color w:val="B0AAB0" w:themeColor="accent6"/>
                <w:sz w:val="12"/>
                <w:szCs w:val="12"/>
              </w:rPr>
            </w:pPr>
            <w:r>
              <w:rPr>
                <w:rFonts w:cs="Arial"/>
                <w:bCs/>
                <w:iCs/>
                <w:color w:val="B0AAB0" w:themeColor="accent6"/>
                <w:sz w:val="12"/>
                <w:szCs w:val="12"/>
              </w:rPr>
              <w:t>Configure</w:t>
            </w:r>
          </w:p>
        </w:tc>
      </w:tr>
      <w:tr w:rsidR="00564765" w:rsidRPr="000C07C2" w14:paraId="68B660BA" w14:textId="77777777" w:rsidTr="00FD19B2">
        <w:trPr>
          <w:trHeight w:val="454"/>
        </w:trPr>
        <w:tc>
          <w:tcPr>
            <w:tcW w:w="0" w:type="auto"/>
            <w:shd w:val="clear" w:color="auto" w:fill="424D58"/>
            <w:tcMar>
              <w:top w:w="57" w:type="dxa"/>
              <w:bottom w:w="57" w:type="dxa"/>
            </w:tcMar>
            <w:vAlign w:val="center"/>
          </w:tcPr>
          <w:p w14:paraId="09E14189"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Rule number</w:t>
            </w:r>
          </w:p>
        </w:tc>
        <w:tc>
          <w:tcPr>
            <w:tcW w:w="0" w:type="auto"/>
            <w:shd w:val="clear" w:color="auto" w:fill="424D58"/>
            <w:tcMar>
              <w:top w:w="57" w:type="dxa"/>
              <w:bottom w:w="57" w:type="dxa"/>
            </w:tcMar>
            <w:vAlign w:val="center"/>
          </w:tcPr>
          <w:p w14:paraId="219BDBD8" w14:textId="77777777" w:rsidR="00564765" w:rsidRPr="005446CB" w:rsidRDefault="00564765" w:rsidP="00FD19B2">
            <w:pPr>
              <w:jc w:val="center"/>
              <w:rPr>
                <w:rFonts w:cs="Arial"/>
                <w:color w:val="FAFCFC" w:themeColor="background1"/>
                <w:szCs w:val="20"/>
              </w:rPr>
            </w:pPr>
            <w:r w:rsidRPr="005446CB">
              <w:rPr>
                <w:rFonts w:cs="Arial"/>
                <w:iCs/>
                <w:color w:val="FAFCFC" w:themeColor="background1"/>
                <w:szCs w:val="20"/>
              </w:rPr>
              <w:t>Rule</w:t>
            </w:r>
          </w:p>
        </w:tc>
        <w:tc>
          <w:tcPr>
            <w:tcW w:w="0" w:type="auto"/>
            <w:shd w:val="clear" w:color="auto" w:fill="424D58"/>
            <w:tcMar>
              <w:top w:w="57" w:type="dxa"/>
              <w:bottom w:w="57" w:type="dxa"/>
            </w:tcMar>
            <w:vAlign w:val="center"/>
          </w:tcPr>
          <w:p w14:paraId="734DB459"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Action if true</w:t>
            </w:r>
          </w:p>
        </w:tc>
        <w:tc>
          <w:tcPr>
            <w:tcW w:w="0" w:type="auto"/>
            <w:shd w:val="clear" w:color="auto" w:fill="424D58"/>
            <w:tcMar>
              <w:top w:w="57" w:type="dxa"/>
              <w:bottom w:w="57" w:type="dxa"/>
            </w:tcMar>
            <w:vAlign w:val="center"/>
          </w:tcPr>
          <w:p w14:paraId="070CB418" w14:textId="77777777" w:rsidR="00564765" w:rsidRPr="005446CB" w:rsidRDefault="00564765" w:rsidP="00FD19B2">
            <w:pPr>
              <w:jc w:val="center"/>
              <w:rPr>
                <w:rFonts w:cs="Arial"/>
                <w:iCs/>
                <w:color w:val="FAFCFC" w:themeColor="background1"/>
                <w:szCs w:val="20"/>
              </w:rPr>
            </w:pPr>
            <w:r w:rsidRPr="005446CB">
              <w:rPr>
                <w:rFonts w:cs="Arial"/>
                <w:iCs/>
                <w:color w:val="FAFCFC" w:themeColor="background1"/>
                <w:szCs w:val="20"/>
              </w:rPr>
              <w:t>Action if false</w:t>
            </w:r>
          </w:p>
        </w:tc>
        <w:tc>
          <w:tcPr>
            <w:tcW w:w="6830" w:type="dxa"/>
            <w:shd w:val="clear" w:color="auto" w:fill="424D58"/>
            <w:tcMar>
              <w:top w:w="57" w:type="dxa"/>
              <w:bottom w:w="57" w:type="dxa"/>
            </w:tcMar>
            <w:vAlign w:val="center"/>
          </w:tcPr>
          <w:p w14:paraId="0D65B6A4" w14:textId="77777777" w:rsidR="00564765" w:rsidRPr="005446CB" w:rsidRDefault="00564765" w:rsidP="00FD19B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92" w:type="dxa"/>
            <w:shd w:val="clear" w:color="auto" w:fill="EFEDEF" w:themeFill="accent6" w:themeFillTint="33"/>
          </w:tcPr>
          <w:p w14:paraId="121C74B8" w14:textId="77777777" w:rsidR="00564765" w:rsidRPr="007442B8" w:rsidRDefault="00564765" w:rsidP="00FD19B2">
            <w:pPr>
              <w:jc w:val="center"/>
              <w:rPr>
                <w:rFonts w:cs="Arial"/>
                <w:bCs/>
                <w:iCs/>
                <w:color w:val="B0AAB0" w:themeColor="accent6"/>
                <w:sz w:val="12"/>
                <w:szCs w:val="12"/>
              </w:rPr>
            </w:pPr>
            <w:r>
              <w:rPr>
                <w:rFonts w:cs="Arial"/>
                <w:bCs/>
                <w:iCs/>
                <w:color w:val="B0AAB0" w:themeColor="accent6"/>
                <w:sz w:val="12"/>
                <w:szCs w:val="12"/>
              </w:rPr>
              <w:t>Y</w:t>
            </w:r>
          </w:p>
        </w:tc>
      </w:tr>
      <w:tr w:rsidR="00111AB9" w:rsidRPr="000C07C2" w14:paraId="50734592" w14:textId="77777777" w:rsidTr="00FD19B2">
        <w:trPr>
          <w:trHeight w:val="454"/>
        </w:trPr>
        <w:tc>
          <w:tcPr>
            <w:tcW w:w="0" w:type="auto"/>
            <w:tcMar>
              <w:top w:w="57" w:type="dxa"/>
              <w:bottom w:w="57" w:type="dxa"/>
            </w:tcMar>
            <w:vAlign w:val="center"/>
          </w:tcPr>
          <w:p w14:paraId="37A9AE04" w14:textId="77777777" w:rsidR="00111AB9" w:rsidRPr="000C07C2" w:rsidRDefault="00111AB9" w:rsidP="00111AB9">
            <w:pPr>
              <w:numPr>
                <w:ilvl w:val="0"/>
                <w:numId w:val="32"/>
              </w:numPr>
              <w:jc w:val="center"/>
              <w:rPr>
                <w:rFonts w:cs="Arial"/>
                <w:szCs w:val="20"/>
              </w:rPr>
            </w:pPr>
          </w:p>
        </w:tc>
        <w:tc>
          <w:tcPr>
            <w:tcW w:w="0" w:type="auto"/>
            <w:tcMar>
              <w:top w:w="57" w:type="dxa"/>
              <w:bottom w:w="57" w:type="dxa"/>
            </w:tcMar>
            <w:vAlign w:val="center"/>
          </w:tcPr>
          <w:p w14:paraId="03859F41" w14:textId="6A6AF19A" w:rsidR="00111AB9" w:rsidRPr="00BB44AB" w:rsidRDefault="00111AB9" w:rsidP="00111AB9">
            <w:pPr>
              <w:rPr>
                <w:rFonts w:cs="Tahoma"/>
              </w:rPr>
            </w:pPr>
            <w:r w:rsidRPr="00BB44AB">
              <w:rPr>
                <w:rFonts w:cs="Tahoma"/>
              </w:rPr>
              <w:t xml:space="preserve">If </w:t>
            </w:r>
            <w:ins w:id="602" w:author="JAMES, Mini (NHS ENGLAND - X26)" w:date="2023-11-22T15:14:00Z">
              <w:r w:rsidR="007050A8">
                <w:rPr>
                  <w:rFonts w:asciiTheme="minorHAnsi" w:hAnsiTheme="minorHAnsi" w:cstheme="minorHAnsi"/>
                  <w:szCs w:val="20"/>
                </w:rPr>
                <w:fldChar w:fldCharType="begin"/>
              </w:r>
              <w:r w:rsidR="007050A8">
                <w:rPr>
                  <w:rFonts w:asciiTheme="minorHAnsi" w:hAnsiTheme="minorHAnsi" w:cstheme="minorHAnsi"/>
                  <w:szCs w:val="20"/>
                </w:rPr>
                <w:instrText>HYPERLINK  \l "CLINBPSYSLAT_VAL"</w:instrText>
              </w:r>
              <w:r w:rsidR="007050A8">
                <w:rPr>
                  <w:rFonts w:asciiTheme="minorHAnsi" w:hAnsiTheme="minorHAnsi" w:cstheme="minorHAnsi"/>
                  <w:szCs w:val="20"/>
                </w:rPr>
              </w:r>
              <w:r w:rsidR="007050A8">
                <w:rPr>
                  <w:rFonts w:asciiTheme="minorHAnsi" w:hAnsiTheme="minorHAnsi" w:cstheme="minorHAnsi"/>
                  <w:szCs w:val="20"/>
                </w:rPr>
                <w:fldChar w:fldCharType="separate"/>
              </w:r>
              <w:r w:rsidR="007050A8" w:rsidRPr="00D142FE">
                <w:rPr>
                  <w:rStyle w:val="Hyperlink"/>
                  <w:rFonts w:asciiTheme="minorHAnsi" w:hAnsiTheme="minorHAnsi" w:cstheme="minorHAnsi"/>
                  <w:szCs w:val="20"/>
                </w:rPr>
                <w:t>CLINBPSYSLAT_VAL</w:t>
              </w:r>
              <w:r w:rsidR="007050A8">
                <w:rPr>
                  <w:rFonts w:asciiTheme="minorHAnsi" w:hAnsiTheme="minorHAnsi" w:cstheme="minorHAnsi"/>
                  <w:szCs w:val="20"/>
                </w:rPr>
                <w:fldChar w:fldCharType="end"/>
              </w:r>
            </w:ins>
            <w:del w:id="603" w:author="JAMES, Mini (NHS ENGLAND - X26)" w:date="2023-11-22T15:14:00Z">
              <w:r w:rsidR="00FB60E1" w:rsidDel="007050A8">
                <w:fldChar w:fldCharType="begin"/>
              </w:r>
              <w:r w:rsidR="00FB60E1" w:rsidDel="007050A8">
                <w:delInstrText>HYPERLINK \l "_BP_SYS"</w:delInstrText>
              </w:r>
              <w:r w:rsidR="00FB60E1" w:rsidDel="007050A8">
                <w:fldChar w:fldCharType="separate"/>
              </w:r>
              <w:r w:rsidDel="007050A8">
                <w:rPr>
                  <w:rStyle w:val="Hyperlink"/>
                  <w:rFonts w:cs="Tahoma"/>
                </w:rPr>
                <w:delText>BPSYS_VAL</w:delText>
              </w:r>
              <w:r w:rsidR="00FB60E1" w:rsidDel="007050A8">
                <w:rPr>
                  <w:rStyle w:val="Hyperlink"/>
                  <w:rFonts w:cs="Tahoma"/>
                </w:rPr>
                <w:fldChar w:fldCharType="end"/>
              </w:r>
            </w:del>
            <w:r w:rsidRPr="00BB44AB">
              <w:rPr>
                <w:rFonts w:cs="Tahoma"/>
              </w:rPr>
              <w:t xml:space="preserve"> &lt;= </w:t>
            </w:r>
            <w:r>
              <w:rPr>
                <w:rFonts w:cs="Tahoma"/>
              </w:rPr>
              <w:t>140</w:t>
            </w:r>
          </w:p>
          <w:p w14:paraId="383B4540" w14:textId="77777777" w:rsidR="00111AB9" w:rsidRPr="00BB44AB" w:rsidRDefault="00111AB9" w:rsidP="00111AB9">
            <w:pPr>
              <w:rPr>
                <w:rFonts w:ascii="Tahoma" w:hAnsi="Tahoma" w:cs="Tahoma"/>
              </w:rPr>
            </w:pPr>
            <w:r w:rsidRPr="00BB44AB">
              <w:rPr>
                <w:rFonts w:cs="Tahoma"/>
              </w:rPr>
              <w:t>AND</w:t>
            </w:r>
          </w:p>
          <w:p w14:paraId="54DC6A69" w14:textId="0F346463" w:rsidR="00111AB9" w:rsidRPr="00BB44AB" w:rsidRDefault="00111AB9" w:rsidP="00111AB9">
            <w:pPr>
              <w:rPr>
                <w:rFonts w:cs="Tahoma"/>
              </w:rPr>
            </w:pPr>
            <w:r w:rsidRPr="00BB44AB">
              <w:rPr>
                <w:rFonts w:cs="Tahoma"/>
              </w:rPr>
              <w:t xml:space="preserve">If </w:t>
            </w:r>
            <w:ins w:id="604" w:author="JAMES, Mini (NHS ENGLAND - X26)" w:date="2023-11-22T15:15:00Z">
              <w:r w:rsidR="007050A8">
                <w:rPr>
                  <w:rFonts w:asciiTheme="minorHAnsi" w:hAnsiTheme="minorHAnsi" w:cstheme="minorHAnsi"/>
                  <w:szCs w:val="20"/>
                </w:rPr>
                <w:fldChar w:fldCharType="begin"/>
              </w:r>
              <w:r w:rsidR="007050A8">
                <w:rPr>
                  <w:rFonts w:asciiTheme="minorHAnsi" w:hAnsiTheme="minorHAnsi" w:cstheme="minorHAnsi"/>
                  <w:szCs w:val="20"/>
                </w:rPr>
                <w:instrText>HYPERLINK  \l "CLINBPDIALAT_VAL"</w:instrText>
              </w:r>
              <w:r w:rsidR="007050A8">
                <w:rPr>
                  <w:rFonts w:asciiTheme="minorHAnsi" w:hAnsiTheme="minorHAnsi" w:cstheme="minorHAnsi"/>
                  <w:szCs w:val="20"/>
                </w:rPr>
              </w:r>
              <w:r w:rsidR="007050A8">
                <w:rPr>
                  <w:rFonts w:asciiTheme="minorHAnsi" w:hAnsiTheme="minorHAnsi" w:cstheme="minorHAnsi"/>
                  <w:szCs w:val="20"/>
                </w:rPr>
                <w:fldChar w:fldCharType="separate"/>
              </w:r>
              <w:r w:rsidR="007050A8" w:rsidRPr="00D142FE">
                <w:rPr>
                  <w:rStyle w:val="Hyperlink"/>
                  <w:rFonts w:asciiTheme="minorHAnsi" w:hAnsiTheme="minorHAnsi" w:cstheme="minorHAnsi"/>
                  <w:szCs w:val="20"/>
                </w:rPr>
                <w:t>CLINBPDIALAT_VAL</w:t>
              </w:r>
              <w:r w:rsidR="007050A8">
                <w:rPr>
                  <w:rFonts w:asciiTheme="minorHAnsi" w:hAnsiTheme="minorHAnsi" w:cstheme="minorHAnsi"/>
                  <w:szCs w:val="20"/>
                </w:rPr>
                <w:fldChar w:fldCharType="end"/>
              </w:r>
            </w:ins>
            <w:del w:id="605" w:author="JAMES, Mini (NHS ENGLAND - X26)" w:date="2023-11-22T15:15:00Z">
              <w:r w:rsidR="00FB60E1" w:rsidDel="007050A8">
                <w:fldChar w:fldCharType="begin"/>
              </w:r>
              <w:r w:rsidR="00FB60E1" w:rsidDel="007050A8">
                <w:delInstrText>HYPERLINK \l "_BP_DIA"</w:delInstrText>
              </w:r>
              <w:r w:rsidR="00FB60E1" w:rsidDel="007050A8">
                <w:fldChar w:fldCharType="separate"/>
              </w:r>
              <w:r w:rsidDel="007050A8">
                <w:rPr>
                  <w:rStyle w:val="Hyperlink"/>
                  <w:rFonts w:cs="Tahoma"/>
                </w:rPr>
                <w:delText>BPDIA_VAL</w:delText>
              </w:r>
              <w:r w:rsidR="00FB60E1" w:rsidDel="007050A8">
                <w:rPr>
                  <w:rStyle w:val="Hyperlink"/>
                  <w:rFonts w:cs="Tahoma"/>
                </w:rPr>
                <w:fldChar w:fldCharType="end"/>
              </w:r>
            </w:del>
            <w:r w:rsidRPr="00BB44AB">
              <w:rPr>
                <w:rFonts w:cs="Tahoma"/>
              </w:rPr>
              <w:t xml:space="preserve"> &lt;= 90</w:t>
            </w:r>
          </w:p>
          <w:p w14:paraId="26EB26E5" w14:textId="77777777" w:rsidR="00111AB9" w:rsidRPr="00BB44AB" w:rsidRDefault="00111AB9" w:rsidP="00111AB9">
            <w:pPr>
              <w:rPr>
                <w:rFonts w:cs="Tahoma"/>
              </w:rPr>
            </w:pPr>
            <w:r w:rsidRPr="00BB44AB">
              <w:rPr>
                <w:rFonts w:cs="Tahoma"/>
              </w:rPr>
              <w:t>AND</w:t>
            </w:r>
          </w:p>
          <w:p w14:paraId="412894AB" w14:textId="1B548A31" w:rsidR="00111AB9" w:rsidRDefault="00111AB9" w:rsidP="00111AB9">
            <w:pPr>
              <w:rPr>
                <w:rFonts w:cs="Tahoma"/>
              </w:rPr>
            </w:pPr>
            <w:r w:rsidRPr="00BB44AB">
              <w:rPr>
                <w:rFonts w:cs="Tahoma"/>
              </w:rPr>
              <w:t xml:space="preserve">If </w:t>
            </w:r>
            <w:ins w:id="606" w:author="JAMES, Mini (NHS ENGLAND - X26)" w:date="2023-11-22T15:14: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07" w:author="JAMES, Mini (NHS DIGITAL)" w:date="2023-11-20T15:09:00Z">
              <w:r w:rsidR="00725C93" w:rsidDel="00C63DDB">
                <w:fldChar w:fldCharType="begin"/>
              </w:r>
              <w:r w:rsidR="00725C93" w:rsidDel="00C63DDB">
                <w:delInstrText>HYPERLINK \l "_BP_DAT"</w:delInstrText>
              </w:r>
              <w:r w:rsidR="00725C93" w:rsidDel="00C63DDB">
                <w:fldChar w:fldCharType="separate"/>
              </w:r>
              <w:r w:rsidRPr="00BB44AB" w:rsidDel="00C63DDB">
                <w:rPr>
                  <w:rStyle w:val="Hyperlink"/>
                  <w:rFonts w:cs="Tahoma"/>
                </w:rPr>
                <w:delText>BP</w:delText>
              </w:r>
              <w:r w:rsidDel="00C63DDB">
                <w:rPr>
                  <w:rStyle w:val="Hyperlink"/>
                  <w:rFonts w:cs="Tahoma"/>
                </w:rPr>
                <w:delText>EXHOME</w:delText>
              </w:r>
              <w:r w:rsidRPr="00BB44AB" w:rsidDel="00C63DDB">
                <w:rPr>
                  <w:rStyle w:val="Hyperlink"/>
                  <w:rFonts w:cs="Tahoma"/>
                </w:rPr>
                <w:delText>_DAT</w:delText>
              </w:r>
              <w:r w:rsidR="00725C93" w:rsidDel="00C63DDB">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50" w:anchor="PAYMENTPERIODEND_DAT" w:history="1"/>
            <w:r w:rsidRPr="00BB44AB">
              <w:rPr>
                <w:rFonts w:cs="Tahoma"/>
              </w:rPr>
              <w:t xml:space="preserve"> – 12 months)</w:t>
            </w:r>
          </w:p>
          <w:p w14:paraId="4CDC453A" w14:textId="77777777" w:rsidR="00111AB9" w:rsidRDefault="00111AB9" w:rsidP="00111AB9">
            <w:pPr>
              <w:rPr>
                <w:rFonts w:cs="Tahoma"/>
              </w:rPr>
            </w:pPr>
            <w:r>
              <w:rPr>
                <w:rFonts w:cs="Tahoma"/>
              </w:rPr>
              <w:t>AND</w:t>
            </w:r>
          </w:p>
          <w:p w14:paraId="263FF67C" w14:textId="215C0BA6" w:rsidR="00111AB9" w:rsidRPr="00B963E2" w:rsidRDefault="00111AB9" w:rsidP="00111AB9">
            <w:pPr>
              <w:rPr>
                <w:rFonts w:cs="Tahoma"/>
              </w:rPr>
            </w:pPr>
            <w:r>
              <w:rPr>
                <w:rFonts w:cs="Tahoma"/>
              </w:rPr>
              <w:t xml:space="preserve">If </w:t>
            </w:r>
            <w:ins w:id="608" w:author="JAMES, Mini (NHS DIGITAL)" w:date="2023-11-20T15:10:00Z">
              <w:r w:rsidR="00C63DDB">
                <w:rPr>
                  <w:rFonts w:cstheme="minorHAnsi"/>
                  <w:bCs/>
                </w:rPr>
                <w:fldChar w:fldCharType="begin"/>
              </w:r>
              <w:r w:rsidR="00C63DDB">
                <w:rPr>
                  <w:rFonts w:cstheme="minorHAnsi"/>
                  <w:bCs/>
                </w:rPr>
                <w:instrText>HYPERLINK  \l "CLHMAMBBPLAT_DAT"</w:instrText>
              </w:r>
              <w:r w:rsidR="00C63DDB">
                <w:rPr>
                  <w:rFonts w:cstheme="minorHAnsi"/>
                  <w:bCs/>
                </w:rPr>
              </w:r>
              <w:r w:rsidR="00C63DDB">
                <w:rPr>
                  <w:rFonts w:cstheme="minorHAnsi"/>
                  <w:bCs/>
                </w:rPr>
                <w:fldChar w:fldCharType="separate"/>
              </w:r>
              <w:r w:rsidR="00C63DDB" w:rsidRPr="00C63DDB">
                <w:rPr>
                  <w:rStyle w:val="Hyperlink"/>
                  <w:rFonts w:cstheme="minorHAnsi"/>
                  <w:bCs/>
                </w:rPr>
                <w:t>CLHMAMBBPLAT_DAT</w:t>
              </w:r>
              <w:r w:rsidR="00C63DDB">
                <w:rPr>
                  <w:rFonts w:cstheme="minorHAnsi"/>
                  <w:bCs/>
                </w:rPr>
                <w:fldChar w:fldCharType="end"/>
              </w:r>
            </w:ins>
            <w:del w:id="609" w:author="JAMES, Mini (NHS DIGITAL)" w:date="2023-11-20T15:10:00Z">
              <w:r w:rsidR="00725C93" w:rsidDel="00C63DDB">
                <w:fldChar w:fldCharType="begin"/>
              </w:r>
              <w:r w:rsidR="00725C93" w:rsidDel="00C63DDB">
                <w:delInstrText>HYPERLINK \l "_BPHOMEBPLAT_DAT"</w:delInstrText>
              </w:r>
              <w:r w:rsidR="00725C93" w:rsidDel="00C63DDB">
                <w:fldChar w:fldCharType="separate"/>
              </w:r>
              <w:r w:rsidRPr="00B51D11" w:rsidDel="00C63DDB">
                <w:rPr>
                  <w:rStyle w:val="Hyperlink"/>
                  <w:rFonts w:cs="Tahoma"/>
                </w:rPr>
                <w:delText>BPHOMEBPLAT_DAT</w:delText>
              </w:r>
              <w:r w:rsidR="00725C93" w:rsidDel="00C63DDB">
                <w:rPr>
                  <w:rStyle w:val="Hyperlink"/>
                  <w:rFonts w:cs="Tahoma"/>
                </w:rPr>
                <w:fldChar w:fldCharType="end"/>
              </w:r>
            </w:del>
            <w:r>
              <w:rPr>
                <w:rFonts w:cs="Tahoma"/>
              </w:rPr>
              <w:t xml:space="preserve"> </w:t>
            </w:r>
            <w:r>
              <w:rPr>
                <w:rFonts w:cs="Arial"/>
              </w:rPr>
              <w:t>=</w:t>
            </w:r>
            <w:r>
              <w:t xml:space="preserve"> </w:t>
            </w:r>
            <w:ins w:id="610" w:author="JAMES, Mini (NHS ENGLAND - X26)" w:date="2023-11-22T15:14: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11" w:author="JAMES, Mini (NHS DIGITAL)" w:date="2023-11-20T15:09:00Z">
              <w:r w:rsidR="00725C93" w:rsidDel="00C63DDB">
                <w:fldChar w:fldCharType="begin"/>
              </w:r>
              <w:r w:rsidR="00725C93" w:rsidDel="00C63DDB">
                <w:delInstrText>HYPERLINK \l "_BP_DAT"</w:delInstrText>
              </w:r>
              <w:r w:rsidR="00725C93" w:rsidDel="00C63DDB">
                <w:fldChar w:fldCharType="separate"/>
              </w:r>
              <w:r w:rsidRPr="00BB44AB" w:rsidDel="00C63DDB">
                <w:rPr>
                  <w:rStyle w:val="Hyperlink"/>
                  <w:rFonts w:cs="Tahoma"/>
                </w:rPr>
                <w:delText>BP</w:delText>
              </w:r>
              <w:r w:rsidDel="00C63DDB">
                <w:rPr>
                  <w:rStyle w:val="Hyperlink"/>
                  <w:rFonts w:cs="Tahoma"/>
                </w:rPr>
                <w:delText>EXHOME</w:delText>
              </w:r>
              <w:r w:rsidRPr="00BB44AB" w:rsidDel="00C63DDB">
                <w:rPr>
                  <w:rStyle w:val="Hyperlink"/>
                  <w:rFonts w:cs="Tahoma"/>
                </w:rPr>
                <w:delText>_DAT</w:delText>
              </w:r>
              <w:r w:rsidR="00725C93" w:rsidDel="00C63DDB">
                <w:rPr>
                  <w:rStyle w:val="Hyperlink"/>
                  <w:rFonts w:cs="Tahoma"/>
                </w:rPr>
                <w:fldChar w:fldCharType="end"/>
              </w:r>
            </w:del>
          </w:p>
        </w:tc>
        <w:sdt>
          <w:sdtPr>
            <w:rPr>
              <w:rFonts w:cs="Arial"/>
              <w:szCs w:val="20"/>
            </w:rPr>
            <w:id w:val="1462846496"/>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7EDFBDF9" w14:textId="77777777" w:rsidR="00111AB9" w:rsidRPr="000C07C2" w:rsidRDefault="00111AB9" w:rsidP="00111AB9">
                <w:pPr>
                  <w:jc w:val="center"/>
                  <w:rPr>
                    <w:rFonts w:cs="Arial"/>
                    <w:szCs w:val="20"/>
                  </w:rPr>
                </w:pPr>
                <w:r>
                  <w:rPr>
                    <w:rFonts w:cs="Arial"/>
                    <w:szCs w:val="20"/>
                  </w:rPr>
                  <w:t>Select</w:t>
                </w:r>
              </w:p>
            </w:tc>
          </w:sdtContent>
        </w:sdt>
        <w:sdt>
          <w:sdtPr>
            <w:rPr>
              <w:rFonts w:cs="Arial"/>
              <w:szCs w:val="20"/>
            </w:rPr>
            <w:id w:val="-556012165"/>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6887EBDF" w14:textId="25530641" w:rsidR="00111AB9" w:rsidRPr="000C07C2" w:rsidRDefault="00111AB9" w:rsidP="00111AB9">
                <w:pPr>
                  <w:jc w:val="center"/>
                  <w:rPr>
                    <w:rFonts w:cs="Arial"/>
                    <w:szCs w:val="20"/>
                  </w:rPr>
                </w:pPr>
                <w:r>
                  <w:rPr>
                    <w:rFonts w:cs="Arial"/>
                    <w:szCs w:val="20"/>
                  </w:rPr>
                  <w:t>Next rule</w:t>
                </w:r>
              </w:p>
            </w:tc>
          </w:sdtContent>
        </w:sdt>
        <w:tc>
          <w:tcPr>
            <w:tcW w:w="6830" w:type="dxa"/>
            <w:shd w:val="clear" w:color="auto" w:fill="DDEEFF"/>
            <w:tcMar>
              <w:top w:w="57" w:type="dxa"/>
              <w:bottom w:w="57" w:type="dxa"/>
            </w:tcMar>
            <w:vAlign w:val="center"/>
          </w:tcPr>
          <w:p w14:paraId="4170B1F0" w14:textId="227BE0CA" w:rsidR="00111AB9" w:rsidDel="00EE2BBD" w:rsidRDefault="00000000" w:rsidP="00111AB9">
            <w:pPr>
              <w:rPr>
                <w:del w:id="612" w:author="CORBETT, Laura (NHS ENGLAND - X26)" w:date="2023-11-21T09:02:00Z"/>
                <w:rFonts w:cs="Arial"/>
                <w:szCs w:val="20"/>
              </w:rPr>
            </w:pPr>
            <w:sdt>
              <w:sdtPr>
                <w:rPr>
                  <w:rFonts w:cs="Arial"/>
                  <w:szCs w:val="20"/>
                </w:rPr>
                <w:alias w:val="Action"/>
                <w:tag w:val="Action"/>
                <w:id w:val="-242406716"/>
                <w:comboBox>
                  <w:listItem w:value="Choose an item."/>
                  <w:listItem w:displayText="Select" w:value="Select"/>
                  <w:listItem w:displayText="Reject" w:value="Reject"/>
                  <w:listItem w:displayText="Pass to the next rule all" w:value="Pass to the next rule all"/>
                </w:comboBox>
              </w:sdtPr>
              <w:sdtContent>
                <w:r w:rsidR="00111AB9">
                  <w:rPr>
                    <w:rFonts w:cs="Arial"/>
                    <w:szCs w:val="20"/>
                  </w:rPr>
                  <w:t>Select</w:t>
                </w:r>
              </w:sdtContent>
            </w:sdt>
            <w:r w:rsidR="00111AB9">
              <w:rPr>
                <w:rFonts w:cs="Arial"/>
                <w:szCs w:val="20"/>
              </w:rPr>
              <w:t xml:space="preserve"> patients from the denominator whose latest blood pressure recording was not taken using a Home Blood Pressure Monitor </w:t>
            </w:r>
            <w:ins w:id="613" w:author="JAMES, Mini (NHS ENGLAND - X26)" w:date="2023-11-21T13:54:00Z">
              <w:r w:rsidR="00DA629A">
                <w:rPr>
                  <w:rFonts w:cs="Arial"/>
                  <w:szCs w:val="20"/>
                </w:rPr>
                <w:t>or Ambulatory Blood Pressure Monitor</w:t>
              </w:r>
              <w:r w:rsidR="00DA629A" w:rsidDel="00DA629A">
                <w:rPr>
                  <w:rFonts w:cs="Arial"/>
                  <w:szCs w:val="20"/>
                </w:rPr>
                <w:t xml:space="preserve"> </w:t>
              </w:r>
            </w:ins>
            <w:del w:id="614" w:author="JAMES, Mini (NHS ENGLAND - X26)" w:date="2023-11-21T13:54:00Z">
              <w:r w:rsidR="00111AB9" w:rsidDel="00DA629A">
                <w:rPr>
                  <w:rFonts w:cs="Arial"/>
                  <w:szCs w:val="20"/>
                </w:rPr>
                <w:delText>(HBPM)</w:delText>
              </w:r>
              <w:r w:rsidR="00602657" w:rsidDel="00DA629A">
                <w:rPr>
                  <w:rFonts w:cs="Arial"/>
                  <w:szCs w:val="20"/>
                </w:rPr>
                <w:delText xml:space="preserve"> </w:delText>
              </w:r>
            </w:del>
            <w:r w:rsidR="00602657">
              <w:rPr>
                <w:rFonts w:cs="Arial"/>
                <w:szCs w:val="20"/>
              </w:rPr>
              <w:t>and</w:t>
            </w:r>
            <w:r w:rsidR="00111AB9">
              <w:rPr>
                <w:rFonts w:cs="Arial"/>
                <w:szCs w:val="20"/>
              </w:rPr>
              <w:t xml:space="preserve"> meets </w:t>
            </w:r>
            <w:sdt>
              <w:sdtPr>
                <w:rPr>
                  <w:rFonts w:cs="Arial"/>
                  <w:color w:val="000000"/>
                  <w:szCs w:val="20"/>
                </w:rPr>
                <w:alias w:val="Criteria"/>
                <w:tag w:val="Criteria"/>
                <w:id w:val="-57520424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11AB9">
                  <w:rPr>
                    <w:rFonts w:cs="Arial"/>
                    <w:color w:val="000000"/>
                    <w:szCs w:val="20"/>
                  </w:rPr>
                  <w:t>all of the criteria</w:t>
                </w:r>
              </w:sdtContent>
            </w:sdt>
            <w:r w:rsidR="00111AB9">
              <w:rPr>
                <w:rFonts w:cs="Arial"/>
                <w:szCs w:val="20"/>
              </w:rPr>
              <w:t xml:space="preserve"> below:</w:t>
            </w:r>
          </w:p>
          <w:p w14:paraId="747C6B09" w14:textId="77777777" w:rsidR="00111AB9" w:rsidRDefault="00111AB9" w:rsidP="00111AB9">
            <w:pPr>
              <w:rPr>
                <w:rFonts w:cs="Arial"/>
                <w:color w:val="000000"/>
                <w:szCs w:val="20"/>
              </w:rPr>
            </w:pPr>
          </w:p>
          <w:p w14:paraId="1B671B8E" w14:textId="77777777" w:rsidR="00111AB9" w:rsidRDefault="00111AB9" w:rsidP="00111AB9">
            <w:pPr>
              <w:pStyle w:val="ListParagraph"/>
              <w:numPr>
                <w:ilvl w:val="0"/>
                <w:numId w:val="20"/>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5D98E87B" w14:textId="08BF5A1C" w:rsidR="00111AB9" w:rsidRDefault="00111AB9" w:rsidP="00111AB9">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0BB82035" w14:textId="77777777" w:rsidR="002B7562" w:rsidRDefault="002B7562" w:rsidP="002B756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6638ADDA" w14:textId="77777777" w:rsidR="00111AB9" w:rsidRPr="00AA5D21" w:rsidRDefault="00111AB9" w:rsidP="00111AB9">
            <w:pPr>
              <w:pStyle w:val="ListParagraph"/>
              <w:ind w:left="459"/>
              <w:rPr>
                <w:rFonts w:cs="Arial"/>
                <w:color w:val="000000"/>
                <w:szCs w:val="20"/>
              </w:rPr>
            </w:pPr>
          </w:p>
          <w:p w14:paraId="1594F30C" w14:textId="7099DE59" w:rsidR="00111AB9" w:rsidRPr="000C07C2" w:rsidRDefault="00000000" w:rsidP="00111AB9">
            <w:pPr>
              <w:rPr>
                <w:rFonts w:cs="Arial"/>
                <w:color w:val="000000"/>
                <w:szCs w:val="20"/>
              </w:rPr>
            </w:pPr>
            <w:sdt>
              <w:sdtPr>
                <w:rPr>
                  <w:rFonts w:cs="Arial"/>
                  <w:szCs w:val="20"/>
                </w:rPr>
                <w:alias w:val="Action"/>
                <w:tag w:val="Action"/>
                <w:id w:val="9297772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1AB9">
                  <w:rPr>
                    <w:rFonts w:cs="Arial"/>
                    <w:szCs w:val="20"/>
                  </w:rPr>
                  <w:t>Pass all remaining patients to the next rule.</w:t>
                </w:r>
              </w:sdtContent>
            </w:sdt>
          </w:p>
        </w:tc>
        <w:tc>
          <w:tcPr>
            <w:tcW w:w="992" w:type="dxa"/>
            <w:shd w:val="clear" w:color="auto" w:fill="EFEDEF" w:themeFill="accent6" w:themeFillTint="33"/>
          </w:tcPr>
          <w:p w14:paraId="0E3CE03D" w14:textId="77777777" w:rsidR="00111AB9" w:rsidRPr="007442B8" w:rsidRDefault="00111AB9" w:rsidP="00111AB9">
            <w:pPr>
              <w:rPr>
                <w:rFonts w:cs="Arial"/>
                <w:bCs/>
                <w:color w:val="B0AAB0" w:themeColor="accent6"/>
                <w:sz w:val="12"/>
                <w:szCs w:val="12"/>
              </w:rPr>
            </w:pPr>
          </w:p>
        </w:tc>
      </w:tr>
      <w:tr w:rsidR="00111AB9" w:rsidRPr="000C07C2" w14:paraId="37C337B8" w14:textId="77777777" w:rsidTr="00FD19B2">
        <w:trPr>
          <w:trHeight w:val="454"/>
        </w:trPr>
        <w:tc>
          <w:tcPr>
            <w:tcW w:w="0" w:type="auto"/>
            <w:tcMar>
              <w:top w:w="57" w:type="dxa"/>
              <w:bottom w:w="57" w:type="dxa"/>
            </w:tcMar>
            <w:vAlign w:val="center"/>
          </w:tcPr>
          <w:p w14:paraId="71246CB9" w14:textId="77777777" w:rsidR="00111AB9" w:rsidRPr="000C07C2" w:rsidRDefault="00111AB9" w:rsidP="00111AB9">
            <w:pPr>
              <w:numPr>
                <w:ilvl w:val="0"/>
                <w:numId w:val="32"/>
              </w:numPr>
              <w:jc w:val="center"/>
              <w:rPr>
                <w:rFonts w:cs="Arial"/>
                <w:szCs w:val="20"/>
              </w:rPr>
            </w:pPr>
          </w:p>
        </w:tc>
        <w:tc>
          <w:tcPr>
            <w:tcW w:w="0" w:type="auto"/>
            <w:tcMar>
              <w:top w:w="57" w:type="dxa"/>
              <w:bottom w:w="57" w:type="dxa"/>
            </w:tcMar>
            <w:vAlign w:val="center"/>
          </w:tcPr>
          <w:p w14:paraId="32D4DB48" w14:textId="2FB5FF8E" w:rsidR="00111AB9" w:rsidRDefault="00111AB9" w:rsidP="00111AB9">
            <w:pPr>
              <w:rPr>
                <w:rFonts w:cs="Arial"/>
                <w:szCs w:val="20"/>
              </w:rPr>
            </w:pPr>
            <w:r>
              <w:rPr>
                <w:rFonts w:cs="Arial"/>
                <w:szCs w:val="20"/>
              </w:rPr>
              <w:t xml:space="preserve">If </w:t>
            </w:r>
            <w:ins w:id="615" w:author="JAMES, Mini (NHS ENGLAND - X26)" w:date="2023-11-22T15:16:00Z">
              <w:r w:rsidR="007050A8">
                <w:fldChar w:fldCharType="begin"/>
              </w:r>
              <w:r w:rsidR="007050A8">
                <w:instrText>HYPERLINK  \l "HOMEAMBBPSYSLAT_VAL"</w:instrText>
              </w:r>
              <w:r w:rsidR="007050A8">
                <w:fldChar w:fldCharType="separate"/>
              </w:r>
              <w:r w:rsidR="007050A8" w:rsidRPr="00FF1C66">
                <w:rPr>
                  <w:rStyle w:val="Hyperlink"/>
                </w:rPr>
                <w:t>HOMEAMBBPSYSLAT_VAL</w:t>
              </w:r>
              <w:r w:rsidR="007050A8">
                <w:fldChar w:fldCharType="end"/>
              </w:r>
            </w:ins>
            <w:del w:id="616" w:author="JAMES, Mini (NHS DIGITAL)" w:date="2023-11-20T15:12:00Z">
              <w:r w:rsidR="00725C93" w:rsidDel="00E11E05">
                <w:fldChar w:fldCharType="begin"/>
              </w:r>
              <w:r w:rsidR="00725C93" w:rsidDel="00E11E05">
                <w:delInstrText>HYPERLINK \l "_HOMEBPSYS_VAL"</w:delInstrText>
              </w:r>
              <w:r w:rsidR="00725C93" w:rsidDel="00E11E05">
                <w:fldChar w:fldCharType="separate"/>
              </w:r>
              <w:r w:rsidRPr="00F2051C" w:rsidDel="00E11E05">
                <w:rPr>
                  <w:rStyle w:val="Hyperlink"/>
                  <w:rFonts w:cs="Arial"/>
                  <w:szCs w:val="20"/>
                </w:rPr>
                <w:delText>H</w:delText>
              </w:r>
              <w:r w:rsidDel="00E11E05">
                <w:rPr>
                  <w:rStyle w:val="Hyperlink"/>
                  <w:rFonts w:cs="Arial"/>
                  <w:szCs w:val="20"/>
                </w:rPr>
                <w:delText>O</w:delText>
              </w:r>
              <w:r w:rsidRPr="00F2051C" w:rsidDel="00E11E05">
                <w:rPr>
                  <w:rStyle w:val="Hyperlink"/>
                  <w:rFonts w:cs="Arial"/>
                  <w:szCs w:val="20"/>
                </w:rPr>
                <w:delText>M</w:delText>
              </w:r>
              <w:r w:rsidDel="00E11E05">
                <w:rPr>
                  <w:rStyle w:val="Hyperlink"/>
                  <w:rFonts w:cs="Arial"/>
                  <w:szCs w:val="20"/>
                </w:rPr>
                <w:delText>E</w:delText>
              </w:r>
              <w:r w:rsidRPr="00F2051C" w:rsidDel="00E11E05">
                <w:rPr>
                  <w:rStyle w:val="Hyperlink"/>
                  <w:rFonts w:cs="Arial"/>
                  <w:szCs w:val="20"/>
                </w:rPr>
                <w:delText>BPSYS_VAL</w:delText>
              </w:r>
              <w:r w:rsidR="00725C93" w:rsidDel="00E11E05">
                <w:rPr>
                  <w:rStyle w:val="Hyperlink"/>
                  <w:rFonts w:cs="Arial"/>
                  <w:szCs w:val="20"/>
                </w:rPr>
                <w:fldChar w:fldCharType="end"/>
              </w:r>
            </w:del>
            <w:r>
              <w:rPr>
                <w:rFonts w:cs="Arial"/>
                <w:szCs w:val="20"/>
              </w:rPr>
              <w:t xml:space="preserve"> &lt;= 135</w:t>
            </w:r>
          </w:p>
          <w:p w14:paraId="2AED2403" w14:textId="77777777" w:rsidR="00111AB9" w:rsidRDefault="00111AB9" w:rsidP="00111AB9">
            <w:pPr>
              <w:rPr>
                <w:rFonts w:cs="Arial"/>
                <w:szCs w:val="20"/>
              </w:rPr>
            </w:pPr>
            <w:r>
              <w:rPr>
                <w:rFonts w:cs="Arial"/>
                <w:szCs w:val="20"/>
              </w:rPr>
              <w:t>AND</w:t>
            </w:r>
          </w:p>
          <w:p w14:paraId="668B4C2C" w14:textId="3951E3C1" w:rsidR="00111AB9" w:rsidRDefault="00111AB9" w:rsidP="00111AB9">
            <w:pPr>
              <w:rPr>
                <w:rFonts w:cs="Arial"/>
                <w:szCs w:val="20"/>
              </w:rPr>
            </w:pPr>
            <w:r>
              <w:rPr>
                <w:rFonts w:cs="Arial"/>
                <w:szCs w:val="20"/>
              </w:rPr>
              <w:t xml:space="preserve">If </w:t>
            </w:r>
            <w:ins w:id="617" w:author="JAMES, Mini (NHS ENGLAND - X26)" w:date="2023-11-22T15:17:00Z">
              <w:r w:rsidR="007050A8">
                <w:rPr>
                  <w:bCs/>
                </w:rPr>
                <w:fldChar w:fldCharType="begin"/>
              </w:r>
              <w:r w:rsidR="007050A8">
                <w:rPr>
                  <w:bCs/>
                </w:rPr>
                <w:instrText>HYPERLINK  \l "HOMEAMBBPDIALAT_VAL"</w:instrText>
              </w:r>
              <w:r w:rsidR="007050A8">
                <w:rPr>
                  <w:bCs/>
                </w:rPr>
              </w:r>
              <w:r w:rsidR="007050A8">
                <w:rPr>
                  <w:bCs/>
                </w:rPr>
                <w:fldChar w:fldCharType="separate"/>
              </w:r>
              <w:r w:rsidR="007050A8">
                <w:rPr>
                  <w:rStyle w:val="Hyperlink"/>
                  <w:bCs/>
                </w:rPr>
                <w:t>HOMEAMBBPDIALAT_VAL</w:t>
              </w:r>
              <w:r w:rsidR="007050A8">
                <w:rPr>
                  <w:bCs/>
                </w:rPr>
                <w:fldChar w:fldCharType="end"/>
              </w:r>
            </w:ins>
            <w:del w:id="618" w:author="JAMES, Mini (NHS DIGITAL)" w:date="2023-11-20T15:12:00Z">
              <w:r w:rsidR="00725C93" w:rsidDel="00E11E05">
                <w:fldChar w:fldCharType="begin"/>
              </w:r>
              <w:r w:rsidR="00725C93" w:rsidDel="00E11E05">
                <w:delInstrText>HYPERLINK \l "_HOMEBPDIA_VAL"</w:delInstrText>
              </w:r>
              <w:r w:rsidR="00725C93" w:rsidDel="00E11E05">
                <w:fldChar w:fldCharType="separate"/>
              </w:r>
              <w:r w:rsidRPr="00F2051C" w:rsidDel="00E11E05">
                <w:rPr>
                  <w:rStyle w:val="Hyperlink"/>
                  <w:rFonts w:cs="Arial"/>
                  <w:szCs w:val="20"/>
                </w:rPr>
                <w:delText>H</w:delText>
              </w:r>
              <w:r w:rsidDel="00E11E05">
                <w:rPr>
                  <w:rStyle w:val="Hyperlink"/>
                  <w:rFonts w:cs="Arial"/>
                  <w:szCs w:val="20"/>
                </w:rPr>
                <w:delText>O</w:delText>
              </w:r>
              <w:r w:rsidRPr="00F2051C" w:rsidDel="00E11E05">
                <w:rPr>
                  <w:rStyle w:val="Hyperlink"/>
                  <w:rFonts w:cs="Arial"/>
                  <w:szCs w:val="20"/>
                </w:rPr>
                <w:delText>M</w:delText>
              </w:r>
              <w:r w:rsidDel="00E11E05">
                <w:rPr>
                  <w:rStyle w:val="Hyperlink"/>
                  <w:rFonts w:cs="Arial"/>
                  <w:szCs w:val="20"/>
                </w:rPr>
                <w:delText>E</w:delText>
              </w:r>
              <w:r w:rsidRPr="00F2051C" w:rsidDel="00E11E05">
                <w:rPr>
                  <w:rStyle w:val="Hyperlink"/>
                  <w:rFonts w:cs="Arial"/>
                  <w:szCs w:val="20"/>
                </w:rPr>
                <w:delText>BPDIA_VAL</w:delText>
              </w:r>
              <w:r w:rsidR="00725C93" w:rsidDel="00E11E05">
                <w:rPr>
                  <w:rStyle w:val="Hyperlink"/>
                  <w:rFonts w:cs="Arial"/>
                  <w:szCs w:val="20"/>
                </w:rPr>
                <w:fldChar w:fldCharType="end"/>
              </w:r>
            </w:del>
            <w:r>
              <w:rPr>
                <w:rFonts w:cs="Arial"/>
                <w:szCs w:val="20"/>
              </w:rPr>
              <w:t xml:space="preserve"> &lt;= 85</w:t>
            </w:r>
          </w:p>
          <w:p w14:paraId="08F61FF6" w14:textId="77777777" w:rsidR="00111AB9" w:rsidRDefault="00111AB9" w:rsidP="00111AB9">
            <w:pPr>
              <w:rPr>
                <w:rFonts w:cs="Arial"/>
                <w:szCs w:val="20"/>
              </w:rPr>
            </w:pPr>
            <w:r>
              <w:rPr>
                <w:rFonts w:cs="Arial"/>
                <w:szCs w:val="20"/>
              </w:rPr>
              <w:t>AND</w:t>
            </w:r>
          </w:p>
          <w:p w14:paraId="7B57C43F" w14:textId="2A2473CC" w:rsidR="00111AB9" w:rsidRDefault="00111AB9" w:rsidP="00111AB9">
            <w:pPr>
              <w:rPr>
                <w:rFonts w:cs="Arial"/>
                <w:szCs w:val="20"/>
              </w:rPr>
            </w:pPr>
            <w:r>
              <w:rPr>
                <w:rFonts w:cs="Arial"/>
                <w:szCs w:val="20"/>
              </w:rPr>
              <w:t xml:space="preserve">If </w:t>
            </w:r>
            <w:ins w:id="619" w:author="JAMES, Mini (NHS ENGLAND - X26)" w:date="2023-11-22T15:15: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20" w:author="JAMES, Mini (NHS DIGITAL)" w:date="2023-11-20T15:13:00Z">
              <w:r w:rsidR="00725C93" w:rsidDel="00E11E05">
                <w:fldChar w:fldCharType="begin"/>
              </w:r>
              <w:r w:rsidR="00725C93" w:rsidDel="00E11E05">
                <w:delInstrText>HYPERLINK \l "_HOMEBP_DAT"</w:delInstrText>
              </w:r>
              <w:r w:rsidR="00725C93" w:rsidDel="00E11E05">
                <w:fldChar w:fldCharType="separate"/>
              </w:r>
              <w:r w:rsidRPr="00B50CCC" w:rsidDel="00E11E05">
                <w:rPr>
                  <w:rStyle w:val="Hyperlink"/>
                  <w:bCs/>
                </w:rPr>
                <w:delText>HOME</w:delText>
              </w:r>
              <w:r w:rsidRPr="00156833" w:rsidDel="00E11E05">
                <w:rPr>
                  <w:rStyle w:val="Hyperlink"/>
                </w:rPr>
                <w:delText>BP_DAT</w:delText>
              </w:r>
              <w:r w:rsidR="00725C93" w:rsidDel="00E11E05">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7110B220" w14:textId="77777777" w:rsidR="00111AB9" w:rsidRDefault="00111AB9" w:rsidP="00111AB9">
            <w:pPr>
              <w:rPr>
                <w:rFonts w:cs="Tahoma"/>
              </w:rPr>
            </w:pPr>
            <w:r>
              <w:rPr>
                <w:rFonts w:cs="Tahoma"/>
              </w:rPr>
              <w:t>AND</w:t>
            </w:r>
          </w:p>
          <w:p w14:paraId="288E5E9A" w14:textId="6330ADBB" w:rsidR="00111AB9" w:rsidRDefault="00111AB9" w:rsidP="00111AB9">
            <w:pPr>
              <w:rPr>
                <w:rFonts w:cs="Tahoma"/>
              </w:rPr>
            </w:pPr>
            <w:r>
              <w:rPr>
                <w:rFonts w:cs="Tahoma"/>
              </w:rPr>
              <w:t xml:space="preserve">If </w:t>
            </w:r>
            <w:ins w:id="621" w:author="JAMES, Mini (NHS DIGITAL)" w:date="2023-11-20T15:13:00Z">
              <w:r w:rsidR="00E11E05">
                <w:rPr>
                  <w:rFonts w:cstheme="minorHAnsi"/>
                  <w:bCs/>
                </w:rPr>
                <w:fldChar w:fldCharType="begin"/>
              </w:r>
              <w:r w:rsidR="00E11E05">
                <w:rPr>
                  <w:rFonts w:cstheme="minorHAnsi"/>
                  <w:bCs/>
                </w:rPr>
                <w:instrText>HYPERLINK  \l "CLHMAMBBPLAT_DAT"</w:instrText>
              </w:r>
              <w:r w:rsidR="00E11E05">
                <w:rPr>
                  <w:rFonts w:cstheme="minorHAnsi"/>
                  <w:bCs/>
                </w:rPr>
              </w:r>
              <w:r w:rsidR="00E11E05">
                <w:rPr>
                  <w:rFonts w:cstheme="minorHAnsi"/>
                  <w:bCs/>
                </w:rPr>
                <w:fldChar w:fldCharType="separate"/>
              </w:r>
              <w:r w:rsidR="00E11E05" w:rsidRPr="00C63DDB">
                <w:rPr>
                  <w:rStyle w:val="Hyperlink"/>
                  <w:rFonts w:cstheme="minorHAnsi"/>
                  <w:bCs/>
                </w:rPr>
                <w:t>CLHMAMBBPLAT_DAT</w:t>
              </w:r>
              <w:r w:rsidR="00E11E05">
                <w:rPr>
                  <w:rFonts w:cstheme="minorHAnsi"/>
                  <w:bCs/>
                </w:rPr>
                <w:fldChar w:fldCharType="end"/>
              </w:r>
            </w:ins>
            <w:del w:id="622" w:author="JAMES, Mini (NHS DIGITAL)" w:date="2023-11-20T15:13:00Z">
              <w:r w:rsidR="00725C93" w:rsidDel="00E11E05">
                <w:fldChar w:fldCharType="begin"/>
              </w:r>
              <w:r w:rsidR="00725C93" w:rsidDel="00E11E05">
                <w:delInstrText>HYPERLINK \l "_BPHOMEBPLAT_DAT"</w:delInstrText>
              </w:r>
              <w:r w:rsidR="00725C93" w:rsidDel="00E11E05">
                <w:fldChar w:fldCharType="separate"/>
              </w:r>
              <w:r w:rsidRPr="00B51D11" w:rsidDel="00E11E05">
                <w:rPr>
                  <w:rStyle w:val="Hyperlink"/>
                  <w:rFonts w:cs="Tahoma"/>
                </w:rPr>
                <w:delText>BPHOMEBPLAT_DAT</w:delText>
              </w:r>
              <w:r w:rsidR="00725C93" w:rsidDel="00E11E05">
                <w:rPr>
                  <w:rStyle w:val="Hyperlink"/>
                  <w:rFonts w:cs="Tahoma"/>
                </w:rPr>
                <w:fldChar w:fldCharType="end"/>
              </w:r>
            </w:del>
            <w:r>
              <w:rPr>
                <w:rFonts w:cs="Tahoma"/>
              </w:rPr>
              <w:t xml:space="preserve"> </w:t>
            </w:r>
            <w:r>
              <w:rPr>
                <w:rFonts w:cs="Arial"/>
              </w:rPr>
              <w:t xml:space="preserve">= </w:t>
            </w:r>
            <w:ins w:id="623" w:author="JAMES, Mini (NHS ENGLAND - X26)" w:date="2023-11-22T15:15: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24" w:author="JAMES, Mini (NHS DIGITAL)" w:date="2023-11-20T15:13:00Z">
              <w:r w:rsidR="00725C93" w:rsidDel="00E11E05">
                <w:fldChar w:fldCharType="begin"/>
              </w:r>
              <w:r w:rsidR="00725C93" w:rsidDel="00E11E05">
                <w:delInstrText>HYPERLINK \l "_HOMEBP_DAT"</w:delInstrText>
              </w:r>
              <w:r w:rsidR="00725C93" w:rsidDel="00E11E05">
                <w:fldChar w:fldCharType="separate"/>
              </w:r>
              <w:r w:rsidRPr="00164A63" w:rsidDel="00E11E05">
                <w:rPr>
                  <w:rStyle w:val="Hyperlink"/>
                  <w:rFonts w:cs="Tahoma"/>
                </w:rPr>
                <w:delText>HOMEBP_DAT</w:delText>
              </w:r>
              <w:r w:rsidR="00725C93" w:rsidDel="00E11E05">
                <w:rPr>
                  <w:rStyle w:val="Hyperlink"/>
                  <w:rFonts w:cs="Tahoma"/>
                </w:rPr>
                <w:fldChar w:fldCharType="end"/>
              </w:r>
            </w:del>
          </w:p>
          <w:p w14:paraId="1D6BEDB2" w14:textId="44B553AC" w:rsidR="00111AB9" w:rsidRPr="00BB44AB" w:rsidRDefault="00111AB9" w:rsidP="00111AB9">
            <w:pPr>
              <w:rPr>
                <w:rFonts w:cs="Tahoma"/>
              </w:rPr>
            </w:pPr>
          </w:p>
        </w:tc>
        <w:sdt>
          <w:sdtPr>
            <w:rPr>
              <w:rFonts w:cs="Arial"/>
              <w:szCs w:val="20"/>
            </w:rPr>
            <w:id w:val="-81763584"/>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508A7C23" w14:textId="35374815" w:rsidR="00111AB9" w:rsidRDefault="00111AB9" w:rsidP="00111AB9">
                <w:pPr>
                  <w:jc w:val="center"/>
                  <w:rPr>
                    <w:rFonts w:cs="Arial"/>
                    <w:szCs w:val="20"/>
                  </w:rPr>
                </w:pPr>
                <w:r>
                  <w:rPr>
                    <w:rFonts w:cs="Arial"/>
                    <w:szCs w:val="20"/>
                  </w:rPr>
                  <w:t>Select</w:t>
                </w:r>
              </w:p>
            </w:tc>
          </w:sdtContent>
        </w:sdt>
        <w:sdt>
          <w:sdtPr>
            <w:rPr>
              <w:rFonts w:cs="Arial"/>
              <w:szCs w:val="20"/>
            </w:rPr>
            <w:id w:val="1253780180"/>
            <w:comboBox>
              <w:listItem w:value="Choose an item."/>
              <w:listItem w:displayText="Select" w:value="Select"/>
              <w:listItem w:displayText="Reject" w:value="Reject"/>
              <w:listItem w:displayText="Next rule" w:value="Next rule"/>
            </w:comboBox>
          </w:sdtPr>
          <w:sdtContent>
            <w:tc>
              <w:tcPr>
                <w:tcW w:w="0" w:type="auto"/>
                <w:tcMar>
                  <w:top w:w="57" w:type="dxa"/>
                  <w:bottom w:w="57" w:type="dxa"/>
                </w:tcMar>
                <w:vAlign w:val="center"/>
              </w:tcPr>
              <w:p w14:paraId="6BC92693" w14:textId="7D23BC62" w:rsidR="00111AB9" w:rsidRDefault="00111AB9" w:rsidP="00111AB9">
                <w:pPr>
                  <w:jc w:val="center"/>
                  <w:rPr>
                    <w:rFonts w:cs="Arial"/>
                    <w:szCs w:val="20"/>
                  </w:rPr>
                </w:pPr>
                <w:r>
                  <w:rPr>
                    <w:rFonts w:cs="Arial"/>
                    <w:szCs w:val="20"/>
                  </w:rPr>
                  <w:t>Reject</w:t>
                </w:r>
              </w:p>
            </w:tc>
          </w:sdtContent>
        </w:sdt>
        <w:tc>
          <w:tcPr>
            <w:tcW w:w="6830" w:type="dxa"/>
            <w:shd w:val="clear" w:color="auto" w:fill="DDEEFF"/>
            <w:tcMar>
              <w:top w:w="57" w:type="dxa"/>
              <w:bottom w:w="57" w:type="dxa"/>
            </w:tcMar>
            <w:vAlign w:val="center"/>
          </w:tcPr>
          <w:p w14:paraId="20B11442" w14:textId="587DE3B7" w:rsidR="00111AB9" w:rsidDel="00EE2BBD" w:rsidRDefault="00000000" w:rsidP="00111AB9">
            <w:pPr>
              <w:rPr>
                <w:del w:id="625" w:author="CORBETT, Laura (NHS ENGLAND - X26)" w:date="2023-11-21T09:02:00Z"/>
                <w:rFonts w:cs="Arial"/>
                <w:szCs w:val="20"/>
              </w:rPr>
            </w:pPr>
            <w:sdt>
              <w:sdtPr>
                <w:rPr>
                  <w:rFonts w:cs="Arial"/>
                  <w:szCs w:val="20"/>
                </w:rPr>
                <w:alias w:val="Action"/>
                <w:tag w:val="Action"/>
                <w:id w:val="1653254817"/>
                <w:comboBox>
                  <w:listItem w:value="Choose an item."/>
                  <w:listItem w:displayText="Select" w:value="Select"/>
                  <w:listItem w:displayText="Reject" w:value="Reject"/>
                  <w:listItem w:displayText="Pass to the next rule all" w:value="Pass to the next rule all"/>
                </w:comboBox>
              </w:sdtPr>
              <w:sdtContent>
                <w:r w:rsidR="00111AB9">
                  <w:rPr>
                    <w:rFonts w:cs="Arial"/>
                    <w:szCs w:val="20"/>
                  </w:rPr>
                  <w:t>Select</w:t>
                </w:r>
              </w:sdtContent>
            </w:sdt>
            <w:r w:rsidR="00111AB9">
              <w:rPr>
                <w:rFonts w:cs="Arial"/>
                <w:szCs w:val="20"/>
              </w:rPr>
              <w:t xml:space="preserve"> patients passed to this rule whose latest blood pressure recording was taken using a Home Blood Pressure Monitor </w:t>
            </w:r>
            <w:del w:id="626" w:author="JAMES, Mini (NHS ENGLAND - X26)" w:date="2023-11-21T13:54:00Z">
              <w:r w:rsidR="00111AB9" w:rsidDel="00DA629A">
                <w:rPr>
                  <w:rFonts w:cs="Arial"/>
                  <w:szCs w:val="20"/>
                </w:rPr>
                <w:delText>(HBPM)</w:delText>
              </w:r>
            </w:del>
            <w:ins w:id="627" w:author="JAMES, Mini (NHS DIGITAL)" w:date="2023-11-20T15:11:00Z">
              <w:del w:id="628" w:author="JAMES, Mini (NHS ENGLAND - X26)" w:date="2023-11-21T13:54:00Z">
                <w:r w:rsidR="00E11E05" w:rsidDel="00DA629A">
                  <w:rPr>
                    <w:rFonts w:cs="Arial"/>
                    <w:szCs w:val="20"/>
                  </w:rPr>
                  <w:delText xml:space="preserve"> </w:delText>
                </w:r>
              </w:del>
              <w:r w:rsidR="00E11E05">
                <w:rPr>
                  <w:rFonts w:cs="Arial"/>
                  <w:szCs w:val="20"/>
                </w:rPr>
                <w:t>or Ambulatory Blood Pressure Monitor</w:t>
              </w:r>
            </w:ins>
            <w:r w:rsidR="00111AB9">
              <w:rPr>
                <w:rFonts w:cs="Arial"/>
                <w:szCs w:val="20"/>
              </w:rPr>
              <w:t xml:space="preserve"> </w:t>
            </w:r>
            <w:ins w:id="629" w:author="JAMES, Mini (NHS DIGITAL)" w:date="2023-11-20T15:11:00Z">
              <w:r w:rsidR="00E11E05">
                <w:rPr>
                  <w:rFonts w:cs="Arial"/>
                  <w:szCs w:val="20"/>
                </w:rPr>
                <w:t xml:space="preserve">and </w:t>
              </w:r>
            </w:ins>
            <w:r w:rsidR="00111AB9">
              <w:rPr>
                <w:rFonts w:cs="Arial"/>
                <w:szCs w:val="20"/>
              </w:rPr>
              <w:t xml:space="preserve">meets </w:t>
            </w:r>
            <w:sdt>
              <w:sdtPr>
                <w:rPr>
                  <w:rFonts w:cs="Arial"/>
                  <w:color w:val="000000"/>
                  <w:szCs w:val="20"/>
                </w:rPr>
                <w:alias w:val="Criteria"/>
                <w:tag w:val="Criteria"/>
                <w:id w:val="85870237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11AB9">
                  <w:rPr>
                    <w:rFonts w:cs="Arial"/>
                    <w:color w:val="000000"/>
                    <w:szCs w:val="20"/>
                  </w:rPr>
                  <w:t>all of the criteria</w:t>
                </w:r>
              </w:sdtContent>
            </w:sdt>
            <w:r w:rsidR="00111AB9">
              <w:rPr>
                <w:rFonts w:cs="Arial"/>
                <w:szCs w:val="20"/>
              </w:rPr>
              <w:t xml:space="preserve"> below:</w:t>
            </w:r>
          </w:p>
          <w:p w14:paraId="6B9F3925" w14:textId="77777777" w:rsidR="00111AB9" w:rsidRDefault="00111AB9" w:rsidP="00111AB9">
            <w:pPr>
              <w:rPr>
                <w:rFonts w:cs="Arial"/>
                <w:color w:val="000000"/>
                <w:szCs w:val="20"/>
              </w:rPr>
            </w:pPr>
          </w:p>
          <w:p w14:paraId="4462F4B4" w14:textId="77777777" w:rsidR="00111AB9" w:rsidRDefault="00111AB9" w:rsidP="00111AB9">
            <w:pPr>
              <w:pStyle w:val="ListParagraph"/>
              <w:numPr>
                <w:ilvl w:val="0"/>
                <w:numId w:val="20"/>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2352773B" w14:textId="5C360381" w:rsidR="00111AB9" w:rsidRDefault="00111AB9" w:rsidP="00111AB9">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651CE036" w14:textId="77777777" w:rsidR="002B7562" w:rsidRDefault="002B7562" w:rsidP="002B7562">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1F315165" w14:textId="77777777" w:rsidR="002B7562" w:rsidRDefault="002B7562" w:rsidP="002B7562">
            <w:pPr>
              <w:pStyle w:val="ListParagraph"/>
              <w:ind w:left="459"/>
              <w:rPr>
                <w:rFonts w:cs="Arial"/>
                <w:color w:val="000000"/>
                <w:szCs w:val="20"/>
              </w:rPr>
            </w:pPr>
          </w:p>
          <w:p w14:paraId="1ED9C9C5" w14:textId="4CA9B2F3" w:rsidR="00111AB9" w:rsidRDefault="00000000" w:rsidP="00111AB9">
            <w:pPr>
              <w:rPr>
                <w:rFonts w:cs="Arial"/>
                <w:szCs w:val="20"/>
              </w:rPr>
            </w:pPr>
            <w:sdt>
              <w:sdtPr>
                <w:rPr>
                  <w:rFonts w:cs="Arial"/>
                  <w:szCs w:val="20"/>
                </w:rPr>
                <w:alias w:val="Action"/>
                <w:tag w:val="Action"/>
                <w:id w:val="-3389323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1AB9">
                  <w:rPr>
                    <w:rFonts w:cs="Arial"/>
                    <w:szCs w:val="20"/>
                  </w:rPr>
                  <w:t>Reject the remaining patients.</w:t>
                </w:r>
              </w:sdtContent>
            </w:sdt>
          </w:p>
        </w:tc>
        <w:tc>
          <w:tcPr>
            <w:tcW w:w="992" w:type="dxa"/>
            <w:shd w:val="clear" w:color="auto" w:fill="EFEDEF" w:themeFill="accent6" w:themeFillTint="33"/>
          </w:tcPr>
          <w:p w14:paraId="241E417E" w14:textId="77777777" w:rsidR="00111AB9" w:rsidRPr="007442B8" w:rsidRDefault="00111AB9" w:rsidP="00111AB9">
            <w:pPr>
              <w:rPr>
                <w:rFonts w:cs="Arial"/>
                <w:bCs/>
                <w:color w:val="B0AAB0" w:themeColor="accent6"/>
                <w:sz w:val="12"/>
                <w:szCs w:val="12"/>
              </w:rPr>
            </w:pPr>
          </w:p>
        </w:tc>
      </w:tr>
      <w:tr w:rsidR="00111AB9" w:rsidRPr="000C07C2" w14:paraId="61248284" w14:textId="77777777" w:rsidTr="00FD19B2">
        <w:trPr>
          <w:trHeight w:val="28"/>
        </w:trPr>
        <w:tc>
          <w:tcPr>
            <w:tcW w:w="14170" w:type="dxa"/>
            <w:gridSpan w:val="6"/>
            <w:tcMar>
              <w:top w:w="57" w:type="dxa"/>
              <w:bottom w:w="57" w:type="dxa"/>
            </w:tcMar>
            <w:vAlign w:val="center"/>
          </w:tcPr>
          <w:p w14:paraId="7140E1D4" w14:textId="77777777" w:rsidR="00111AB9" w:rsidRPr="007442B8" w:rsidRDefault="00111AB9" w:rsidP="00111AB9">
            <w:pPr>
              <w:rPr>
                <w:rFonts w:cs="Arial"/>
                <w:bCs/>
                <w:i/>
                <w:color w:val="B0AAB0" w:themeColor="accent6"/>
                <w:sz w:val="12"/>
                <w:szCs w:val="12"/>
              </w:rPr>
            </w:pPr>
            <w:r w:rsidRPr="002B4844">
              <w:rPr>
                <w:rFonts w:cs="Arial"/>
                <w:i/>
                <w:color w:val="000000"/>
                <w:szCs w:val="20"/>
              </w:rPr>
              <w:t>End of numerator rules</w:t>
            </w:r>
          </w:p>
        </w:tc>
      </w:tr>
    </w:tbl>
    <w:p w14:paraId="50AFEF93" w14:textId="77777777" w:rsidR="00564765" w:rsidRDefault="00564765" w:rsidP="00564765">
      <w:pPr>
        <w:rPr>
          <w:rFonts w:cs="Arial"/>
          <w:szCs w:val="20"/>
          <w:u w:val="single"/>
        </w:rPr>
      </w:pPr>
    </w:p>
    <w:p w14:paraId="0886AA48" w14:textId="0C9F2C32" w:rsidR="00564765" w:rsidRDefault="00564765" w:rsidP="00564765">
      <w:pPr>
        <w:rPr>
          <w:rFonts w:cs="Arial"/>
          <w:szCs w:val="20"/>
          <w:u w:val="single"/>
        </w:rPr>
      </w:pPr>
    </w:p>
    <w:p w14:paraId="29DDB779" w14:textId="77777777" w:rsidR="006552F4" w:rsidRDefault="006552F4" w:rsidP="006552F4">
      <w:pPr>
        <w:pageBreakBefore/>
        <w:rPr>
          <w:rFonts w:cs="Arial"/>
          <w:szCs w:val="20"/>
          <w:u w:val="single"/>
        </w:rPr>
      </w:pPr>
    </w:p>
    <w:tbl>
      <w:tblPr>
        <w:tblStyle w:val="TableGrid"/>
        <w:tblW w:w="13973" w:type="dxa"/>
        <w:tblLook w:val="04A0" w:firstRow="1" w:lastRow="0" w:firstColumn="1" w:lastColumn="0" w:noHBand="0" w:noVBand="1"/>
      </w:tblPr>
      <w:tblGrid>
        <w:gridCol w:w="1458"/>
        <w:gridCol w:w="8550"/>
        <w:gridCol w:w="2231"/>
        <w:gridCol w:w="867"/>
        <w:gridCol w:w="867"/>
      </w:tblGrid>
      <w:tr w:rsidR="006552F4" w14:paraId="0E38A5C1" w14:textId="77777777" w:rsidTr="00FD19B2">
        <w:trPr>
          <w:trHeight w:val="190"/>
        </w:trPr>
        <w:tc>
          <w:tcPr>
            <w:tcW w:w="1458" w:type="dxa"/>
            <w:shd w:val="clear" w:color="auto" w:fill="005EB8"/>
            <w:tcMar>
              <w:top w:w="57" w:type="dxa"/>
              <w:bottom w:w="57" w:type="dxa"/>
            </w:tcMar>
            <w:vAlign w:val="center"/>
          </w:tcPr>
          <w:p w14:paraId="39D46D48" w14:textId="77777777" w:rsidR="006552F4" w:rsidRPr="00F513D1" w:rsidRDefault="006552F4" w:rsidP="00FD19B2">
            <w:pPr>
              <w:rPr>
                <w:rFonts w:cs="Arial"/>
                <w:b/>
                <w:color w:val="FAFCFC" w:themeColor="background1"/>
              </w:rPr>
            </w:pPr>
            <w:r>
              <w:rPr>
                <w:rFonts w:cs="Arial"/>
                <w:szCs w:val="20"/>
                <w:u w:val="single"/>
              </w:rPr>
              <w:br w:type="page"/>
            </w:r>
            <w:r w:rsidRPr="00F513D1">
              <w:rPr>
                <w:rFonts w:cs="Arial"/>
                <w:b/>
                <w:color w:val="FAFCFC" w:themeColor="background1"/>
              </w:rPr>
              <w:t>Indicator ID</w:t>
            </w:r>
          </w:p>
        </w:tc>
        <w:tc>
          <w:tcPr>
            <w:tcW w:w="8550" w:type="dxa"/>
            <w:shd w:val="clear" w:color="auto" w:fill="005EB8"/>
            <w:tcMar>
              <w:top w:w="57" w:type="dxa"/>
              <w:bottom w:w="57" w:type="dxa"/>
            </w:tcMar>
            <w:vAlign w:val="center"/>
          </w:tcPr>
          <w:p w14:paraId="25713235" w14:textId="77777777" w:rsidR="006552F4" w:rsidRPr="002F3AEE" w:rsidRDefault="006552F4" w:rsidP="00FD19B2">
            <w:pPr>
              <w:pStyle w:val="CommentText"/>
              <w:rPr>
                <w:rFonts w:cs="Arial"/>
                <w:color w:val="FAFCFC" w:themeColor="background1"/>
              </w:rPr>
            </w:pPr>
            <w:r w:rsidRPr="002F3AEE">
              <w:rPr>
                <w:rFonts w:cs="Arial"/>
                <w:color w:val="FAFCFC" w:themeColor="background1"/>
              </w:rPr>
              <w:t>Description</w:t>
            </w:r>
          </w:p>
        </w:tc>
        <w:tc>
          <w:tcPr>
            <w:tcW w:w="2231" w:type="dxa"/>
            <w:tcBorders>
              <w:right w:val="single" w:sz="4" w:space="0" w:color="auto"/>
            </w:tcBorders>
            <w:shd w:val="clear" w:color="auto" w:fill="005EB8"/>
            <w:tcMar>
              <w:top w:w="57" w:type="dxa"/>
              <w:bottom w:w="57" w:type="dxa"/>
            </w:tcMar>
            <w:vAlign w:val="center"/>
          </w:tcPr>
          <w:p w14:paraId="029FE6F0" w14:textId="77777777" w:rsidR="006552F4" w:rsidRPr="00ED4206" w:rsidRDefault="006552F4" w:rsidP="00FD19B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7" w:type="dxa"/>
            <w:tcBorders>
              <w:top w:val="single" w:sz="4" w:space="0" w:color="auto"/>
              <w:left w:val="single" w:sz="4" w:space="0" w:color="auto"/>
              <w:bottom w:val="single" w:sz="4" w:space="0" w:color="auto"/>
              <w:right w:val="nil"/>
            </w:tcBorders>
            <w:shd w:val="clear" w:color="auto" w:fill="EFEDEF" w:themeFill="accent6" w:themeFillTint="33"/>
          </w:tcPr>
          <w:p w14:paraId="4B6B23D5" w14:textId="77777777" w:rsidR="006552F4" w:rsidRPr="007442B8" w:rsidRDefault="006552F4" w:rsidP="00FD19B2">
            <w:pPr>
              <w:pStyle w:val="CommentText"/>
              <w:rPr>
                <w:rFonts w:cs="Arial"/>
                <w:color w:val="B0AAB0" w:themeColor="accent6"/>
                <w:sz w:val="12"/>
                <w:szCs w:val="12"/>
              </w:rPr>
            </w:pPr>
            <w:r>
              <w:rPr>
                <w:rFonts w:cs="Arial"/>
                <w:color w:val="B0AAB0" w:themeColor="accent6"/>
                <w:sz w:val="12"/>
                <w:szCs w:val="12"/>
              </w:rPr>
              <w:t>GPSE</w:t>
            </w:r>
            <w:r w:rsidRPr="007442B8">
              <w:rPr>
                <w:rFonts w:cs="Arial"/>
                <w:color w:val="B0AAB0" w:themeColor="accent6"/>
                <w:sz w:val="12"/>
                <w:szCs w:val="12"/>
              </w:rPr>
              <w:t>S use only: Version</w:t>
            </w:r>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84A8762" w14:textId="77777777" w:rsidR="006552F4" w:rsidRPr="007442B8" w:rsidRDefault="006552F4" w:rsidP="00FD19B2">
            <w:pPr>
              <w:pStyle w:val="CommentText"/>
              <w:rPr>
                <w:rFonts w:cs="Arial"/>
                <w:color w:val="B0AAB0" w:themeColor="accent6"/>
                <w:sz w:val="12"/>
                <w:szCs w:val="12"/>
              </w:rPr>
            </w:pPr>
            <w:r>
              <w:rPr>
                <w:rFonts w:cs="Arial"/>
                <w:color w:val="B0AAB0" w:themeColor="accent6"/>
                <w:sz w:val="12"/>
                <w:szCs w:val="12"/>
              </w:rPr>
              <w:t>Config style</w:t>
            </w:r>
          </w:p>
        </w:tc>
      </w:tr>
      <w:bookmarkStart w:id="630" w:name="_Toc151628089"/>
      <w:tr w:rsidR="006552F4" w14:paraId="42697AB4" w14:textId="77777777" w:rsidTr="00FD19B2">
        <w:trPr>
          <w:trHeight w:val="380"/>
        </w:trPr>
        <w:tc>
          <w:tcPr>
            <w:tcW w:w="1458" w:type="dxa"/>
            <w:tcMar>
              <w:top w:w="57" w:type="dxa"/>
              <w:bottom w:w="57" w:type="dxa"/>
            </w:tcMar>
            <w:vAlign w:val="center"/>
          </w:tcPr>
          <w:p w14:paraId="2E3B86DA" w14:textId="37BE5FA2" w:rsidR="006552F4" w:rsidRDefault="00000000" w:rsidP="00FD19B2">
            <w:pPr>
              <w:pStyle w:val="Heading3"/>
              <w:rPr>
                <w:rFonts w:cs="Arial"/>
              </w:rPr>
            </w:pPr>
            <w:sdt>
              <w:sdtPr>
                <w:rPr>
                  <w:sz w:val="20"/>
                </w:rPr>
                <w:alias w:val="Category"/>
                <w:tag w:val=""/>
                <w:id w:val="1033762335"/>
                <w:dataBinding w:prefixMappings="xmlns:ns0='http://purl.org/dc/elements/1.1/' xmlns:ns1='http://schemas.openxmlformats.org/package/2006/metadata/core-properties' " w:xpath="/ns1:coreProperties[1]/ns1:category[1]" w:storeItemID="{6C3C8BC8-F283-45AE-878A-BAB7291924A1}"/>
                <w:text/>
              </w:sdtPr>
              <w:sdtContent>
                <w:r w:rsidR="006552F4">
                  <w:rPr>
                    <w:sz w:val="20"/>
                  </w:rPr>
                  <w:t>STIA</w:t>
                </w:r>
              </w:sdtContent>
            </w:sdt>
            <w:r w:rsidR="006552F4">
              <w:rPr>
                <w:sz w:val="20"/>
              </w:rPr>
              <w:t>015</w:t>
            </w:r>
            <w:bookmarkEnd w:id="630"/>
          </w:p>
        </w:tc>
        <w:tc>
          <w:tcPr>
            <w:tcW w:w="8550" w:type="dxa"/>
            <w:tcMar>
              <w:top w:w="57" w:type="dxa"/>
              <w:bottom w:w="57" w:type="dxa"/>
            </w:tcMar>
            <w:vAlign w:val="center"/>
          </w:tcPr>
          <w:p w14:paraId="3CB11357" w14:textId="5B78C52C" w:rsidR="006552F4" w:rsidRPr="00524919" w:rsidRDefault="006552F4" w:rsidP="00FD19B2">
            <w:pPr>
              <w:rPr>
                <w:rFonts w:cs="Arial"/>
              </w:rPr>
            </w:pPr>
            <w:r w:rsidRPr="0072613B">
              <w:t>The percentage of patients aged 80 years or over, with a history of stroke or TIA, in whom the last blood pressure reading (measured in the preceding 12 months) is 150/90 mmHg or less</w:t>
            </w:r>
            <w:r w:rsidR="00E83D77">
              <w:t xml:space="preserve"> </w:t>
            </w:r>
            <w:r w:rsidR="00E83D77" w:rsidRPr="00E83D77">
              <w:t>(or equivalent home blood pressure reading)</w:t>
            </w:r>
            <w:r>
              <w:t>.</w:t>
            </w:r>
          </w:p>
        </w:tc>
        <w:tc>
          <w:tcPr>
            <w:tcW w:w="2231" w:type="dxa"/>
            <w:tcBorders>
              <w:right w:val="single" w:sz="4" w:space="0" w:color="auto"/>
            </w:tcBorders>
            <w:tcMar>
              <w:top w:w="57" w:type="dxa"/>
              <w:bottom w:w="57" w:type="dxa"/>
            </w:tcMar>
            <w:vAlign w:val="center"/>
          </w:tcPr>
          <w:p w14:paraId="703FC8A5" w14:textId="77777777" w:rsidR="006552F4" w:rsidRPr="00203A98" w:rsidRDefault="00000000" w:rsidP="00FD19B2">
            <w:pPr>
              <w:rPr>
                <w:rStyle w:val="Hyperlink"/>
              </w:rPr>
            </w:pPr>
            <w:hyperlink w:anchor="_XXX_REG" w:history="1">
              <w:sdt>
                <w:sdtPr>
                  <w:rPr>
                    <w:rStyle w:val="Hyperlink"/>
                  </w:rPr>
                  <w:alias w:val="Category"/>
                  <w:tag w:val=""/>
                  <w:id w:val="1660652835"/>
                  <w:dataBinding w:prefixMappings="xmlns:ns0='http://purl.org/dc/elements/1.1/' xmlns:ns1='http://schemas.openxmlformats.org/package/2006/metadata/core-properties' " w:xpath="/ns1:coreProperties[1]/ns1:category[1]" w:storeItemID="{6C3C8BC8-F283-45AE-878A-BAB7291924A1}"/>
                  <w:text/>
                </w:sdtPr>
                <w:sdtContent>
                  <w:r w:rsidR="006552F4">
                    <w:rPr>
                      <w:rStyle w:val="Hyperlink"/>
                    </w:rPr>
                    <w:t>STIA</w:t>
                  </w:r>
                </w:sdtContent>
              </w:sdt>
              <w:r w:rsidR="006552F4" w:rsidRPr="00203A98">
                <w:rPr>
                  <w:rStyle w:val="Hyperlink"/>
                </w:rPr>
                <w:t>_REG</w:t>
              </w:r>
            </w:hyperlink>
          </w:p>
        </w:tc>
        <w:tc>
          <w:tcPr>
            <w:tcW w:w="867" w:type="dxa"/>
            <w:tcBorders>
              <w:top w:val="single" w:sz="4" w:space="0" w:color="auto"/>
              <w:left w:val="single" w:sz="4" w:space="0" w:color="auto"/>
              <w:bottom w:val="single" w:sz="4" w:space="0" w:color="auto"/>
              <w:right w:val="nil"/>
            </w:tcBorders>
            <w:shd w:val="clear" w:color="auto" w:fill="EFEDEF" w:themeFill="accent6" w:themeFillTint="33"/>
          </w:tcPr>
          <w:p w14:paraId="5A014C30" w14:textId="307F4184" w:rsidR="006552F4" w:rsidRPr="007442B8" w:rsidRDefault="00026B27" w:rsidP="00FD19B2">
            <w:pPr>
              <w:rPr>
                <w:color w:val="B0AAB0" w:themeColor="accent6"/>
                <w:sz w:val="12"/>
                <w:szCs w:val="12"/>
              </w:rPr>
            </w:pPr>
            <w:del w:id="631" w:author="JAMES, Mini (NHS DIGITAL)" w:date="2023-11-20T16:08:00Z">
              <w:r w:rsidDel="003F0245">
                <w:rPr>
                  <w:color w:val="B0AAB0" w:themeColor="accent6"/>
                  <w:sz w:val="12"/>
                  <w:szCs w:val="12"/>
                </w:rPr>
                <w:delText>100</w:delText>
              </w:r>
            </w:del>
            <w:ins w:id="632" w:author="JAMES, Mini (NHS DIGITAL)" w:date="2023-11-20T16:08:00Z">
              <w:r w:rsidR="003F0245">
                <w:rPr>
                  <w:color w:val="B0AAB0" w:themeColor="accent6"/>
                  <w:sz w:val="12"/>
                  <w:szCs w:val="12"/>
                </w:rPr>
                <w:t>101</w:t>
              </w:r>
            </w:ins>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ED4BD27" w14:textId="77777777" w:rsidR="006552F4" w:rsidRPr="007442B8" w:rsidRDefault="006552F4" w:rsidP="00FD19B2">
            <w:pPr>
              <w:rPr>
                <w:color w:val="B0AAB0" w:themeColor="accent6"/>
                <w:sz w:val="12"/>
                <w:szCs w:val="12"/>
              </w:rPr>
            </w:pPr>
            <w:r>
              <w:rPr>
                <w:color w:val="B0AAB0" w:themeColor="accent6"/>
                <w:sz w:val="12"/>
                <w:szCs w:val="12"/>
              </w:rPr>
              <w:t>Q</w:t>
            </w:r>
          </w:p>
        </w:tc>
      </w:tr>
    </w:tbl>
    <w:p w14:paraId="639516D7" w14:textId="77777777" w:rsidR="006552F4" w:rsidRDefault="006552F4" w:rsidP="006552F4">
      <w:pPr>
        <w:pStyle w:val="CommentText"/>
        <w:rPr>
          <w:rFonts w:cs="Arial"/>
        </w:rPr>
      </w:pPr>
    </w:p>
    <w:sdt>
      <w:sdtPr>
        <w:rPr>
          <w:rFonts w:cs="Arial"/>
          <w:sz w:val="24"/>
          <w:szCs w:val="24"/>
        </w:rPr>
        <w:alias w:val="Choose indicator type"/>
        <w:tag w:val="Choose indicator type"/>
        <w:id w:val="-388342961"/>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699A32EF" w14:textId="77777777" w:rsidR="006552F4" w:rsidRPr="0067467E" w:rsidRDefault="006552F4" w:rsidP="006552F4">
          <w:pPr>
            <w:pStyle w:val="CommentText"/>
            <w:rPr>
              <w:rFonts w:cs="Arial"/>
              <w:sz w:val="24"/>
              <w:szCs w:val="24"/>
            </w:rPr>
          </w:pPr>
          <w:r>
            <w:rPr>
              <w:rFonts w:cs="Arial"/>
              <w:sz w:val="24"/>
              <w:szCs w:val="24"/>
            </w:rPr>
            <w:t>The numerator is applied to the patients selected into the denominator for this indicator.</w:t>
          </w:r>
        </w:p>
      </w:sdtContent>
    </w:sdt>
    <w:p w14:paraId="5BA0EC30" w14:textId="77777777" w:rsidR="006552F4" w:rsidRPr="00517260" w:rsidRDefault="006552F4" w:rsidP="006552F4">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529"/>
        <w:gridCol w:w="1075"/>
        <w:gridCol w:w="1074"/>
        <w:gridCol w:w="4616"/>
        <w:gridCol w:w="702"/>
        <w:gridCol w:w="1057"/>
      </w:tblGrid>
      <w:tr w:rsidR="006552F4" w:rsidRPr="000C07C2" w14:paraId="122E9298" w14:textId="77777777" w:rsidTr="00602657">
        <w:trPr>
          <w:trHeight w:val="28"/>
        </w:trPr>
        <w:tc>
          <w:tcPr>
            <w:tcW w:w="12208" w:type="dxa"/>
            <w:gridSpan w:val="5"/>
            <w:shd w:val="clear" w:color="auto" w:fill="424D58"/>
            <w:tcMar>
              <w:top w:w="57" w:type="dxa"/>
              <w:bottom w:w="57" w:type="dxa"/>
            </w:tcMar>
            <w:vAlign w:val="center"/>
          </w:tcPr>
          <w:p w14:paraId="4791E6D2" w14:textId="77777777" w:rsidR="006552F4" w:rsidRPr="002F3AEE" w:rsidRDefault="006552F4" w:rsidP="00FD19B2">
            <w:pPr>
              <w:rPr>
                <w:rFonts w:cs="Arial"/>
                <w:b/>
                <w:iCs/>
                <w:color w:val="FAFCFC" w:themeColor="background1"/>
                <w:szCs w:val="20"/>
              </w:rPr>
            </w:pPr>
            <w:r w:rsidRPr="002F3AEE">
              <w:rPr>
                <w:rFonts w:cs="Arial"/>
                <w:b/>
                <w:iCs/>
                <w:color w:val="FAFCFC" w:themeColor="background1"/>
                <w:szCs w:val="20"/>
              </w:rPr>
              <w:t>Denominator</w:t>
            </w:r>
          </w:p>
        </w:tc>
        <w:tc>
          <w:tcPr>
            <w:tcW w:w="1740" w:type="dxa"/>
            <w:gridSpan w:val="2"/>
            <w:shd w:val="clear" w:color="auto" w:fill="EFEDEF" w:themeFill="accent6" w:themeFillTint="33"/>
          </w:tcPr>
          <w:p w14:paraId="4350EA05" w14:textId="77777777" w:rsidR="006552F4" w:rsidRPr="00B94E60" w:rsidRDefault="006552F4" w:rsidP="00FD19B2">
            <w:pPr>
              <w:rPr>
                <w:rFonts w:cs="Arial"/>
                <w:bCs/>
                <w:iCs/>
                <w:color w:val="B0AAB0" w:themeColor="accent6"/>
                <w:sz w:val="12"/>
                <w:szCs w:val="12"/>
              </w:rPr>
            </w:pPr>
          </w:p>
        </w:tc>
      </w:tr>
      <w:tr w:rsidR="006552F4" w:rsidRPr="000C07C2" w14:paraId="222FCB8C" w14:textId="77777777" w:rsidTr="00602657">
        <w:trPr>
          <w:trHeight w:val="454"/>
        </w:trPr>
        <w:tc>
          <w:tcPr>
            <w:tcW w:w="0" w:type="auto"/>
            <w:shd w:val="clear" w:color="auto" w:fill="424D58"/>
            <w:tcMar>
              <w:top w:w="57" w:type="dxa"/>
              <w:bottom w:w="57" w:type="dxa"/>
            </w:tcMar>
            <w:vAlign w:val="center"/>
          </w:tcPr>
          <w:p w14:paraId="1FBA7D5B"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Rule number</w:t>
            </w:r>
          </w:p>
        </w:tc>
        <w:tc>
          <w:tcPr>
            <w:tcW w:w="3920" w:type="dxa"/>
            <w:shd w:val="clear" w:color="auto" w:fill="424D58"/>
            <w:tcMar>
              <w:top w:w="57" w:type="dxa"/>
              <w:bottom w:w="57" w:type="dxa"/>
            </w:tcMar>
            <w:vAlign w:val="center"/>
          </w:tcPr>
          <w:p w14:paraId="5067BF02" w14:textId="77777777" w:rsidR="006552F4" w:rsidRPr="005446CB" w:rsidRDefault="006552F4" w:rsidP="00FD19B2">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37179D59"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1FFC2F35"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Action if false</w:t>
            </w:r>
          </w:p>
        </w:tc>
        <w:tc>
          <w:tcPr>
            <w:tcW w:w="5125" w:type="dxa"/>
            <w:shd w:val="clear" w:color="auto" w:fill="424D58"/>
            <w:tcMar>
              <w:top w:w="57" w:type="dxa"/>
              <w:bottom w:w="57" w:type="dxa"/>
            </w:tcMar>
            <w:vAlign w:val="center"/>
          </w:tcPr>
          <w:p w14:paraId="28ABCFDC" w14:textId="77777777" w:rsidR="006552F4" w:rsidRPr="005446CB" w:rsidRDefault="006552F4" w:rsidP="00FD19B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50" w:type="dxa"/>
            <w:shd w:val="clear" w:color="auto" w:fill="EFEDEF" w:themeFill="accent6" w:themeFillTint="33"/>
          </w:tcPr>
          <w:p w14:paraId="6251E8F6" w14:textId="77777777" w:rsidR="006552F4" w:rsidRPr="00B94E60" w:rsidRDefault="006552F4" w:rsidP="00FD19B2">
            <w:pPr>
              <w:jc w:val="center"/>
              <w:rPr>
                <w:rFonts w:cs="Arial"/>
                <w:bCs/>
                <w:iCs/>
                <w:color w:val="B0AAB0" w:themeColor="accent6"/>
                <w:sz w:val="12"/>
                <w:szCs w:val="12"/>
              </w:rPr>
            </w:pPr>
            <w:r>
              <w:rPr>
                <w:rFonts w:cs="Arial"/>
                <w:bCs/>
                <w:iCs/>
                <w:color w:val="B0AAB0" w:themeColor="accent6"/>
                <w:sz w:val="12"/>
                <w:szCs w:val="12"/>
              </w:rPr>
              <w:t>Rule type</w:t>
            </w:r>
          </w:p>
        </w:tc>
        <w:tc>
          <w:tcPr>
            <w:tcW w:w="990" w:type="dxa"/>
            <w:shd w:val="clear" w:color="auto" w:fill="EFEDEF" w:themeFill="accent6" w:themeFillTint="33"/>
          </w:tcPr>
          <w:p w14:paraId="7B630E7D" w14:textId="77777777" w:rsidR="006552F4" w:rsidRPr="00B94E60" w:rsidRDefault="006552F4" w:rsidP="00FD19B2">
            <w:pPr>
              <w:jc w:val="center"/>
              <w:rPr>
                <w:rFonts w:cs="Arial"/>
                <w:bCs/>
                <w:iCs/>
                <w:color w:val="B0AAB0" w:themeColor="accent6"/>
                <w:sz w:val="12"/>
                <w:szCs w:val="12"/>
              </w:rPr>
            </w:pPr>
            <w:r>
              <w:rPr>
                <w:rFonts w:cs="Arial"/>
                <w:bCs/>
                <w:iCs/>
                <w:color w:val="B0AAB0" w:themeColor="accent6"/>
                <w:sz w:val="12"/>
                <w:szCs w:val="12"/>
              </w:rPr>
              <w:t>CQRS short name</w:t>
            </w:r>
          </w:p>
        </w:tc>
      </w:tr>
      <w:tr w:rsidR="006552F4" w:rsidRPr="000C07C2" w14:paraId="78901E6C" w14:textId="77777777" w:rsidTr="00602657">
        <w:trPr>
          <w:trHeight w:val="454"/>
        </w:trPr>
        <w:tc>
          <w:tcPr>
            <w:tcW w:w="0" w:type="auto"/>
            <w:tcMar>
              <w:top w:w="57" w:type="dxa"/>
              <w:bottom w:w="57" w:type="dxa"/>
            </w:tcMar>
            <w:vAlign w:val="center"/>
          </w:tcPr>
          <w:p w14:paraId="1EA07056"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0C0248BF" w14:textId="77777777" w:rsidR="006552F4" w:rsidRPr="00BB44AB" w:rsidRDefault="006552F4" w:rsidP="00FD19B2">
            <w:pPr>
              <w:rPr>
                <w:rFonts w:cs="Tahoma"/>
              </w:rPr>
            </w:pPr>
            <w:r>
              <w:rPr>
                <w:rFonts w:cs="Tahoma"/>
              </w:rPr>
              <w:t xml:space="preserve">If </w:t>
            </w:r>
            <w:hyperlink w:anchor="_PAT_AGE" w:history="1">
              <w:r w:rsidRPr="008944F1">
                <w:rPr>
                  <w:rStyle w:val="Hyperlink"/>
                  <w:rFonts w:cs="Tahoma"/>
                </w:rPr>
                <w:t>PAT_AGE</w:t>
              </w:r>
            </w:hyperlink>
            <w:r>
              <w:rPr>
                <w:rFonts w:cs="Tahoma"/>
              </w:rPr>
              <w:t xml:space="preserve"> &lt; 80</w:t>
            </w:r>
          </w:p>
        </w:tc>
        <w:sdt>
          <w:sdtPr>
            <w:rPr>
              <w:rFonts w:cs="Arial"/>
              <w:szCs w:val="20"/>
            </w:rPr>
            <w:id w:val="95452346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EAD6F06" w14:textId="77777777" w:rsidR="006552F4" w:rsidRDefault="006552F4" w:rsidP="00FD19B2">
                <w:pPr>
                  <w:jc w:val="center"/>
                  <w:rPr>
                    <w:rFonts w:cs="Arial"/>
                    <w:szCs w:val="20"/>
                  </w:rPr>
                </w:pPr>
                <w:r>
                  <w:rPr>
                    <w:rFonts w:cs="Arial"/>
                    <w:szCs w:val="20"/>
                  </w:rPr>
                  <w:t>Reject</w:t>
                </w:r>
              </w:p>
            </w:tc>
          </w:sdtContent>
        </w:sdt>
        <w:sdt>
          <w:sdtPr>
            <w:rPr>
              <w:rFonts w:cs="Arial"/>
              <w:szCs w:val="20"/>
            </w:rPr>
            <w:id w:val="-186743721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E891663" w14:textId="77777777" w:rsidR="006552F4" w:rsidRDefault="006552F4" w:rsidP="00FD19B2">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1C2CD2AC" w14:textId="77777777" w:rsidR="006552F4" w:rsidRDefault="00000000" w:rsidP="00FD19B2">
            <w:pPr>
              <w:rPr>
                <w:rFonts w:cs="Arial"/>
                <w:szCs w:val="20"/>
              </w:rPr>
            </w:pPr>
            <w:sdt>
              <w:sdtPr>
                <w:rPr>
                  <w:rFonts w:cs="Arial"/>
                  <w:szCs w:val="20"/>
                </w:rPr>
                <w:alias w:val="Action"/>
                <w:tag w:val="Action"/>
                <w:id w:val="1180624414"/>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from the specified population who are aged less than 80 years old. </w:t>
            </w:r>
            <w:sdt>
              <w:sdtPr>
                <w:rPr>
                  <w:rFonts w:cs="Arial"/>
                  <w:szCs w:val="20"/>
                </w:rPr>
                <w:alias w:val="Action"/>
                <w:tag w:val="Action"/>
                <w:id w:val="-21371736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7E9AC9F3" w14:textId="77777777" w:rsidR="006552F4" w:rsidRPr="00B94E60" w:rsidRDefault="006552F4" w:rsidP="006552F4">
            <w:pPr>
              <w:rPr>
                <w:rFonts w:cs="Arial"/>
                <w:bCs/>
                <w:color w:val="B0AAB0" w:themeColor="accent6"/>
                <w:sz w:val="12"/>
                <w:szCs w:val="12"/>
              </w:rPr>
            </w:pPr>
            <w:r>
              <w:rPr>
                <w:rFonts w:cs="Arial"/>
                <w:bCs/>
                <w:color w:val="B0AAB0" w:themeColor="accent6"/>
                <w:sz w:val="12"/>
                <w:szCs w:val="12"/>
              </w:rPr>
              <w:t>EX</w:t>
            </w:r>
          </w:p>
        </w:tc>
        <w:tc>
          <w:tcPr>
            <w:tcW w:w="990" w:type="dxa"/>
            <w:shd w:val="clear" w:color="auto" w:fill="EFEDEF" w:themeFill="accent6" w:themeFillTint="33"/>
          </w:tcPr>
          <w:p w14:paraId="13427BB2" w14:textId="77777777" w:rsidR="006552F4" w:rsidRPr="00B94E60" w:rsidRDefault="006552F4" w:rsidP="006552F4">
            <w:pPr>
              <w:rPr>
                <w:rFonts w:cs="Arial"/>
                <w:bCs/>
                <w:color w:val="B0AAB0" w:themeColor="accent6"/>
                <w:sz w:val="12"/>
                <w:szCs w:val="12"/>
              </w:rPr>
            </w:pPr>
            <w:r>
              <w:rPr>
                <w:rFonts w:cs="Arial"/>
                <w:bCs/>
                <w:color w:val="B0AAB0" w:themeColor="accent6"/>
                <w:sz w:val="12"/>
                <w:szCs w:val="12"/>
              </w:rPr>
              <w:t>PAT_AGEU80</w:t>
            </w:r>
          </w:p>
        </w:tc>
      </w:tr>
      <w:tr w:rsidR="006552F4" w:rsidRPr="000C07C2" w14:paraId="22700A67" w14:textId="77777777" w:rsidTr="00602657">
        <w:trPr>
          <w:trHeight w:val="454"/>
        </w:trPr>
        <w:tc>
          <w:tcPr>
            <w:tcW w:w="0" w:type="auto"/>
            <w:tcMar>
              <w:top w:w="57" w:type="dxa"/>
              <w:bottom w:w="57" w:type="dxa"/>
            </w:tcMar>
            <w:vAlign w:val="center"/>
          </w:tcPr>
          <w:p w14:paraId="4BEC0F5E"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3A1665FC" w14:textId="66E071AE" w:rsidR="006552F4" w:rsidRPr="00BB44AB" w:rsidRDefault="006552F4" w:rsidP="00FD19B2">
            <w:pPr>
              <w:rPr>
                <w:rFonts w:cs="Tahoma"/>
              </w:rPr>
            </w:pPr>
            <w:r w:rsidRPr="00BB44AB">
              <w:rPr>
                <w:rFonts w:cs="Tahoma"/>
              </w:rPr>
              <w:t xml:space="preserve">If </w:t>
            </w:r>
            <w:r w:rsidR="00FB60E1">
              <w:fldChar w:fldCharType="begin"/>
            </w:r>
            <w:r w:rsidR="00FB60E1">
              <w:instrText>HYPERLINK \l "_BP_SYS"</w:instrText>
            </w:r>
            <w:r w:rsidR="00FB60E1">
              <w:fldChar w:fldCharType="separate"/>
            </w:r>
            <w:ins w:id="633" w:author="JAMES, Mini (NHS ENGLAND - X26)" w:date="2023-11-22T15:17:00Z">
              <w:r w:rsidR="007050A8">
                <w:rPr>
                  <w:rFonts w:asciiTheme="minorHAnsi" w:hAnsiTheme="minorHAnsi" w:cstheme="minorHAnsi"/>
                  <w:szCs w:val="20"/>
                </w:rPr>
                <w:fldChar w:fldCharType="begin"/>
              </w:r>
              <w:r w:rsidR="007050A8">
                <w:rPr>
                  <w:rFonts w:asciiTheme="minorHAnsi" w:hAnsiTheme="minorHAnsi" w:cstheme="minorHAnsi"/>
                  <w:szCs w:val="20"/>
                </w:rPr>
                <w:instrText>HYPERLINK  \l "CLINBPSYSLAT_VAL"</w:instrText>
              </w:r>
              <w:r w:rsidR="007050A8">
                <w:rPr>
                  <w:rFonts w:asciiTheme="minorHAnsi" w:hAnsiTheme="minorHAnsi" w:cstheme="minorHAnsi"/>
                  <w:szCs w:val="20"/>
                </w:rPr>
              </w:r>
              <w:r w:rsidR="007050A8">
                <w:rPr>
                  <w:rFonts w:asciiTheme="minorHAnsi" w:hAnsiTheme="minorHAnsi" w:cstheme="minorHAnsi"/>
                  <w:szCs w:val="20"/>
                </w:rPr>
                <w:fldChar w:fldCharType="separate"/>
              </w:r>
              <w:r w:rsidR="007050A8" w:rsidRPr="00D142FE">
                <w:rPr>
                  <w:rStyle w:val="Hyperlink"/>
                  <w:rFonts w:asciiTheme="minorHAnsi" w:hAnsiTheme="minorHAnsi" w:cstheme="minorHAnsi"/>
                  <w:szCs w:val="20"/>
                </w:rPr>
                <w:t>CLINBPSYSLAT_VAL</w:t>
              </w:r>
              <w:r w:rsidR="007050A8">
                <w:rPr>
                  <w:rFonts w:asciiTheme="minorHAnsi" w:hAnsiTheme="minorHAnsi" w:cstheme="minorHAnsi"/>
                  <w:szCs w:val="20"/>
                </w:rPr>
                <w:fldChar w:fldCharType="end"/>
              </w:r>
            </w:ins>
            <w:del w:id="634" w:author="JAMES, Mini (NHS ENGLAND - X26)" w:date="2023-11-22T15:17:00Z">
              <w:r w:rsidDel="007050A8">
                <w:rPr>
                  <w:rStyle w:val="Hyperlink"/>
                  <w:rFonts w:cs="Tahoma"/>
                </w:rPr>
                <w:delText>BPSYS_VA</w:delText>
              </w:r>
            </w:del>
            <w:del w:id="635" w:author="JAMES, Mini (NHS ENGLAND - X26)" w:date="2023-11-22T15:20:00Z">
              <w:r w:rsidDel="007050A8">
                <w:rPr>
                  <w:rStyle w:val="Hyperlink"/>
                  <w:rFonts w:cs="Tahoma"/>
                </w:rPr>
                <w:delText>L</w:delText>
              </w:r>
            </w:del>
            <w:r w:rsidR="00FB60E1">
              <w:rPr>
                <w:rStyle w:val="Hyperlink"/>
                <w:rFonts w:cs="Tahoma"/>
              </w:rPr>
              <w:fldChar w:fldCharType="end"/>
            </w:r>
            <w:r w:rsidRPr="00BB44AB">
              <w:rPr>
                <w:rFonts w:cs="Tahoma"/>
              </w:rPr>
              <w:t xml:space="preserve"> &lt;= </w:t>
            </w:r>
            <w:r>
              <w:rPr>
                <w:rFonts w:cs="Tahoma"/>
              </w:rPr>
              <w:t>150</w:t>
            </w:r>
          </w:p>
          <w:p w14:paraId="0853506A" w14:textId="77777777" w:rsidR="006552F4" w:rsidRPr="00BB44AB" w:rsidRDefault="006552F4" w:rsidP="00FD19B2">
            <w:pPr>
              <w:rPr>
                <w:rFonts w:ascii="Tahoma" w:hAnsi="Tahoma" w:cs="Tahoma"/>
              </w:rPr>
            </w:pPr>
            <w:r w:rsidRPr="00BB44AB">
              <w:rPr>
                <w:rFonts w:cs="Tahoma"/>
              </w:rPr>
              <w:t>AND</w:t>
            </w:r>
          </w:p>
          <w:p w14:paraId="7F409A24" w14:textId="78FC191A" w:rsidR="006552F4" w:rsidRPr="00BB44AB" w:rsidRDefault="006552F4" w:rsidP="00FD19B2">
            <w:pPr>
              <w:rPr>
                <w:rFonts w:cs="Tahoma"/>
              </w:rPr>
            </w:pPr>
            <w:r w:rsidRPr="00BB44AB">
              <w:rPr>
                <w:rFonts w:cs="Tahoma"/>
              </w:rPr>
              <w:t xml:space="preserve">If </w:t>
            </w:r>
            <w:ins w:id="636" w:author="JAMES, Mini (NHS ENGLAND - X26)" w:date="2023-11-22T15:18:00Z">
              <w:r w:rsidR="007050A8">
                <w:rPr>
                  <w:rFonts w:asciiTheme="minorHAnsi" w:hAnsiTheme="minorHAnsi" w:cstheme="minorHAnsi"/>
                  <w:szCs w:val="20"/>
                </w:rPr>
                <w:fldChar w:fldCharType="begin"/>
              </w:r>
              <w:r w:rsidR="007050A8">
                <w:rPr>
                  <w:rFonts w:asciiTheme="minorHAnsi" w:hAnsiTheme="minorHAnsi" w:cstheme="minorHAnsi"/>
                  <w:szCs w:val="20"/>
                </w:rPr>
                <w:instrText>HYPERLINK  \l "CLINBPDIALAT_VAL"</w:instrText>
              </w:r>
              <w:r w:rsidR="007050A8">
                <w:rPr>
                  <w:rFonts w:asciiTheme="minorHAnsi" w:hAnsiTheme="minorHAnsi" w:cstheme="minorHAnsi"/>
                  <w:szCs w:val="20"/>
                </w:rPr>
              </w:r>
              <w:r w:rsidR="007050A8">
                <w:rPr>
                  <w:rFonts w:asciiTheme="minorHAnsi" w:hAnsiTheme="minorHAnsi" w:cstheme="minorHAnsi"/>
                  <w:szCs w:val="20"/>
                </w:rPr>
                <w:fldChar w:fldCharType="separate"/>
              </w:r>
              <w:r w:rsidR="007050A8" w:rsidRPr="00D142FE">
                <w:rPr>
                  <w:rStyle w:val="Hyperlink"/>
                  <w:rFonts w:asciiTheme="minorHAnsi" w:hAnsiTheme="minorHAnsi" w:cstheme="minorHAnsi"/>
                  <w:szCs w:val="20"/>
                </w:rPr>
                <w:t>CLINBPDIALAT_VAL</w:t>
              </w:r>
              <w:r w:rsidR="007050A8">
                <w:rPr>
                  <w:rFonts w:asciiTheme="minorHAnsi" w:hAnsiTheme="minorHAnsi" w:cstheme="minorHAnsi"/>
                  <w:szCs w:val="20"/>
                </w:rPr>
                <w:fldChar w:fldCharType="end"/>
              </w:r>
            </w:ins>
            <w:del w:id="637" w:author="JAMES, Mini (NHS ENGLAND - X26)" w:date="2023-11-22T15:18:00Z">
              <w:r w:rsidR="00FB60E1" w:rsidDel="007050A8">
                <w:fldChar w:fldCharType="begin"/>
              </w:r>
              <w:r w:rsidR="00FB60E1" w:rsidDel="007050A8">
                <w:delInstrText>HYPERLINK \l "_BP_DIA"</w:delInstrText>
              </w:r>
              <w:r w:rsidR="00FB60E1" w:rsidDel="007050A8">
                <w:fldChar w:fldCharType="separate"/>
              </w:r>
              <w:r w:rsidDel="007050A8">
                <w:rPr>
                  <w:rStyle w:val="Hyperlink"/>
                  <w:rFonts w:cs="Tahoma"/>
                </w:rPr>
                <w:delText>BPDIA_VAL</w:delText>
              </w:r>
              <w:r w:rsidR="00FB60E1" w:rsidDel="007050A8">
                <w:rPr>
                  <w:rStyle w:val="Hyperlink"/>
                  <w:rFonts w:cs="Tahoma"/>
                </w:rPr>
                <w:fldChar w:fldCharType="end"/>
              </w:r>
            </w:del>
            <w:r w:rsidRPr="00BB44AB">
              <w:rPr>
                <w:rFonts w:cs="Tahoma"/>
              </w:rPr>
              <w:t xml:space="preserve"> &lt;= 90</w:t>
            </w:r>
          </w:p>
          <w:p w14:paraId="6C665AA6" w14:textId="77777777" w:rsidR="006552F4" w:rsidRPr="00BB44AB" w:rsidRDefault="006552F4" w:rsidP="00FD19B2">
            <w:pPr>
              <w:rPr>
                <w:rFonts w:cs="Tahoma"/>
              </w:rPr>
            </w:pPr>
            <w:r w:rsidRPr="00BB44AB">
              <w:rPr>
                <w:rFonts w:cs="Tahoma"/>
              </w:rPr>
              <w:t>AND</w:t>
            </w:r>
          </w:p>
          <w:p w14:paraId="49A3851D" w14:textId="54229B3D" w:rsidR="006552F4" w:rsidRDefault="006552F4" w:rsidP="00FD19B2">
            <w:pPr>
              <w:rPr>
                <w:rFonts w:cs="Tahoma"/>
              </w:rPr>
            </w:pPr>
            <w:r w:rsidRPr="00BB44AB">
              <w:rPr>
                <w:rFonts w:cs="Tahoma"/>
              </w:rPr>
              <w:t xml:space="preserve">If </w:t>
            </w:r>
            <w:ins w:id="638" w:author="JAMES, Mini (NHS ENGLAND - X26)" w:date="2023-11-22T15:21: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39" w:author="JAMES, Mini (NHS DIGITAL)" w:date="2023-11-20T15:15:00Z">
              <w:r w:rsidR="00725C93" w:rsidDel="006F6A0E">
                <w:fldChar w:fldCharType="begin"/>
              </w:r>
              <w:r w:rsidR="00725C93" w:rsidDel="006F6A0E">
                <w:delInstrText>HYPERLINK \l "_BP_DAT"</w:delInstrText>
              </w:r>
              <w:r w:rsidR="00725C93" w:rsidDel="006F6A0E">
                <w:fldChar w:fldCharType="separate"/>
              </w:r>
              <w:r w:rsidRPr="00BB44AB" w:rsidDel="006F6A0E">
                <w:rPr>
                  <w:rStyle w:val="Hyperlink"/>
                  <w:rFonts w:cs="Tahoma"/>
                </w:rPr>
                <w:delText>BP</w:delText>
              </w:r>
              <w:r w:rsidR="002B525A" w:rsidDel="006F6A0E">
                <w:rPr>
                  <w:rStyle w:val="Hyperlink"/>
                  <w:rFonts w:cs="Tahoma"/>
                </w:rPr>
                <w:delText>EXHOME</w:delText>
              </w:r>
              <w:r w:rsidRPr="00BB44AB" w:rsidDel="006F6A0E">
                <w:rPr>
                  <w:rStyle w:val="Hyperlink"/>
                  <w:rFonts w:cs="Tahoma"/>
                </w:rPr>
                <w:delText>_DAT</w:delText>
              </w:r>
              <w:r w:rsidR="00725C93" w:rsidDel="006F6A0E">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51" w:anchor="PAYMENTPERIODEND_DAT" w:history="1"/>
            <w:r w:rsidRPr="00BB44AB">
              <w:rPr>
                <w:rFonts w:cs="Tahoma"/>
              </w:rPr>
              <w:t xml:space="preserve"> – 12 months)</w:t>
            </w:r>
          </w:p>
          <w:p w14:paraId="08F4D751" w14:textId="77777777" w:rsidR="00B963E2" w:rsidRDefault="00B963E2" w:rsidP="00B963E2">
            <w:pPr>
              <w:rPr>
                <w:rFonts w:cs="Tahoma"/>
              </w:rPr>
            </w:pPr>
            <w:r>
              <w:rPr>
                <w:rFonts w:cs="Tahoma"/>
              </w:rPr>
              <w:t>AND</w:t>
            </w:r>
          </w:p>
          <w:p w14:paraId="2DB09103" w14:textId="17D84CA9" w:rsidR="00B963E2" w:rsidRPr="00BB44AB" w:rsidRDefault="00B963E2" w:rsidP="00B963E2">
            <w:pPr>
              <w:rPr>
                <w:rFonts w:cs="Arial"/>
                <w:szCs w:val="20"/>
              </w:rPr>
            </w:pPr>
            <w:r>
              <w:rPr>
                <w:rFonts w:cs="Tahoma"/>
              </w:rPr>
              <w:t xml:space="preserve">If </w:t>
            </w:r>
            <w:ins w:id="640" w:author="JAMES, Mini (NHS DIGITAL)" w:date="2023-11-20T15:15:00Z">
              <w:r w:rsidR="006F6A0E">
                <w:rPr>
                  <w:rFonts w:cstheme="minorHAnsi"/>
                  <w:bCs/>
                </w:rPr>
                <w:fldChar w:fldCharType="begin"/>
              </w:r>
              <w:r w:rsidR="006F6A0E">
                <w:rPr>
                  <w:rFonts w:cstheme="minorHAnsi"/>
                  <w:bCs/>
                </w:rPr>
                <w:instrText>HYPERLINK  \l "CLHMAMBBPLAT_DAT"</w:instrText>
              </w:r>
              <w:r w:rsidR="006F6A0E">
                <w:rPr>
                  <w:rFonts w:cstheme="minorHAnsi"/>
                  <w:bCs/>
                </w:rPr>
              </w:r>
              <w:r w:rsidR="006F6A0E">
                <w:rPr>
                  <w:rFonts w:cstheme="minorHAnsi"/>
                  <w:bCs/>
                </w:rPr>
                <w:fldChar w:fldCharType="separate"/>
              </w:r>
              <w:r w:rsidR="006F6A0E" w:rsidRPr="00C63DDB">
                <w:rPr>
                  <w:rStyle w:val="Hyperlink"/>
                  <w:rFonts w:cstheme="minorHAnsi"/>
                  <w:bCs/>
                </w:rPr>
                <w:t>CLHMAMBBPLAT_DAT</w:t>
              </w:r>
              <w:r w:rsidR="006F6A0E">
                <w:rPr>
                  <w:rFonts w:cstheme="minorHAnsi"/>
                  <w:bCs/>
                </w:rPr>
                <w:fldChar w:fldCharType="end"/>
              </w:r>
            </w:ins>
            <w:del w:id="641" w:author="JAMES, Mini (NHS DIGITAL)" w:date="2023-11-20T15:15:00Z">
              <w:r w:rsidR="00725C93" w:rsidDel="006F6A0E">
                <w:fldChar w:fldCharType="begin"/>
              </w:r>
              <w:r w:rsidR="00725C93" w:rsidDel="006F6A0E">
                <w:delInstrText>HYPERLINK \l "_BPHOMEBPLAT_DAT"</w:delInstrText>
              </w:r>
              <w:r w:rsidR="00725C93" w:rsidDel="006F6A0E">
                <w:fldChar w:fldCharType="separate"/>
              </w:r>
              <w:r w:rsidRPr="00B51D11" w:rsidDel="006F6A0E">
                <w:rPr>
                  <w:rStyle w:val="Hyperlink"/>
                  <w:rFonts w:cs="Tahoma"/>
                </w:rPr>
                <w:delText>BPHOMEBPLAT_DAT</w:delText>
              </w:r>
              <w:r w:rsidR="00725C93" w:rsidDel="006F6A0E">
                <w:rPr>
                  <w:rStyle w:val="Hyperlink"/>
                  <w:rFonts w:cs="Tahoma"/>
                </w:rPr>
                <w:fldChar w:fldCharType="end"/>
              </w:r>
            </w:del>
            <w:r>
              <w:rPr>
                <w:rFonts w:cs="Tahoma"/>
              </w:rPr>
              <w:t xml:space="preserve"> </w:t>
            </w:r>
            <w:r w:rsidR="002B525A">
              <w:rPr>
                <w:rFonts w:cs="Tahoma"/>
              </w:rPr>
              <w:t xml:space="preserve">= </w:t>
            </w:r>
            <w:ins w:id="642" w:author="JAMES, Mini (NHS ENGLAND - X26)" w:date="2023-11-22T15:21: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43" w:author="JAMES, Mini (NHS DIGITAL)" w:date="2023-11-20T15:15:00Z">
              <w:r w:rsidR="00725C93" w:rsidDel="006F6A0E">
                <w:fldChar w:fldCharType="begin"/>
              </w:r>
              <w:r w:rsidR="00725C93" w:rsidDel="006F6A0E">
                <w:delInstrText>HYPERLINK \l "_BP_DAT"</w:delInstrText>
              </w:r>
              <w:r w:rsidR="00725C93" w:rsidDel="006F6A0E">
                <w:fldChar w:fldCharType="separate"/>
              </w:r>
              <w:r w:rsidR="002B525A" w:rsidRPr="00BB44AB" w:rsidDel="006F6A0E">
                <w:rPr>
                  <w:rStyle w:val="Hyperlink"/>
                  <w:rFonts w:cs="Tahoma"/>
                </w:rPr>
                <w:delText>BP</w:delText>
              </w:r>
              <w:r w:rsidR="002B525A" w:rsidDel="006F6A0E">
                <w:rPr>
                  <w:rStyle w:val="Hyperlink"/>
                  <w:rFonts w:cs="Tahoma"/>
                </w:rPr>
                <w:delText>EXHOME</w:delText>
              </w:r>
              <w:r w:rsidR="002B525A" w:rsidRPr="00BB44AB" w:rsidDel="006F6A0E">
                <w:rPr>
                  <w:rStyle w:val="Hyperlink"/>
                  <w:rFonts w:cs="Tahoma"/>
                </w:rPr>
                <w:delText>_DAT</w:delText>
              </w:r>
              <w:r w:rsidR="00725C93" w:rsidDel="006F6A0E">
                <w:rPr>
                  <w:rStyle w:val="Hyperlink"/>
                  <w:rFonts w:cs="Tahoma"/>
                </w:rPr>
                <w:fldChar w:fldCharType="end"/>
              </w:r>
            </w:del>
          </w:p>
        </w:tc>
        <w:sdt>
          <w:sdtPr>
            <w:rPr>
              <w:rFonts w:cs="Arial"/>
              <w:szCs w:val="20"/>
            </w:rPr>
            <w:id w:val="60909521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9B7D98F" w14:textId="77777777" w:rsidR="006552F4" w:rsidRPr="000C07C2" w:rsidRDefault="006552F4" w:rsidP="00FD19B2">
                <w:pPr>
                  <w:jc w:val="center"/>
                  <w:rPr>
                    <w:rFonts w:cs="Arial"/>
                    <w:szCs w:val="20"/>
                  </w:rPr>
                </w:pPr>
                <w:r>
                  <w:rPr>
                    <w:rFonts w:cs="Arial"/>
                    <w:szCs w:val="20"/>
                  </w:rPr>
                  <w:t>Select</w:t>
                </w:r>
              </w:p>
            </w:tc>
          </w:sdtContent>
        </w:sdt>
        <w:sdt>
          <w:sdtPr>
            <w:rPr>
              <w:rFonts w:cs="Arial"/>
              <w:szCs w:val="20"/>
            </w:rPr>
            <w:id w:val="186015437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D222900" w14:textId="77777777" w:rsidR="006552F4" w:rsidRPr="000C07C2" w:rsidRDefault="006552F4" w:rsidP="00FD19B2">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328BCDFA" w14:textId="19A7B53F" w:rsidR="006552F4" w:rsidDel="00EE2BBD" w:rsidRDefault="00000000" w:rsidP="00FD19B2">
            <w:pPr>
              <w:rPr>
                <w:del w:id="644" w:author="CORBETT, Laura (NHS ENGLAND - X26)" w:date="2023-11-21T09:02:00Z"/>
                <w:rFonts w:cs="Arial"/>
                <w:szCs w:val="20"/>
              </w:rPr>
            </w:pPr>
            <w:sdt>
              <w:sdtPr>
                <w:rPr>
                  <w:rFonts w:cs="Arial"/>
                  <w:szCs w:val="20"/>
                </w:rPr>
                <w:alias w:val="Action"/>
                <w:tag w:val="Action"/>
                <w:id w:val="84893841"/>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Select</w:t>
                </w:r>
              </w:sdtContent>
            </w:sdt>
            <w:r w:rsidR="006552F4">
              <w:rPr>
                <w:rFonts w:cs="Arial"/>
                <w:szCs w:val="20"/>
              </w:rPr>
              <w:t xml:space="preserve"> patients passed to this rule whose latest blood pressure recording</w:t>
            </w:r>
            <w:r w:rsidR="00B963E2">
              <w:rPr>
                <w:rFonts w:cs="Arial"/>
                <w:szCs w:val="20"/>
              </w:rPr>
              <w:t xml:space="preserve"> was not taken using a Home Blood Pressure Monitor </w:t>
            </w:r>
            <w:ins w:id="645" w:author="JAMES, Mini (NHS ENGLAND - X26)" w:date="2023-11-21T13:55:00Z">
              <w:r w:rsidR="00DA629A">
                <w:rPr>
                  <w:rFonts w:cs="Arial"/>
                  <w:szCs w:val="20"/>
                </w:rPr>
                <w:t xml:space="preserve">or Ambulatory Blood Pressure Monitor </w:t>
              </w:r>
            </w:ins>
            <w:del w:id="646" w:author="JAMES, Mini (NHS ENGLAND - X26)" w:date="2023-11-21T13:55:00Z">
              <w:r w:rsidR="00B963E2" w:rsidDel="00DA629A">
                <w:rPr>
                  <w:rFonts w:cs="Arial"/>
                  <w:szCs w:val="20"/>
                </w:rPr>
                <w:delText>(HBPM)</w:delText>
              </w:r>
            </w:del>
            <w:r w:rsidR="006552F4">
              <w:rPr>
                <w:rFonts w:cs="Arial"/>
                <w:szCs w:val="20"/>
              </w:rPr>
              <w:t xml:space="preserve"> </w:t>
            </w:r>
            <w:r w:rsidR="00602657">
              <w:rPr>
                <w:rFonts w:cs="Arial"/>
                <w:szCs w:val="20"/>
              </w:rPr>
              <w:t xml:space="preserve">and </w:t>
            </w:r>
            <w:r w:rsidR="006552F4">
              <w:rPr>
                <w:rFonts w:cs="Arial"/>
                <w:szCs w:val="20"/>
              </w:rPr>
              <w:t xml:space="preserve">meets </w:t>
            </w:r>
            <w:sdt>
              <w:sdtPr>
                <w:rPr>
                  <w:rFonts w:cs="Arial"/>
                  <w:color w:val="000000"/>
                  <w:szCs w:val="20"/>
                </w:rPr>
                <w:alias w:val="Criteria"/>
                <w:tag w:val="Criteria"/>
                <w:id w:val="-25976143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552F4">
                  <w:rPr>
                    <w:rFonts w:cs="Arial"/>
                    <w:color w:val="000000"/>
                    <w:szCs w:val="20"/>
                  </w:rPr>
                  <w:t>all of the criteria</w:t>
                </w:r>
              </w:sdtContent>
            </w:sdt>
            <w:r w:rsidR="006552F4">
              <w:rPr>
                <w:rFonts w:cs="Arial"/>
                <w:szCs w:val="20"/>
              </w:rPr>
              <w:t xml:space="preserve"> below:</w:t>
            </w:r>
          </w:p>
          <w:p w14:paraId="1286D975" w14:textId="77777777" w:rsidR="00602657" w:rsidRDefault="00602657" w:rsidP="00FD19B2">
            <w:pPr>
              <w:rPr>
                <w:rFonts w:cs="Arial"/>
                <w:color w:val="000000"/>
                <w:szCs w:val="20"/>
              </w:rPr>
            </w:pPr>
          </w:p>
          <w:p w14:paraId="3869B5A7" w14:textId="77777777" w:rsidR="006552F4" w:rsidRDefault="006552F4" w:rsidP="006552F4">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4A6AAC99" w14:textId="4F2AD177" w:rsidR="006552F4" w:rsidRDefault="006552F4" w:rsidP="006552F4">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10740380" w14:textId="77777777" w:rsidR="009C3D03" w:rsidRDefault="009C3D03" w:rsidP="009C3D03">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73419C23" w14:textId="77777777" w:rsidR="00602657" w:rsidRPr="00AA5D21" w:rsidRDefault="00602657" w:rsidP="00602657">
            <w:pPr>
              <w:pStyle w:val="ListParagraph"/>
              <w:ind w:left="459"/>
              <w:rPr>
                <w:rFonts w:cs="Arial"/>
                <w:color w:val="000000"/>
                <w:szCs w:val="20"/>
              </w:rPr>
            </w:pPr>
          </w:p>
          <w:p w14:paraId="477D8DC3" w14:textId="77777777" w:rsidR="006552F4" w:rsidRPr="000C07C2" w:rsidRDefault="00000000" w:rsidP="00FD19B2">
            <w:pPr>
              <w:rPr>
                <w:rFonts w:cs="Arial"/>
                <w:color w:val="000000"/>
                <w:szCs w:val="20"/>
              </w:rPr>
            </w:pPr>
            <w:sdt>
              <w:sdtPr>
                <w:rPr>
                  <w:rFonts w:cs="Arial"/>
                  <w:szCs w:val="20"/>
                </w:rPr>
                <w:alias w:val="Action"/>
                <w:tag w:val="Action"/>
                <w:id w:val="123543968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36B45139" w14:textId="77777777" w:rsidR="006552F4" w:rsidRPr="00DF6692" w:rsidRDefault="006552F4" w:rsidP="006552F4">
            <w:pPr>
              <w:rPr>
                <w:rFonts w:cs="Arial"/>
                <w:bCs/>
                <w:color w:val="B0AAB0" w:themeColor="accent6"/>
                <w:sz w:val="12"/>
                <w:szCs w:val="12"/>
              </w:rPr>
            </w:pPr>
            <w:r w:rsidRPr="00DF6692">
              <w:rPr>
                <w:rFonts w:cs="Arial"/>
                <w:bCs/>
                <w:color w:val="B0AAB0" w:themeColor="accent6"/>
                <w:sz w:val="12"/>
                <w:szCs w:val="12"/>
              </w:rPr>
              <w:t>SX</w:t>
            </w:r>
          </w:p>
        </w:tc>
        <w:tc>
          <w:tcPr>
            <w:tcW w:w="990" w:type="dxa"/>
            <w:shd w:val="clear" w:color="auto" w:fill="EFEDEF" w:themeFill="accent6" w:themeFillTint="33"/>
          </w:tcPr>
          <w:p w14:paraId="3E9CDA50" w14:textId="77777777" w:rsidR="006552F4" w:rsidRPr="00DF6692" w:rsidRDefault="006552F4" w:rsidP="006552F4">
            <w:pPr>
              <w:rPr>
                <w:rFonts w:cs="Arial"/>
                <w:bCs/>
                <w:color w:val="B0AAB0" w:themeColor="accent6"/>
                <w:sz w:val="12"/>
                <w:szCs w:val="12"/>
              </w:rPr>
            </w:pPr>
          </w:p>
        </w:tc>
      </w:tr>
      <w:tr w:rsidR="006552F4" w:rsidRPr="000C07C2" w14:paraId="79C4399F" w14:textId="77777777" w:rsidTr="00602657">
        <w:trPr>
          <w:trHeight w:val="454"/>
        </w:trPr>
        <w:tc>
          <w:tcPr>
            <w:tcW w:w="0" w:type="auto"/>
            <w:tcMar>
              <w:top w:w="57" w:type="dxa"/>
              <w:bottom w:w="57" w:type="dxa"/>
            </w:tcMar>
            <w:vAlign w:val="center"/>
          </w:tcPr>
          <w:p w14:paraId="12E6EE7E"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39E5E958" w14:textId="346DD909" w:rsidR="006552F4" w:rsidRDefault="006552F4" w:rsidP="006552F4">
            <w:pPr>
              <w:rPr>
                <w:rFonts w:cs="Arial"/>
                <w:szCs w:val="20"/>
              </w:rPr>
            </w:pPr>
            <w:r>
              <w:rPr>
                <w:rFonts w:cs="Arial"/>
                <w:szCs w:val="20"/>
              </w:rPr>
              <w:t xml:space="preserve">If </w:t>
            </w:r>
            <w:ins w:id="647" w:author="JAMES, Mini (NHS ENGLAND - X26)" w:date="2023-11-22T15:19:00Z">
              <w:r w:rsidR="007050A8">
                <w:fldChar w:fldCharType="begin"/>
              </w:r>
              <w:r w:rsidR="007050A8">
                <w:instrText>HYPERLINK  \l "HOMEAMBBPSYSLAT_VAL"</w:instrText>
              </w:r>
              <w:r w:rsidR="007050A8">
                <w:fldChar w:fldCharType="separate"/>
              </w:r>
              <w:r w:rsidR="007050A8" w:rsidRPr="00FF1C66">
                <w:rPr>
                  <w:rStyle w:val="Hyperlink"/>
                </w:rPr>
                <w:t>HOMEAMBBPSYSLAT_VAL</w:t>
              </w:r>
              <w:r w:rsidR="007050A8">
                <w:fldChar w:fldCharType="end"/>
              </w:r>
            </w:ins>
            <w:del w:id="648" w:author="JAMES, Mini (NHS DIGITAL)" w:date="2023-11-20T15:17:00Z">
              <w:r w:rsidR="00725C93" w:rsidDel="00813BA8">
                <w:fldChar w:fldCharType="begin"/>
              </w:r>
              <w:r w:rsidR="00725C93" w:rsidDel="00813BA8">
                <w:delInstrText>HYPERLINK \l "_HOMEBPSYS_VAL"</w:delInstrText>
              </w:r>
              <w:r w:rsidR="00725C93" w:rsidDel="00813BA8">
                <w:fldChar w:fldCharType="separate"/>
              </w:r>
              <w:r w:rsidRPr="00F2051C" w:rsidDel="00813BA8">
                <w:rPr>
                  <w:rStyle w:val="Hyperlink"/>
                  <w:rFonts w:cs="Arial"/>
                  <w:szCs w:val="20"/>
                </w:rPr>
                <w:delText>H</w:delText>
              </w:r>
              <w:r w:rsidDel="00813BA8">
                <w:rPr>
                  <w:rStyle w:val="Hyperlink"/>
                  <w:rFonts w:cs="Arial"/>
                  <w:szCs w:val="20"/>
                </w:rPr>
                <w:delText>O</w:delText>
              </w:r>
              <w:r w:rsidRPr="00F2051C" w:rsidDel="00813BA8">
                <w:rPr>
                  <w:rStyle w:val="Hyperlink"/>
                  <w:rFonts w:cs="Arial"/>
                  <w:szCs w:val="20"/>
                </w:rPr>
                <w:delText>M</w:delText>
              </w:r>
              <w:r w:rsidDel="00813BA8">
                <w:rPr>
                  <w:rStyle w:val="Hyperlink"/>
                  <w:rFonts w:cs="Arial"/>
                  <w:szCs w:val="20"/>
                </w:rPr>
                <w:delText>E</w:delText>
              </w:r>
              <w:r w:rsidRPr="00F2051C" w:rsidDel="00813BA8">
                <w:rPr>
                  <w:rStyle w:val="Hyperlink"/>
                  <w:rFonts w:cs="Arial"/>
                  <w:szCs w:val="20"/>
                </w:rPr>
                <w:delText>BPSYS_VAL</w:delText>
              </w:r>
              <w:r w:rsidR="00725C93" w:rsidDel="00813BA8">
                <w:rPr>
                  <w:rStyle w:val="Hyperlink"/>
                  <w:rFonts w:cs="Arial"/>
                  <w:szCs w:val="20"/>
                </w:rPr>
                <w:fldChar w:fldCharType="end"/>
              </w:r>
            </w:del>
            <w:r>
              <w:rPr>
                <w:rFonts w:cs="Arial"/>
                <w:szCs w:val="20"/>
              </w:rPr>
              <w:t xml:space="preserve"> &lt;= </w:t>
            </w:r>
            <w:r w:rsidR="00E814B1">
              <w:rPr>
                <w:rFonts w:cs="Arial"/>
                <w:szCs w:val="20"/>
              </w:rPr>
              <w:t>145</w:t>
            </w:r>
          </w:p>
          <w:p w14:paraId="44359A5A" w14:textId="77777777" w:rsidR="006552F4" w:rsidRDefault="006552F4" w:rsidP="006552F4">
            <w:pPr>
              <w:rPr>
                <w:rFonts w:cs="Arial"/>
                <w:szCs w:val="20"/>
              </w:rPr>
            </w:pPr>
            <w:r>
              <w:rPr>
                <w:rFonts w:cs="Arial"/>
                <w:szCs w:val="20"/>
              </w:rPr>
              <w:t>AND</w:t>
            </w:r>
          </w:p>
          <w:p w14:paraId="576F502D" w14:textId="4C0945D6" w:rsidR="006552F4" w:rsidRDefault="006552F4" w:rsidP="006552F4">
            <w:pPr>
              <w:rPr>
                <w:rFonts w:cs="Arial"/>
                <w:szCs w:val="20"/>
              </w:rPr>
            </w:pPr>
            <w:r>
              <w:rPr>
                <w:rFonts w:cs="Arial"/>
                <w:szCs w:val="20"/>
              </w:rPr>
              <w:t xml:space="preserve">If </w:t>
            </w:r>
            <w:ins w:id="649" w:author="JAMES, Mini (NHS ENGLAND - X26)" w:date="2023-11-22T15:19:00Z">
              <w:r w:rsidR="007050A8">
                <w:rPr>
                  <w:bCs/>
                </w:rPr>
                <w:fldChar w:fldCharType="begin"/>
              </w:r>
              <w:r w:rsidR="007050A8">
                <w:rPr>
                  <w:bCs/>
                </w:rPr>
                <w:instrText>HYPERLINK  \l "HOMEAMBBPDIALAT_VAL"</w:instrText>
              </w:r>
              <w:r w:rsidR="007050A8">
                <w:rPr>
                  <w:bCs/>
                </w:rPr>
              </w:r>
              <w:r w:rsidR="007050A8">
                <w:rPr>
                  <w:bCs/>
                </w:rPr>
                <w:fldChar w:fldCharType="separate"/>
              </w:r>
              <w:r w:rsidR="007050A8">
                <w:rPr>
                  <w:rStyle w:val="Hyperlink"/>
                  <w:bCs/>
                </w:rPr>
                <w:t>HOMEAMBBPDIALAT_VAL</w:t>
              </w:r>
              <w:r w:rsidR="007050A8">
                <w:rPr>
                  <w:bCs/>
                </w:rPr>
                <w:fldChar w:fldCharType="end"/>
              </w:r>
            </w:ins>
            <w:del w:id="650" w:author="JAMES, Mini (NHS DIGITAL)" w:date="2023-11-20T15:17:00Z">
              <w:r w:rsidR="00725C93" w:rsidDel="00813BA8">
                <w:fldChar w:fldCharType="begin"/>
              </w:r>
              <w:r w:rsidR="00725C93" w:rsidDel="00813BA8">
                <w:delInstrText>HYPERLINK \l "_HOMEBPDIA_VAL"</w:delInstrText>
              </w:r>
              <w:r w:rsidR="00725C93" w:rsidDel="00813BA8">
                <w:fldChar w:fldCharType="separate"/>
              </w:r>
              <w:r w:rsidRPr="00F2051C" w:rsidDel="00813BA8">
                <w:rPr>
                  <w:rStyle w:val="Hyperlink"/>
                  <w:rFonts w:cs="Arial"/>
                  <w:szCs w:val="20"/>
                </w:rPr>
                <w:delText>H</w:delText>
              </w:r>
              <w:r w:rsidDel="00813BA8">
                <w:rPr>
                  <w:rStyle w:val="Hyperlink"/>
                  <w:rFonts w:cs="Arial"/>
                  <w:szCs w:val="20"/>
                </w:rPr>
                <w:delText>O</w:delText>
              </w:r>
              <w:r w:rsidRPr="00F2051C" w:rsidDel="00813BA8">
                <w:rPr>
                  <w:rStyle w:val="Hyperlink"/>
                  <w:rFonts w:cs="Arial"/>
                  <w:szCs w:val="20"/>
                </w:rPr>
                <w:delText>M</w:delText>
              </w:r>
              <w:r w:rsidDel="00813BA8">
                <w:rPr>
                  <w:rStyle w:val="Hyperlink"/>
                  <w:rFonts w:cs="Arial"/>
                  <w:szCs w:val="20"/>
                </w:rPr>
                <w:delText>E</w:delText>
              </w:r>
              <w:r w:rsidRPr="00F2051C" w:rsidDel="00813BA8">
                <w:rPr>
                  <w:rStyle w:val="Hyperlink"/>
                  <w:rFonts w:cs="Arial"/>
                  <w:szCs w:val="20"/>
                </w:rPr>
                <w:delText>BPDIA_VAL</w:delText>
              </w:r>
              <w:r w:rsidR="00725C93" w:rsidDel="00813BA8">
                <w:rPr>
                  <w:rStyle w:val="Hyperlink"/>
                  <w:rFonts w:cs="Arial"/>
                  <w:szCs w:val="20"/>
                </w:rPr>
                <w:fldChar w:fldCharType="end"/>
              </w:r>
            </w:del>
            <w:r>
              <w:rPr>
                <w:rFonts w:cs="Arial"/>
                <w:szCs w:val="20"/>
              </w:rPr>
              <w:t xml:space="preserve"> &lt;= 85</w:t>
            </w:r>
          </w:p>
          <w:p w14:paraId="6463B440" w14:textId="77777777" w:rsidR="006552F4" w:rsidRDefault="006552F4" w:rsidP="006552F4">
            <w:pPr>
              <w:rPr>
                <w:rFonts w:cs="Arial"/>
                <w:szCs w:val="20"/>
              </w:rPr>
            </w:pPr>
            <w:r>
              <w:rPr>
                <w:rFonts w:cs="Arial"/>
                <w:szCs w:val="20"/>
              </w:rPr>
              <w:t>AND</w:t>
            </w:r>
          </w:p>
          <w:p w14:paraId="0C99E2CB" w14:textId="642652F8" w:rsidR="006552F4" w:rsidRDefault="006552F4" w:rsidP="006552F4">
            <w:pPr>
              <w:rPr>
                <w:rFonts w:cs="Arial"/>
                <w:szCs w:val="20"/>
              </w:rPr>
            </w:pPr>
            <w:r>
              <w:rPr>
                <w:rFonts w:cs="Arial"/>
                <w:szCs w:val="20"/>
              </w:rPr>
              <w:lastRenderedPageBreak/>
              <w:t xml:space="preserve">If </w:t>
            </w:r>
            <w:ins w:id="651" w:author="JAMES, Mini (NHS ENGLAND - X26)" w:date="2023-11-22T15:18: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52" w:author="JAMES, Mini (NHS DIGITAL)" w:date="2023-11-20T15:17:00Z">
              <w:r w:rsidR="00725C93" w:rsidDel="00813BA8">
                <w:fldChar w:fldCharType="begin"/>
              </w:r>
              <w:r w:rsidR="00725C93" w:rsidDel="00813BA8">
                <w:delInstrText>HYPERLINK \l "_HOMEBP_DAT"</w:delInstrText>
              </w:r>
              <w:r w:rsidR="00725C93" w:rsidDel="00813BA8">
                <w:fldChar w:fldCharType="separate"/>
              </w:r>
              <w:r w:rsidRPr="00B50CCC" w:rsidDel="00813BA8">
                <w:rPr>
                  <w:rStyle w:val="Hyperlink"/>
                  <w:bCs/>
                </w:rPr>
                <w:delText>HOME</w:delText>
              </w:r>
              <w:r w:rsidRPr="00156833" w:rsidDel="00813BA8">
                <w:rPr>
                  <w:rStyle w:val="Hyperlink"/>
                </w:rPr>
                <w:delText>BP_DAT</w:delText>
              </w:r>
              <w:r w:rsidR="00725C93" w:rsidDel="00813BA8">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069E4B0F" w14:textId="77777777" w:rsidR="00B963E2" w:rsidRDefault="00B963E2" w:rsidP="00B963E2">
            <w:pPr>
              <w:rPr>
                <w:rFonts w:cs="Tahoma"/>
              </w:rPr>
            </w:pPr>
            <w:r>
              <w:rPr>
                <w:rFonts w:cs="Tahoma"/>
              </w:rPr>
              <w:t>AND</w:t>
            </w:r>
          </w:p>
          <w:p w14:paraId="405802A2" w14:textId="2DEFBEB8" w:rsidR="00B963E2" w:rsidRPr="00BB44AB" w:rsidRDefault="00B963E2" w:rsidP="00B963E2">
            <w:pPr>
              <w:rPr>
                <w:rFonts w:cs="Tahoma"/>
              </w:rPr>
            </w:pPr>
            <w:r>
              <w:rPr>
                <w:rFonts w:cs="Tahoma"/>
              </w:rPr>
              <w:t xml:space="preserve">If </w:t>
            </w:r>
            <w:ins w:id="653" w:author="JAMES, Mini (NHS DIGITAL)" w:date="2023-11-20T15:18:00Z">
              <w:r w:rsidR="00813BA8">
                <w:rPr>
                  <w:rFonts w:cstheme="minorHAnsi"/>
                  <w:bCs/>
                </w:rPr>
                <w:fldChar w:fldCharType="begin"/>
              </w:r>
              <w:r w:rsidR="00813BA8">
                <w:rPr>
                  <w:rFonts w:cstheme="minorHAnsi"/>
                  <w:bCs/>
                </w:rPr>
                <w:instrText>HYPERLINK  \l "CLHMAMBBPLAT_DAT"</w:instrText>
              </w:r>
              <w:r w:rsidR="00813BA8">
                <w:rPr>
                  <w:rFonts w:cstheme="minorHAnsi"/>
                  <w:bCs/>
                </w:rPr>
              </w:r>
              <w:r w:rsidR="00813BA8">
                <w:rPr>
                  <w:rFonts w:cstheme="minorHAnsi"/>
                  <w:bCs/>
                </w:rPr>
                <w:fldChar w:fldCharType="separate"/>
              </w:r>
              <w:r w:rsidR="00813BA8" w:rsidRPr="00C63DDB">
                <w:rPr>
                  <w:rStyle w:val="Hyperlink"/>
                  <w:rFonts w:cstheme="minorHAnsi"/>
                  <w:bCs/>
                </w:rPr>
                <w:t>CLHMAMBBPLAT_DAT</w:t>
              </w:r>
              <w:r w:rsidR="00813BA8">
                <w:rPr>
                  <w:rFonts w:cstheme="minorHAnsi"/>
                  <w:bCs/>
                </w:rPr>
                <w:fldChar w:fldCharType="end"/>
              </w:r>
            </w:ins>
            <w:del w:id="654" w:author="JAMES, Mini (NHS DIGITAL)" w:date="2023-11-20T15:18:00Z">
              <w:r w:rsidR="00725C93" w:rsidDel="00813BA8">
                <w:fldChar w:fldCharType="begin"/>
              </w:r>
              <w:r w:rsidR="00725C93" w:rsidDel="00813BA8">
                <w:delInstrText>HYPERLINK \l "_BPHOMEBPLAT_DAT"</w:delInstrText>
              </w:r>
              <w:r w:rsidR="00725C93" w:rsidDel="00813BA8">
                <w:fldChar w:fldCharType="separate"/>
              </w:r>
              <w:r w:rsidRPr="00B51D11" w:rsidDel="00813BA8">
                <w:rPr>
                  <w:rStyle w:val="Hyperlink"/>
                  <w:rFonts w:cs="Tahoma"/>
                </w:rPr>
                <w:delText>BPHOMEBPLAT_DAT</w:delText>
              </w:r>
              <w:r w:rsidR="00725C93" w:rsidDel="00813BA8">
                <w:rPr>
                  <w:rStyle w:val="Hyperlink"/>
                  <w:rFonts w:cs="Tahoma"/>
                </w:rPr>
                <w:fldChar w:fldCharType="end"/>
              </w:r>
            </w:del>
            <w:r>
              <w:rPr>
                <w:rFonts w:cs="Tahoma"/>
              </w:rPr>
              <w:t xml:space="preserve"> </w:t>
            </w:r>
            <w:r>
              <w:rPr>
                <w:rFonts w:cs="Arial"/>
              </w:rPr>
              <w:t>=</w:t>
            </w:r>
            <w:r>
              <w:rPr>
                <w:rFonts w:cs="Tahoma"/>
              </w:rPr>
              <w:t xml:space="preserve"> </w:t>
            </w:r>
            <w:ins w:id="655" w:author="JAMES, Mini (NHS ENGLAND - X26)" w:date="2023-11-22T15:18: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56" w:author="JAMES, Mini (NHS DIGITAL)" w:date="2023-11-20T15:17:00Z">
              <w:r w:rsidR="00725C93" w:rsidDel="00813BA8">
                <w:fldChar w:fldCharType="begin"/>
              </w:r>
              <w:r w:rsidR="00725C93" w:rsidDel="00813BA8">
                <w:delInstrText>HYPERLINK \l "_HOMEBP_DAT"</w:delInstrText>
              </w:r>
              <w:r w:rsidR="00725C93" w:rsidDel="00813BA8">
                <w:fldChar w:fldCharType="separate"/>
              </w:r>
              <w:r w:rsidRPr="00164A63" w:rsidDel="00813BA8">
                <w:rPr>
                  <w:rStyle w:val="Hyperlink"/>
                  <w:rFonts w:cs="Tahoma"/>
                </w:rPr>
                <w:delText>HOMEBP_DAT</w:delText>
              </w:r>
              <w:r w:rsidR="00725C93" w:rsidDel="00813BA8">
                <w:rPr>
                  <w:rStyle w:val="Hyperlink"/>
                  <w:rFonts w:cs="Tahoma"/>
                </w:rPr>
                <w:fldChar w:fldCharType="end"/>
              </w:r>
            </w:del>
          </w:p>
        </w:tc>
        <w:sdt>
          <w:sdtPr>
            <w:rPr>
              <w:rFonts w:cs="Arial"/>
              <w:szCs w:val="20"/>
            </w:rPr>
            <w:id w:val="-156455576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B69D6CC" w14:textId="0157A2F6" w:rsidR="006552F4" w:rsidRDefault="006552F4" w:rsidP="006552F4">
                <w:pPr>
                  <w:jc w:val="center"/>
                  <w:rPr>
                    <w:rFonts w:cs="Arial"/>
                    <w:szCs w:val="20"/>
                  </w:rPr>
                </w:pPr>
                <w:r>
                  <w:rPr>
                    <w:rFonts w:cs="Arial"/>
                    <w:szCs w:val="20"/>
                  </w:rPr>
                  <w:t>Select</w:t>
                </w:r>
              </w:p>
            </w:tc>
          </w:sdtContent>
        </w:sdt>
        <w:sdt>
          <w:sdtPr>
            <w:rPr>
              <w:rFonts w:cs="Arial"/>
              <w:szCs w:val="20"/>
            </w:rPr>
            <w:id w:val="169534223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66210B2" w14:textId="1A137530"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7783604B" w14:textId="127EBA68" w:rsidR="006552F4" w:rsidDel="00EE2BBD" w:rsidRDefault="00000000" w:rsidP="006552F4">
            <w:pPr>
              <w:rPr>
                <w:del w:id="657" w:author="CORBETT, Laura (NHS ENGLAND - X26)" w:date="2023-11-21T09:02:00Z"/>
                <w:rFonts w:cs="Arial"/>
                <w:szCs w:val="20"/>
              </w:rPr>
            </w:pPr>
            <w:sdt>
              <w:sdtPr>
                <w:rPr>
                  <w:rFonts w:cs="Arial"/>
                  <w:szCs w:val="20"/>
                </w:rPr>
                <w:alias w:val="Action"/>
                <w:tag w:val="Action"/>
                <w:id w:val="-1629699390"/>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Select</w:t>
                </w:r>
              </w:sdtContent>
            </w:sdt>
            <w:r w:rsidR="006552F4">
              <w:rPr>
                <w:rFonts w:cs="Arial"/>
                <w:szCs w:val="20"/>
              </w:rPr>
              <w:t xml:space="preserve"> patients passed to this rule whose latest blood pressure recording </w:t>
            </w:r>
            <w:r w:rsidR="00B963E2">
              <w:rPr>
                <w:rFonts w:cs="Arial"/>
                <w:szCs w:val="20"/>
              </w:rPr>
              <w:t xml:space="preserve">was </w:t>
            </w:r>
            <w:r w:rsidR="006552F4">
              <w:rPr>
                <w:rFonts w:cs="Arial"/>
                <w:szCs w:val="20"/>
              </w:rPr>
              <w:t xml:space="preserve">taken using a Home Blood Pressure Monitor </w:t>
            </w:r>
            <w:del w:id="658" w:author="CORBETT, Laura (NHS ENGLAND - X26)" w:date="2023-11-21T09:08:00Z">
              <w:r w:rsidR="006552F4" w:rsidDel="00285441">
                <w:rPr>
                  <w:rFonts w:cs="Arial"/>
                  <w:szCs w:val="20"/>
                </w:rPr>
                <w:delText xml:space="preserve">(HBPM) </w:delText>
              </w:r>
            </w:del>
            <w:ins w:id="659" w:author="JAMES, Mini (NHS DIGITAL)" w:date="2023-11-20T15:18:00Z">
              <w:r w:rsidR="00813BA8">
                <w:rPr>
                  <w:rFonts w:cs="Arial"/>
                  <w:szCs w:val="20"/>
                </w:rPr>
                <w:t xml:space="preserve">or Ambulatory Blood Pressure Monitor </w:t>
              </w:r>
            </w:ins>
            <w:r w:rsidR="00602657">
              <w:rPr>
                <w:rFonts w:cs="Arial"/>
                <w:szCs w:val="20"/>
              </w:rPr>
              <w:t xml:space="preserve">and </w:t>
            </w:r>
            <w:r w:rsidR="006552F4">
              <w:rPr>
                <w:rFonts w:cs="Arial"/>
                <w:szCs w:val="20"/>
              </w:rPr>
              <w:t xml:space="preserve">meets </w:t>
            </w:r>
            <w:sdt>
              <w:sdtPr>
                <w:rPr>
                  <w:rFonts w:cs="Arial"/>
                  <w:color w:val="000000"/>
                  <w:szCs w:val="20"/>
                </w:rPr>
                <w:alias w:val="Criteria"/>
                <w:tag w:val="Criteria"/>
                <w:id w:val="-14158880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552F4">
                  <w:rPr>
                    <w:rFonts w:cs="Arial"/>
                    <w:color w:val="000000"/>
                    <w:szCs w:val="20"/>
                  </w:rPr>
                  <w:t>all of the criteria</w:t>
                </w:r>
              </w:sdtContent>
            </w:sdt>
            <w:r w:rsidR="006552F4">
              <w:rPr>
                <w:rFonts w:cs="Arial"/>
                <w:szCs w:val="20"/>
              </w:rPr>
              <w:t xml:space="preserve"> below:</w:t>
            </w:r>
          </w:p>
          <w:p w14:paraId="228B781C" w14:textId="77777777" w:rsidR="00602657" w:rsidRDefault="00602657" w:rsidP="006552F4">
            <w:pPr>
              <w:rPr>
                <w:rFonts w:cs="Arial"/>
                <w:color w:val="000000"/>
                <w:szCs w:val="20"/>
              </w:rPr>
            </w:pPr>
          </w:p>
          <w:p w14:paraId="061208E2" w14:textId="22A3D19B" w:rsidR="006552F4" w:rsidRDefault="006552F4" w:rsidP="006552F4">
            <w:pPr>
              <w:pStyle w:val="ListParagraph"/>
              <w:numPr>
                <w:ilvl w:val="0"/>
                <w:numId w:val="20"/>
              </w:numPr>
              <w:ind w:left="459" w:hanging="283"/>
              <w:rPr>
                <w:rFonts w:cs="Arial"/>
                <w:color w:val="000000"/>
                <w:szCs w:val="20"/>
              </w:rPr>
            </w:pPr>
            <w:r>
              <w:rPr>
                <w:rFonts w:cs="Arial"/>
                <w:color w:val="000000"/>
                <w:szCs w:val="20"/>
              </w:rPr>
              <w:t>Systolic blood pressure value was 1</w:t>
            </w:r>
            <w:r w:rsidR="00E83D77">
              <w:rPr>
                <w:rFonts w:cs="Arial"/>
                <w:color w:val="000000"/>
                <w:szCs w:val="20"/>
              </w:rPr>
              <w:t>4</w:t>
            </w:r>
            <w:r>
              <w:rPr>
                <w:rFonts w:cs="Arial"/>
                <w:color w:val="000000"/>
                <w:szCs w:val="20"/>
              </w:rPr>
              <w:t xml:space="preserve">5 </w:t>
            </w:r>
            <w:r>
              <w:t>mmHg</w:t>
            </w:r>
            <w:r>
              <w:rPr>
                <w:rFonts w:cs="Arial"/>
                <w:color w:val="000000"/>
                <w:szCs w:val="20"/>
              </w:rPr>
              <w:t xml:space="preserve"> or less.</w:t>
            </w:r>
          </w:p>
          <w:p w14:paraId="7CEB8A0F" w14:textId="43311C26" w:rsidR="006552F4" w:rsidRDefault="006552F4" w:rsidP="006552F4">
            <w:pPr>
              <w:pStyle w:val="ListParagraph"/>
              <w:numPr>
                <w:ilvl w:val="0"/>
                <w:numId w:val="20"/>
              </w:numPr>
              <w:ind w:left="459" w:hanging="283"/>
              <w:rPr>
                <w:rFonts w:cs="Arial"/>
                <w:color w:val="000000"/>
                <w:szCs w:val="20"/>
              </w:rPr>
            </w:pPr>
            <w:r>
              <w:rPr>
                <w:rFonts w:cs="Arial"/>
                <w:color w:val="000000"/>
                <w:szCs w:val="20"/>
              </w:rPr>
              <w:lastRenderedPageBreak/>
              <w:t xml:space="preserve">Diastolic blood pressure value was 85 </w:t>
            </w:r>
            <w:r>
              <w:t>mmHg</w:t>
            </w:r>
            <w:r>
              <w:rPr>
                <w:rFonts w:cs="Arial"/>
                <w:color w:val="000000"/>
                <w:szCs w:val="20"/>
              </w:rPr>
              <w:t xml:space="preserve"> or less.</w:t>
            </w:r>
          </w:p>
          <w:p w14:paraId="253CDCBA" w14:textId="77777777" w:rsidR="009C3D03" w:rsidRDefault="009C3D03" w:rsidP="009C3D03">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4E11BE9D" w14:textId="77777777" w:rsidR="009C3D03" w:rsidRDefault="009C3D03" w:rsidP="009C3D03">
            <w:pPr>
              <w:pStyle w:val="ListParagraph"/>
              <w:ind w:left="459"/>
              <w:rPr>
                <w:rFonts w:cs="Arial"/>
                <w:color w:val="000000"/>
                <w:szCs w:val="20"/>
              </w:rPr>
            </w:pPr>
          </w:p>
          <w:p w14:paraId="2B276C89" w14:textId="2168462D" w:rsidR="006552F4" w:rsidRDefault="00000000" w:rsidP="006552F4">
            <w:pPr>
              <w:rPr>
                <w:rFonts w:cs="Arial"/>
                <w:szCs w:val="20"/>
              </w:rPr>
            </w:pPr>
            <w:sdt>
              <w:sdtPr>
                <w:rPr>
                  <w:rFonts w:cs="Arial"/>
                  <w:szCs w:val="20"/>
                </w:rPr>
                <w:alias w:val="Action"/>
                <w:tag w:val="Action"/>
                <w:id w:val="20062406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227B7E97" w14:textId="5F117E1C" w:rsidR="006552F4" w:rsidRPr="00DF6692" w:rsidRDefault="00B963E2" w:rsidP="006552F4">
            <w:pPr>
              <w:rPr>
                <w:rFonts w:cs="Arial"/>
                <w:bCs/>
                <w:color w:val="B0AAB0" w:themeColor="accent6"/>
                <w:sz w:val="12"/>
                <w:szCs w:val="12"/>
              </w:rPr>
            </w:pPr>
            <w:r>
              <w:rPr>
                <w:rFonts w:cs="Arial"/>
                <w:bCs/>
                <w:color w:val="B0AAB0" w:themeColor="accent6"/>
                <w:sz w:val="12"/>
                <w:szCs w:val="12"/>
              </w:rPr>
              <w:lastRenderedPageBreak/>
              <w:t>SX</w:t>
            </w:r>
          </w:p>
        </w:tc>
        <w:tc>
          <w:tcPr>
            <w:tcW w:w="990" w:type="dxa"/>
            <w:shd w:val="clear" w:color="auto" w:fill="EFEDEF" w:themeFill="accent6" w:themeFillTint="33"/>
          </w:tcPr>
          <w:p w14:paraId="76B430E2" w14:textId="77777777" w:rsidR="006552F4" w:rsidRPr="00DF6692" w:rsidRDefault="006552F4" w:rsidP="006552F4">
            <w:pPr>
              <w:rPr>
                <w:rFonts w:cs="Arial"/>
                <w:bCs/>
                <w:color w:val="B0AAB0" w:themeColor="accent6"/>
                <w:sz w:val="12"/>
                <w:szCs w:val="12"/>
              </w:rPr>
            </w:pPr>
          </w:p>
        </w:tc>
      </w:tr>
      <w:tr w:rsidR="006552F4" w:rsidRPr="000C07C2" w14:paraId="19E089DD" w14:textId="77777777" w:rsidTr="00602657">
        <w:trPr>
          <w:trHeight w:val="454"/>
        </w:trPr>
        <w:tc>
          <w:tcPr>
            <w:tcW w:w="0" w:type="auto"/>
            <w:tcMar>
              <w:top w:w="57" w:type="dxa"/>
              <w:bottom w:w="57" w:type="dxa"/>
            </w:tcMar>
            <w:vAlign w:val="center"/>
          </w:tcPr>
          <w:p w14:paraId="3F4BD501"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5B375B0F" w14:textId="77777777" w:rsidR="006552F4" w:rsidRPr="00BB44AB" w:rsidRDefault="006552F4" w:rsidP="006552F4">
            <w:pPr>
              <w:rPr>
                <w:rFonts w:cs="Tahoma"/>
              </w:rPr>
            </w:pPr>
            <w:r w:rsidRPr="00BB44AB">
              <w:rPr>
                <w:rFonts w:cs="Tahoma"/>
              </w:rPr>
              <w:t xml:space="preserve">If </w:t>
            </w:r>
            <w:hyperlink w:anchor="_HTMAX_DAT" w:history="1">
              <w:r w:rsidRPr="00B579C3">
                <w:rPr>
                  <w:rStyle w:val="Hyperlink"/>
                  <w:rFonts w:cs="Tahoma"/>
                </w:rPr>
                <w:t>HTMAX_DAT</w:t>
              </w:r>
            </w:hyperlink>
            <w:r w:rsidRPr="00BB44AB">
              <w:rPr>
                <w:rFonts w:cs="Tahoma"/>
              </w:rPr>
              <w:t xml:space="preserve"> &gt; (</w:t>
            </w:r>
            <w:hyperlink w:anchor="_Payment_Period_End" w:history="1">
              <w:r w:rsidRPr="00BB44AB">
                <w:rPr>
                  <w:rStyle w:val="Hyperlink"/>
                  <w:rFonts w:cs="Tahoma"/>
                </w:rPr>
                <w:t>PPED</w:t>
              </w:r>
            </w:hyperlink>
            <w:hyperlink r:id="rId52" w:anchor="PAYMENTPERIODEND_DAT" w:history="1"/>
            <w:r w:rsidRPr="00BB44AB">
              <w:rPr>
                <w:rFonts w:cs="Tahoma"/>
              </w:rPr>
              <w:t xml:space="preserve"> – 12 months)</w:t>
            </w:r>
          </w:p>
        </w:tc>
        <w:sdt>
          <w:sdtPr>
            <w:rPr>
              <w:rFonts w:cs="Arial"/>
              <w:szCs w:val="20"/>
            </w:rPr>
            <w:id w:val="126218411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5AD242A" w14:textId="77777777" w:rsidR="006552F4" w:rsidRDefault="006552F4" w:rsidP="006552F4">
                <w:pPr>
                  <w:jc w:val="center"/>
                  <w:rPr>
                    <w:rFonts w:cs="Arial"/>
                    <w:szCs w:val="20"/>
                  </w:rPr>
                </w:pPr>
                <w:r>
                  <w:rPr>
                    <w:rFonts w:cs="Arial"/>
                    <w:szCs w:val="20"/>
                  </w:rPr>
                  <w:t>Reject</w:t>
                </w:r>
              </w:p>
            </w:tc>
          </w:sdtContent>
        </w:sdt>
        <w:sdt>
          <w:sdtPr>
            <w:rPr>
              <w:rFonts w:cs="Arial"/>
              <w:szCs w:val="20"/>
            </w:rPr>
            <w:id w:val="40503587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E5157AC" w14:textId="77777777"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619D1110" w14:textId="77777777" w:rsidR="006552F4" w:rsidRDefault="00000000" w:rsidP="006552F4">
            <w:pPr>
              <w:rPr>
                <w:rFonts w:cs="Arial"/>
                <w:szCs w:val="20"/>
              </w:rPr>
            </w:pPr>
            <w:sdt>
              <w:sdtPr>
                <w:rPr>
                  <w:rFonts w:cs="Arial"/>
                  <w:szCs w:val="20"/>
                </w:rPr>
                <w:alias w:val="Action"/>
                <w:tag w:val="Action"/>
                <w:id w:val="-1589851782"/>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10038985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61A479C3"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PS</w:t>
            </w:r>
          </w:p>
        </w:tc>
        <w:tc>
          <w:tcPr>
            <w:tcW w:w="990" w:type="dxa"/>
            <w:shd w:val="clear" w:color="auto" w:fill="EFEDEF" w:themeFill="accent6" w:themeFillTint="33"/>
          </w:tcPr>
          <w:p w14:paraId="7DE01DB4"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HTMAX</w:t>
            </w:r>
          </w:p>
        </w:tc>
      </w:tr>
      <w:tr w:rsidR="006552F4" w:rsidRPr="000C07C2" w14:paraId="1AC1822C" w14:textId="77777777" w:rsidTr="00602657">
        <w:trPr>
          <w:trHeight w:val="454"/>
        </w:trPr>
        <w:tc>
          <w:tcPr>
            <w:tcW w:w="0" w:type="auto"/>
            <w:tcMar>
              <w:top w:w="57" w:type="dxa"/>
              <w:bottom w:w="57" w:type="dxa"/>
            </w:tcMar>
            <w:vAlign w:val="center"/>
          </w:tcPr>
          <w:p w14:paraId="5615A658"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179B6D9D" w14:textId="77777777" w:rsidR="006552F4" w:rsidRPr="00BB44AB" w:rsidRDefault="006552F4" w:rsidP="006552F4">
            <w:pPr>
              <w:rPr>
                <w:rFonts w:cs="Tahoma"/>
              </w:rPr>
            </w:pPr>
            <w:r>
              <w:rPr>
                <w:rFonts w:cs="Tahoma"/>
              </w:rPr>
              <w:t xml:space="preserve">If </w:t>
            </w:r>
            <w:hyperlink w:anchor="_STIAPCAPU_DAT" w:history="1">
              <w:r w:rsidRPr="00B579C3">
                <w:rPr>
                  <w:rStyle w:val="Hyperlink"/>
                  <w:rFonts w:cs="Tahoma"/>
                </w:rPr>
                <w:t>STIAPCAPU_DAT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3" w:anchor="PAYMENTPERIODEND_DAT" w:history="1"/>
            <w:r w:rsidRPr="001B438B">
              <w:rPr>
                <w:rFonts w:cs="Tahoma"/>
                <w:szCs w:val="20"/>
              </w:rPr>
              <w:t xml:space="preserve"> – 12 months)</w:t>
            </w:r>
          </w:p>
        </w:tc>
        <w:sdt>
          <w:sdtPr>
            <w:rPr>
              <w:rFonts w:cs="Arial"/>
              <w:szCs w:val="20"/>
            </w:rPr>
            <w:id w:val="-184053720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0C8EC3D" w14:textId="77777777" w:rsidR="006552F4" w:rsidRDefault="006552F4" w:rsidP="006552F4">
                <w:pPr>
                  <w:jc w:val="center"/>
                  <w:rPr>
                    <w:rFonts w:cs="Arial"/>
                    <w:szCs w:val="20"/>
                  </w:rPr>
                </w:pPr>
                <w:r>
                  <w:rPr>
                    <w:rFonts w:cs="Arial"/>
                    <w:szCs w:val="20"/>
                  </w:rPr>
                  <w:t>Reject</w:t>
                </w:r>
              </w:p>
            </w:tc>
          </w:sdtContent>
        </w:sdt>
        <w:sdt>
          <w:sdtPr>
            <w:rPr>
              <w:rFonts w:cs="Arial"/>
              <w:szCs w:val="20"/>
            </w:rPr>
            <w:id w:val="-166353999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71BAF95" w14:textId="77777777"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7C2BD5A5" w14:textId="77777777" w:rsidR="006552F4" w:rsidRDefault="00000000" w:rsidP="006552F4">
            <w:pPr>
              <w:rPr>
                <w:rFonts w:cs="Arial"/>
                <w:szCs w:val="20"/>
              </w:rPr>
            </w:pPr>
            <w:sdt>
              <w:sdtPr>
                <w:rPr>
                  <w:rFonts w:cs="Arial"/>
                  <w:szCs w:val="20"/>
                </w:rPr>
                <w:alias w:val="Action"/>
                <w:tag w:val="Action"/>
                <w:id w:val="1252310115"/>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passed to this rule for whom stroke quality indicator care was unsuitable in the 12 months leading up to and including the payment period end date. </w:t>
            </w:r>
            <w:sdt>
              <w:sdtPr>
                <w:rPr>
                  <w:rFonts w:cs="Arial"/>
                  <w:szCs w:val="20"/>
                </w:rPr>
                <w:alias w:val="Action"/>
                <w:tag w:val="Action"/>
                <w:id w:val="-18666587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38B01826"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PG</w:t>
            </w:r>
          </w:p>
        </w:tc>
        <w:tc>
          <w:tcPr>
            <w:tcW w:w="990" w:type="dxa"/>
            <w:shd w:val="clear" w:color="auto" w:fill="EFEDEF" w:themeFill="accent6" w:themeFillTint="33"/>
          </w:tcPr>
          <w:p w14:paraId="569B315C"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STIAPCAPU</w:t>
            </w:r>
          </w:p>
        </w:tc>
      </w:tr>
      <w:tr w:rsidR="006552F4" w:rsidRPr="000C07C2" w14:paraId="49B6DA22" w14:textId="77777777" w:rsidTr="00602657">
        <w:trPr>
          <w:trHeight w:val="454"/>
        </w:trPr>
        <w:tc>
          <w:tcPr>
            <w:tcW w:w="0" w:type="auto"/>
            <w:tcMar>
              <w:top w:w="57" w:type="dxa"/>
              <w:bottom w:w="57" w:type="dxa"/>
            </w:tcMar>
            <w:vAlign w:val="center"/>
          </w:tcPr>
          <w:p w14:paraId="0CAB8D1B"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12957F3C" w14:textId="77777777" w:rsidR="006E7186" w:rsidRDefault="006552F4" w:rsidP="006E7186">
            <w:pPr>
              <w:rPr>
                <w:rFonts w:cs="Tahoma"/>
              </w:rPr>
            </w:pPr>
            <w:r>
              <w:rPr>
                <w:rFonts w:cs="Tahoma"/>
              </w:rPr>
              <w:t xml:space="preserve">If </w:t>
            </w:r>
            <w:hyperlink w:anchor="_BPEX_DATBP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4" w:anchor="PAYMENTPERIODEND_DAT" w:history="1"/>
            <w:r w:rsidRPr="001B438B">
              <w:rPr>
                <w:rFonts w:cs="Tahoma"/>
                <w:szCs w:val="20"/>
              </w:rPr>
              <w:t xml:space="preserve"> – 12 months)</w:t>
            </w:r>
          </w:p>
          <w:p w14:paraId="26906480" w14:textId="63175E9C" w:rsidR="006E7186" w:rsidRDefault="006E7186" w:rsidP="006E7186">
            <w:pPr>
              <w:rPr>
                <w:rFonts w:cs="Tahoma"/>
              </w:rPr>
            </w:pPr>
            <w:r>
              <w:rPr>
                <w:rFonts w:cs="Tahoma"/>
              </w:rPr>
              <w:t>OR</w:t>
            </w:r>
          </w:p>
          <w:p w14:paraId="5ED7BB0A" w14:textId="553AD641" w:rsidR="00E76277" w:rsidRDefault="006E7186" w:rsidP="00E76277">
            <w:pPr>
              <w:rPr>
                <w:ins w:id="660" w:author="JAMES, Mini (NHS DIGITAL)" w:date="2023-11-20T15:23:00Z"/>
                <w:rFonts w:cs="Tahoma"/>
                <w:szCs w:val="20"/>
              </w:rPr>
            </w:pPr>
            <w:r>
              <w:rPr>
                <w:rFonts w:cs="Tahoma"/>
              </w:rPr>
              <w:t>If</w:t>
            </w:r>
            <w:r>
              <w:t xml:space="preserve"> </w:t>
            </w:r>
            <w:hyperlink w:anchor="_HOMEBPDEC_DAT" w:history="1">
              <w:r w:rsidRPr="00D449AC">
                <w:rPr>
                  <w:rStyle w:val="Hyperlink"/>
                </w:rPr>
                <w:t>HOMEBPDEC_DAT</w:t>
              </w:r>
            </w:hyperlink>
            <w: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hyperlink w:anchor="_Payment_Period_End" w:history="1">
              <w:r w:rsidRPr="001B438B">
                <w:rPr>
                  <w:rStyle w:val="Hyperlink"/>
                  <w:rFonts w:cs="Tahoma"/>
                </w:rPr>
                <w:t>PPED</w:t>
              </w:r>
            </w:hyperlink>
            <w:hyperlink r:id="rId55" w:anchor="PAYMENTPERIODEND_DAT" w:history="1"/>
            <w:r w:rsidRPr="001B438B">
              <w:rPr>
                <w:rFonts w:cs="Tahoma"/>
                <w:szCs w:val="20"/>
              </w:rPr>
              <w:t xml:space="preserve"> – 12 months)</w:t>
            </w:r>
            <w:ins w:id="661" w:author="JAMES, Mini (NHS DIGITAL)" w:date="2023-11-20T15:23:00Z">
              <w:r w:rsidR="00E76277">
                <w:rPr>
                  <w:rFonts w:cs="Tahoma"/>
                  <w:szCs w:val="20"/>
                </w:rPr>
                <w:t xml:space="preserve"> OR</w:t>
              </w:r>
            </w:ins>
          </w:p>
          <w:p w14:paraId="2C510459" w14:textId="4698A3FC" w:rsidR="006552F4" w:rsidRDefault="00E76277" w:rsidP="00E76277">
            <w:pPr>
              <w:rPr>
                <w:rFonts w:cs="Tahoma"/>
              </w:rPr>
            </w:pPr>
            <w:ins w:id="662" w:author="JAMES, Mini (NHS DIGITAL)" w:date="2023-11-20T15:23:00Z">
              <w:r>
                <w:rPr>
                  <w:rFonts w:cs="Tahoma"/>
                  <w:szCs w:val="20"/>
                </w:rPr>
                <w:t xml:space="preserve">If </w:t>
              </w:r>
            </w:ins>
            <w:ins w:id="663" w:author="JAMES, Mini (NHS DIGITAL)" w:date="2023-11-20T15:41:00Z">
              <w:r w:rsidR="00B85F51">
                <w:rPr>
                  <w:rFonts w:cs="Tahoma"/>
                  <w:szCs w:val="20"/>
                </w:rPr>
                <w:fldChar w:fldCharType="begin"/>
              </w:r>
              <w:r w:rsidR="00B85F51">
                <w:rPr>
                  <w:rFonts w:cs="Tahoma"/>
                  <w:szCs w:val="20"/>
                </w:rPr>
                <w:instrText>HYPERLINK  \l "ABPMDEC_DAT"</w:instrText>
              </w:r>
              <w:r w:rsidR="00B85F51">
                <w:rPr>
                  <w:rFonts w:cs="Tahoma"/>
                  <w:szCs w:val="20"/>
                </w:rPr>
              </w:r>
              <w:r w:rsidR="00B85F51">
                <w:rPr>
                  <w:rFonts w:cs="Tahoma"/>
                  <w:szCs w:val="20"/>
                </w:rPr>
                <w:fldChar w:fldCharType="separate"/>
              </w:r>
              <w:r w:rsidRPr="00B85F51">
                <w:rPr>
                  <w:rStyle w:val="Hyperlink"/>
                  <w:rFonts w:cs="Tahoma"/>
                  <w:szCs w:val="20"/>
                </w:rPr>
                <w:t>ABPMDEC_DAT</w:t>
              </w:r>
              <w:r w:rsidR="00B85F51">
                <w:rPr>
                  <w:rFonts w:cs="Tahoma"/>
                  <w:szCs w:val="20"/>
                </w:rPr>
                <w:fldChar w:fldCharType="end"/>
              </w:r>
            </w:ins>
            <w:ins w:id="664" w:author="JAMES, Mini (NHS DIGITAL)" w:date="2023-11-20T15:23:00Z">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p>
        </w:tc>
        <w:sdt>
          <w:sdtPr>
            <w:rPr>
              <w:rFonts w:cs="Arial"/>
              <w:szCs w:val="20"/>
            </w:rPr>
            <w:id w:val="-114249976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B20A55F" w14:textId="77777777" w:rsidR="006552F4" w:rsidRDefault="006552F4" w:rsidP="006552F4">
                <w:pPr>
                  <w:jc w:val="center"/>
                  <w:rPr>
                    <w:rFonts w:cs="Arial"/>
                    <w:szCs w:val="20"/>
                  </w:rPr>
                </w:pPr>
                <w:r>
                  <w:rPr>
                    <w:rFonts w:cs="Arial"/>
                    <w:szCs w:val="20"/>
                  </w:rPr>
                  <w:t>Reject</w:t>
                </w:r>
              </w:p>
            </w:tc>
          </w:sdtContent>
        </w:sdt>
        <w:sdt>
          <w:sdtPr>
            <w:rPr>
              <w:rFonts w:cs="Arial"/>
              <w:szCs w:val="20"/>
            </w:rPr>
            <w:id w:val="-151445323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E74FB96" w14:textId="77777777"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18E48DAD" w14:textId="7EF376A2" w:rsidR="006552F4" w:rsidRDefault="00000000" w:rsidP="006552F4">
            <w:pPr>
              <w:rPr>
                <w:rFonts w:cs="Arial"/>
                <w:szCs w:val="20"/>
              </w:rPr>
            </w:pPr>
            <w:sdt>
              <w:sdtPr>
                <w:rPr>
                  <w:rFonts w:cs="Arial"/>
                  <w:szCs w:val="20"/>
                </w:rPr>
                <w:alias w:val="Action"/>
                <w:tag w:val="Action"/>
                <w:id w:val="-1441608432"/>
                <w:comboBox>
                  <w:listItem w:value="Choose an item."/>
                  <w:listItem w:displayText="Select" w:value="Select"/>
                  <w:listItem w:displayText="Reject" w:value="Reject"/>
                  <w:listItem w:displayText="Pass to the next rule all" w:value="Pass to the next rule all"/>
                </w:comboBox>
              </w:sdtPr>
              <w:sdtContent>
                <w:r w:rsidR="006552F4" w:rsidRPr="002C3DB2">
                  <w:rPr>
                    <w:rFonts w:cs="Arial"/>
                    <w:szCs w:val="20"/>
                  </w:rPr>
                  <w:t>Reject</w:t>
                </w:r>
              </w:sdtContent>
            </w:sdt>
            <w:r w:rsidR="006552F4" w:rsidRPr="002C3DB2">
              <w:rPr>
                <w:rFonts w:cs="Arial"/>
                <w:szCs w:val="20"/>
              </w:rPr>
              <w:t xml:space="preserve"> patients passed to this rule who </w:t>
            </w:r>
            <w:r w:rsidR="006552F4" w:rsidRPr="002C3DB2">
              <w:rPr>
                <w:rFonts w:cs="Arial"/>
                <w:iCs/>
                <w:color w:val="000000"/>
                <w:szCs w:val="20"/>
                <w:lang w:eastAsia="en-GB"/>
              </w:rPr>
              <w:t>chose not</w:t>
            </w:r>
            <w:ins w:id="665" w:author="CARTER, Jonathan (NHS ENGLAND - X26)" w:date="2023-11-22T10:15:00Z">
              <w:r w:rsidR="001D5AFB">
                <w:rPr>
                  <w:rFonts w:cs="Arial"/>
                  <w:iCs/>
                  <w:color w:val="000000"/>
                  <w:szCs w:val="20"/>
                  <w:lang w:eastAsia="en-GB"/>
                </w:rPr>
                <w:t xml:space="preserve"> to</w:t>
              </w:r>
            </w:ins>
            <w:r w:rsidR="006552F4" w:rsidRPr="002C3DB2">
              <w:rPr>
                <w:rFonts w:cs="Arial"/>
                <w:iCs/>
                <w:color w:val="000000"/>
                <w:szCs w:val="20"/>
                <w:lang w:eastAsia="en-GB"/>
              </w:rPr>
              <w:t xml:space="preserve"> </w:t>
            </w:r>
            <w:r w:rsidR="006552F4">
              <w:rPr>
                <w:rFonts w:cs="Arial"/>
                <w:iCs/>
                <w:color w:val="000000"/>
                <w:szCs w:val="20"/>
                <w:lang w:eastAsia="en-GB"/>
              </w:rPr>
              <w:t>have their</w:t>
            </w:r>
            <w:r w:rsidR="006552F4" w:rsidRPr="002C3DB2">
              <w:rPr>
                <w:rFonts w:cs="Arial"/>
                <w:iCs/>
                <w:color w:val="000000"/>
                <w:szCs w:val="20"/>
                <w:lang w:eastAsia="en-GB"/>
              </w:rPr>
              <w:t xml:space="preserve"> blood pressure </w:t>
            </w:r>
            <w:r w:rsidR="006552F4">
              <w:rPr>
                <w:rFonts w:cs="Arial"/>
                <w:iCs/>
                <w:color w:val="000000"/>
                <w:szCs w:val="20"/>
                <w:lang w:eastAsia="en-GB"/>
              </w:rPr>
              <w:t>recorded</w:t>
            </w:r>
            <w:r w:rsidR="0000697E">
              <w:rPr>
                <w:rFonts w:cs="Arial"/>
                <w:iCs/>
                <w:color w:val="000000"/>
                <w:szCs w:val="20"/>
                <w:lang w:eastAsia="en-GB"/>
              </w:rPr>
              <w:t xml:space="preserve"> or undertake home</w:t>
            </w:r>
            <w:ins w:id="666" w:author="JAMES, Mini (NHS DIGITAL)" w:date="2023-11-20T15:24:00Z">
              <w:r w:rsidR="00E76277">
                <w:rPr>
                  <w:rFonts w:cs="Arial"/>
                  <w:iCs/>
                  <w:color w:val="000000"/>
                  <w:szCs w:val="20"/>
                  <w:lang w:eastAsia="en-GB"/>
                </w:rPr>
                <w:t xml:space="preserve"> or ambulatory </w:t>
              </w:r>
            </w:ins>
            <w:r w:rsidR="0000697E">
              <w:rPr>
                <w:rFonts w:cs="Arial"/>
                <w:iCs/>
                <w:color w:val="000000"/>
                <w:szCs w:val="20"/>
                <w:lang w:eastAsia="en-GB"/>
              </w:rPr>
              <w:t>blood pressure monitoring</w:t>
            </w:r>
            <w:r w:rsidR="006552F4">
              <w:rPr>
                <w:rFonts w:cs="Arial"/>
                <w:szCs w:val="20"/>
              </w:rPr>
              <w:t xml:space="preserve"> in the 12 months leading up to and including the payment period end date. </w:t>
            </w:r>
            <w:sdt>
              <w:sdtPr>
                <w:rPr>
                  <w:rFonts w:cs="Arial"/>
                  <w:szCs w:val="20"/>
                </w:rPr>
                <w:alias w:val="Action"/>
                <w:tag w:val="Action"/>
                <w:id w:val="13906043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131BD3C8"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PS</w:t>
            </w:r>
          </w:p>
        </w:tc>
        <w:tc>
          <w:tcPr>
            <w:tcW w:w="990" w:type="dxa"/>
            <w:shd w:val="clear" w:color="auto" w:fill="EFEDEF" w:themeFill="accent6" w:themeFillTint="33"/>
          </w:tcPr>
          <w:p w14:paraId="2D986065" w14:textId="729369C8"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BP</w:t>
            </w:r>
            <w:r w:rsidR="006E7186">
              <w:rPr>
                <w:rFonts w:cs="Arial"/>
                <w:color w:val="B0AAB0" w:themeColor="accent6"/>
                <w:sz w:val="12"/>
                <w:szCs w:val="12"/>
              </w:rPr>
              <w:t>ORHBP</w:t>
            </w:r>
            <w:r w:rsidRPr="00DF6692">
              <w:rPr>
                <w:rFonts w:cs="Arial"/>
                <w:color w:val="B0AAB0" w:themeColor="accent6"/>
                <w:sz w:val="12"/>
                <w:szCs w:val="12"/>
              </w:rPr>
              <w:t>DEC</w:t>
            </w:r>
          </w:p>
        </w:tc>
      </w:tr>
      <w:tr w:rsidR="006552F4" w:rsidRPr="000C07C2" w14:paraId="2BC97C6E" w14:textId="77777777" w:rsidTr="00602657">
        <w:trPr>
          <w:trHeight w:val="454"/>
        </w:trPr>
        <w:tc>
          <w:tcPr>
            <w:tcW w:w="0" w:type="auto"/>
            <w:tcMar>
              <w:top w:w="57" w:type="dxa"/>
              <w:bottom w:w="57" w:type="dxa"/>
            </w:tcMar>
            <w:vAlign w:val="center"/>
          </w:tcPr>
          <w:p w14:paraId="06DB2338"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1FE2DF28" w14:textId="77777777" w:rsidR="006552F4" w:rsidRPr="00BB44AB" w:rsidRDefault="006552F4" w:rsidP="006552F4">
            <w:pPr>
              <w:rPr>
                <w:rFonts w:cs="Tahoma"/>
              </w:rPr>
            </w:pPr>
            <w:r>
              <w:rPr>
                <w:rFonts w:cs="Tahoma"/>
              </w:rPr>
              <w:t xml:space="preserve">If </w:t>
            </w:r>
            <w:hyperlink w:anchor="_STIAPCADEC_DAT" w:history="1">
              <w:r w:rsidRPr="00B579C3">
                <w:rPr>
                  <w:rStyle w:val="Hyperlink"/>
                  <w:rFonts w:cs="Tahoma"/>
                </w:rPr>
                <w:t>STIAPCADEC_DAT</w:t>
              </w:r>
            </w:hyperlink>
            <w:r>
              <w:rPr>
                <w:rFonts w:cs="Tahoma"/>
              </w:rPr>
              <w:t xml:space="preserve"> &gt; </w:t>
            </w:r>
            <w:r w:rsidRPr="001B438B">
              <w:rPr>
                <w:rFonts w:cs="Tahoma"/>
                <w:szCs w:val="20"/>
              </w:rPr>
              <w:t>(</w:t>
            </w:r>
            <w:hyperlink w:anchor="_Payment_Period_End" w:history="1">
              <w:r w:rsidRPr="001B438B">
                <w:rPr>
                  <w:rStyle w:val="Hyperlink"/>
                  <w:rFonts w:cs="Tahoma"/>
                </w:rPr>
                <w:t>PPED</w:t>
              </w:r>
            </w:hyperlink>
            <w:hyperlink r:id="rId56" w:anchor="PAYMENTPERIODEND_DAT" w:history="1"/>
            <w:r w:rsidRPr="001B438B">
              <w:rPr>
                <w:rFonts w:cs="Tahoma"/>
                <w:szCs w:val="20"/>
              </w:rPr>
              <w:t xml:space="preserve"> – 12 months)</w:t>
            </w:r>
          </w:p>
        </w:tc>
        <w:sdt>
          <w:sdtPr>
            <w:rPr>
              <w:rFonts w:cs="Arial"/>
              <w:szCs w:val="20"/>
            </w:rPr>
            <w:id w:val="-46588509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D97C3C4" w14:textId="77777777" w:rsidR="006552F4" w:rsidRDefault="006552F4" w:rsidP="006552F4">
                <w:pPr>
                  <w:jc w:val="center"/>
                  <w:rPr>
                    <w:rFonts w:cs="Arial"/>
                    <w:szCs w:val="20"/>
                  </w:rPr>
                </w:pPr>
                <w:r>
                  <w:rPr>
                    <w:rFonts w:cs="Arial"/>
                    <w:szCs w:val="20"/>
                  </w:rPr>
                  <w:t>Reject</w:t>
                </w:r>
              </w:p>
            </w:tc>
          </w:sdtContent>
        </w:sdt>
        <w:sdt>
          <w:sdtPr>
            <w:rPr>
              <w:rFonts w:cs="Arial"/>
              <w:szCs w:val="20"/>
            </w:rPr>
            <w:id w:val="-138687611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23E25EC" w14:textId="77777777"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4541A1E8" w14:textId="77777777" w:rsidR="006552F4" w:rsidRDefault="00000000" w:rsidP="006552F4">
            <w:pPr>
              <w:rPr>
                <w:rFonts w:cs="Arial"/>
                <w:szCs w:val="20"/>
              </w:rPr>
            </w:pPr>
            <w:sdt>
              <w:sdtPr>
                <w:rPr>
                  <w:rFonts w:cs="Arial"/>
                  <w:szCs w:val="20"/>
                </w:rPr>
                <w:alias w:val="Action"/>
                <w:tag w:val="Action"/>
                <w:id w:val="1243615470"/>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passed to this rule who chose not to receive stroke quality indicator care in the 12 months leading up to and including the payment period end date. </w:t>
            </w:r>
            <w:sdt>
              <w:sdtPr>
                <w:rPr>
                  <w:rFonts w:cs="Arial"/>
                  <w:szCs w:val="20"/>
                </w:rPr>
                <w:alias w:val="Action"/>
                <w:tag w:val="Action"/>
                <w:id w:val="-12502669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01ED0C97"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PG</w:t>
            </w:r>
          </w:p>
        </w:tc>
        <w:tc>
          <w:tcPr>
            <w:tcW w:w="990" w:type="dxa"/>
            <w:shd w:val="clear" w:color="auto" w:fill="EFEDEF" w:themeFill="accent6" w:themeFillTint="33"/>
          </w:tcPr>
          <w:p w14:paraId="7E089F05"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STIAPCADEC</w:t>
            </w:r>
          </w:p>
        </w:tc>
      </w:tr>
      <w:tr w:rsidR="006552F4" w:rsidRPr="000C07C2" w14:paraId="0BB4DCD7" w14:textId="77777777" w:rsidTr="00602657">
        <w:trPr>
          <w:trHeight w:val="454"/>
        </w:trPr>
        <w:tc>
          <w:tcPr>
            <w:tcW w:w="0" w:type="auto"/>
            <w:tcMar>
              <w:top w:w="57" w:type="dxa"/>
              <w:bottom w:w="57" w:type="dxa"/>
            </w:tcMar>
            <w:vAlign w:val="center"/>
          </w:tcPr>
          <w:p w14:paraId="6BB74ADF"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646187BC" w14:textId="765552FC" w:rsidR="006552F4" w:rsidRDefault="006552F4" w:rsidP="006552F4">
            <w:pPr>
              <w:rPr>
                <w:rFonts w:cs="Tahoma"/>
              </w:rPr>
            </w:pPr>
            <w:r>
              <w:rPr>
                <w:rFonts w:cs="Tahoma"/>
              </w:rPr>
              <w:t xml:space="preserve">(If </w:t>
            </w:r>
            <w:ins w:id="667" w:author="JAMES, Mini (NHS ENGLAND - X26)" w:date="2023-11-22T15:22: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68" w:author="JAMES, Mini (NHS DIGITAL)" w:date="2023-11-20T15:20:00Z">
              <w:r w:rsidR="00725C93" w:rsidDel="004677B7">
                <w:fldChar w:fldCharType="begin"/>
              </w:r>
              <w:r w:rsidR="00725C93" w:rsidDel="004677B7">
                <w:delInstrText>HYPERLINK \l "_BP_DAT"</w:delInstrText>
              </w:r>
              <w:r w:rsidR="00725C93" w:rsidDel="004677B7">
                <w:fldChar w:fldCharType="separate"/>
              </w:r>
              <w:r w:rsidRPr="00BB44AB" w:rsidDel="004677B7">
                <w:rPr>
                  <w:rStyle w:val="Hyperlink"/>
                  <w:rFonts w:cs="Tahoma"/>
                </w:rPr>
                <w:delText>BP</w:delText>
              </w:r>
              <w:r w:rsidR="00B86B5A" w:rsidDel="004677B7">
                <w:rPr>
                  <w:rStyle w:val="Hyperlink"/>
                  <w:rFonts w:cs="Tahoma"/>
                </w:rPr>
                <w:delText>EXHOME</w:delText>
              </w:r>
              <w:r w:rsidRPr="00BB44AB" w:rsidDel="004677B7">
                <w:rPr>
                  <w:rStyle w:val="Hyperlink"/>
                  <w:rFonts w:cs="Tahoma"/>
                </w:rPr>
                <w:delText>_DAT</w:delText>
              </w:r>
              <w:r w:rsidR="00725C93" w:rsidDel="004677B7">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57" w:anchor="PAYMENTPERIODEND_DAT" w:history="1"/>
            <w:r w:rsidRPr="00BB44AB">
              <w:rPr>
                <w:rFonts w:cs="Tahoma"/>
              </w:rPr>
              <w:t xml:space="preserve"> – 12 months)</w:t>
            </w:r>
          </w:p>
          <w:p w14:paraId="0CA13614" w14:textId="77777777" w:rsidR="006552F4" w:rsidRDefault="006552F4" w:rsidP="006552F4">
            <w:pPr>
              <w:rPr>
                <w:rFonts w:cs="Tahoma"/>
              </w:rPr>
            </w:pPr>
            <w:r>
              <w:rPr>
                <w:rFonts w:cs="Tahoma"/>
              </w:rPr>
              <w:t>AND</w:t>
            </w:r>
          </w:p>
          <w:p w14:paraId="1FA45DA2" w14:textId="53A8178D" w:rsidR="006552F4" w:rsidRDefault="006552F4" w:rsidP="006552F4">
            <w:pPr>
              <w:rPr>
                <w:rFonts w:cs="Tahoma"/>
              </w:rPr>
            </w:pPr>
            <w:r>
              <w:rPr>
                <w:rFonts w:cs="Tahoma"/>
              </w:rPr>
              <w:t xml:space="preserve">(If </w:t>
            </w:r>
            <w:ins w:id="669" w:author="JAMES, Mini (NHS ENGLAND - X26)" w:date="2023-11-22T15:23:00Z">
              <w:r w:rsidR="007050A8">
                <w:fldChar w:fldCharType="begin"/>
              </w:r>
              <w:r w:rsidR="007050A8">
                <w:instrText>HYPERLINK \l "_BP_SYS"</w:instrText>
              </w:r>
              <w:r w:rsidR="007050A8">
                <w:fldChar w:fldCharType="separate"/>
              </w:r>
              <w:r w:rsidR="007050A8">
                <w:rPr>
                  <w:rFonts w:asciiTheme="minorHAnsi" w:hAnsiTheme="minorHAnsi" w:cstheme="minorHAnsi"/>
                  <w:szCs w:val="20"/>
                </w:rPr>
                <w:fldChar w:fldCharType="begin"/>
              </w:r>
              <w:r w:rsidR="007050A8">
                <w:rPr>
                  <w:rFonts w:asciiTheme="minorHAnsi" w:hAnsiTheme="minorHAnsi" w:cstheme="minorHAnsi"/>
                  <w:szCs w:val="20"/>
                </w:rPr>
                <w:instrText>HYPERLINK  \l "CLINBPSYSLAT_VAL"</w:instrText>
              </w:r>
              <w:r w:rsidR="007050A8">
                <w:rPr>
                  <w:rFonts w:asciiTheme="minorHAnsi" w:hAnsiTheme="minorHAnsi" w:cstheme="minorHAnsi"/>
                  <w:szCs w:val="20"/>
                </w:rPr>
              </w:r>
              <w:r w:rsidR="007050A8">
                <w:rPr>
                  <w:rFonts w:asciiTheme="minorHAnsi" w:hAnsiTheme="minorHAnsi" w:cstheme="minorHAnsi"/>
                  <w:szCs w:val="20"/>
                </w:rPr>
                <w:fldChar w:fldCharType="separate"/>
              </w:r>
              <w:r w:rsidR="007050A8" w:rsidRPr="00D142FE">
                <w:rPr>
                  <w:rStyle w:val="Hyperlink"/>
                  <w:rFonts w:asciiTheme="minorHAnsi" w:hAnsiTheme="minorHAnsi" w:cstheme="minorHAnsi"/>
                  <w:szCs w:val="20"/>
                </w:rPr>
                <w:t>CLINBPSYSLAT_VAL</w:t>
              </w:r>
              <w:r w:rsidR="007050A8">
                <w:rPr>
                  <w:rFonts w:asciiTheme="minorHAnsi" w:hAnsiTheme="minorHAnsi" w:cstheme="minorHAnsi"/>
                  <w:szCs w:val="20"/>
                </w:rPr>
                <w:fldChar w:fldCharType="end"/>
              </w:r>
              <w:r w:rsidR="007050A8">
                <w:rPr>
                  <w:rStyle w:val="Hyperlink"/>
                  <w:rFonts w:cs="Tahoma"/>
                </w:rPr>
                <w:fldChar w:fldCharType="end"/>
              </w:r>
            </w:ins>
            <w:del w:id="670" w:author="JAMES, Mini (NHS ENGLAND - X26)" w:date="2023-11-22T15:23:00Z">
              <w:r w:rsidR="00FB60E1" w:rsidDel="007050A8">
                <w:fldChar w:fldCharType="begin"/>
              </w:r>
              <w:r w:rsidR="00FB60E1" w:rsidDel="007050A8">
                <w:delInstrText>HYPERLINK \l "_BP_SYS"</w:delInstrText>
              </w:r>
              <w:r w:rsidR="00FB60E1" w:rsidDel="007050A8">
                <w:fldChar w:fldCharType="separate"/>
              </w:r>
              <w:r w:rsidDel="007050A8">
                <w:rPr>
                  <w:rStyle w:val="Hyperlink"/>
                  <w:rFonts w:cs="Tahoma"/>
                </w:rPr>
                <w:delText>BPSYS_VAL</w:delText>
              </w:r>
              <w:r w:rsidR="00FB60E1" w:rsidDel="007050A8">
                <w:rPr>
                  <w:rStyle w:val="Hyperlink"/>
                  <w:rFonts w:cs="Tahoma"/>
                </w:rPr>
                <w:fldChar w:fldCharType="end"/>
              </w:r>
            </w:del>
            <w:r w:rsidRPr="00BB44AB">
              <w:rPr>
                <w:rFonts w:cs="Tahoma"/>
              </w:rPr>
              <w:t xml:space="preserve"> </w:t>
            </w:r>
            <w:r>
              <w:rPr>
                <w:rFonts w:cs="Tahoma"/>
              </w:rPr>
              <w:t>&gt;</w:t>
            </w:r>
            <w:r w:rsidRPr="00BB44AB">
              <w:rPr>
                <w:rFonts w:cs="Tahoma"/>
              </w:rPr>
              <w:t xml:space="preserve"> </w:t>
            </w:r>
            <w:r w:rsidR="005D021A">
              <w:rPr>
                <w:rFonts w:cs="Tahoma"/>
              </w:rPr>
              <w:t>150</w:t>
            </w:r>
          </w:p>
          <w:p w14:paraId="7FA8C473" w14:textId="77777777" w:rsidR="006552F4" w:rsidRDefault="006552F4" w:rsidP="006552F4">
            <w:pPr>
              <w:rPr>
                <w:rFonts w:cs="Tahoma"/>
              </w:rPr>
            </w:pPr>
            <w:r>
              <w:rPr>
                <w:rFonts w:cs="Tahoma"/>
              </w:rPr>
              <w:t>OR</w:t>
            </w:r>
          </w:p>
          <w:p w14:paraId="08855D40" w14:textId="055A44CB" w:rsidR="006552F4" w:rsidRDefault="006552F4" w:rsidP="006552F4">
            <w:pPr>
              <w:rPr>
                <w:rFonts w:cs="Tahoma"/>
              </w:rPr>
            </w:pPr>
            <w:r>
              <w:rPr>
                <w:rFonts w:cs="Tahoma"/>
              </w:rPr>
              <w:t>I</w:t>
            </w:r>
            <w:r w:rsidRPr="00BB44AB">
              <w:rPr>
                <w:rFonts w:cs="Tahoma"/>
              </w:rPr>
              <w:t xml:space="preserve">f </w:t>
            </w:r>
            <w:ins w:id="671" w:author="JAMES, Mini (NHS ENGLAND - X26)" w:date="2023-11-22T15:27:00Z">
              <w:r w:rsidR="00447B44">
                <w:rPr>
                  <w:rFonts w:asciiTheme="minorHAnsi" w:hAnsiTheme="minorHAnsi" w:cstheme="minorHAnsi"/>
                  <w:szCs w:val="20"/>
                </w:rPr>
                <w:fldChar w:fldCharType="begin"/>
              </w:r>
              <w:r w:rsidR="00447B44">
                <w:rPr>
                  <w:rFonts w:asciiTheme="minorHAnsi" w:hAnsiTheme="minorHAnsi" w:cstheme="minorHAnsi"/>
                  <w:szCs w:val="20"/>
                </w:rPr>
                <w:instrText>HYPERLINK  \l "CLINBPDIALAT_VAL"</w:instrText>
              </w:r>
              <w:r w:rsidR="00447B44">
                <w:rPr>
                  <w:rFonts w:asciiTheme="minorHAnsi" w:hAnsiTheme="minorHAnsi" w:cstheme="minorHAnsi"/>
                  <w:szCs w:val="20"/>
                </w:rPr>
              </w:r>
              <w:r w:rsidR="00447B44">
                <w:rPr>
                  <w:rFonts w:asciiTheme="minorHAnsi" w:hAnsiTheme="minorHAnsi" w:cstheme="minorHAnsi"/>
                  <w:szCs w:val="20"/>
                </w:rPr>
                <w:fldChar w:fldCharType="separate"/>
              </w:r>
              <w:r w:rsidR="00447B44" w:rsidRPr="00D142FE">
                <w:rPr>
                  <w:rStyle w:val="Hyperlink"/>
                  <w:rFonts w:asciiTheme="minorHAnsi" w:hAnsiTheme="minorHAnsi" w:cstheme="minorHAnsi"/>
                  <w:szCs w:val="20"/>
                </w:rPr>
                <w:t>CLINBPDIALAT_VAL</w:t>
              </w:r>
              <w:r w:rsidR="00447B44">
                <w:rPr>
                  <w:rFonts w:asciiTheme="minorHAnsi" w:hAnsiTheme="minorHAnsi" w:cstheme="minorHAnsi"/>
                  <w:szCs w:val="20"/>
                </w:rPr>
                <w:fldChar w:fldCharType="end"/>
              </w:r>
            </w:ins>
            <w:del w:id="672" w:author="JAMES, Mini (NHS ENGLAND - X26)" w:date="2023-11-22T15:23:00Z">
              <w:r w:rsidR="00FB60E1" w:rsidDel="007050A8">
                <w:fldChar w:fldCharType="begin"/>
              </w:r>
              <w:r w:rsidR="00FB60E1" w:rsidDel="007050A8">
                <w:delInstrText>HYPERLINK \l "_BP_DIA"</w:delInstrText>
              </w:r>
              <w:r w:rsidR="00FB60E1" w:rsidDel="007050A8">
                <w:fldChar w:fldCharType="separate"/>
              </w:r>
              <w:r w:rsidDel="007050A8">
                <w:rPr>
                  <w:rStyle w:val="Hyperlink"/>
                  <w:rFonts w:cs="Tahoma"/>
                </w:rPr>
                <w:delText>BPDIA_VAL</w:delText>
              </w:r>
              <w:r w:rsidR="00FB60E1" w:rsidDel="007050A8">
                <w:rPr>
                  <w:rStyle w:val="Hyperlink"/>
                  <w:rFonts w:cs="Tahoma"/>
                </w:rPr>
                <w:fldChar w:fldCharType="end"/>
              </w:r>
            </w:del>
            <w:r w:rsidRPr="00BB44AB">
              <w:rPr>
                <w:rFonts w:cs="Tahoma"/>
              </w:rPr>
              <w:t xml:space="preserve"> </w:t>
            </w:r>
            <w:r>
              <w:rPr>
                <w:rFonts w:cs="Tahoma"/>
              </w:rPr>
              <w:t>&gt;</w:t>
            </w:r>
            <w:r w:rsidRPr="00BB44AB">
              <w:rPr>
                <w:rFonts w:cs="Tahoma"/>
              </w:rPr>
              <w:t xml:space="preserve"> 90</w:t>
            </w:r>
            <w:r>
              <w:rPr>
                <w:rFonts w:cs="Tahoma"/>
              </w:rPr>
              <w:t>)</w:t>
            </w:r>
          </w:p>
          <w:p w14:paraId="7F572242" w14:textId="65975341" w:rsidR="006552F4" w:rsidRDefault="006552F4" w:rsidP="006552F4">
            <w:pPr>
              <w:rPr>
                <w:rFonts w:cs="Tahoma"/>
              </w:rPr>
            </w:pPr>
            <w:r>
              <w:rPr>
                <w:rFonts w:cs="Tahoma"/>
              </w:rPr>
              <w:t>AND</w:t>
            </w:r>
          </w:p>
          <w:p w14:paraId="36279610" w14:textId="28CEF9E6" w:rsidR="00B963E2" w:rsidRDefault="00B963E2" w:rsidP="00B963E2">
            <w:pPr>
              <w:rPr>
                <w:rFonts w:cs="Tahoma"/>
              </w:rPr>
            </w:pPr>
            <w:r>
              <w:rPr>
                <w:rFonts w:cs="Tahoma"/>
              </w:rPr>
              <w:t xml:space="preserve">If </w:t>
            </w:r>
            <w:ins w:id="673" w:author="JAMES, Mini (NHS DIGITAL)" w:date="2023-11-20T15:20:00Z">
              <w:r w:rsidR="004677B7">
                <w:rPr>
                  <w:rFonts w:cstheme="minorHAnsi"/>
                  <w:bCs/>
                </w:rPr>
                <w:fldChar w:fldCharType="begin"/>
              </w:r>
              <w:r w:rsidR="004677B7">
                <w:rPr>
                  <w:rFonts w:cstheme="minorHAnsi"/>
                  <w:bCs/>
                </w:rPr>
                <w:instrText>HYPERLINK  \l "CLHMAMBBPLAT_DAT"</w:instrText>
              </w:r>
              <w:r w:rsidR="004677B7">
                <w:rPr>
                  <w:rFonts w:cstheme="minorHAnsi"/>
                  <w:bCs/>
                </w:rPr>
              </w:r>
              <w:r w:rsidR="004677B7">
                <w:rPr>
                  <w:rFonts w:cstheme="minorHAnsi"/>
                  <w:bCs/>
                </w:rPr>
                <w:fldChar w:fldCharType="separate"/>
              </w:r>
              <w:r w:rsidR="004677B7" w:rsidRPr="00C63DDB">
                <w:rPr>
                  <w:rStyle w:val="Hyperlink"/>
                  <w:rFonts w:cstheme="minorHAnsi"/>
                  <w:bCs/>
                </w:rPr>
                <w:t>CLHMAMBBPLAT_DAT</w:t>
              </w:r>
              <w:r w:rsidR="004677B7">
                <w:rPr>
                  <w:rFonts w:cstheme="minorHAnsi"/>
                  <w:bCs/>
                </w:rPr>
                <w:fldChar w:fldCharType="end"/>
              </w:r>
            </w:ins>
            <w:del w:id="674" w:author="JAMES, Mini (NHS DIGITAL)" w:date="2023-11-20T15:20:00Z">
              <w:r w:rsidR="00725C93" w:rsidDel="004677B7">
                <w:fldChar w:fldCharType="begin"/>
              </w:r>
              <w:r w:rsidR="00725C93" w:rsidDel="004677B7">
                <w:delInstrText>HYPERLINK \l "_BPHOMEBPLAT_DAT"</w:delInstrText>
              </w:r>
              <w:r w:rsidR="00725C93" w:rsidDel="004677B7">
                <w:fldChar w:fldCharType="separate"/>
              </w:r>
              <w:r w:rsidRPr="00B51D11" w:rsidDel="004677B7">
                <w:rPr>
                  <w:rStyle w:val="Hyperlink"/>
                  <w:rFonts w:cs="Tahoma"/>
                </w:rPr>
                <w:delText>BPHOMEBPLAT_DAT</w:delText>
              </w:r>
              <w:r w:rsidR="00725C93" w:rsidDel="004677B7">
                <w:rPr>
                  <w:rStyle w:val="Hyperlink"/>
                  <w:rFonts w:cs="Tahoma"/>
                </w:rPr>
                <w:fldChar w:fldCharType="end"/>
              </w:r>
            </w:del>
            <w:r>
              <w:rPr>
                <w:rFonts w:cs="Tahoma"/>
              </w:rPr>
              <w:t xml:space="preserve"> </w:t>
            </w:r>
            <w:r w:rsidR="00B86B5A">
              <w:rPr>
                <w:rFonts w:cs="Tahoma"/>
              </w:rPr>
              <w:t>=</w:t>
            </w:r>
            <w:r>
              <w:rPr>
                <w:rFonts w:cs="Tahoma"/>
              </w:rPr>
              <w:t xml:space="preserve"> </w:t>
            </w:r>
            <w:ins w:id="675" w:author="JAMES, Mini (NHS ENGLAND - X26)" w:date="2023-11-22T15:23: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76" w:author="JAMES, Mini (NHS DIGITAL)" w:date="2023-11-20T15:20:00Z">
              <w:r w:rsidR="00725C93" w:rsidDel="004677B7">
                <w:fldChar w:fldCharType="begin"/>
              </w:r>
              <w:r w:rsidR="00725C93" w:rsidDel="004677B7">
                <w:delInstrText>HYPERLINK \l "_BP_DAT"</w:delInstrText>
              </w:r>
              <w:r w:rsidR="00725C93" w:rsidDel="004677B7">
                <w:fldChar w:fldCharType="separate"/>
              </w:r>
              <w:r w:rsidR="00B86B5A" w:rsidRPr="00BB44AB" w:rsidDel="004677B7">
                <w:rPr>
                  <w:rStyle w:val="Hyperlink"/>
                  <w:rFonts w:cs="Tahoma"/>
                </w:rPr>
                <w:delText>BP</w:delText>
              </w:r>
              <w:r w:rsidR="00B86B5A" w:rsidDel="004677B7">
                <w:rPr>
                  <w:rStyle w:val="Hyperlink"/>
                  <w:rFonts w:cs="Tahoma"/>
                </w:rPr>
                <w:delText>EXHOME</w:delText>
              </w:r>
              <w:r w:rsidR="00B86B5A" w:rsidRPr="00BB44AB" w:rsidDel="004677B7">
                <w:rPr>
                  <w:rStyle w:val="Hyperlink"/>
                  <w:rFonts w:cs="Tahoma"/>
                </w:rPr>
                <w:delText>_DAT</w:delText>
              </w:r>
              <w:r w:rsidR="00725C93" w:rsidDel="004677B7">
                <w:rPr>
                  <w:rStyle w:val="Hyperlink"/>
                  <w:rFonts w:cs="Tahoma"/>
                </w:rPr>
                <w:fldChar w:fldCharType="end"/>
              </w:r>
            </w:del>
          </w:p>
          <w:p w14:paraId="7961C09F" w14:textId="5B24899E" w:rsidR="00B963E2" w:rsidRDefault="00B963E2" w:rsidP="006552F4">
            <w:pPr>
              <w:rPr>
                <w:rFonts w:cs="Tahoma"/>
              </w:rPr>
            </w:pPr>
            <w:r>
              <w:rPr>
                <w:rFonts w:cs="Tahoma"/>
              </w:rPr>
              <w:t>AND</w:t>
            </w:r>
          </w:p>
          <w:p w14:paraId="4CCA3F27" w14:textId="1B2F2768" w:rsidR="006552F4" w:rsidRDefault="006552F4" w:rsidP="006552F4">
            <w:pPr>
              <w:rPr>
                <w:rStyle w:val="Hyperlink"/>
                <w:rFonts w:cs="Tahoma"/>
              </w:rPr>
            </w:pPr>
            <w:r>
              <w:rPr>
                <w:rFonts w:cs="Tahoma"/>
              </w:rPr>
              <w:lastRenderedPageBreak/>
              <w:t xml:space="preserve">If </w:t>
            </w:r>
            <w:hyperlink w:anchor="_STIAINVITE1_DAT" w:history="1">
              <w:r w:rsidRPr="003F41EA">
                <w:rPr>
                  <w:rStyle w:val="Hyperlink"/>
                  <w:rFonts w:cs="Tahoma"/>
                </w:rPr>
                <w:t>STIAINVITE1_DAT</w:t>
              </w:r>
            </w:hyperlink>
            <w:r>
              <w:rPr>
                <w:rFonts w:cs="Tahoma"/>
              </w:rPr>
              <w:t xml:space="preserve"> </w:t>
            </w:r>
            <w:r>
              <w:rPr>
                <w:rFonts w:cs="Arial"/>
              </w:rPr>
              <w:t xml:space="preserve">&gt; </w:t>
            </w:r>
            <w:ins w:id="677" w:author="JAMES, Mini (NHS ENGLAND - X26)" w:date="2023-11-22T15:23:00Z">
              <w:r w:rsidR="007050A8">
                <w:fldChar w:fldCharType="begin"/>
              </w:r>
              <w:r w:rsidR="007050A8">
                <w:instrText>HYPERLINK  \l "CLINBPLAT_DAT"</w:instrText>
              </w:r>
              <w:r w:rsidR="007050A8">
                <w:fldChar w:fldCharType="separate"/>
              </w:r>
              <w:r w:rsidR="007050A8">
                <w:rPr>
                  <w:rStyle w:val="Hyperlink"/>
                  <w:rFonts w:cs="Tahoma"/>
                </w:rPr>
                <w:t>CLINBPLAT_DAT</w:t>
              </w:r>
              <w:r w:rsidR="007050A8">
                <w:rPr>
                  <w:rStyle w:val="Hyperlink"/>
                  <w:rFonts w:cs="Tahoma"/>
                </w:rPr>
                <w:fldChar w:fldCharType="end"/>
              </w:r>
            </w:ins>
            <w:del w:id="678" w:author="JAMES, Mini (NHS DIGITAL)" w:date="2023-11-20T15:20:00Z">
              <w:r w:rsidR="00725C93" w:rsidDel="004677B7">
                <w:fldChar w:fldCharType="begin"/>
              </w:r>
              <w:r w:rsidR="00725C93" w:rsidDel="004677B7">
                <w:delInstrText>HYPERLINK \l "_BP_DAT"</w:delInstrText>
              </w:r>
              <w:r w:rsidR="00725C93" w:rsidDel="004677B7">
                <w:fldChar w:fldCharType="separate"/>
              </w:r>
              <w:r w:rsidR="00602657" w:rsidRPr="000A6C20" w:rsidDel="004677B7">
                <w:rPr>
                  <w:rStyle w:val="Hyperlink"/>
                  <w:rFonts w:cs="Arial"/>
                </w:rPr>
                <w:delText>BPEXHOME_DAT</w:delText>
              </w:r>
              <w:r w:rsidR="00725C93" w:rsidDel="004677B7">
                <w:rPr>
                  <w:rStyle w:val="Hyperlink"/>
                  <w:rFonts w:cs="Arial"/>
                </w:rPr>
                <w:fldChar w:fldCharType="end"/>
              </w:r>
            </w:del>
          </w:p>
          <w:p w14:paraId="05E59AB5" w14:textId="77777777" w:rsidR="006552F4" w:rsidRDefault="006552F4" w:rsidP="006552F4">
            <w:pPr>
              <w:rPr>
                <w:rFonts w:cs="Tahoma"/>
              </w:rPr>
            </w:pPr>
            <w:r w:rsidRPr="00B6237E">
              <w:t>AND</w:t>
            </w:r>
            <w:r>
              <w:rPr>
                <w:rFonts w:cs="Tahoma"/>
              </w:rPr>
              <w:t xml:space="preserve">  </w:t>
            </w:r>
          </w:p>
          <w:p w14:paraId="546CB592" w14:textId="77777777" w:rsidR="006552F4" w:rsidRPr="000326E9" w:rsidRDefault="006552F4" w:rsidP="006552F4">
            <w:pPr>
              <w:rPr>
                <w:rStyle w:val="Hyperlink"/>
                <w:rFonts w:cs="Tahoma"/>
                <w:color w:val="auto"/>
                <w:u w:val="none"/>
              </w:rPr>
            </w:pPr>
            <w:r>
              <w:rPr>
                <w:rFonts w:cs="Tahoma"/>
              </w:rPr>
              <w:t xml:space="preserve">If </w:t>
            </w:r>
            <w:hyperlink w:anchor="_STIAINVITE2_DAT" w:history="1">
              <w:r w:rsidRPr="00B579C3">
                <w:rPr>
                  <w:rStyle w:val="Hyperlink"/>
                  <w:rFonts w:cs="Tahoma"/>
                </w:rPr>
                <w:t>STIAINVITE2_DAT</w:t>
              </w:r>
            </w:hyperlink>
            <w:r>
              <w:rPr>
                <w:rFonts w:cs="Tahoma"/>
              </w:rPr>
              <w:t xml:space="preserve"> </w:t>
            </w:r>
            <w:r>
              <w:rPr>
                <w:rFonts w:cs="Arial"/>
              </w:rPr>
              <w:t>≠ Null</w:t>
            </w:r>
            <w:r w:rsidRPr="000326E9">
              <w:rPr>
                <w:rStyle w:val="Hyperlink"/>
                <w:rFonts w:cs="Tahoma"/>
                <w:color w:val="auto"/>
                <w:u w:val="none"/>
              </w:rPr>
              <w:t>)</w:t>
            </w:r>
          </w:p>
          <w:p w14:paraId="697E7522" w14:textId="77777777" w:rsidR="006552F4" w:rsidRDefault="006552F4" w:rsidP="006552F4">
            <w:pPr>
              <w:rPr>
                <w:rFonts w:cs="Tahoma"/>
              </w:rPr>
            </w:pPr>
          </w:p>
          <w:p w14:paraId="3360840D" w14:textId="77777777" w:rsidR="006552F4" w:rsidRDefault="006552F4" w:rsidP="006552F4">
            <w:pPr>
              <w:rPr>
                <w:rFonts w:cs="Tahoma"/>
              </w:rPr>
            </w:pPr>
            <w:r>
              <w:rPr>
                <w:rFonts w:cs="Tahoma"/>
              </w:rPr>
              <w:t>OR</w:t>
            </w:r>
          </w:p>
          <w:p w14:paraId="18B6B361" w14:textId="77777777" w:rsidR="006552F4" w:rsidRDefault="006552F4" w:rsidP="006552F4">
            <w:pPr>
              <w:rPr>
                <w:rFonts w:cs="Tahoma"/>
              </w:rPr>
            </w:pPr>
          </w:p>
          <w:p w14:paraId="340C3CBF" w14:textId="2CE18E80" w:rsidR="006552F4" w:rsidRDefault="006552F4" w:rsidP="006552F4">
            <w:pPr>
              <w:rPr>
                <w:rFonts w:cs="Tahoma"/>
              </w:rPr>
            </w:pPr>
            <w:r>
              <w:rPr>
                <w:rFonts w:cs="Tahoma"/>
              </w:rPr>
              <w:t xml:space="preserve">(If </w:t>
            </w:r>
            <w:ins w:id="679" w:author="JAMES, Mini (NHS ENGLAND - X26)" w:date="2023-11-22T15:24: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80" w:author="JAMES, Mini (NHS DIGITAL)" w:date="2023-11-20T15:21:00Z">
              <w:r w:rsidR="00725C93" w:rsidDel="004677B7">
                <w:fldChar w:fldCharType="begin"/>
              </w:r>
              <w:r w:rsidR="00725C93" w:rsidDel="004677B7">
                <w:delInstrText>HYPERLINK \l "_HOMEBP_DAT"</w:delInstrText>
              </w:r>
              <w:r w:rsidR="00725C93" w:rsidDel="004677B7">
                <w:fldChar w:fldCharType="separate"/>
              </w:r>
              <w:r w:rsidRPr="00B50CCC" w:rsidDel="004677B7">
                <w:rPr>
                  <w:rStyle w:val="Hyperlink"/>
                  <w:bCs/>
                </w:rPr>
                <w:delText>HOME</w:delText>
              </w:r>
              <w:r w:rsidRPr="00156833" w:rsidDel="004677B7">
                <w:rPr>
                  <w:rStyle w:val="Hyperlink"/>
                </w:rPr>
                <w:delText>BP_DAT</w:delText>
              </w:r>
              <w:r w:rsidR="00725C93" w:rsidDel="004677B7">
                <w:rPr>
                  <w:rStyle w:val="Hyperlink"/>
                </w:rPr>
                <w:fldChar w:fldCharType="end"/>
              </w:r>
            </w:del>
            <w:r w:rsidRPr="00BB44AB">
              <w:rPr>
                <w:rFonts w:cs="Tahoma"/>
              </w:rPr>
              <w:t xml:space="preserve"> &gt; (</w:t>
            </w:r>
            <w:hyperlink w:anchor="_Payment_Period_End" w:history="1">
              <w:r w:rsidRPr="00BB44AB">
                <w:rPr>
                  <w:rStyle w:val="Hyperlink"/>
                  <w:rFonts w:cs="Tahoma"/>
                </w:rPr>
                <w:t>PPED</w:t>
              </w:r>
            </w:hyperlink>
            <w:hyperlink r:id="rId58" w:anchor="PAYMENTPERIODEND_DAT" w:history="1"/>
            <w:r w:rsidRPr="00BB44AB">
              <w:rPr>
                <w:rFonts w:cs="Tahoma"/>
              </w:rPr>
              <w:t xml:space="preserve"> – 12 months)</w:t>
            </w:r>
          </w:p>
          <w:p w14:paraId="5483412E" w14:textId="77777777" w:rsidR="006552F4" w:rsidRDefault="006552F4" w:rsidP="006552F4">
            <w:pPr>
              <w:rPr>
                <w:rFonts w:cs="Tahoma"/>
              </w:rPr>
            </w:pPr>
            <w:r>
              <w:rPr>
                <w:rFonts w:cs="Tahoma"/>
              </w:rPr>
              <w:t>AND</w:t>
            </w:r>
          </w:p>
          <w:p w14:paraId="4A685ABA" w14:textId="151DC9CB" w:rsidR="006552F4" w:rsidRDefault="006552F4" w:rsidP="006552F4">
            <w:pPr>
              <w:rPr>
                <w:rFonts w:cs="Tahoma"/>
              </w:rPr>
            </w:pPr>
            <w:r>
              <w:rPr>
                <w:rFonts w:cs="Tahoma"/>
              </w:rPr>
              <w:t xml:space="preserve">(If </w:t>
            </w:r>
            <w:ins w:id="681" w:author="JAMES, Mini (NHS ENGLAND - X26)" w:date="2023-11-22T15:24:00Z">
              <w:r w:rsidR="007050A8">
                <w:fldChar w:fldCharType="begin"/>
              </w:r>
              <w:r w:rsidR="007050A8">
                <w:instrText>HYPERLINK  \l "HOMEAMBBPSYSLAT_VAL"</w:instrText>
              </w:r>
              <w:r w:rsidR="007050A8">
                <w:fldChar w:fldCharType="separate"/>
              </w:r>
              <w:r w:rsidR="007050A8" w:rsidRPr="00FF1C66">
                <w:rPr>
                  <w:rStyle w:val="Hyperlink"/>
                </w:rPr>
                <w:t>HOMEAMBBPSYSLAT_VAL</w:t>
              </w:r>
              <w:r w:rsidR="007050A8">
                <w:fldChar w:fldCharType="end"/>
              </w:r>
            </w:ins>
            <w:del w:id="682" w:author="JAMES, Mini (NHS DIGITAL)" w:date="2023-11-20T15:21:00Z">
              <w:r w:rsidR="00725C93" w:rsidDel="00E76277">
                <w:fldChar w:fldCharType="begin"/>
              </w:r>
              <w:r w:rsidR="00725C93" w:rsidDel="00E76277">
                <w:delInstrText>HYPERLINK \l "_HOMEBPSYS_VAL"</w:delInstrText>
              </w:r>
              <w:r w:rsidR="00725C93" w:rsidDel="00E76277">
                <w:fldChar w:fldCharType="separate"/>
              </w:r>
              <w:r w:rsidRPr="00F2051C" w:rsidDel="00E76277">
                <w:rPr>
                  <w:rStyle w:val="Hyperlink"/>
                  <w:rFonts w:cs="Arial"/>
                  <w:szCs w:val="20"/>
                </w:rPr>
                <w:delText>H</w:delText>
              </w:r>
              <w:r w:rsidDel="00E76277">
                <w:rPr>
                  <w:rStyle w:val="Hyperlink"/>
                  <w:rFonts w:cs="Arial"/>
                  <w:szCs w:val="20"/>
                </w:rPr>
                <w:delText>O</w:delText>
              </w:r>
              <w:r w:rsidRPr="00F2051C" w:rsidDel="00E76277">
                <w:rPr>
                  <w:rStyle w:val="Hyperlink"/>
                  <w:rFonts w:cs="Arial"/>
                  <w:szCs w:val="20"/>
                </w:rPr>
                <w:delText>M</w:delText>
              </w:r>
              <w:r w:rsidDel="00E76277">
                <w:rPr>
                  <w:rStyle w:val="Hyperlink"/>
                  <w:rFonts w:cs="Arial"/>
                  <w:szCs w:val="20"/>
                </w:rPr>
                <w:delText>E</w:delText>
              </w:r>
              <w:r w:rsidRPr="00F2051C" w:rsidDel="00E76277">
                <w:rPr>
                  <w:rStyle w:val="Hyperlink"/>
                  <w:rFonts w:cs="Arial"/>
                  <w:szCs w:val="20"/>
                </w:rPr>
                <w:delText>BPSYS_VAL</w:delText>
              </w:r>
              <w:r w:rsidR="00725C93" w:rsidDel="00E76277">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sidR="00E814B1">
              <w:rPr>
                <w:rFonts w:cs="Tahoma"/>
              </w:rPr>
              <w:t>145</w:t>
            </w:r>
          </w:p>
          <w:p w14:paraId="206D6352" w14:textId="77777777" w:rsidR="006552F4" w:rsidRDefault="006552F4" w:rsidP="006552F4">
            <w:pPr>
              <w:rPr>
                <w:rFonts w:cs="Tahoma"/>
              </w:rPr>
            </w:pPr>
            <w:r>
              <w:rPr>
                <w:rFonts w:cs="Tahoma"/>
              </w:rPr>
              <w:t>OR</w:t>
            </w:r>
          </w:p>
          <w:p w14:paraId="1F87FAC9" w14:textId="67D20294" w:rsidR="006552F4" w:rsidRDefault="006552F4" w:rsidP="006552F4">
            <w:pPr>
              <w:rPr>
                <w:rFonts w:cs="Tahoma"/>
              </w:rPr>
            </w:pPr>
            <w:r>
              <w:rPr>
                <w:rFonts w:cs="Tahoma"/>
              </w:rPr>
              <w:t>I</w:t>
            </w:r>
            <w:r w:rsidRPr="00BB44AB">
              <w:rPr>
                <w:rFonts w:cs="Tahoma"/>
              </w:rPr>
              <w:t xml:space="preserve">f </w:t>
            </w:r>
            <w:ins w:id="683" w:author="JAMES, Mini (NHS ENGLAND - X26)" w:date="2023-11-22T15:24:00Z">
              <w:r w:rsidR="007050A8">
                <w:rPr>
                  <w:bCs/>
                </w:rPr>
                <w:fldChar w:fldCharType="begin"/>
              </w:r>
              <w:r w:rsidR="007050A8">
                <w:rPr>
                  <w:bCs/>
                </w:rPr>
                <w:instrText>HYPERLINK  \l "HOMEAMBBPDIALAT_VAL"</w:instrText>
              </w:r>
              <w:r w:rsidR="007050A8">
                <w:rPr>
                  <w:bCs/>
                </w:rPr>
              </w:r>
              <w:r w:rsidR="007050A8">
                <w:rPr>
                  <w:bCs/>
                </w:rPr>
                <w:fldChar w:fldCharType="separate"/>
              </w:r>
              <w:r w:rsidR="007050A8">
                <w:rPr>
                  <w:rStyle w:val="Hyperlink"/>
                  <w:bCs/>
                </w:rPr>
                <w:t>HOMEAMBBPDIALAT_VAL</w:t>
              </w:r>
              <w:r w:rsidR="007050A8">
                <w:rPr>
                  <w:bCs/>
                </w:rPr>
                <w:fldChar w:fldCharType="end"/>
              </w:r>
            </w:ins>
            <w:del w:id="684" w:author="JAMES, Mini (NHS DIGITAL)" w:date="2023-11-20T15:22:00Z">
              <w:r w:rsidR="00725C93" w:rsidDel="00E76277">
                <w:fldChar w:fldCharType="begin"/>
              </w:r>
              <w:r w:rsidR="00725C93" w:rsidDel="00E76277">
                <w:delInstrText>HYPERLINK \l "_HOMEBPDIA_VAL"</w:delInstrText>
              </w:r>
              <w:r w:rsidR="00725C93" w:rsidDel="00E76277">
                <w:fldChar w:fldCharType="separate"/>
              </w:r>
              <w:r w:rsidRPr="00F2051C" w:rsidDel="00E76277">
                <w:rPr>
                  <w:rStyle w:val="Hyperlink"/>
                  <w:rFonts w:cs="Arial"/>
                  <w:szCs w:val="20"/>
                </w:rPr>
                <w:delText>H</w:delText>
              </w:r>
              <w:r w:rsidDel="00E76277">
                <w:rPr>
                  <w:rStyle w:val="Hyperlink"/>
                  <w:rFonts w:cs="Arial"/>
                  <w:szCs w:val="20"/>
                </w:rPr>
                <w:delText>O</w:delText>
              </w:r>
              <w:r w:rsidRPr="00F2051C" w:rsidDel="00E76277">
                <w:rPr>
                  <w:rStyle w:val="Hyperlink"/>
                  <w:rFonts w:cs="Arial"/>
                  <w:szCs w:val="20"/>
                </w:rPr>
                <w:delText>M</w:delText>
              </w:r>
              <w:r w:rsidDel="00E76277">
                <w:rPr>
                  <w:rStyle w:val="Hyperlink"/>
                  <w:rFonts w:cs="Arial"/>
                  <w:szCs w:val="20"/>
                </w:rPr>
                <w:delText>E</w:delText>
              </w:r>
              <w:r w:rsidRPr="00F2051C" w:rsidDel="00E76277">
                <w:rPr>
                  <w:rStyle w:val="Hyperlink"/>
                  <w:rFonts w:cs="Arial"/>
                  <w:szCs w:val="20"/>
                </w:rPr>
                <w:delText>BPDIA_VAL</w:delText>
              </w:r>
              <w:r w:rsidR="00725C93" w:rsidDel="00E76277">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85)</w:t>
            </w:r>
          </w:p>
          <w:p w14:paraId="3EACBB20" w14:textId="23C046FF" w:rsidR="006552F4" w:rsidRDefault="006552F4" w:rsidP="006552F4">
            <w:pPr>
              <w:rPr>
                <w:rFonts w:cs="Tahoma"/>
              </w:rPr>
            </w:pPr>
            <w:r>
              <w:rPr>
                <w:rFonts w:cs="Tahoma"/>
              </w:rPr>
              <w:t>AND</w:t>
            </w:r>
          </w:p>
          <w:p w14:paraId="4B5B7D6C" w14:textId="25CFD7C3" w:rsidR="00B963E2" w:rsidRDefault="00B963E2" w:rsidP="00B963E2">
            <w:pPr>
              <w:rPr>
                <w:rFonts w:cs="Tahoma"/>
              </w:rPr>
            </w:pPr>
            <w:r>
              <w:rPr>
                <w:rFonts w:cs="Tahoma"/>
              </w:rPr>
              <w:t xml:space="preserve">If </w:t>
            </w:r>
            <w:ins w:id="685" w:author="JAMES, Mini (NHS DIGITAL)" w:date="2023-11-20T15:22:00Z">
              <w:r w:rsidR="00E76277">
                <w:rPr>
                  <w:rFonts w:cstheme="minorHAnsi"/>
                  <w:bCs/>
                </w:rPr>
                <w:fldChar w:fldCharType="begin"/>
              </w:r>
              <w:r w:rsidR="00E76277">
                <w:rPr>
                  <w:rFonts w:cstheme="minorHAnsi"/>
                  <w:bCs/>
                </w:rPr>
                <w:instrText>HYPERLINK  \l "CLHMAMBBPLAT_DAT"</w:instrText>
              </w:r>
              <w:r w:rsidR="00E76277">
                <w:rPr>
                  <w:rFonts w:cstheme="minorHAnsi"/>
                  <w:bCs/>
                </w:rPr>
              </w:r>
              <w:r w:rsidR="00E76277">
                <w:rPr>
                  <w:rFonts w:cstheme="minorHAnsi"/>
                  <w:bCs/>
                </w:rPr>
                <w:fldChar w:fldCharType="separate"/>
              </w:r>
              <w:r w:rsidR="00E76277" w:rsidRPr="00C63DDB">
                <w:rPr>
                  <w:rStyle w:val="Hyperlink"/>
                  <w:rFonts w:cstheme="minorHAnsi"/>
                  <w:bCs/>
                </w:rPr>
                <w:t>CLHMAMBBPLAT_DAT</w:t>
              </w:r>
              <w:r w:rsidR="00E76277">
                <w:rPr>
                  <w:rFonts w:cstheme="minorHAnsi"/>
                  <w:bCs/>
                </w:rPr>
                <w:fldChar w:fldCharType="end"/>
              </w:r>
            </w:ins>
            <w:del w:id="686" w:author="JAMES, Mini (NHS DIGITAL)" w:date="2023-11-20T15:22:00Z">
              <w:r w:rsidR="00725C93" w:rsidDel="00E76277">
                <w:fldChar w:fldCharType="begin"/>
              </w:r>
              <w:r w:rsidR="00725C93" w:rsidDel="00E76277">
                <w:delInstrText>HYPERLINK \l "_BPHOMEBPLAT_DAT"</w:delInstrText>
              </w:r>
              <w:r w:rsidR="00725C93" w:rsidDel="00E76277">
                <w:fldChar w:fldCharType="separate"/>
              </w:r>
              <w:r w:rsidRPr="00B51D11" w:rsidDel="00E76277">
                <w:rPr>
                  <w:rStyle w:val="Hyperlink"/>
                  <w:rFonts w:cs="Tahoma"/>
                </w:rPr>
                <w:delText>BPHOMEBPLAT_DAT</w:delText>
              </w:r>
              <w:r w:rsidR="00725C93" w:rsidDel="00E76277">
                <w:rPr>
                  <w:rStyle w:val="Hyperlink"/>
                  <w:rFonts w:cs="Tahoma"/>
                </w:rPr>
                <w:fldChar w:fldCharType="end"/>
              </w:r>
            </w:del>
            <w:r>
              <w:rPr>
                <w:rFonts w:cs="Tahoma"/>
              </w:rPr>
              <w:t xml:space="preserve"> </w:t>
            </w:r>
            <w:r>
              <w:rPr>
                <w:rFonts w:cs="Arial"/>
              </w:rPr>
              <w:t>=</w:t>
            </w:r>
            <w:r>
              <w:rPr>
                <w:rFonts w:cs="Tahoma"/>
              </w:rPr>
              <w:t xml:space="preserve"> </w:t>
            </w:r>
            <w:ins w:id="687" w:author="JAMES, Mini (NHS ENGLAND - X26)" w:date="2023-11-22T15:24: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88" w:author="JAMES, Mini (NHS DIGITAL)" w:date="2023-11-20T15:21:00Z">
              <w:r w:rsidR="00725C93" w:rsidDel="00E76277">
                <w:fldChar w:fldCharType="begin"/>
              </w:r>
              <w:r w:rsidR="00725C93" w:rsidDel="00E76277">
                <w:delInstrText>HYPERLINK \l "_HOMEBP_DAT"</w:delInstrText>
              </w:r>
              <w:r w:rsidR="00725C93" w:rsidDel="00E76277">
                <w:fldChar w:fldCharType="separate"/>
              </w:r>
              <w:r w:rsidRPr="00164A63" w:rsidDel="00E76277">
                <w:rPr>
                  <w:rStyle w:val="Hyperlink"/>
                  <w:rFonts w:cs="Tahoma"/>
                </w:rPr>
                <w:delText>HOMEBP_DAT</w:delText>
              </w:r>
              <w:r w:rsidR="00725C93" w:rsidDel="00E76277">
                <w:rPr>
                  <w:rStyle w:val="Hyperlink"/>
                  <w:rFonts w:cs="Tahoma"/>
                </w:rPr>
                <w:fldChar w:fldCharType="end"/>
              </w:r>
            </w:del>
          </w:p>
          <w:p w14:paraId="0FE7729A" w14:textId="77777777" w:rsidR="00B963E2" w:rsidRDefault="00B963E2" w:rsidP="00B963E2">
            <w:pPr>
              <w:rPr>
                <w:rFonts w:cs="Tahoma"/>
              </w:rPr>
            </w:pPr>
            <w:r>
              <w:rPr>
                <w:rFonts w:cs="Tahoma"/>
              </w:rPr>
              <w:t>AND</w:t>
            </w:r>
          </w:p>
          <w:p w14:paraId="039386C2" w14:textId="1280AC99" w:rsidR="006552F4" w:rsidRDefault="006552F4" w:rsidP="006552F4">
            <w:pPr>
              <w:rPr>
                <w:rStyle w:val="Hyperlink"/>
                <w:rFonts w:cs="Tahoma"/>
              </w:rPr>
            </w:pPr>
            <w:r>
              <w:rPr>
                <w:rFonts w:cs="Tahoma"/>
              </w:rPr>
              <w:t xml:space="preserve">If </w:t>
            </w:r>
            <w:hyperlink w:anchor="_STIAINVITE1_DAT" w:history="1">
              <w:r w:rsidRPr="003F41EA">
                <w:rPr>
                  <w:rStyle w:val="Hyperlink"/>
                  <w:rFonts w:cs="Tahoma"/>
                </w:rPr>
                <w:t>STIAINVITE1_DAT</w:t>
              </w:r>
            </w:hyperlink>
            <w:r>
              <w:rPr>
                <w:rFonts w:cs="Tahoma"/>
              </w:rPr>
              <w:t xml:space="preserve"> </w:t>
            </w:r>
            <w:r>
              <w:rPr>
                <w:rFonts w:cs="Arial"/>
              </w:rPr>
              <w:t xml:space="preserve">&gt; </w:t>
            </w:r>
            <w:ins w:id="689" w:author="JAMES, Mini (NHS ENGLAND - X26)" w:date="2023-11-22T15:24:00Z">
              <w:r w:rsidR="007050A8">
                <w:fldChar w:fldCharType="begin"/>
              </w:r>
              <w:r w:rsidR="007050A8">
                <w:instrText>HYPERLINK  \l "HOMEAMBBPLAT_DAT"</w:instrText>
              </w:r>
              <w:r w:rsidR="007050A8">
                <w:fldChar w:fldCharType="separate"/>
              </w:r>
              <w:r w:rsidR="007050A8" w:rsidRPr="00053FBF">
                <w:rPr>
                  <w:rStyle w:val="Hyperlink"/>
                </w:rPr>
                <w:t>HOMEAMBBPLAT_DAT</w:t>
              </w:r>
              <w:r w:rsidR="007050A8">
                <w:fldChar w:fldCharType="end"/>
              </w:r>
            </w:ins>
            <w:del w:id="690" w:author="JAMES, Mini (NHS DIGITAL)" w:date="2023-11-20T15:21:00Z">
              <w:r w:rsidR="00725C93" w:rsidDel="00E76277">
                <w:fldChar w:fldCharType="begin"/>
              </w:r>
              <w:r w:rsidR="00725C93" w:rsidDel="00E76277">
                <w:delInstrText>HYPERLINK \l "_HOMEBP_DAT"</w:delInstrText>
              </w:r>
              <w:r w:rsidR="00725C93" w:rsidDel="00E76277">
                <w:fldChar w:fldCharType="separate"/>
              </w:r>
              <w:r w:rsidR="00B963E2" w:rsidRPr="00164A63" w:rsidDel="00E76277">
                <w:rPr>
                  <w:rStyle w:val="Hyperlink"/>
                  <w:rFonts w:cs="Tahoma"/>
                </w:rPr>
                <w:delText>HOMEBP_DAT</w:delText>
              </w:r>
              <w:r w:rsidR="00725C93" w:rsidDel="00E76277">
                <w:rPr>
                  <w:rStyle w:val="Hyperlink"/>
                  <w:rFonts w:cs="Tahoma"/>
                </w:rPr>
                <w:fldChar w:fldCharType="end"/>
              </w:r>
            </w:del>
          </w:p>
          <w:p w14:paraId="4DA56292" w14:textId="77777777" w:rsidR="006552F4" w:rsidRDefault="006552F4" w:rsidP="006552F4">
            <w:pPr>
              <w:rPr>
                <w:rFonts w:cs="Tahoma"/>
              </w:rPr>
            </w:pPr>
            <w:r w:rsidRPr="00B6237E">
              <w:t>AND</w:t>
            </w:r>
            <w:r>
              <w:rPr>
                <w:rFonts w:cs="Tahoma"/>
              </w:rPr>
              <w:t xml:space="preserve">  </w:t>
            </w:r>
          </w:p>
          <w:p w14:paraId="5CC34751" w14:textId="77777777" w:rsidR="006552F4" w:rsidRPr="000326E9" w:rsidRDefault="006552F4" w:rsidP="006552F4">
            <w:pPr>
              <w:rPr>
                <w:rStyle w:val="Hyperlink"/>
                <w:rFonts w:cs="Tahoma"/>
                <w:color w:val="auto"/>
                <w:u w:val="none"/>
              </w:rPr>
            </w:pPr>
            <w:r>
              <w:rPr>
                <w:rFonts w:cs="Tahoma"/>
              </w:rPr>
              <w:t xml:space="preserve">If </w:t>
            </w:r>
            <w:hyperlink w:anchor="_STIAINVITE2_DAT" w:history="1">
              <w:r w:rsidRPr="00B579C3">
                <w:rPr>
                  <w:rStyle w:val="Hyperlink"/>
                  <w:rFonts w:cs="Tahoma"/>
                </w:rPr>
                <w:t>STIAINVITE2_DAT</w:t>
              </w:r>
            </w:hyperlink>
            <w:r>
              <w:rPr>
                <w:rFonts w:cs="Tahoma"/>
              </w:rPr>
              <w:t xml:space="preserve"> </w:t>
            </w:r>
            <w:r>
              <w:rPr>
                <w:rFonts w:cs="Arial"/>
              </w:rPr>
              <w:t>≠ Null</w:t>
            </w:r>
            <w:r w:rsidRPr="000326E9">
              <w:rPr>
                <w:rStyle w:val="Hyperlink"/>
                <w:rFonts w:cs="Tahoma"/>
                <w:color w:val="auto"/>
                <w:u w:val="none"/>
              </w:rPr>
              <w:t>)</w:t>
            </w:r>
          </w:p>
          <w:p w14:paraId="4A93C4D1" w14:textId="77777777" w:rsidR="006552F4" w:rsidRDefault="006552F4" w:rsidP="006552F4">
            <w:pPr>
              <w:rPr>
                <w:rFonts w:cs="Tahoma"/>
              </w:rPr>
            </w:pPr>
          </w:p>
          <w:p w14:paraId="21F27053" w14:textId="77777777" w:rsidR="006552F4" w:rsidRDefault="006552F4" w:rsidP="006552F4">
            <w:pPr>
              <w:rPr>
                <w:rFonts w:cs="Tahoma"/>
              </w:rPr>
            </w:pPr>
            <w:r>
              <w:rPr>
                <w:rFonts w:cs="Tahoma"/>
              </w:rPr>
              <w:t>OR</w:t>
            </w:r>
          </w:p>
          <w:p w14:paraId="6CCBF74B" w14:textId="77777777" w:rsidR="006552F4" w:rsidRDefault="006552F4" w:rsidP="006552F4">
            <w:pPr>
              <w:rPr>
                <w:rFonts w:cs="Tahoma"/>
              </w:rPr>
            </w:pPr>
          </w:p>
          <w:p w14:paraId="67DADB99" w14:textId="77777777" w:rsidR="006552F4" w:rsidRDefault="006552F4" w:rsidP="006552F4">
            <w:pPr>
              <w:rPr>
                <w:rFonts w:cs="Tahoma"/>
              </w:rPr>
            </w:pPr>
          </w:p>
          <w:p w14:paraId="52277764" w14:textId="77777777" w:rsidR="006552F4" w:rsidRDefault="006552F4" w:rsidP="006552F4">
            <w:pPr>
              <w:rPr>
                <w:rFonts w:cs="Arial"/>
              </w:rPr>
            </w:pPr>
            <w:r>
              <w:rPr>
                <w:rFonts w:cs="Tahoma"/>
              </w:rPr>
              <w:t xml:space="preserve">(If </w:t>
            </w:r>
            <w:hyperlink w:anchor="_STIAINVITE2_DAT" w:history="1">
              <w:r w:rsidRPr="00B579C3">
                <w:rPr>
                  <w:rStyle w:val="Hyperlink"/>
                  <w:rFonts w:cs="Tahoma"/>
                </w:rPr>
                <w:t>STIAINVITE2_DAT</w:t>
              </w:r>
            </w:hyperlink>
            <w:r>
              <w:rPr>
                <w:rFonts w:cs="Arial"/>
              </w:rPr>
              <w:t xml:space="preserve"> ≠ Null</w:t>
            </w:r>
          </w:p>
          <w:p w14:paraId="4F1C0601" w14:textId="77777777" w:rsidR="006552F4" w:rsidRDefault="006552F4" w:rsidP="006552F4">
            <w:pPr>
              <w:rPr>
                <w:rFonts w:cs="Tahoma"/>
              </w:rPr>
            </w:pPr>
            <w:r>
              <w:rPr>
                <w:rFonts w:cs="Tahoma"/>
              </w:rPr>
              <w:t>AND</w:t>
            </w:r>
          </w:p>
          <w:p w14:paraId="011F2391" w14:textId="21068349" w:rsidR="006552F4" w:rsidRDefault="006552F4" w:rsidP="006552F4">
            <w:pPr>
              <w:rPr>
                <w:rStyle w:val="Hyperlink"/>
              </w:rPr>
            </w:pPr>
            <w:r>
              <w:rPr>
                <w:rFonts w:cs="Tahoma"/>
              </w:rPr>
              <w:t xml:space="preserve">(If </w:t>
            </w:r>
            <w:ins w:id="691" w:author="JAMES, Mini (NHS DIGITAL)" w:date="2023-11-20T15:22:00Z">
              <w:r w:rsidR="00E76277">
                <w:rPr>
                  <w:rFonts w:cstheme="minorHAnsi"/>
                  <w:bCs/>
                </w:rPr>
                <w:fldChar w:fldCharType="begin"/>
              </w:r>
              <w:r w:rsidR="00E76277">
                <w:rPr>
                  <w:rFonts w:cstheme="minorHAnsi"/>
                  <w:bCs/>
                </w:rPr>
                <w:instrText>HYPERLINK  \l "CLHMAMBBPLAT_DAT"</w:instrText>
              </w:r>
              <w:r w:rsidR="00E76277">
                <w:rPr>
                  <w:rFonts w:cstheme="minorHAnsi"/>
                  <w:bCs/>
                </w:rPr>
              </w:r>
              <w:r w:rsidR="00E76277">
                <w:rPr>
                  <w:rFonts w:cstheme="minorHAnsi"/>
                  <w:bCs/>
                </w:rPr>
                <w:fldChar w:fldCharType="separate"/>
              </w:r>
              <w:r w:rsidR="00E76277" w:rsidRPr="00C63DDB">
                <w:rPr>
                  <w:rStyle w:val="Hyperlink"/>
                  <w:rFonts w:cstheme="minorHAnsi"/>
                  <w:bCs/>
                </w:rPr>
                <w:t>CLHMAMBBPLAT_DAT</w:t>
              </w:r>
              <w:r w:rsidR="00E76277">
                <w:rPr>
                  <w:rFonts w:cstheme="minorHAnsi"/>
                  <w:bCs/>
                </w:rPr>
                <w:fldChar w:fldCharType="end"/>
              </w:r>
            </w:ins>
            <w:del w:id="692" w:author="JAMES, Mini (NHS DIGITAL)" w:date="2023-11-20T15:22:00Z">
              <w:r w:rsidR="00725C93" w:rsidDel="00E76277">
                <w:fldChar w:fldCharType="begin"/>
              </w:r>
              <w:r w:rsidR="00725C93" w:rsidDel="00E76277">
                <w:delInstrText>HYPERLINK \l "_BPHOMEBPLAT_DAT"</w:delInstrText>
              </w:r>
              <w:r w:rsidR="00725C93" w:rsidDel="00E76277">
                <w:fldChar w:fldCharType="separate"/>
              </w:r>
              <w:r w:rsidR="00B86B5A" w:rsidRPr="00B51D11" w:rsidDel="00E76277">
                <w:rPr>
                  <w:rStyle w:val="Hyperlink"/>
                  <w:rFonts w:cs="Tahoma"/>
                </w:rPr>
                <w:delText>BPHOMEBPLAT_DAT</w:delText>
              </w:r>
              <w:r w:rsidR="00725C93" w:rsidDel="00E76277">
                <w:rPr>
                  <w:rStyle w:val="Hyperlink"/>
                  <w:rFonts w:cs="Tahoma"/>
                </w:rPr>
                <w:fldChar w:fldCharType="end"/>
              </w:r>
            </w:del>
            <w:r w:rsidRPr="00E57340">
              <w:rPr>
                <w:rStyle w:val="Hyperlink"/>
                <w:rFonts w:cs="Tahoma"/>
                <w:color w:val="auto"/>
                <w:u w:val="none"/>
              </w:rPr>
              <w:t xml:space="preserve"> </w:t>
            </w:r>
            <w:r w:rsidRPr="00E57340">
              <w:rPr>
                <w:rStyle w:val="Hyperlink"/>
                <w:color w:val="auto"/>
                <w:u w:val="none"/>
              </w:rPr>
              <w:t>= Null</w:t>
            </w:r>
          </w:p>
          <w:p w14:paraId="22A424EE" w14:textId="77777777" w:rsidR="006552F4" w:rsidRDefault="006552F4" w:rsidP="006552F4">
            <w:pPr>
              <w:rPr>
                <w:rFonts w:cs="Tahoma"/>
              </w:rPr>
            </w:pPr>
            <w:r>
              <w:rPr>
                <w:rFonts w:cs="Tahoma"/>
              </w:rPr>
              <w:t>OR</w:t>
            </w:r>
          </w:p>
          <w:p w14:paraId="375AADD6" w14:textId="00D6806B" w:rsidR="006552F4" w:rsidRPr="00BB44AB" w:rsidRDefault="006552F4" w:rsidP="006552F4">
            <w:pPr>
              <w:rPr>
                <w:rFonts w:cs="Tahoma"/>
              </w:rPr>
            </w:pPr>
            <w:r>
              <w:rPr>
                <w:rFonts w:cs="Tahoma"/>
              </w:rPr>
              <w:t xml:space="preserve">If </w:t>
            </w:r>
            <w:ins w:id="693" w:author="JAMES, Mini (NHS DIGITAL)" w:date="2023-11-20T15:22:00Z">
              <w:r w:rsidR="00E76277">
                <w:rPr>
                  <w:rFonts w:cstheme="minorHAnsi"/>
                  <w:bCs/>
                </w:rPr>
                <w:fldChar w:fldCharType="begin"/>
              </w:r>
              <w:r w:rsidR="00E76277">
                <w:rPr>
                  <w:rFonts w:cstheme="minorHAnsi"/>
                  <w:bCs/>
                </w:rPr>
                <w:instrText>HYPERLINK  \l "CLHMAMBBPLAT_DAT"</w:instrText>
              </w:r>
              <w:r w:rsidR="00E76277">
                <w:rPr>
                  <w:rFonts w:cstheme="minorHAnsi"/>
                  <w:bCs/>
                </w:rPr>
              </w:r>
              <w:r w:rsidR="00E76277">
                <w:rPr>
                  <w:rFonts w:cstheme="minorHAnsi"/>
                  <w:bCs/>
                </w:rPr>
                <w:fldChar w:fldCharType="separate"/>
              </w:r>
              <w:r w:rsidR="00E76277" w:rsidRPr="00C63DDB">
                <w:rPr>
                  <w:rStyle w:val="Hyperlink"/>
                  <w:rFonts w:cstheme="minorHAnsi"/>
                  <w:bCs/>
                </w:rPr>
                <w:t>CLHMAMBBPLAT_DAT</w:t>
              </w:r>
              <w:r w:rsidR="00E76277">
                <w:rPr>
                  <w:rFonts w:cstheme="minorHAnsi"/>
                  <w:bCs/>
                </w:rPr>
                <w:fldChar w:fldCharType="end"/>
              </w:r>
            </w:ins>
            <w:del w:id="694" w:author="JAMES, Mini (NHS DIGITAL)" w:date="2023-11-20T15:22:00Z">
              <w:r w:rsidR="00725C93" w:rsidDel="00E76277">
                <w:fldChar w:fldCharType="begin"/>
              </w:r>
              <w:r w:rsidR="00725C93" w:rsidDel="00E76277">
                <w:delInstrText>HYPERLINK \l "_BPHOMEBPLAT_DAT"</w:delInstrText>
              </w:r>
              <w:r w:rsidR="00725C93" w:rsidDel="00E76277">
                <w:fldChar w:fldCharType="separate"/>
              </w:r>
              <w:r w:rsidR="00B86B5A" w:rsidRPr="00B51D11" w:rsidDel="00E76277">
                <w:rPr>
                  <w:rStyle w:val="Hyperlink"/>
                  <w:rFonts w:cs="Tahoma"/>
                </w:rPr>
                <w:delText>BPHOMEBPLAT_DAT</w:delText>
              </w:r>
              <w:r w:rsidR="00725C93" w:rsidDel="00E76277">
                <w:rPr>
                  <w:rStyle w:val="Hyperlink"/>
                  <w:rFonts w:cs="Tahoma"/>
                </w:rPr>
                <w:fldChar w:fldCharType="end"/>
              </w:r>
              <w:r w:rsidRPr="00E57340" w:rsidDel="00E76277">
                <w:rPr>
                  <w:rStyle w:val="Hyperlink"/>
                  <w:rFonts w:cs="Tahoma"/>
                  <w:color w:val="auto"/>
                  <w:u w:val="none"/>
                </w:rPr>
                <w:delText xml:space="preserve"> </w:delText>
              </w:r>
            </w:del>
            <w:r w:rsidRPr="00E57340">
              <w:rPr>
                <w:rStyle w:val="Hyperlink"/>
                <w:color w:val="auto"/>
                <w:u w:val="none"/>
              </w:rPr>
              <w:t xml:space="preserve">&lt;= </w:t>
            </w:r>
            <w:r w:rsidRPr="00BB44AB">
              <w:rPr>
                <w:rFonts w:cs="Tahoma"/>
              </w:rPr>
              <w:t>(</w:t>
            </w:r>
            <w:hyperlink w:anchor="_Payment_Period_End" w:history="1">
              <w:r w:rsidRPr="00BB44AB">
                <w:rPr>
                  <w:rStyle w:val="Hyperlink"/>
                  <w:rFonts w:cs="Tahoma"/>
                </w:rPr>
                <w:t>PPED</w:t>
              </w:r>
            </w:hyperlink>
            <w:hyperlink r:id="rId59" w:anchor="PAYMENTPERIODEND_DAT" w:history="1"/>
            <w:r w:rsidRPr="00BB44AB">
              <w:rPr>
                <w:rFonts w:cs="Tahoma"/>
              </w:rPr>
              <w:t xml:space="preserve"> – 12 months)</w:t>
            </w:r>
            <w:r>
              <w:rPr>
                <w:rFonts w:cs="Tahoma"/>
              </w:rPr>
              <w:t>))</w:t>
            </w:r>
          </w:p>
        </w:tc>
        <w:sdt>
          <w:sdtPr>
            <w:rPr>
              <w:rFonts w:cs="Arial"/>
              <w:szCs w:val="20"/>
            </w:rPr>
            <w:id w:val="-181563425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CCBC63B" w14:textId="032DBC74" w:rsidR="006552F4" w:rsidRDefault="006552F4" w:rsidP="006552F4">
                <w:pPr>
                  <w:jc w:val="center"/>
                  <w:rPr>
                    <w:rFonts w:cs="Arial"/>
                    <w:szCs w:val="20"/>
                  </w:rPr>
                </w:pPr>
                <w:r>
                  <w:rPr>
                    <w:rFonts w:cs="Arial"/>
                    <w:szCs w:val="20"/>
                  </w:rPr>
                  <w:t>Reject</w:t>
                </w:r>
              </w:p>
            </w:tc>
          </w:sdtContent>
        </w:sdt>
        <w:sdt>
          <w:sdtPr>
            <w:rPr>
              <w:rFonts w:cs="Arial"/>
              <w:szCs w:val="20"/>
            </w:rPr>
            <w:id w:val="156852541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08096F5" w14:textId="3138A8CE" w:rsidR="006552F4" w:rsidRDefault="006552F4" w:rsidP="006552F4">
                <w:pPr>
                  <w:jc w:val="center"/>
                  <w:rPr>
                    <w:rFonts w:cs="Arial"/>
                    <w:szCs w:val="20"/>
                  </w:rPr>
                </w:pPr>
                <w:r w:rsidRPr="00E41CB8">
                  <w:rPr>
                    <w:rFonts w:cs="Arial"/>
                    <w:szCs w:val="20"/>
                  </w:rPr>
                  <w:t>Next rule</w:t>
                </w:r>
              </w:p>
            </w:tc>
          </w:sdtContent>
        </w:sdt>
        <w:tc>
          <w:tcPr>
            <w:tcW w:w="5125" w:type="dxa"/>
            <w:shd w:val="clear" w:color="auto" w:fill="DDEEFF"/>
            <w:tcMar>
              <w:top w:w="57" w:type="dxa"/>
              <w:bottom w:w="57" w:type="dxa"/>
            </w:tcMar>
            <w:vAlign w:val="center"/>
          </w:tcPr>
          <w:p w14:paraId="34743C54" w14:textId="76020126" w:rsidR="006552F4" w:rsidDel="00EE2BBD" w:rsidRDefault="00000000" w:rsidP="006552F4">
            <w:pPr>
              <w:rPr>
                <w:del w:id="695" w:author="CORBETT, Laura (NHS ENGLAND - X26)" w:date="2023-11-21T09:02:00Z"/>
                <w:rFonts w:cs="Arial"/>
                <w:szCs w:val="20"/>
              </w:rPr>
            </w:pPr>
            <w:sdt>
              <w:sdtPr>
                <w:rPr>
                  <w:rFonts w:cs="Arial"/>
                  <w:szCs w:val="20"/>
                </w:rPr>
                <w:alias w:val="Action"/>
                <w:tag w:val="Action"/>
                <w:id w:val="1648013151"/>
                <w:comboBox>
                  <w:listItem w:value="Choose an item."/>
                  <w:listItem w:displayText="Select" w:value="Select"/>
                  <w:listItem w:displayText="Reject" w:value="Reject"/>
                  <w:listItem w:displayText="Pass to the next rule all" w:value="Pass to the next rule all"/>
                </w:comboBox>
              </w:sdtPr>
              <w:sdtContent>
                <w:r w:rsidR="006552F4" w:rsidRPr="00E41CB8">
                  <w:rPr>
                    <w:rFonts w:cs="Arial"/>
                    <w:szCs w:val="20"/>
                  </w:rPr>
                  <w:t>Reject</w:t>
                </w:r>
              </w:sdtContent>
            </w:sdt>
            <w:r w:rsidR="006552F4" w:rsidRPr="00E41CB8">
              <w:rPr>
                <w:rFonts w:cs="Arial"/>
                <w:szCs w:val="20"/>
              </w:rPr>
              <w:t xml:space="preserve"> patients passed to this rule who meet </w:t>
            </w:r>
            <w:sdt>
              <w:sdtPr>
                <w:rPr>
                  <w:rFonts w:cs="Arial"/>
                  <w:szCs w:val="20"/>
                </w:rPr>
                <w:alias w:val="Criteria"/>
                <w:tag w:val="Criteria"/>
                <w:id w:val="61086995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552F4" w:rsidRPr="00E41CB8">
                  <w:rPr>
                    <w:rFonts w:cs="Arial"/>
                    <w:szCs w:val="20"/>
                  </w:rPr>
                  <w:t>either of the criteria</w:t>
                </w:r>
              </w:sdtContent>
            </w:sdt>
            <w:r w:rsidR="006552F4" w:rsidRPr="00E41CB8">
              <w:rPr>
                <w:rFonts w:cs="Arial"/>
                <w:szCs w:val="20"/>
              </w:rPr>
              <w:t xml:space="preserve"> below:</w:t>
            </w:r>
          </w:p>
          <w:p w14:paraId="45F30BB6" w14:textId="77777777" w:rsidR="00E814B1" w:rsidRPr="00E41CB8" w:rsidRDefault="00E814B1" w:rsidP="006552F4">
            <w:pPr>
              <w:rPr>
                <w:rFonts w:cs="Arial"/>
                <w:szCs w:val="20"/>
              </w:rPr>
            </w:pPr>
          </w:p>
          <w:p w14:paraId="6A3B24C0" w14:textId="69F9611D" w:rsidR="006552F4" w:rsidRPr="009C3D03" w:rsidRDefault="006552F4" w:rsidP="006552F4">
            <w:pPr>
              <w:pStyle w:val="ListParagraph"/>
              <w:numPr>
                <w:ilvl w:val="0"/>
                <w:numId w:val="33"/>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rsidR="00D07571">
              <w:t>*</w:t>
            </w:r>
            <w:r w:rsidRPr="00E41CB8">
              <w:t xml:space="preserve"> and was followed by two invitations for stroke monitoring.</w:t>
            </w:r>
          </w:p>
          <w:p w14:paraId="319B4603" w14:textId="77777777" w:rsidR="009C3D03" w:rsidRPr="00E814B1" w:rsidRDefault="009C3D03" w:rsidP="009C3D03">
            <w:pPr>
              <w:pStyle w:val="ListParagraph"/>
              <w:numPr>
                <w:ilvl w:val="0"/>
                <w:numId w:val="33"/>
              </w:numPr>
              <w:rPr>
                <w:szCs w:val="20"/>
              </w:rPr>
            </w:pPr>
            <w:r w:rsidRPr="00E41CB8">
              <w:t xml:space="preserve">Received two invitations for stroke monitoring and had no blood pressure recordings during the 12 months leading </w:t>
            </w:r>
            <w:r w:rsidRPr="00E41CB8">
              <w:lastRenderedPageBreak/>
              <w:t>up to and including the achievement date.</w:t>
            </w:r>
          </w:p>
          <w:p w14:paraId="1F0F74D9" w14:textId="77777777" w:rsidR="009C3D03" w:rsidRPr="00E41CB8" w:rsidRDefault="009C3D03" w:rsidP="009C3D03">
            <w:pPr>
              <w:pStyle w:val="ListParagraph"/>
              <w:rPr>
                <w:szCs w:val="20"/>
              </w:rPr>
            </w:pPr>
          </w:p>
          <w:p w14:paraId="1826D3C4" w14:textId="77777777" w:rsidR="006552F4" w:rsidRDefault="00000000" w:rsidP="006552F4">
            <w:pPr>
              <w:rPr>
                <w:rFonts w:cs="Arial"/>
                <w:szCs w:val="20"/>
              </w:rPr>
            </w:pPr>
            <w:sdt>
              <w:sdtPr>
                <w:rPr>
                  <w:rFonts w:cs="Arial"/>
                  <w:szCs w:val="20"/>
                </w:rPr>
                <w:alias w:val="Action"/>
                <w:tag w:val="Action"/>
                <w:id w:val="1675288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sidRPr="00E41CB8">
                  <w:rPr>
                    <w:rFonts w:cs="Arial"/>
                    <w:szCs w:val="20"/>
                  </w:rPr>
                  <w:t>Pass all remaining patients to the next rule.</w:t>
                </w:r>
              </w:sdtContent>
            </w:sdt>
          </w:p>
          <w:p w14:paraId="2496D1A8" w14:textId="536AA2EC" w:rsidR="006552F4" w:rsidRDefault="006552F4" w:rsidP="006552F4">
            <w:pPr>
              <w:rPr>
                <w:rFonts w:cs="Arial"/>
                <w:szCs w:val="20"/>
              </w:rPr>
            </w:pPr>
          </w:p>
          <w:p w14:paraId="3B85962B" w14:textId="56BB87A2" w:rsidR="00D07571" w:rsidRPr="00E814B1" w:rsidRDefault="00D07571" w:rsidP="00D07571">
            <w:pPr>
              <w:rPr>
                <w:i/>
                <w:iCs/>
              </w:rPr>
            </w:pPr>
            <w:r w:rsidRPr="00E814B1">
              <w:rPr>
                <w:i/>
                <w:iCs/>
              </w:rPr>
              <w:t xml:space="preserve">* Above target level indicates a systolic value of over </w:t>
            </w:r>
            <w:r>
              <w:rPr>
                <w:i/>
                <w:iCs/>
              </w:rPr>
              <w:t>150</w:t>
            </w:r>
            <w:r w:rsidRPr="00E814B1">
              <w:rPr>
                <w:i/>
                <w:iCs/>
              </w:rPr>
              <w:t xml:space="preserve"> mmHg and/or a diastolic value of over 90 mmHg</w:t>
            </w:r>
            <w:r>
              <w:rPr>
                <w:i/>
                <w:iCs/>
              </w:rPr>
              <w:t xml:space="preserve"> for non-</w:t>
            </w:r>
            <w:r w:rsidRPr="00E814B1">
              <w:rPr>
                <w:i/>
                <w:iCs/>
              </w:rPr>
              <w:t>home</w:t>
            </w:r>
            <w:ins w:id="696" w:author="JAMES, Mini (NHS ENGLAND - X26)" w:date="2023-11-23T10:27:00Z">
              <w:r w:rsidR="006552B4">
                <w:rPr>
                  <w:i/>
                  <w:iCs/>
                </w:rPr>
                <w:t xml:space="preserve"> or no</w:t>
              </w:r>
            </w:ins>
            <w:ins w:id="697" w:author="JAMES, Mini (NHS ENGLAND - X26)" w:date="2023-11-23T10:28:00Z">
              <w:r w:rsidR="006552B4">
                <w:rPr>
                  <w:i/>
                  <w:iCs/>
                </w:rPr>
                <w:t>n-</w:t>
              </w:r>
            </w:ins>
            <w:ins w:id="698" w:author="JAMES, Mini (NHS DIGITAL)" w:date="2023-11-20T15:26:00Z">
              <w:r w:rsidR="00E76277">
                <w:rPr>
                  <w:i/>
                  <w:iCs/>
                </w:rPr>
                <w:t>ambulatory</w:t>
              </w:r>
            </w:ins>
            <w:r w:rsidRPr="00E814B1">
              <w:rPr>
                <w:i/>
                <w:iCs/>
              </w:rPr>
              <w:t xml:space="preserve"> blood pressure readings, or systolic value of over </w:t>
            </w:r>
            <w:r>
              <w:rPr>
                <w:i/>
                <w:iCs/>
              </w:rPr>
              <w:t>145</w:t>
            </w:r>
            <w:r w:rsidRPr="00E814B1">
              <w:rPr>
                <w:i/>
                <w:iCs/>
              </w:rPr>
              <w:t xml:space="preserve"> mmHg and/or a diastolic value of over 85 mmHg for home blood</w:t>
            </w:r>
            <w:ins w:id="699" w:author="JAMES, Mini (NHS ENGLAND - X26)" w:date="2023-11-23T10:28:00Z">
              <w:r w:rsidR="006552B4">
                <w:rPr>
                  <w:i/>
                  <w:iCs/>
                </w:rPr>
                <w:t xml:space="preserve"> or </w:t>
              </w:r>
            </w:ins>
            <w:ins w:id="700" w:author="JAMES, Mini (NHS DIGITAL)" w:date="2023-11-20T15:26:00Z">
              <w:r w:rsidR="00E76277">
                <w:rPr>
                  <w:i/>
                  <w:iCs/>
                </w:rPr>
                <w:t>ambulatory</w:t>
              </w:r>
            </w:ins>
            <w:r w:rsidRPr="00E814B1">
              <w:rPr>
                <w:i/>
                <w:iCs/>
              </w:rPr>
              <w:t xml:space="preserve"> pressure readings.</w:t>
            </w:r>
          </w:p>
          <w:p w14:paraId="3CF91ACA" w14:textId="77777777" w:rsidR="00D07571" w:rsidRDefault="00D07571" w:rsidP="006552F4">
            <w:pPr>
              <w:rPr>
                <w:rFonts w:cs="Arial"/>
                <w:szCs w:val="20"/>
              </w:rPr>
            </w:pPr>
          </w:p>
          <w:p w14:paraId="48F5F080" w14:textId="77777777" w:rsidR="006552F4" w:rsidRPr="00D83407" w:rsidRDefault="006552F4" w:rsidP="006552F4">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1E182981" w14:textId="77777777" w:rsidR="006552F4" w:rsidRPr="00D83407" w:rsidRDefault="006552F4" w:rsidP="006552F4">
            <w:pPr>
              <w:rPr>
                <w:rFonts w:ascii="Calibri" w:hAnsi="Calibri" w:cs="Calibri"/>
                <w:i/>
                <w:iCs/>
              </w:rPr>
            </w:pPr>
          </w:p>
          <w:p w14:paraId="1FFD0CE3" w14:textId="77777777" w:rsidR="006552F4" w:rsidRPr="00D83407" w:rsidDel="00EE2BBD" w:rsidRDefault="006552F4" w:rsidP="006552F4">
            <w:pPr>
              <w:rPr>
                <w:del w:id="701" w:author="CORBETT, Laura (NHS ENGLAND - X26)" w:date="2023-11-21T09:02:00Z"/>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E642F20" w14:textId="77777777" w:rsidR="006552F4" w:rsidRPr="001232F3" w:rsidRDefault="006552F4" w:rsidP="006552F4">
            <w:pPr>
              <w:rPr>
                <w:rFonts w:cs="Arial"/>
                <w:szCs w:val="20"/>
              </w:rPr>
            </w:pPr>
          </w:p>
        </w:tc>
        <w:tc>
          <w:tcPr>
            <w:tcW w:w="750" w:type="dxa"/>
            <w:shd w:val="clear" w:color="auto" w:fill="EFEDEF" w:themeFill="accent6" w:themeFillTint="33"/>
          </w:tcPr>
          <w:p w14:paraId="34709686"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lastRenderedPageBreak/>
              <w:t>PG</w:t>
            </w:r>
          </w:p>
        </w:tc>
        <w:tc>
          <w:tcPr>
            <w:tcW w:w="990" w:type="dxa"/>
            <w:shd w:val="clear" w:color="auto" w:fill="EFEDEF" w:themeFill="accent6" w:themeFillTint="33"/>
          </w:tcPr>
          <w:p w14:paraId="5E4B597C"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STBPINVITE</w:t>
            </w:r>
          </w:p>
        </w:tc>
      </w:tr>
      <w:tr w:rsidR="006552F4" w:rsidRPr="000C07C2" w14:paraId="0C47971E" w14:textId="77777777" w:rsidTr="00602657">
        <w:trPr>
          <w:trHeight w:val="454"/>
        </w:trPr>
        <w:tc>
          <w:tcPr>
            <w:tcW w:w="0" w:type="auto"/>
            <w:tcMar>
              <w:top w:w="57" w:type="dxa"/>
              <w:bottom w:w="57" w:type="dxa"/>
            </w:tcMar>
            <w:vAlign w:val="center"/>
          </w:tcPr>
          <w:p w14:paraId="3488E212"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0255AEB3" w14:textId="665817B4" w:rsidR="006552F4" w:rsidRPr="00BB44AB" w:rsidRDefault="006552F4" w:rsidP="006552F4">
            <w:pPr>
              <w:rPr>
                <w:rFonts w:cs="Tahoma"/>
              </w:rPr>
            </w:pPr>
            <w:r w:rsidRPr="00DC224F">
              <w:t xml:space="preserve">If </w:t>
            </w:r>
            <w:hyperlink w:anchor="_STRT_DAT_1" w:history="1">
              <w:r w:rsidRPr="00DC224F">
                <w:rPr>
                  <w:rStyle w:val="Hyperlink"/>
                </w:rPr>
                <w:t>STRT_DAT</w:t>
              </w:r>
            </w:hyperlink>
            <w:r w:rsidRPr="00DC224F">
              <w:t xml:space="preserve"> &gt; (</w:t>
            </w:r>
            <w:hyperlink w:anchor="_Payment_Period_End" w:history="1">
              <w:r w:rsidRPr="00DC224F">
                <w:rPr>
                  <w:rStyle w:val="Hyperlink"/>
                  <w:rFonts w:eastAsia="Calibri" w:cs="Tahoma"/>
                  <w:szCs w:val="20"/>
                </w:rPr>
                <w:t>PPED</w:t>
              </w:r>
            </w:hyperlink>
            <w:r w:rsidRPr="00DC224F" w:rsidDel="004307E8">
              <w:t xml:space="preserve"> </w:t>
            </w:r>
            <w:r w:rsidRPr="00DC224F">
              <w:t xml:space="preserve">– </w:t>
            </w:r>
            <w:r>
              <w:t>9</w:t>
            </w:r>
            <w:r w:rsidRPr="00DC224F">
              <w:t xml:space="preserve"> months)</w:t>
            </w:r>
          </w:p>
        </w:tc>
        <w:sdt>
          <w:sdtPr>
            <w:rPr>
              <w:rFonts w:cs="Arial"/>
              <w:szCs w:val="20"/>
            </w:rPr>
            <w:id w:val="-159385222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C1BBA8E" w14:textId="77777777" w:rsidR="006552F4" w:rsidRDefault="006552F4" w:rsidP="006552F4">
                <w:pPr>
                  <w:jc w:val="center"/>
                  <w:rPr>
                    <w:rFonts w:cs="Arial"/>
                    <w:szCs w:val="20"/>
                  </w:rPr>
                </w:pPr>
                <w:r>
                  <w:rPr>
                    <w:rFonts w:cs="Arial"/>
                    <w:szCs w:val="20"/>
                  </w:rPr>
                  <w:t>Reject</w:t>
                </w:r>
              </w:p>
            </w:tc>
          </w:sdtContent>
        </w:sdt>
        <w:sdt>
          <w:sdtPr>
            <w:rPr>
              <w:rFonts w:cs="Arial"/>
              <w:szCs w:val="20"/>
            </w:rPr>
            <w:id w:val="-126861677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ED0B5E6" w14:textId="77777777" w:rsidR="006552F4" w:rsidRDefault="006552F4" w:rsidP="006552F4">
                <w:pPr>
                  <w:jc w:val="center"/>
                  <w:rPr>
                    <w:rFonts w:cs="Arial"/>
                    <w:szCs w:val="20"/>
                  </w:rPr>
                </w:pPr>
                <w:r>
                  <w:rPr>
                    <w:rFonts w:cs="Arial"/>
                    <w:szCs w:val="20"/>
                  </w:rPr>
                  <w:t>Next rule</w:t>
                </w:r>
              </w:p>
            </w:tc>
          </w:sdtContent>
        </w:sdt>
        <w:tc>
          <w:tcPr>
            <w:tcW w:w="5125" w:type="dxa"/>
            <w:shd w:val="clear" w:color="auto" w:fill="DDEEFF"/>
            <w:tcMar>
              <w:top w:w="57" w:type="dxa"/>
              <w:bottom w:w="57" w:type="dxa"/>
            </w:tcMar>
            <w:vAlign w:val="center"/>
          </w:tcPr>
          <w:p w14:paraId="67DF2101" w14:textId="77777777" w:rsidR="006552F4" w:rsidRDefault="00000000" w:rsidP="006552F4">
            <w:pPr>
              <w:rPr>
                <w:rFonts w:cs="Arial"/>
                <w:szCs w:val="20"/>
              </w:rPr>
            </w:pPr>
            <w:sdt>
              <w:sdtPr>
                <w:rPr>
                  <w:rFonts w:cs="Arial"/>
                  <w:szCs w:val="20"/>
                </w:rPr>
                <w:alias w:val="Action"/>
                <w:tag w:val="Action"/>
                <w:id w:val="-1436281697"/>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passed to this rule whose earliest stroke or TIA diagnosis was in the 9 months </w:t>
            </w:r>
            <w:r w:rsidR="006552F4">
              <w:rPr>
                <w:rFonts w:cs="Arial"/>
                <w:szCs w:val="20"/>
              </w:rPr>
              <w:lastRenderedPageBreak/>
              <w:t xml:space="preserve">leading up to and including the payment period end date. </w:t>
            </w:r>
            <w:sdt>
              <w:sdtPr>
                <w:rPr>
                  <w:rFonts w:cs="Arial"/>
                  <w:szCs w:val="20"/>
                </w:rPr>
                <w:alias w:val="Action"/>
                <w:tag w:val="Action"/>
                <w:id w:val="17086770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Pass all remaining patients to the next rule.</w:t>
                </w:r>
              </w:sdtContent>
            </w:sdt>
          </w:p>
        </w:tc>
        <w:tc>
          <w:tcPr>
            <w:tcW w:w="750" w:type="dxa"/>
            <w:shd w:val="clear" w:color="auto" w:fill="EFEDEF" w:themeFill="accent6" w:themeFillTint="33"/>
          </w:tcPr>
          <w:p w14:paraId="76020524"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lastRenderedPageBreak/>
              <w:t>PG</w:t>
            </w:r>
          </w:p>
        </w:tc>
        <w:tc>
          <w:tcPr>
            <w:tcW w:w="990" w:type="dxa"/>
            <w:shd w:val="clear" w:color="auto" w:fill="EFEDEF" w:themeFill="accent6" w:themeFillTint="33"/>
          </w:tcPr>
          <w:p w14:paraId="468C37DB"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DIAG1_DT9M</w:t>
            </w:r>
          </w:p>
        </w:tc>
      </w:tr>
      <w:tr w:rsidR="006552F4" w:rsidRPr="000C07C2" w14:paraId="64EF5BD0" w14:textId="77777777" w:rsidTr="00602657">
        <w:trPr>
          <w:trHeight w:val="454"/>
        </w:trPr>
        <w:tc>
          <w:tcPr>
            <w:tcW w:w="0" w:type="auto"/>
            <w:tcMar>
              <w:top w:w="57" w:type="dxa"/>
              <w:bottom w:w="57" w:type="dxa"/>
            </w:tcMar>
            <w:vAlign w:val="center"/>
          </w:tcPr>
          <w:p w14:paraId="317D031C" w14:textId="77777777" w:rsidR="006552F4" w:rsidRPr="000C07C2" w:rsidRDefault="006552F4" w:rsidP="006552F4">
            <w:pPr>
              <w:numPr>
                <w:ilvl w:val="0"/>
                <w:numId w:val="34"/>
              </w:numPr>
              <w:jc w:val="center"/>
              <w:rPr>
                <w:rFonts w:cs="Arial"/>
                <w:szCs w:val="20"/>
              </w:rPr>
            </w:pPr>
          </w:p>
        </w:tc>
        <w:tc>
          <w:tcPr>
            <w:tcW w:w="3920" w:type="dxa"/>
            <w:tcMar>
              <w:top w:w="57" w:type="dxa"/>
              <w:bottom w:w="57" w:type="dxa"/>
            </w:tcMar>
            <w:vAlign w:val="center"/>
          </w:tcPr>
          <w:p w14:paraId="23ED1F44" w14:textId="77777777" w:rsidR="006552F4" w:rsidRPr="00BB44AB" w:rsidRDefault="006552F4" w:rsidP="006552F4">
            <w:pPr>
              <w:rPr>
                <w:rFonts w:cs="Tahoma"/>
              </w:rPr>
            </w:pPr>
            <w:r w:rsidRPr="00BB44AB">
              <w:rPr>
                <w:rFonts w:cs="Tahoma"/>
              </w:rPr>
              <w:t xml:space="preserve">If </w:t>
            </w:r>
            <w:hyperlink w:anchor="_REG_DAT" w:history="1">
              <w:r w:rsidRPr="00F87B21">
                <w:rPr>
                  <w:rStyle w:val="Hyperlink"/>
                  <w:rFonts w:cs="Tahoma"/>
                </w:rPr>
                <w:t>REG_DAT</w:t>
              </w:r>
            </w:hyperlink>
            <w:r w:rsidRPr="00BB44AB">
              <w:rPr>
                <w:rFonts w:cs="Tahoma"/>
              </w:rPr>
              <w:t xml:space="preserve"> &gt; (</w:t>
            </w:r>
            <w:hyperlink w:anchor="_Payment_Period_End" w:history="1">
              <w:r w:rsidRPr="00BB44AB">
                <w:rPr>
                  <w:rStyle w:val="Hyperlink"/>
                  <w:rFonts w:cs="Tahoma"/>
                </w:rPr>
                <w:t>PPED</w:t>
              </w:r>
            </w:hyperlink>
            <w:hyperlink r:id="rId60" w:anchor="PAYMENTPERIODEND_DAT" w:history="1"/>
            <w:r w:rsidRPr="00BB44AB">
              <w:rPr>
                <w:rFonts w:cs="Tahoma"/>
              </w:rPr>
              <w:t xml:space="preserve"> – 9 months)</w:t>
            </w:r>
          </w:p>
        </w:tc>
        <w:sdt>
          <w:sdtPr>
            <w:rPr>
              <w:rFonts w:cs="Arial"/>
              <w:szCs w:val="20"/>
            </w:rPr>
            <w:id w:val="55200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AD5423A" w14:textId="77777777" w:rsidR="006552F4" w:rsidRDefault="006552F4" w:rsidP="006552F4">
                <w:pPr>
                  <w:jc w:val="center"/>
                  <w:rPr>
                    <w:rFonts w:cs="Arial"/>
                    <w:szCs w:val="20"/>
                  </w:rPr>
                </w:pPr>
                <w:r>
                  <w:rPr>
                    <w:rFonts w:cs="Arial"/>
                    <w:szCs w:val="20"/>
                  </w:rPr>
                  <w:t>Reject</w:t>
                </w:r>
              </w:p>
            </w:tc>
          </w:sdtContent>
        </w:sdt>
        <w:sdt>
          <w:sdtPr>
            <w:rPr>
              <w:rFonts w:cs="Arial"/>
              <w:szCs w:val="20"/>
            </w:rPr>
            <w:id w:val="-109215998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25A92B2" w14:textId="77777777" w:rsidR="006552F4" w:rsidRDefault="006552F4" w:rsidP="006552F4">
                <w:pPr>
                  <w:jc w:val="center"/>
                  <w:rPr>
                    <w:rFonts w:cs="Arial"/>
                    <w:szCs w:val="20"/>
                  </w:rPr>
                </w:pPr>
                <w:r>
                  <w:rPr>
                    <w:rFonts w:cs="Arial"/>
                    <w:szCs w:val="20"/>
                  </w:rPr>
                  <w:t>Select</w:t>
                </w:r>
              </w:p>
            </w:tc>
          </w:sdtContent>
        </w:sdt>
        <w:tc>
          <w:tcPr>
            <w:tcW w:w="5125" w:type="dxa"/>
            <w:shd w:val="clear" w:color="auto" w:fill="DDEEFF"/>
            <w:tcMar>
              <w:top w:w="57" w:type="dxa"/>
              <w:bottom w:w="57" w:type="dxa"/>
            </w:tcMar>
            <w:vAlign w:val="center"/>
          </w:tcPr>
          <w:p w14:paraId="27BA9886" w14:textId="77777777" w:rsidR="006552F4" w:rsidRDefault="00000000" w:rsidP="006552F4">
            <w:pPr>
              <w:rPr>
                <w:rFonts w:cs="Arial"/>
                <w:szCs w:val="20"/>
              </w:rPr>
            </w:pPr>
            <w:sdt>
              <w:sdtPr>
                <w:rPr>
                  <w:rFonts w:cs="Arial"/>
                  <w:szCs w:val="20"/>
                </w:rPr>
                <w:alias w:val="Action"/>
                <w:tag w:val="Action"/>
                <w:id w:val="-1508905927"/>
                <w:comboBox>
                  <w:listItem w:value="Choose an item."/>
                  <w:listItem w:displayText="Select" w:value="Select"/>
                  <w:listItem w:displayText="Reject" w:value="Reject"/>
                  <w:listItem w:displayText="Pass to the next rule all" w:value="Pass to the next rule all"/>
                </w:comboBox>
              </w:sdtPr>
              <w:sdtContent>
                <w:r w:rsidR="006552F4">
                  <w:rPr>
                    <w:rFonts w:cs="Arial"/>
                    <w:szCs w:val="20"/>
                  </w:rPr>
                  <w:t>Reject</w:t>
                </w:r>
              </w:sdtContent>
            </w:sdt>
            <w:r w:rsidR="006552F4">
              <w:rPr>
                <w:rFonts w:cs="Arial"/>
                <w:szCs w:val="20"/>
              </w:rPr>
              <w:t xml:space="preserve"> patients passed to this rule who were recently registered at the practice (patient registered in the 9 month period leading up to and including the payment period end date). </w:t>
            </w:r>
            <w:sdt>
              <w:sdtPr>
                <w:rPr>
                  <w:rFonts w:cs="Arial"/>
                  <w:szCs w:val="20"/>
                </w:rPr>
                <w:alias w:val="Action"/>
                <w:tag w:val="Action"/>
                <w:id w:val="-139126997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552F4">
                  <w:rPr>
                    <w:rFonts w:cs="Arial"/>
                    <w:szCs w:val="20"/>
                  </w:rPr>
                  <w:t>Select the remaining patients.</w:t>
                </w:r>
              </w:sdtContent>
            </w:sdt>
          </w:p>
        </w:tc>
        <w:tc>
          <w:tcPr>
            <w:tcW w:w="750" w:type="dxa"/>
            <w:shd w:val="clear" w:color="auto" w:fill="EFEDEF" w:themeFill="accent6" w:themeFillTint="33"/>
          </w:tcPr>
          <w:p w14:paraId="3C7A08B3"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PG</w:t>
            </w:r>
          </w:p>
        </w:tc>
        <w:tc>
          <w:tcPr>
            <w:tcW w:w="990" w:type="dxa"/>
            <w:shd w:val="clear" w:color="auto" w:fill="EFEDEF" w:themeFill="accent6" w:themeFillTint="33"/>
          </w:tcPr>
          <w:p w14:paraId="30AC8176" w14:textId="77777777" w:rsidR="006552F4" w:rsidRPr="00DF6692" w:rsidRDefault="006552F4" w:rsidP="006552F4">
            <w:pPr>
              <w:rPr>
                <w:rFonts w:cs="Arial"/>
                <w:bCs/>
                <w:color w:val="B0AAB0" w:themeColor="accent6"/>
                <w:sz w:val="12"/>
                <w:szCs w:val="12"/>
              </w:rPr>
            </w:pPr>
            <w:r w:rsidRPr="00DF6692">
              <w:rPr>
                <w:rFonts w:cs="Arial"/>
                <w:color w:val="B0AAB0" w:themeColor="accent6"/>
                <w:sz w:val="12"/>
                <w:szCs w:val="12"/>
              </w:rPr>
              <w:t>REG1_DAT9</w:t>
            </w:r>
          </w:p>
        </w:tc>
      </w:tr>
      <w:tr w:rsidR="006552F4" w:rsidRPr="000C07C2" w14:paraId="629E6F6B" w14:textId="77777777" w:rsidTr="00FD19B2">
        <w:trPr>
          <w:trHeight w:val="28"/>
        </w:trPr>
        <w:tc>
          <w:tcPr>
            <w:tcW w:w="13948" w:type="dxa"/>
            <w:gridSpan w:val="7"/>
            <w:tcMar>
              <w:top w:w="57" w:type="dxa"/>
              <w:bottom w:w="57" w:type="dxa"/>
            </w:tcMar>
            <w:vAlign w:val="center"/>
          </w:tcPr>
          <w:p w14:paraId="4DA2337F" w14:textId="77777777" w:rsidR="006552F4" w:rsidRPr="00B94E60" w:rsidRDefault="006552F4" w:rsidP="006552F4">
            <w:pPr>
              <w:rPr>
                <w:rFonts w:cs="Arial"/>
                <w:bCs/>
                <w:i/>
                <w:color w:val="B0AAB0" w:themeColor="accent6"/>
                <w:sz w:val="12"/>
                <w:szCs w:val="12"/>
              </w:rPr>
            </w:pPr>
            <w:r w:rsidRPr="002B4844">
              <w:rPr>
                <w:rFonts w:cs="Arial"/>
                <w:i/>
                <w:color w:val="000000"/>
                <w:szCs w:val="20"/>
              </w:rPr>
              <w:t>End of denominator rules</w:t>
            </w:r>
          </w:p>
        </w:tc>
      </w:tr>
    </w:tbl>
    <w:p w14:paraId="7325455E" w14:textId="77777777" w:rsidR="006552F4" w:rsidRDefault="006552F4" w:rsidP="006552F4">
      <w:pPr>
        <w:rPr>
          <w:rFonts w:cs="Arial"/>
        </w:rPr>
      </w:pPr>
    </w:p>
    <w:p w14:paraId="4B4A517D" w14:textId="77777777" w:rsidR="006552F4" w:rsidRDefault="006552F4" w:rsidP="00E83D77">
      <w:pPr>
        <w:pageBreakBefore/>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4529"/>
        <w:gridCol w:w="946"/>
        <w:gridCol w:w="1061"/>
        <w:gridCol w:w="5717"/>
        <w:gridCol w:w="760"/>
      </w:tblGrid>
      <w:tr w:rsidR="006552F4" w:rsidRPr="000C07C2" w14:paraId="444EBFC8" w14:textId="77777777" w:rsidTr="00602657">
        <w:trPr>
          <w:trHeight w:val="38"/>
        </w:trPr>
        <w:tc>
          <w:tcPr>
            <w:tcW w:w="13182" w:type="dxa"/>
            <w:gridSpan w:val="5"/>
            <w:shd w:val="clear" w:color="auto" w:fill="424D58"/>
            <w:tcMar>
              <w:top w:w="57" w:type="dxa"/>
              <w:bottom w:w="57" w:type="dxa"/>
            </w:tcMar>
            <w:vAlign w:val="center"/>
          </w:tcPr>
          <w:p w14:paraId="7D250E3C" w14:textId="77777777" w:rsidR="006552F4" w:rsidRPr="002F3AEE" w:rsidRDefault="006552F4" w:rsidP="00FD19B2">
            <w:pPr>
              <w:rPr>
                <w:rFonts w:cs="Arial"/>
                <w:b/>
                <w:iCs/>
                <w:color w:val="FAFCFC" w:themeColor="background1"/>
                <w:szCs w:val="20"/>
              </w:rPr>
            </w:pPr>
            <w:r w:rsidRPr="002F3AEE">
              <w:rPr>
                <w:rFonts w:cs="Arial"/>
                <w:b/>
                <w:iCs/>
                <w:color w:val="FAFCFC" w:themeColor="background1"/>
                <w:szCs w:val="20"/>
              </w:rPr>
              <w:t>Numerator</w:t>
            </w:r>
          </w:p>
        </w:tc>
        <w:tc>
          <w:tcPr>
            <w:tcW w:w="766" w:type="dxa"/>
            <w:shd w:val="clear" w:color="auto" w:fill="EFEDEF" w:themeFill="accent6" w:themeFillTint="33"/>
          </w:tcPr>
          <w:p w14:paraId="11A00E3C" w14:textId="77777777" w:rsidR="006552F4" w:rsidRPr="00B94E60" w:rsidRDefault="006552F4" w:rsidP="00FD19B2">
            <w:pPr>
              <w:rPr>
                <w:rFonts w:cs="Arial"/>
                <w:bCs/>
                <w:iCs/>
                <w:color w:val="B0AAB0" w:themeColor="accent6"/>
                <w:sz w:val="12"/>
                <w:szCs w:val="12"/>
              </w:rPr>
            </w:pPr>
            <w:r>
              <w:rPr>
                <w:rFonts w:cs="Arial"/>
                <w:bCs/>
                <w:iCs/>
                <w:color w:val="B0AAB0" w:themeColor="accent6"/>
                <w:sz w:val="12"/>
                <w:szCs w:val="12"/>
              </w:rPr>
              <w:t>Configure</w:t>
            </w:r>
          </w:p>
        </w:tc>
      </w:tr>
      <w:tr w:rsidR="006552F4" w:rsidRPr="000C07C2" w14:paraId="390BFDBB" w14:textId="77777777" w:rsidTr="00602657">
        <w:trPr>
          <w:trHeight w:val="454"/>
        </w:trPr>
        <w:tc>
          <w:tcPr>
            <w:tcW w:w="946" w:type="dxa"/>
            <w:shd w:val="clear" w:color="auto" w:fill="424D58"/>
            <w:tcMar>
              <w:top w:w="57" w:type="dxa"/>
              <w:bottom w:w="57" w:type="dxa"/>
            </w:tcMar>
            <w:vAlign w:val="center"/>
          </w:tcPr>
          <w:p w14:paraId="1C202709"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Rule number</w:t>
            </w:r>
          </w:p>
        </w:tc>
        <w:tc>
          <w:tcPr>
            <w:tcW w:w="3302" w:type="dxa"/>
            <w:shd w:val="clear" w:color="auto" w:fill="424D58"/>
            <w:tcMar>
              <w:top w:w="57" w:type="dxa"/>
              <w:bottom w:w="57" w:type="dxa"/>
            </w:tcMar>
            <w:vAlign w:val="center"/>
          </w:tcPr>
          <w:p w14:paraId="188653C5" w14:textId="77777777" w:rsidR="006552F4" w:rsidRPr="005446CB" w:rsidRDefault="006552F4" w:rsidP="00FD19B2">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74487BB0"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1BBE07F3" w14:textId="77777777" w:rsidR="006552F4" w:rsidRPr="005446CB" w:rsidRDefault="006552F4" w:rsidP="00FD19B2">
            <w:pPr>
              <w:jc w:val="center"/>
              <w:rPr>
                <w:rFonts w:cs="Arial"/>
                <w:iCs/>
                <w:color w:val="FAFCFC" w:themeColor="background1"/>
                <w:szCs w:val="20"/>
              </w:rPr>
            </w:pPr>
            <w:r w:rsidRPr="005446CB">
              <w:rPr>
                <w:rFonts w:cs="Arial"/>
                <w:iCs/>
                <w:color w:val="FAFCFC" w:themeColor="background1"/>
                <w:szCs w:val="20"/>
              </w:rPr>
              <w:t>Action if false</w:t>
            </w:r>
          </w:p>
        </w:tc>
        <w:tc>
          <w:tcPr>
            <w:tcW w:w="6808" w:type="dxa"/>
            <w:shd w:val="clear" w:color="auto" w:fill="424D58"/>
            <w:tcMar>
              <w:top w:w="57" w:type="dxa"/>
              <w:bottom w:w="57" w:type="dxa"/>
            </w:tcMar>
            <w:vAlign w:val="center"/>
          </w:tcPr>
          <w:p w14:paraId="6443B63D" w14:textId="77777777" w:rsidR="006552F4" w:rsidRPr="005446CB" w:rsidRDefault="006552F4" w:rsidP="00FD19B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66" w:type="dxa"/>
            <w:shd w:val="clear" w:color="auto" w:fill="EFEDEF" w:themeFill="accent6" w:themeFillTint="33"/>
          </w:tcPr>
          <w:p w14:paraId="14B32E82" w14:textId="77777777" w:rsidR="006552F4" w:rsidRPr="00B94E60" w:rsidRDefault="006552F4" w:rsidP="00FD19B2">
            <w:pPr>
              <w:jc w:val="center"/>
              <w:rPr>
                <w:rFonts w:cs="Arial"/>
                <w:bCs/>
                <w:iCs/>
                <w:color w:val="B0AAB0" w:themeColor="accent6"/>
                <w:sz w:val="12"/>
                <w:szCs w:val="12"/>
              </w:rPr>
            </w:pPr>
            <w:r>
              <w:rPr>
                <w:rFonts w:cs="Arial"/>
                <w:bCs/>
                <w:iCs/>
                <w:color w:val="B0AAB0" w:themeColor="accent6"/>
                <w:sz w:val="12"/>
                <w:szCs w:val="12"/>
              </w:rPr>
              <w:t>Y</w:t>
            </w:r>
          </w:p>
        </w:tc>
      </w:tr>
      <w:tr w:rsidR="00315D95" w:rsidRPr="000C07C2" w14:paraId="7B9B6B93" w14:textId="77777777" w:rsidTr="00602657">
        <w:trPr>
          <w:trHeight w:val="454"/>
        </w:trPr>
        <w:tc>
          <w:tcPr>
            <w:tcW w:w="946" w:type="dxa"/>
            <w:tcMar>
              <w:top w:w="57" w:type="dxa"/>
              <w:bottom w:w="57" w:type="dxa"/>
            </w:tcMar>
            <w:vAlign w:val="center"/>
          </w:tcPr>
          <w:p w14:paraId="1C11B3DF" w14:textId="77777777" w:rsidR="00315D95" w:rsidRPr="000C07C2" w:rsidRDefault="00315D95" w:rsidP="00315D95">
            <w:pPr>
              <w:numPr>
                <w:ilvl w:val="0"/>
                <w:numId w:val="35"/>
              </w:numPr>
              <w:jc w:val="center"/>
              <w:rPr>
                <w:rFonts w:cs="Arial"/>
                <w:szCs w:val="20"/>
              </w:rPr>
            </w:pPr>
          </w:p>
        </w:tc>
        <w:tc>
          <w:tcPr>
            <w:tcW w:w="3302" w:type="dxa"/>
            <w:tcMar>
              <w:top w:w="57" w:type="dxa"/>
              <w:bottom w:w="57" w:type="dxa"/>
            </w:tcMar>
            <w:vAlign w:val="center"/>
          </w:tcPr>
          <w:p w14:paraId="23ED74D6" w14:textId="47BDCB7D" w:rsidR="00315D95" w:rsidRPr="00BB44AB" w:rsidRDefault="00315D95" w:rsidP="00315D95">
            <w:pPr>
              <w:rPr>
                <w:rFonts w:cs="Tahoma"/>
              </w:rPr>
            </w:pPr>
            <w:r w:rsidRPr="00BB44AB">
              <w:rPr>
                <w:rFonts w:cs="Tahoma"/>
              </w:rPr>
              <w:t xml:space="preserve">If </w:t>
            </w:r>
            <w:ins w:id="702" w:author="JAMES, Mini (NHS ENGLAND - X26)" w:date="2023-11-22T15:27:00Z">
              <w:r w:rsidR="00447B44">
                <w:fldChar w:fldCharType="begin"/>
              </w:r>
              <w:r w:rsidR="00447B44">
                <w:instrText>HYPERLINK \l "_BP_SYS"</w:instrText>
              </w:r>
              <w:r w:rsidR="00447B44">
                <w:fldChar w:fldCharType="separate"/>
              </w:r>
              <w:r w:rsidR="00447B44">
                <w:rPr>
                  <w:rFonts w:asciiTheme="minorHAnsi" w:hAnsiTheme="minorHAnsi" w:cstheme="minorHAnsi"/>
                  <w:szCs w:val="20"/>
                </w:rPr>
                <w:fldChar w:fldCharType="begin"/>
              </w:r>
              <w:r w:rsidR="00447B44">
                <w:rPr>
                  <w:rFonts w:asciiTheme="minorHAnsi" w:hAnsiTheme="minorHAnsi" w:cstheme="minorHAnsi"/>
                  <w:szCs w:val="20"/>
                </w:rPr>
                <w:instrText>HYPERLINK  \l "CLINBPSYSLAT_VAL"</w:instrText>
              </w:r>
              <w:r w:rsidR="00447B44">
                <w:rPr>
                  <w:rFonts w:asciiTheme="minorHAnsi" w:hAnsiTheme="minorHAnsi" w:cstheme="minorHAnsi"/>
                  <w:szCs w:val="20"/>
                </w:rPr>
              </w:r>
              <w:r w:rsidR="00447B44">
                <w:rPr>
                  <w:rFonts w:asciiTheme="minorHAnsi" w:hAnsiTheme="minorHAnsi" w:cstheme="minorHAnsi"/>
                  <w:szCs w:val="20"/>
                </w:rPr>
                <w:fldChar w:fldCharType="separate"/>
              </w:r>
              <w:r w:rsidR="00447B44" w:rsidRPr="00D142FE">
                <w:rPr>
                  <w:rStyle w:val="Hyperlink"/>
                  <w:rFonts w:asciiTheme="minorHAnsi" w:hAnsiTheme="minorHAnsi" w:cstheme="minorHAnsi"/>
                  <w:szCs w:val="20"/>
                </w:rPr>
                <w:t>CLINBPSYSLAT_VAL</w:t>
              </w:r>
              <w:r w:rsidR="00447B44">
                <w:rPr>
                  <w:rFonts w:asciiTheme="minorHAnsi" w:hAnsiTheme="minorHAnsi" w:cstheme="minorHAnsi"/>
                  <w:szCs w:val="20"/>
                </w:rPr>
                <w:fldChar w:fldCharType="end"/>
              </w:r>
              <w:r w:rsidR="00447B44">
                <w:rPr>
                  <w:rStyle w:val="Hyperlink"/>
                  <w:rFonts w:cs="Tahoma"/>
                </w:rPr>
                <w:fldChar w:fldCharType="end"/>
              </w:r>
            </w:ins>
            <w:del w:id="703" w:author="JAMES, Mini (NHS ENGLAND - X26)" w:date="2023-11-22T15:27:00Z">
              <w:r w:rsidR="00FB60E1" w:rsidDel="00447B44">
                <w:fldChar w:fldCharType="begin"/>
              </w:r>
              <w:r w:rsidR="00FB60E1" w:rsidDel="00447B44">
                <w:delInstrText>HYPERLINK \l "_BP_SYS"</w:delInstrText>
              </w:r>
              <w:r w:rsidR="00FB60E1" w:rsidDel="00447B44">
                <w:fldChar w:fldCharType="separate"/>
              </w:r>
              <w:r w:rsidDel="00447B44">
                <w:rPr>
                  <w:rStyle w:val="Hyperlink"/>
                  <w:rFonts w:cs="Tahoma"/>
                </w:rPr>
                <w:delText>BPSYS_VAL</w:delText>
              </w:r>
              <w:r w:rsidR="00FB60E1" w:rsidDel="00447B44">
                <w:rPr>
                  <w:rStyle w:val="Hyperlink"/>
                  <w:rFonts w:cs="Tahoma"/>
                </w:rPr>
                <w:fldChar w:fldCharType="end"/>
              </w:r>
            </w:del>
            <w:r w:rsidRPr="00BB44AB">
              <w:rPr>
                <w:rFonts w:cs="Tahoma"/>
              </w:rPr>
              <w:t xml:space="preserve"> &lt;= </w:t>
            </w:r>
            <w:r>
              <w:rPr>
                <w:rFonts w:cs="Tahoma"/>
              </w:rPr>
              <w:t>150</w:t>
            </w:r>
          </w:p>
          <w:p w14:paraId="67A80337" w14:textId="77777777" w:rsidR="00315D95" w:rsidRPr="00BB44AB" w:rsidRDefault="00315D95" w:rsidP="00315D95">
            <w:pPr>
              <w:rPr>
                <w:rFonts w:ascii="Tahoma" w:hAnsi="Tahoma" w:cs="Tahoma"/>
              </w:rPr>
            </w:pPr>
            <w:r w:rsidRPr="00BB44AB">
              <w:rPr>
                <w:rFonts w:cs="Tahoma"/>
              </w:rPr>
              <w:t>AND</w:t>
            </w:r>
          </w:p>
          <w:p w14:paraId="33904E24" w14:textId="4AD52F39" w:rsidR="00315D95" w:rsidRPr="00BB44AB" w:rsidRDefault="00315D95" w:rsidP="00315D95">
            <w:pPr>
              <w:rPr>
                <w:rFonts w:cs="Tahoma"/>
              </w:rPr>
            </w:pPr>
            <w:r w:rsidRPr="00BB44AB">
              <w:rPr>
                <w:rFonts w:cs="Tahoma"/>
              </w:rPr>
              <w:t xml:space="preserve">If </w:t>
            </w:r>
            <w:ins w:id="704" w:author="JAMES, Mini (NHS ENGLAND - X26)" w:date="2023-11-22T15:28:00Z">
              <w:r w:rsidR="00447B44">
                <w:rPr>
                  <w:rFonts w:asciiTheme="minorHAnsi" w:hAnsiTheme="minorHAnsi" w:cstheme="minorHAnsi"/>
                  <w:szCs w:val="20"/>
                </w:rPr>
                <w:fldChar w:fldCharType="begin"/>
              </w:r>
              <w:r w:rsidR="00447B44">
                <w:rPr>
                  <w:rFonts w:asciiTheme="minorHAnsi" w:hAnsiTheme="minorHAnsi" w:cstheme="minorHAnsi"/>
                  <w:szCs w:val="20"/>
                </w:rPr>
                <w:instrText>HYPERLINK  \l "CLINBPDIALAT_VAL"</w:instrText>
              </w:r>
              <w:r w:rsidR="00447B44">
                <w:rPr>
                  <w:rFonts w:asciiTheme="minorHAnsi" w:hAnsiTheme="minorHAnsi" w:cstheme="minorHAnsi"/>
                  <w:szCs w:val="20"/>
                </w:rPr>
              </w:r>
              <w:r w:rsidR="00447B44">
                <w:rPr>
                  <w:rFonts w:asciiTheme="minorHAnsi" w:hAnsiTheme="minorHAnsi" w:cstheme="minorHAnsi"/>
                  <w:szCs w:val="20"/>
                </w:rPr>
                <w:fldChar w:fldCharType="separate"/>
              </w:r>
              <w:r w:rsidR="00447B44" w:rsidRPr="00D142FE">
                <w:rPr>
                  <w:rStyle w:val="Hyperlink"/>
                  <w:rFonts w:asciiTheme="minorHAnsi" w:hAnsiTheme="minorHAnsi" w:cstheme="minorHAnsi"/>
                  <w:szCs w:val="20"/>
                </w:rPr>
                <w:t>CLINBPDIALAT_VAL</w:t>
              </w:r>
              <w:r w:rsidR="00447B44">
                <w:rPr>
                  <w:rFonts w:asciiTheme="minorHAnsi" w:hAnsiTheme="minorHAnsi" w:cstheme="minorHAnsi"/>
                  <w:szCs w:val="20"/>
                </w:rPr>
                <w:fldChar w:fldCharType="end"/>
              </w:r>
            </w:ins>
            <w:del w:id="705" w:author="JAMES, Mini (NHS ENGLAND - X26)" w:date="2023-11-22T15:28:00Z">
              <w:r w:rsidR="00FB60E1" w:rsidDel="00447B44">
                <w:fldChar w:fldCharType="begin"/>
              </w:r>
              <w:r w:rsidR="00FB60E1" w:rsidDel="00447B44">
                <w:delInstrText>HYPERLINK \l "_BP_DIA"</w:delInstrText>
              </w:r>
              <w:r w:rsidR="00FB60E1" w:rsidDel="00447B44">
                <w:fldChar w:fldCharType="separate"/>
              </w:r>
              <w:r w:rsidDel="00447B44">
                <w:rPr>
                  <w:rStyle w:val="Hyperlink"/>
                  <w:rFonts w:cs="Tahoma"/>
                </w:rPr>
                <w:delText>BPDIA_VAL</w:delText>
              </w:r>
              <w:r w:rsidR="00FB60E1" w:rsidDel="00447B44">
                <w:rPr>
                  <w:rStyle w:val="Hyperlink"/>
                  <w:rFonts w:cs="Tahoma"/>
                </w:rPr>
                <w:fldChar w:fldCharType="end"/>
              </w:r>
            </w:del>
            <w:r w:rsidRPr="00BB44AB">
              <w:rPr>
                <w:rFonts w:cs="Tahoma"/>
              </w:rPr>
              <w:t xml:space="preserve"> &lt;= 90</w:t>
            </w:r>
          </w:p>
          <w:p w14:paraId="421289E7" w14:textId="77777777" w:rsidR="00315D95" w:rsidRPr="00BB44AB" w:rsidRDefault="00315D95" w:rsidP="00315D95">
            <w:pPr>
              <w:rPr>
                <w:rFonts w:cs="Tahoma"/>
              </w:rPr>
            </w:pPr>
            <w:r w:rsidRPr="00BB44AB">
              <w:rPr>
                <w:rFonts w:cs="Tahoma"/>
              </w:rPr>
              <w:t>AND</w:t>
            </w:r>
          </w:p>
          <w:p w14:paraId="5C41400D" w14:textId="2AA0341A" w:rsidR="00315D95" w:rsidRDefault="00315D95" w:rsidP="00315D95">
            <w:pPr>
              <w:rPr>
                <w:rFonts w:cs="Tahoma"/>
              </w:rPr>
            </w:pPr>
            <w:r w:rsidRPr="00BB44AB">
              <w:rPr>
                <w:rFonts w:cs="Tahoma"/>
              </w:rPr>
              <w:t xml:space="preserve">If </w:t>
            </w:r>
            <w:ins w:id="706" w:author="JAMES, Mini (NHS ENGLAND - X26)" w:date="2023-11-22T15:27:00Z">
              <w:r w:rsidR="00447B44">
                <w:fldChar w:fldCharType="begin"/>
              </w:r>
              <w:r w:rsidR="00447B44">
                <w:instrText>HYPERLINK  \l "CLINBPLAT_DAT"</w:instrText>
              </w:r>
              <w:r w:rsidR="00447B44">
                <w:fldChar w:fldCharType="separate"/>
              </w:r>
              <w:r w:rsidR="00447B44">
                <w:rPr>
                  <w:rStyle w:val="Hyperlink"/>
                  <w:rFonts w:cs="Tahoma"/>
                </w:rPr>
                <w:t>CLINBPLAT_DAT</w:t>
              </w:r>
              <w:r w:rsidR="00447B44">
                <w:rPr>
                  <w:rStyle w:val="Hyperlink"/>
                  <w:rFonts w:cs="Tahoma"/>
                </w:rPr>
                <w:fldChar w:fldCharType="end"/>
              </w:r>
            </w:ins>
            <w:del w:id="707" w:author="JAMES, Mini (NHS DIGITAL)" w:date="2023-11-20T15:34:00Z">
              <w:r w:rsidR="00725C93" w:rsidDel="00B85F51">
                <w:fldChar w:fldCharType="begin"/>
              </w:r>
              <w:r w:rsidR="00725C93" w:rsidDel="00B85F51">
                <w:delInstrText>HYPERLINK \l "_BP_DAT"</w:delInstrText>
              </w:r>
              <w:r w:rsidR="00725C93" w:rsidDel="00B85F51">
                <w:fldChar w:fldCharType="separate"/>
              </w:r>
              <w:r w:rsidRPr="00BB44AB" w:rsidDel="00B85F51">
                <w:rPr>
                  <w:rStyle w:val="Hyperlink"/>
                  <w:rFonts w:cs="Tahoma"/>
                </w:rPr>
                <w:delText>BP</w:delText>
              </w:r>
              <w:r w:rsidDel="00B85F51">
                <w:rPr>
                  <w:rStyle w:val="Hyperlink"/>
                  <w:rFonts w:cs="Tahoma"/>
                </w:rPr>
                <w:delText>EXHOME</w:delText>
              </w:r>
              <w:r w:rsidRPr="00BB44AB" w:rsidDel="00B85F51">
                <w:rPr>
                  <w:rStyle w:val="Hyperlink"/>
                  <w:rFonts w:cs="Tahoma"/>
                </w:rPr>
                <w:delText>_DAT</w:delText>
              </w:r>
              <w:r w:rsidR="00725C93" w:rsidDel="00B85F51">
                <w:rPr>
                  <w:rStyle w:val="Hyperlink"/>
                  <w:rFonts w:cs="Tahoma"/>
                </w:rPr>
                <w:fldChar w:fldCharType="end"/>
              </w:r>
            </w:del>
            <w:r w:rsidRPr="00BB44AB">
              <w:rPr>
                <w:rFonts w:cs="Tahoma"/>
              </w:rPr>
              <w:t xml:space="preserve"> &gt; (</w:t>
            </w:r>
            <w:hyperlink w:anchor="_Payment_Period_End" w:history="1">
              <w:r w:rsidRPr="00BB44AB">
                <w:rPr>
                  <w:rStyle w:val="Hyperlink"/>
                  <w:rFonts w:cs="Tahoma"/>
                </w:rPr>
                <w:t>PPED</w:t>
              </w:r>
            </w:hyperlink>
            <w:hyperlink r:id="rId61" w:anchor="PAYMENTPERIODEND_DAT" w:history="1"/>
            <w:r w:rsidRPr="00BB44AB">
              <w:rPr>
                <w:rFonts w:cs="Tahoma"/>
              </w:rPr>
              <w:t xml:space="preserve"> – 12 months)</w:t>
            </w:r>
          </w:p>
          <w:p w14:paraId="4E432A75" w14:textId="77777777" w:rsidR="00315D95" w:rsidRDefault="00315D95" w:rsidP="00315D95">
            <w:pPr>
              <w:rPr>
                <w:rFonts w:cs="Tahoma"/>
              </w:rPr>
            </w:pPr>
            <w:r>
              <w:rPr>
                <w:rFonts w:cs="Tahoma"/>
              </w:rPr>
              <w:t>AND</w:t>
            </w:r>
          </w:p>
          <w:p w14:paraId="1AF50524" w14:textId="332CBC8B" w:rsidR="00315D95" w:rsidRPr="000C07C2" w:rsidRDefault="00315D95" w:rsidP="00315D95">
            <w:pPr>
              <w:rPr>
                <w:rFonts w:cs="Arial"/>
                <w:szCs w:val="20"/>
              </w:rPr>
            </w:pPr>
            <w:r>
              <w:rPr>
                <w:rFonts w:cs="Tahoma"/>
              </w:rPr>
              <w:t xml:space="preserve">If </w:t>
            </w:r>
            <w:ins w:id="708" w:author="JAMES, Mini (NHS DIGITAL)" w:date="2023-11-20T15:34:00Z">
              <w:r w:rsidR="00B85F51">
                <w:rPr>
                  <w:rFonts w:cstheme="minorHAnsi"/>
                  <w:bCs/>
                </w:rPr>
                <w:fldChar w:fldCharType="begin"/>
              </w:r>
              <w:r w:rsidR="00B85F51">
                <w:rPr>
                  <w:rFonts w:cstheme="minorHAnsi"/>
                  <w:bCs/>
                </w:rPr>
                <w:instrText>HYPERLINK  \l "CLHMAMBBPLAT_DAT"</w:instrText>
              </w:r>
              <w:r w:rsidR="00B85F51">
                <w:rPr>
                  <w:rFonts w:cstheme="minorHAnsi"/>
                  <w:bCs/>
                </w:rPr>
              </w:r>
              <w:r w:rsidR="00B85F51">
                <w:rPr>
                  <w:rFonts w:cstheme="minorHAnsi"/>
                  <w:bCs/>
                </w:rPr>
                <w:fldChar w:fldCharType="separate"/>
              </w:r>
              <w:r w:rsidR="00B85F51" w:rsidRPr="00C63DDB">
                <w:rPr>
                  <w:rStyle w:val="Hyperlink"/>
                  <w:rFonts w:cstheme="minorHAnsi"/>
                  <w:bCs/>
                </w:rPr>
                <w:t>CLHMAMBBPLAT_DAT</w:t>
              </w:r>
              <w:r w:rsidR="00B85F51">
                <w:rPr>
                  <w:rFonts w:cstheme="minorHAnsi"/>
                  <w:bCs/>
                </w:rPr>
                <w:fldChar w:fldCharType="end"/>
              </w:r>
            </w:ins>
            <w:del w:id="709" w:author="JAMES, Mini (NHS DIGITAL)" w:date="2023-11-20T15:34:00Z">
              <w:r w:rsidR="00725C93" w:rsidDel="00B85F51">
                <w:fldChar w:fldCharType="begin"/>
              </w:r>
              <w:r w:rsidR="00725C93" w:rsidDel="00B85F51">
                <w:delInstrText>HYPERLINK \l "_BPHOMEBPLAT_DAT"</w:delInstrText>
              </w:r>
              <w:r w:rsidR="00725C93" w:rsidDel="00B85F51">
                <w:fldChar w:fldCharType="separate"/>
              </w:r>
              <w:r w:rsidRPr="00B51D11" w:rsidDel="00B85F51">
                <w:rPr>
                  <w:rStyle w:val="Hyperlink"/>
                  <w:rFonts w:cs="Tahoma"/>
                </w:rPr>
                <w:delText>BPHOMEBPLAT_DAT</w:delText>
              </w:r>
              <w:r w:rsidR="00725C93" w:rsidDel="00B85F51">
                <w:rPr>
                  <w:rStyle w:val="Hyperlink"/>
                  <w:rFonts w:cs="Tahoma"/>
                </w:rPr>
                <w:fldChar w:fldCharType="end"/>
              </w:r>
            </w:del>
            <w:r>
              <w:rPr>
                <w:rFonts w:cs="Tahoma"/>
              </w:rPr>
              <w:t xml:space="preserve"> = </w:t>
            </w:r>
            <w:ins w:id="710" w:author="JAMES, Mini (NHS ENGLAND - X26)" w:date="2023-11-22T15:27:00Z">
              <w:r w:rsidR="00447B44">
                <w:fldChar w:fldCharType="begin"/>
              </w:r>
              <w:r w:rsidR="00447B44">
                <w:instrText>HYPERLINK  \l "CLINBPLAT_DAT"</w:instrText>
              </w:r>
              <w:r w:rsidR="00447B44">
                <w:fldChar w:fldCharType="separate"/>
              </w:r>
              <w:r w:rsidR="00447B44">
                <w:rPr>
                  <w:rStyle w:val="Hyperlink"/>
                  <w:rFonts w:cs="Tahoma"/>
                </w:rPr>
                <w:t>CLINBPLAT_DAT</w:t>
              </w:r>
              <w:r w:rsidR="00447B44">
                <w:rPr>
                  <w:rStyle w:val="Hyperlink"/>
                  <w:rFonts w:cs="Tahoma"/>
                </w:rPr>
                <w:fldChar w:fldCharType="end"/>
              </w:r>
            </w:ins>
            <w:del w:id="711" w:author="JAMES, Mini (NHS DIGITAL)" w:date="2023-11-20T15:34:00Z">
              <w:r w:rsidR="00725C93" w:rsidDel="00B85F51">
                <w:fldChar w:fldCharType="begin"/>
              </w:r>
              <w:r w:rsidR="00725C93" w:rsidDel="00B85F51">
                <w:delInstrText>HYPERLINK \l "_BP_DAT"</w:delInstrText>
              </w:r>
              <w:r w:rsidR="00725C93" w:rsidDel="00B85F51">
                <w:fldChar w:fldCharType="separate"/>
              </w:r>
              <w:r w:rsidRPr="00BB44AB" w:rsidDel="00B85F51">
                <w:rPr>
                  <w:rStyle w:val="Hyperlink"/>
                  <w:rFonts w:cs="Tahoma"/>
                </w:rPr>
                <w:delText>BP</w:delText>
              </w:r>
              <w:r w:rsidDel="00B85F51">
                <w:rPr>
                  <w:rStyle w:val="Hyperlink"/>
                  <w:rFonts w:cs="Tahoma"/>
                </w:rPr>
                <w:delText>EXHOME</w:delText>
              </w:r>
              <w:r w:rsidRPr="00BB44AB" w:rsidDel="00B85F51">
                <w:rPr>
                  <w:rStyle w:val="Hyperlink"/>
                  <w:rFonts w:cs="Tahoma"/>
                </w:rPr>
                <w:delText>_DAT</w:delText>
              </w:r>
              <w:r w:rsidR="00725C93" w:rsidDel="00B85F51">
                <w:rPr>
                  <w:rStyle w:val="Hyperlink"/>
                  <w:rFonts w:cs="Tahoma"/>
                </w:rPr>
                <w:fldChar w:fldCharType="end"/>
              </w:r>
            </w:del>
          </w:p>
        </w:tc>
        <w:sdt>
          <w:sdtPr>
            <w:rPr>
              <w:rFonts w:cs="Arial"/>
              <w:szCs w:val="20"/>
            </w:rPr>
            <w:id w:val="2015110334"/>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44D302A8" w14:textId="77777777" w:rsidR="00315D95" w:rsidRPr="000C07C2" w:rsidRDefault="00315D95" w:rsidP="00315D95">
                <w:pPr>
                  <w:jc w:val="center"/>
                  <w:rPr>
                    <w:rFonts w:cs="Arial"/>
                    <w:szCs w:val="20"/>
                  </w:rPr>
                </w:pPr>
                <w:r>
                  <w:rPr>
                    <w:rFonts w:cs="Arial"/>
                    <w:szCs w:val="20"/>
                  </w:rPr>
                  <w:t>Select</w:t>
                </w:r>
              </w:p>
            </w:tc>
          </w:sdtContent>
        </w:sdt>
        <w:sdt>
          <w:sdtPr>
            <w:rPr>
              <w:rFonts w:cs="Arial"/>
              <w:szCs w:val="20"/>
            </w:rPr>
            <w:id w:val="-83438061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E19B2EE" w14:textId="4EC285CC" w:rsidR="00315D95" w:rsidRPr="000C07C2" w:rsidRDefault="00315D95" w:rsidP="00315D95">
                <w:pPr>
                  <w:jc w:val="center"/>
                  <w:rPr>
                    <w:rFonts w:cs="Arial"/>
                    <w:szCs w:val="20"/>
                  </w:rPr>
                </w:pPr>
                <w:r>
                  <w:rPr>
                    <w:rFonts w:cs="Arial"/>
                    <w:szCs w:val="20"/>
                  </w:rPr>
                  <w:t>Next rule</w:t>
                </w:r>
              </w:p>
            </w:tc>
          </w:sdtContent>
        </w:sdt>
        <w:tc>
          <w:tcPr>
            <w:tcW w:w="6808" w:type="dxa"/>
            <w:shd w:val="clear" w:color="auto" w:fill="DDEEFF"/>
            <w:tcMar>
              <w:top w:w="57" w:type="dxa"/>
              <w:bottom w:w="57" w:type="dxa"/>
            </w:tcMar>
            <w:vAlign w:val="center"/>
          </w:tcPr>
          <w:p w14:paraId="24BC7A73" w14:textId="34A0D180" w:rsidR="00315D95" w:rsidDel="00EE2BBD" w:rsidRDefault="00000000" w:rsidP="00315D95">
            <w:pPr>
              <w:rPr>
                <w:del w:id="712" w:author="CORBETT, Laura (NHS ENGLAND - X26)" w:date="2023-11-21T09:02:00Z"/>
                <w:rFonts w:cs="Arial"/>
                <w:szCs w:val="20"/>
              </w:rPr>
            </w:pPr>
            <w:sdt>
              <w:sdtPr>
                <w:rPr>
                  <w:rFonts w:cs="Arial"/>
                  <w:szCs w:val="20"/>
                </w:rPr>
                <w:alias w:val="Action"/>
                <w:tag w:val="Action"/>
                <w:id w:val="-1727901920"/>
                <w:comboBox>
                  <w:listItem w:value="Choose an item."/>
                  <w:listItem w:displayText="Select" w:value="Select"/>
                  <w:listItem w:displayText="Reject" w:value="Reject"/>
                  <w:listItem w:displayText="Pass to the next rule all" w:value="Pass to the next rule all"/>
                </w:comboBox>
              </w:sdtPr>
              <w:sdtContent>
                <w:r w:rsidR="00315D95">
                  <w:rPr>
                    <w:rFonts w:cs="Arial"/>
                    <w:szCs w:val="20"/>
                  </w:rPr>
                  <w:t>Select</w:t>
                </w:r>
              </w:sdtContent>
            </w:sdt>
            <w:r w:rsidR="00315D95">
              <w:rPr>
                <w:rFonts w:cs="Arial"/>
                <w:szCs w:val="20"/>
              </w:rPr>
              <w:t xml:space="preserve"> patients from the denominator whose latest blood pressure recording was not taken using a Home Blood Pressure Monitor </w:t>
            </w:r>
            <w:ins w:id="713" w:author="JAMES, Mini (NHS ENGLAND - X26)" w:date="2023-11-21T13:56:00Z">
              <w:r w:rsidR="00DA629A">
                <w:rPr>
                  <w:rFonts w:cs="Arial"/>
                  <w:szCs w:val="20"/>
                </w:rPr>
                <w:t>or Ambulatory Blood Pressure Monitor</w:t>
              </w:r>
            </w:ins>
            <w:del w:id="714" w:author="JAMES, Mini (NHS ENGLAND - X26)" w:date="2023-11-21T13:56:00Z">
              <w:r w:rsidR="00315D95" w:rsidDel="00DA629A">
                <w:rPr>
                  <w:rFonts w:cs="Arial"/>
                  <w:szCs w:val="20"/>
                </w:rPr>
                <w:delText>(HBPM</w:delText>
              </w:r>
            </w:del>
            <w:r w:rsidR="00315D95">
              <w:rPr>
                <w:rFonts w:cs="Arial"/>
                <w:szCs w:val="20"/>
              </w:rPr>
              <w:t xml:space="preserve">) and meets </w:t>
            </w:r>
            <w:sdt>
              <w:sdtPr>
                <w:rPr>
                  <w:rFonts w:cs="Arial"/>
                  <w:color w:val="000000"/>
                  <w:szCs w:val="20"/>
                </w:rPr>
                <w:alias w:val="Criteria"/>
                <w:tag w:val="Criteria"/>
                <w:id w:val="-43691028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15D95">
                  <w:rPr>
                    <w:rFonts w:cs="Arial"/>
                    <w:color w:val="000000"/>
                    <w:szCs w:val="20"/>
                  </w:rPr>
                  <w:t>all of the criteria</w:t>
                </w:r>
              </w:sdtContent>
            </w:sdt>
            <w:r w:rsidR="00315D95">
              <w:rPr>
                <w:rFonts w:cs="Arial"/>
                <w:szCs w:val="20"/>
              </w:rPr>
              <w:t xml:space="preserve"> below:</w:t>
            </w:r>
          </w:p>
          <w:p w14:paraId="6DB241B3" w14:textId="77777777" w:rsidR="00315D95" w:rsidRDefault="00315D95" w:rsidP="00315D95">
            <w:pPr>
              <w:rPr>
                <w:rFonts w:cs="Arial"/>
                <w:color w:val="000000"/>
                <w:szCs w:val="20"/>
              </w:rPr>
            </w:pPr>
          </w:p>
          <w:p w14:paraId="6A8F6B82" w14:textId="77777777" w:rsidR="00315D95" w:rsidRDefault="00315D95" w:rsidP="00315D95">
            <w:pPr>
              <w:pStyle w:val="ListParagraph"/>
              <w:numPr>
                <w:ilvl w:val="0"/>
                <w:numId w:val="20"/>
              </w:numPr>
              <w:ind w:left="459" w:hanging="283"/>
              <w:rPr>
                <w:rFonts w:cs="Arial"/>
                <w:color w:val="000000"/>
                <w:szCs w:val="20"/>
              </w:rPr>
            </w:pPr>
            <w:r>
              <w:rPr>
                <w:rFonts w:cs="Arial"/>
                <w:color w:val="000000"/>
                <w:szCs w:val="20"/>
              </w:rPr>
              <w:t xml:space="preserve">Systolic blood pressure value was 150 </w:t>
            </w:r>
            <w:r>
              <w:t>mmHg</w:t>
            </w:r>
            <w:r>
              <w:rPr>
                <w:rFonts w:cs="Arial"/>
                <w:color w:val="000000"/>
                <w:szCs w:val="20"/>
              </w:rPr>
              <w:t xml:space="preserve"> or less.</w:t>
            </w:r>
          </w:p>
          <w:p w14:paraId="1B1C4141" w14:textId="3A06DAEC" w:rsidR="00315D95" w:rsidRDefault="00315D95" w:rsidP="00315D95">
            <w:pPr>
              <w:pStyle w:val="ListParagraph"/>
              <w:numPr>
                <w:ilvl w:val="0"/>
                <w:numId w:val="20"/>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4AB5F84F" w14:textId="77777777" w:rsidR="00F12FA0" w:rsidRDefault="00F12FA0" w:rsidP="00F12FA0">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34095079" w14:textId="77777777" w:rsidR="00F12FA0" w:rsidRDefault="00F12FA0" w:rsidP="00F12FA0">
            <w:pPr>
              <w:pStyle w:val="ListParagraph"/>
              <w:ind w:left="459"/>
              <w:rPr>
                <w:rFonts w:cs="Arial"/>
                <w:color w:val="000000"/>
                <w:szCs w:val="20"/>
              </w:rPr>
            </w:pPr>
          </w:p>
          <w:p w14:paraId="3F65F49E" w14:textId="60E1AB9E" w:rsidR="00315D95" w:rsidRPr="000C07C2" w:rsidRDefault="00000000" w:rsidP="00315D95">
            <w:pPr>
              <w:rPr>
                <w:rFonts w:cs="Arial"/>
                <w:color w:val="000000"/>
                <w:szCs w:val="20"/>
              </w:rPr>
            </w:pPr>
            <w:sdt>
              <w:sdtPr>
                <w:rPr>
                  <w:rFonts w:cs="Arial"/>
                  <w:szCs w:val="20"/>
                </w:rPr>
                <w:alias w:val="Action"/>
                <w:tag w:val="Action"/>
                <w:id w:val="15934276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15D95">
                  <w:rPr>
                    <w:rFonts w:cs="Arial"/>
                    <w:szCs w:val="20"/>
                  </w:rPr>
                  <w:t>Pass all remaining patients to the next rule.</w:t>
                </w:r>
              </w:sdtContent>
            </w:sdt>
          </w:p>
        </w:tc>
        <w:tc>
          <w:tcPr>
            <w:tcW w:w="766" w:type="dxa"/>
            <w:shd w:val="clear" w:color="auto" w:fill="EFEDEF" w:themeFill="accent6" w:themeFillTint="33"/>
          </w:tcPr>
          <w:p w14:paraId="45662B64" w14:textId="77777777" w:rsidR="00315D95" w:rsidRPr="00B94E60" w:rsidRDefault="00315D95" w:rsidP="00315D95">
            <w:pPr>
              <w:rPr>
                <w:rFonts w:cs="Arial"/>
                <w:bCs/>
                <w:color w:val="B0AAB0" w:themeColor="accent6"/>
                <w:sz w:val="12"/>
                <w:szCs w:val="12"/>
              </w:rPr>
            </w:pPr>
          </w:p>
        </w:tc>
      </w:tr>
      <w:tr w:rsidR="00315D95" w:rsidRPr="000C07C2" w14:paraId="2BADD222" w14:textId="77777777" w:rsidTr="007A2151">
        <w:trPr>
          <w:trHeight w:val="2863"/>
        </w:trPr>
        <w:tc>
          <w:tcPr>
            <w:tcW w:w="946" w:type="dxa"/>
            <w:tcMar>
              <w:top w:w="57" w:type="dxa"/>
              <w:bottom w:w="57" w:type="dxa"/>
            </w:tcMar>
            <w:vAlign w:val="center"/>
          </w:tcPr>
          <w:p w14:paraId="2279B53A" w14:textId="77777777" w:rsidR="00315D95" w:rsidRPr="000C07C2" w:rsidRDefault="00315D95" w:rsidP="00315D95">
            <w:pPr>
              <w:numPr>
                <w:ilvl w:val="0"/>
                <w:numId w:val="35"/>
              </w:numPr>
              <w:jc w:val="center"/>
              <w:rPr>
                <w:rFonts w:cs="Arial"/>
                <w:szCs w:val="20"/>
              </w:rPr>
            </w:pPr>
          </w:p>
        </w:tc>
        <w:tc>
          <w:tcPr>
            <w:tcW w:w="3302" w:type="dxa"/>
            <w:tcMar>
              <w:top w:w="57" w:type="dxa"/>
              <w:bottom w:w="57" w:type="dxa"/>
            </w:tcMar>
            <w:vAlign w:val="center"/>
          </w:tcPr>
          <w:p w14:paraId="760B0B94" w14:textId="6BC155BA" w:rsidR="00315D95" w:rsidRDefault="00315D95" w:rsidP="00315D95">
            <w:pPr>
              <w:rPr>
                <w:rFonts w:cs="Arial"/>
                <w:szCs w:val="20"/>
              </w:rPr>
            </w:pPr>
            <w:r>
              <w:rPr>
                <w:rFonts w:cs="Arial"/>
                <w:szCs w:val="20"/>
              </w:rPr>
              <w:t xml:space="preserve">If </w:t>
            </w:r>
            <w:del w:id="715" w:author="JAMES, Mini (NHS DIGITAL)" w:date="2023-11-20T15:35:00Z">
              <w:r w:rsidR="00725C93" w:rsidDel="00B85F51">
                <w:fldChar w:fldCharType="begin"/>
              </w:r>
              <w:r w:rsidR="00725C93" w:rsidDel="00B85F51">
                <w:delInstrText>HYPERLINK \l "_HOMEBPSYS_VAL"</w:delInstrText>
              </w:r>
              <w:r w:rsidR="00725C93" w:rsidDel="00B85F51">
                <w:fldChar w:fldCharType="separate"/>
              </w:r>
              <w:r w:rsidRPr="00F2051C" w:rsidDel="00B85F51">
                <w:rPr>
                  <w:rStyle w:val="Hyperlink"/>
                  <w:rFonts w:cs="Arial"/>
                  <w:szCs w:val="20"/>
                </w:rPr>
                <w:delText>H</w:delText>
              </w:r>
              <w:r w:rsidDel="00B85F51">
                <w:rPr>
                  <w:rStyle w:val="Hyperlink"/>
                  <w:rFonts w:cs="Arial"/>
                  <w:szCs w:val="20"/>
                </w:rPr>
                <w:delText>O</w:delText>
              </w:r>
              <w:r w:rsidRPr="00F2051C" w:rsidDel="00B85F51">
                <w:rPr>
                  <w:rStyle w:val="Hyperlink"/>
                  <w:rFonts w:cs="Arial"/>
                  <w:szCs w:val="20"/>
                </w:rPr>
                <w:delText>M</w:delText>
              </w:r>
              <w:r w:rsidDel="00B85F51">
                <w:rPr>
                  <w:rStyle w:val="Hyperlink"/>
                  <w:rFonts w:cs="Arial"/>
                  <w:szCs w:val="20"/>
                </w:rPr>
                <w:delText>E</w:delText>
              </w:r>
              <w:r w:rsidRPr="00F2051C" w:rsidDel="00B85F51">
                <w:rPr>
                  <w:rStyle w:val="Hyperlink"/>
                  <w:rFonts w:cs="Arial"/>
                  <w:szCs w:val="20"/>
                </w:rPr>
                <w:delText>BPSYS_VAL</w:delText>
              </w:r>
              <w:r w:rsidR="00725C93" w:rsidDel="00B85F51">
                <w:rPr>
                  <w:rStyle w:val="Hyperlink"/>
                  <w:rFonts w:cs="Arial"/>
                  <w:szCs w:val="20"/>
                </w:rPr>
                <w:fldChar w:fldCharType="end"/>
              </w:r>
            </w:del>
            <w:ins w:id="716" w:author="JAMES, Mini (NHS ENGLAND - X26)" w:date="2023-11-22T15:25:00Z">
              <w:r w:rsidR="00447B44">
                <w:fldChar w:fldCharType="begin"/>
              </w:r>
              <w:r w:rsidR="00447B44">
                <w:instrText>HYPERLINK  \l "HOMEAMBBPSYSLAT_VAL"</w:instrText>
              </w:r>
              <w:r w:rsidR="00447B44">
                <w:fldChar w:fldCharType="separate"/>
              </w:r>
              <w:r w:rsidR="00447B44" w:rsidRPr="00FF1C66">
                <w:rPr>
                  <w:rStyle w:val="Hyperlink"/>
                </w:rPr>
                <w:t>HOMEAMBBPSYSLAT_VAL</w:t>
              </w:r>
              <w:r w:rsidR="00447B44">
                <w:fldChar w:fldCharType="end"/>
              </w:r>
            </w:ins>
            <w:r>
              <w:rPr>
                <w:rFonts w:cs="Arial"/>
                <w:szCs w:val="20"/>
              </w:rPr>
              <w:t xml:space="preserve"> &lt;= 145</w:t>
            </w:r>
          </w:p>
          <w:p w14:paraId="20C818E4" w14:textId="77777777" w:rsidR="00315D95" w:rsidRDefault="00315D95" w:rsidP="00315D95">
            <w:pPr>
              <w:rPr>
                <w:rFonts w:cs="Arial"/>
                <w:szCs w:val="20"/>
              </w:rPr>
            </w:pPr>
            <w:r>
              <w:rPr>
                <w:rFonts w:cs="Arial"/>
                <w:szCs w:val="20"/>
              </w:rPr>
              <w:t>AND</w:t>
            </w:r>
          </w:p>
          <w:p w14:paraId="376F9A80" w14:textId="2C083B73" w:rsidR="00315D95" w:rsidRDefault="00315D95" w:rsidP="00315D95">
            <w:pPr>
              <w:rPr>
                <w:rFonts w:cs="Arial"/>
                <w:szCs w:val="20"/>
              </w:rPr>
            </w:pPr>
            <w:r>
              <w:rPr>
                <w:rFonts w:cs="Arial"/>
                <w:szCs w:val="20"/>
              </w:rPr>
              <w:t xml:space="preserve">If </w:t>
            </w:r>
            <w:ins w:id="717" w:author="JAMES, Mini (NHS ENGLAND - X26)" w:date="2023-11-22T15:28:00Z">
              <w:r w:rsidR="00447B44">
                <w:rPr>
                  <w:bCs/>
                </w:rPr>
                <w:fldChar w:fldCharType="begin"/>
              </w:r>
              <w:r w:rsidR="00447B44">
                <w:rPr>
                  <w:bCs/>
                </w:rPr>
                <w:instrText>HYPERLINK  \l "HOMEAMBBPDIALAT_VAL"</w:instrText>
              </w:r>
              <w:r w:rsidR="00447B44">
                <w:rPr>
                  <w:bCs/>
                </w:rPr>
              </w:r>
              <w:r w:rsidR="00447B44">
                <w:rPr>
                  <w:bCs/>
                </w:rPr>
                <w:fldChar w:fldCharType="separate"/>
              </w:r>
              <w:r w:rsidR="00447B44">
                <w:rPr>
                  <w:rStyle w:val="Hyperlink"/>
                  <w:bCs/>
                </w:rPr>
                <w:t>HOMEAMBBPDIALAT_VAL</w:t>
              </w:r>
              <w:r w:rsidR="00447B44">
                <w:rPr>
                  <w:bCs/>
                </w:rPr>
                <w:fldChar w:fldCharType="end"/>
              </w:r>
            </w:ins>
            <w:del w:id="718" w:author="JAMES, Mini (NHS DIGITAL)" w:date="2023-11-20T15:36:00Z">
              <w:r w:rsidR="00725C93" w:rsidDel="00B85F51">
                <w:fldChar w:fldCharType="begin"/>
              </w:r>
              <w:r w:rsidR="00725C93" w:rsidDel="00B85F51">
                <w:delInstrText>HYPERLINK \l "_HOMEBPDIA_VAL"</w:delInstrText>
              </w:r>
              <w:r w:rsidR="00725C93" w:rsidDel="00B85F51">
                <w:fldChar w:fldCharType="separate"/>
              </w:r>
              <w:r w:rsidRPr="00F2051C" w:rsidDel="00B85F51">
                <w:rPr>
                  <w:rStyle w:val="Hyperlink"/>
                  <w:rFonts w:cs="Arial"/>
                  <w:szCs w:val="20"/>
                </w:rPr>
                <w:delText>H</w:delText>
              </w:r>
              <w:r w:rsidDel="00B85F51">
                <w:rPr>
                  <w:rStyle w:val="Hyperlink"/>
                  <w:rFonts w:cs="Arial"/>
                  <w:szCs w:val="20"/>
                </w:rPr>
                <w:delText>O</w:delText>
              </w:r>
              <w:r w:rsidRPr="00F2051C" w:rsidDel="00B85F51">
                <w:rPr>
                  <w:rStyle w:val="Hyperlink"/>
                  <w:rFonts w:cs="Arial"/>
                  <w:szCs w:val="20"/>
                </w:rPr>
                <w:delText>M</w:delText>
              </w:r>
              <w:r w:rsidDel="00B85F51">
                <w:rPr>
                  <w:rStyle w:val="Hyperlink"/>
                  <w:rFonts w:cs="Arial"/>
                  <w:szCs w:val="20"/>
                </w:rPr>
                <w:delText>E</w:delText>
              </w:r>
              <w:r w:rsidRPr="00F2051C" w:rsidDel="00B85F51">
                <w:rPr>
                  <w:rStyle w:val="Hyperlink"/>
                  <w:rFonts w:cs="Arial"/>
                  <w:szCs w:val="20"/>
                </w:rPr>
                <w:delText>BPDIA_VAL</w:delText>
              </w:r>
              <w:r w:rsidR="00725C93" w:rsidDel="00B85F51">
                <w:rPr>
                  <w:rStyle w:val="Hyperlink"/>
                  <w:rFonts w:cs="Arial"/>
                  <w:szCs w:val="20"/>
                </w:rPr>
                <w:fldChar w:fldCharType="end"/>
              </w:r>
            </w:del>
            <w:r>
              <w:rPr>
                <w:rFonts w:cs="Arial"/>
                <w:szCs w:val="20"/>
              </w:rPr>
              <w:t xml:space="preserve"> &lt;= 85</w:t>
            </w:r>
          </w:p>
          <w:p w14:paraId="4F86F8C4" w14:textId="77777777" w:rsidR="00315D95" w:rsidRDefault="00315D95" w:rsidP="00315D95">
            <w:pPr>
              <w:rPr>
                <w:rFonts w:cs="Arial"/>
                <w:szCs w:val="20"/>
              </w:rPr>
            </w:pPr>
            <w:r>
              <w:rPr>
                <w:rFonts w:cs="Arial"/>
                <w:szCs w:val="20"/>
              </w:rPr>
              <w:t>AND</w:t>
            </w:r>
          </w:p>
          <w:p w14:paraId="08024FFF" w14:textId="3B42F6EE" w:rsidR="00315D95" w:rsidRDefault="00315D95" w:rsidP="00315D95">
            <w:pPr>
              <w:rPr>
                <w:rFonts w:cs="Arial"/>
                <w:szCs w:val="20"/>
              </w:rPr>
            </w:pPr>
            <w:r>
              <w:rPr>
                <w:rFonts w:cs="Arial"/>
                <w:szCs w:val="20"/>
              </w:rPr>
              <w:t xml:space="preserve">If </w:t>
            </w:r>
            <w:ins w:id="719" w:author="JAMES, Mini (NHS ENGLAND - X26)" w:date="2023-11-22T15:25:00Z">
              <w:r w:rsidR="00447B44">
                <w:fldChar w:fldCharType="begin"/>
              </w:r>
              <w:r w:rsidR="00447B44">
                <w:instrText>HYPERLINK  \l "HOMEAMBBPLAT_DAT"</w:instrText>
              </w:r>
              <w:r w:rsidR="00447B44">
                <w:fldChar w:fldCharType="separate"/>
              </w:r>
              <w:r w:rsidR="00447B44" w:rsidRPr="00053FBF">
                <w:rPr>
                  <w:rStyle w:val="Hyperlink"/>
                </w:rPr>
                <w:t>HOMEAMBBPLAT_DAT</w:t>
              </w:r>
              <w:r w:rsidR="00447B44">
                <w:fldChar w:fldCharType="end"/>
              </w:r>
            </w:ins>
            <w:del w:id="720" w:author="JAMES, Mini (NHS ENGLAND - X26)" w:date="2023-11-22T15:25:00Z">
              <w:r w:rsidR="00725C93" w:rsidDel="00447B44">
                <w:fldChar w:fldCharType="begin"/>
              </w:r>
              <w:r w:rsidR="00725C93" w:rsidDel="00447B44">
                <w:delInstrText>HYPERLINK \l "_HOMEBP_DAT"</w:delInstrText>
              </w:r>
              <w:r w:rsidR="00725C93" w:rsidDel="00447B44">
                <w:fldChar w:fldCharType="separate"/>
              </w:r>
              <w:r w:rsidRPr="00B50CCC" w:rsidDel="00447B44">
                <w:rPr>
                  <w:rStyle w:val="Hyperlink"/>
                  <w:bCs/>
                </w:rPr>
                <w:delText>HOME</w:delText>
              </w:r>
              <w:r w:rsidRPr="00156833" w:rsidDel="00447B44">
                <w:rPr>
                  <w:rStyle w:val="Hyperlink"/>
                </w:rPr>
                <w:delText>BP_DAT</w:delText>
              </w:r>
              <w:r w:rsidR="00725C93" w:rsidDel="00447B44">
                <w:rPr>
                  <w:rStyle w:val="Hyperlink"/>
                </w:rPr>
                <w:fldChar w:fldCharType="end"/>
              </w:r>
            </w:del>
            <w:r>
              <w:rPr>
                <w:rFonts w:cs="Arial"/>
                <w:szCs w:val="20"/>
              </w:rPr>
              <w:t xml:space="preserve"> &gt; (</w:t>
            </w:r>
            <w:hyperlink w:anchor="_Payment_Period_End" w:history="1">
              <w:r w:rsidRPr="00BB44AB">
                <w:rPr>
                  <w:rStyle w:val="Hyperlink"/>
                  <w:rFonts w:cs="Tahoma"/>
                </w:rPr>
                <w:t>PPED</w:t>
              </w:r>
            </w:hyperlink>
            <w:r>
              <w:rPr>
                <w:rFonts w:cs="Arial"/>
                <w:szCs w:val="20"/>
              </w:rPr>
              <w:t xml:space="preserve"> – 12 months)</w:t>
            </w:r>
          </w:p>
          <w:p w14:paraId="5BC3A67A" w14:textId="77777777" w:rsidR="00315D95" w:rsidRDefault="00315D95" w:rsidP="00315D95">
            <w:pPr>
              <w:rPr>
                <w:rFonts w:cs="Tahoma"/>
              </w:rPr>
            </w:pPr>
            <w:r>
              <w:rPr>
                <w:rFonts w:cs="Tahoma"/>
              </w:rPr>
              <w:t>AND</w:t>
            </w:r>
          </w:p>
          <w:p w14:paraId="322A452B" w14:textId="063BE7C3" w:rsidR="00315D95" w:rsidRPr="00BB44AB" w:rsidRDefault="00315D95" w:rsidP="00315D95">
            <w:pPr>
              <w:rPr>
                <w:rFonts w:cs="Tahoma"/>
              </w:rPr>
            </w:pPr>
            <w:r>
              <w:rPr>
                <w:rFonts w:cs="Tahoma"/>
              </w:rPr>
              <w:t xml:space="preserve">If </w:t>
            </w:r>
            <w:ins w:id="721" w:author="JAMES, Mini (NHS DIGITAL)" w:date="2023-11-20T15:35:00Z">
              <w:r w:rsidR="00B85F51">
                <w:rPr>
                  <w:rFonts w:cstheme="minorHAnsi"/>
                  <w:bCs/>
                </w:rPr>
                <w:fldChar w:fldCharType="begin"/>
              </w:r>
              <w:r w:rsidR="00B85F51">
                <w:rPr>
                  <w:rFonts w:cstheme="minorHAnsi"/>
                  <w:bCs/>
                </w:rPr>
                <w:instrText>HYPERLINK  \l "CLHMAMBBPLAT_DAT"</w:instrText>
              </w:r>
              <w:r w:rsidR="00B85F51">
                <w:rPr>
                  <w:rFonts w:cstheme="minorHAnsi"/>
                  <w:bCs/>
                </w:rPr>
              </w:r>
              <w:r w:rsidR="00B85F51">
                <w:rPr>
                  <w:rFonts w:cstheme="minorHAnsi"/>
                  <w:bCs/>
                </w:rPr>
                <w:fldChar w:fldCharType="separate"/>
              </w:r>
              <w:r w:rsidR="00B85F51" w:rsidRPr="00C63DDB">
                <w:rPr>
                  <w:rStyle w:val="Hyperlink"/>
                  <w:rFonts w:cstheme="minorHAnsi"/>
                  <w:bCs/>
                </w:rPr>
                <w:t>CLHMAMBBPLAT_DAT</w:t>
              </w:r>
              <w:r w:rsidR="00B85F51">
                <w:rPr>
                  <w:rFonts w:cstheme="minorHAnsi"/>
                  <w:bCs/>
                </w:rPr>
                <w:fldChar w:fldCharType="end"/>
              </w:r>
            </w:ins>
            <w:del w:id="722" w:author="JAMES, Mini (NHS DIGITAL)" w:date="2023-11-20T15:35:00Z">
              <w:r w:rsidR="00725C93" w:rsidDel="00B85F51">
                <w:fldChar w:fldCharType="begin"/>
              </w:r>
              <w:r w:rsidR="00725C93" w:rsidDel="00B85F51">
                <w:delInstrText>HYPERLINK \l "_BPHOMEBPLAT_DAT"</w:delInstrText>
              </w:r>
              <w:r w:rsidR="00725C93" w:rsidDel="00B85F51">
                <w:fldChar w:fldCharType="separate"/>
              </w:r>
              <w:r w:rsidRPr="00B51D11" w:rsidDel="00B85F51">
                <w:rPr>
                  <w:rStyle w:val="Hyperlink"/>
                  <w:rFonts w:cs="Tahoma"/>
                </w:rPr>
                <w:delText>BPHOMEBPLAT_DAT</w:delText>
              </w:r>
              <w:r w:rsidR="00725C93" w:rsidDel="00B85F51">
                <w:rPr>
                  <w:rStyle w:val="Hyperlink"/>
                  <w:rFonts w:cs="Tahoma"/>
                </w:rPr>
                <w:fldChar w:fldCharType="end"/>
              </w:r>
            </w:del>
            <w:r>
              <w:rPr>
                <w:rFonts w:cs="Tahoma"/>
              </w:rPr>
              <w:t xml:space="preserve"> </w:t>
            </w:r>
            <w:r>
              <w:rPr>
                <w:rFonts w:cs="Arial"/>
              </w:rPr>
              <w:t>=</w:t>
            </w:r>
            <w:r>
              <w:rPr>
                <w:rFonts w:cs="Tahoma"/>
              </w:rPr>
              <w:t xml:space="preserve"> </w:t>
            </w:r>
            <w:ins w:id="723" w:author="JAMES, Mini (NHS ENGLAND - X26)" w:date="2023-11-22T15:25:00Z">
              <w:r w:rsidR="00447B44">
                <w:fldChar w:fldCharType="begin"/>
              </w:r>
              <w:r w:rsidR="00447B44">
                <w:instrText>HYPERLINK  \l "HOMEAMBBPLAT_DAT"</w:instrText>
              </w:r>
              <w:r w:rsidR="00447B44">
                <w:fldChar w:fldCharType="separate"/>
              </w:r>
              <w:r w:rsidR="00447B44" w:rsidRPr="00053FBF">
                <w:rPr>
                  <w:rStyle w:val="Hyperlink"/>
                </w:rPr>
                <w:t>HOMEAMBBPLAT_DAT</w:t>
              </w:r>
              <w:r w:rsidR="00447B44">
                <w:fldChar w:fldCharType="end"/>
              </w:r>
            </w:ins>
            <w:del w:id="724" w:author="JAMES, Mini (NHS DIGITAL)" w:date="2023-11-20T15:35:00Z">
              <w:r w:rsidR="00725C93" w:rsidDel="00B85F51">
                <w:fldChar w:fldCharType="begin"/>
              </w:r>
              <w:r w:rsidR="00725C93" w:rsidDel="00B85F51">
                <w:delInstrText>HYPERLINK \l "_HOMEBP_DAT"</w:delInstrText>
              </w:r>
              <w:r w:rsidR="00725C93" w:rsidDel="00B85F51">
                <w:fldChar w:fldCharType="separate"/>
              </w:r>
              <w:r w:rsidRPr="00164A63" w:rsidDel="00B85F51">
                <w:rPr>
                  <w:rStyle w:val="Hyperlink"/>
                  <w:rFonts w:cs="Tahoma"/>
                </w:rPr>
                <w:delText>HOMEBP_DAT</w:delText>
              </w:r>
              <w:r w:rsidR="00725C93" w:rsidDel="00B85F51">
                <w:rPr>
                  <w:rStyle w:val="Hyperlink"/>
                  <w:rFonts w:cs="Tahoma"/>
                </w:rPr>
                <w:fldChar w:fldCharType="end"/>
              </w:r>
            </w:del>
          </w:p>
        </w:tc>
        <w:sdt>
          <w:sdtPr>
            <w:rPr>
              <w:rFonts w:cs="Arial"/>
              <w:szCs w:val="20"/>
            </w:rPr>
            <w:id w:val="1685165805"/>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AAC46F5" w14:textId="3E44093B" w:rsidR="00315D95" w:rsidRDefault="00315D95" w:rsidP="00315D95">
                <w:pPr>
                  <w:jc w:val="center"/>
                  <w:rPr>
                    <w:rFonts w:cs="Arial"/>
                    <w:szCs w:val="20"/>
                  </w:rPr>
                </w:pPr>
                <w:r>
                  <w:rPr>
                    <w:rFonts w:cs="Arial"/>
                    <w:szCs w:val="20"/>
                  </w:rPr>
                  <w:t>Select</w:t>
                </w:r>
              </w:p>
            </w:tc>
          </w:sdtContent>
        </w:sdt>
        <w:sdt>
          <w:sdtPr>
            <w:rPr>
              <w:rFonts w:cs="Arial"/>
              <w:szCs w:val="20"/>
            </w:rPr>
            <w:id w:val="138960773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E2AF1A7" w14:textId="2178BA39" w:rsidR="00315D95" w:rsidRDefault="00315D95" w:rsidP="00315D95">
                <w:pPr>
                  <w:jc w:val="center"/>
                  <w:rPr>
                    <w:rFonts w:cs="Arial"/>
                    <w:szCs w:val="20"/>
                  </w:rPr>
                </w:pPr>
                <w:r>
                  <w:rPr>
                    <w:rFonts w:cs="Arial"/>
                    <w:szCs w:val="20"/>
                  </w:rPr>
                  <w:t>Reject</w:t>
                </w:r>
              </w:p>
            </w:tc>
          </w:sdtContent>
        </w:sdt>
        <w:tc>
          <w:tcPr>
            <w:tcW w:w="6808" w:type="dxa"/>
            <w:shd w:val="clear" w:color="auto" w:fill="DDEEFF"/>
            <w:tcMar>
              <w:top w:w="57" w:type="dxa"/>
              <w:bottom w:w="57" w:type="dxa"/>
            </w:tcMar>
            <w:vAlign w:val="center"/>
          </w:tcPr>
          <w:p w14:paraId="530CC579" w14:textId="4B62413E" w:rsidR="00315D95" w:rsidDel="00EE2BBD" w:rsidRDefault="00000000" w:rsidP="00315D95">
            <w:pPr>
              <w:rPr>
                <w:del w:id="725" w:author="CORBETT, Laura (NHS ENGLAND - X26)" w:date="2023-11-21T09:02:00Z"/>
                <w:rFonts w:cs="Arial"/>
                <w:szCs w:val="20"/>
              </w:rPr>
            </w:pPr>
            <w:sdt>
              <w:sdtPr>
                <w:rPr>
                  <w:rFonts w:cs="Arial"/>
                  <w:szCs w:val="20"/>
                </w:rPr>
                <w:alias w:val="Action"/>
                <w:tag w:val="Action"/>
                <w:id w:val="804666821"/>
                <w:comboBox>
                  <w:listItem w:value="Choose an item."/>
                  <w:listItem w:displayText="Select" w:value="Select"/>
                  <w:listItem w:displayText="Reject" w:value="Reject"/>
                  <w:listItem w:displayText="Pass to the next rule all" w:value="Pass to the next rule all"/>
                </w:comboBox>
              </w:sdtPr>
              <w:sdtContent>
                <w:r w:rsidR="00315D95">
                  <w:rPr>
                    <w:rFonts w:cs="Arial"/>
                    <w:szCs w:val="20"/>
                  </w:rPr>
                  <w:t>Select</w:t>
                </w:r>
              </w:sdtContent>
            </w:sdt>
            <w:r w:rsidR="00315D95">
              <w:rPr>
                <w:rFonts w:cs="Arial"/>
                <w:szCs w:val="20"/>
              </w:rPr>
              <w:t xml:space="preserve"> patients passed to this rule whose latest blood pressure recording was taken using a Home Blood Pressure Monitor </w:t>
            </w:r>
            <w:del w:id="726" w:author="JAMES, Mini (NHS ENGLAND - X26)" w:date="2023-11-21T13:58:00Z">
              <w:r w:rsidR="00315D95" w:rsidDel="00DA629A">
                <w:rPr>
                  <w:rFonts w:cs="Arial"/>
                  <w:szCs w:val="20"/>
                </w:rPr>
                <w:delText>(HBPM)</w:delText>
              </w:r>
            </w:del>
            <w:r w:rsidR="00315D95">
              <w:rPr>
                <w:rFonts w:cs="Arial"/>
                <w:szCs w:val="20"/>
              </w:rPr>
              <w:t xml:space="preserve"> </w:t>
            </w:r>
            <w:ins w:id="727" w:author="JAMES, Mini (NHS DIGITAL)" w:date="2023-11-20T15:38:00Z">
              <w:r w:rsidR="00B85F51">
                <w:rPr>
                  <w:rFonts w:cs="Arial"/>
                  <w:szCs w:val="20"/>
                </w:rPr>
                <w:t xml:space="preserve">or Ambulatory Blood Pressure Monitor </w:t>
              </w:r>
            </w:ins>
            <w:r w:rsidR="00315D95">
              <w:rPr>
                <w:rFonts w:cs="Arial"/>
                <w:szCs w:val="20"/>
              </w:rPr>
              <w:t xml:space="preserve">and meets </w:t>
            </w:r>
            <w:sdt>
              <w:sdtPr>
                <w:rPr>
                  <w:rFonts w:cs="Arial"/>
                  <w:color w:val="000000"/>
                  <w:szCs w:val="20"/>
                </w:rPr>
                <w:alias w:val="Criteria"/>
                <w:tag w:val="Criteria"/>
                <w:id w:val="26565759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15D95">
                  <w:rPr>
                    <w:rFonts w:cs="Arial"/>
                    <w:color w:val="000000"/>
                    <w:szCs w:val="20"/>
                  </w:rPr>
                  <w:t>all of the criteria</w:t>
                </w:r>
              </w:sdtContent>
            </w:sdt>
            <w:r w:rsidR="00315D95">
              <w:rPr>
                <w:rFonts w:cs="Arial"/>
                <w:szCs w:val="20"/>
              </w:rPr>
              <w:t xml:space="preserve"> below:</w:t>
            </w:r>
          </w:p>
          <w:p w14:paraId="2C0086CE" w14:textId="77777777" w:rsidR="00315D95" w:rsidRDefault="00315D95" w:rsidP="00315D95">
            <w:pPr>
              <w:rPr>
                <w:rFonts w:cs="Arial"/>
                <w:color w:val="000000"/>
                <w:szCs w:val="20"/>
              </w:rPr>
            </w:pPr>
          </w:p>
          <w:p w14:paraId="2B404A21" w14:textId="77777777" w:rsidR="00315D95" w:rsidRDefault="00315D95" w:rsidP="00315D95">
            <w:pPr>
              <w:pStyle w:val="ListParagraph"/>
              <w:numPr>
                <w:ilvl w:val="0"/>
                <w:numId w:val="20"/>
              </w:numPr>
              <w:ind w:left="459" w:hanging="283"/>
              <w:rPr>
                <w:rFonts w:cs="Arial"/>
                <w:color w:val="000000"/>
                <w:szCs w:val="20"/>
              </w:rPr>
            </w:pPr>
            <w:r>
              <w:rPr>
                <w:rFonts w:cs="Arial"/>
                <w:color w:val="000000"/>
                <w:szCs w:val="20"/>
              </w:rPr>
              <w:t xml:space="preserve">Systolic blood pressure value was 145 </w:t>
            </w:r>
            <w:r>
              <w:t>mmHg</w:t>
            </w:r>
            <w:r>
              <w:rPr>
                <w:rFonts w:cs="Arial"/>
                <w:color w:val="000000"/>
                <w:szCs w:val="20"/>
              </w:rPr>
              <w:t xml:space="preserve"> or less.</w:t>
            </w:r>
          </w:p>
          <w:p w14:paraId="5C689DCB" w14:textId="77777777" w:rsidR="00315D95" w:rsidRDefault="00315D95" w:rsidP="00315D95">
            <w:pPr>
              <w:pStyle w:val="ListParagraph"/>
              <w:numPr>
                <w:ilvl w:val="0"/>
                <w:numId w:val="20"/>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347A4B5D" w14:textId="77777777" w:rsidR="00315D95" w:rsidRDefault="00315D95" w:rsidP="00315D95">
            <w:pPr>
              <w:pStyle w:val="ListParagraph"/>
              <w:numPr>
                <w:ilvl w:val="0"/>
                <w:numId w:val="20"/>
              </w:numPr>
              <w:ind w:left="459" w:hanging="283"/>
              <w:rPr>
                <w:rFonts w:cs="Arial"/>
                <w:color w:val="000000"/>
                <w:szCs w:val="20"/>
              </w:rPr>
            </w:pPr>
            <w:r>
              <w:rPr>
                <w:rFonts w:cs="Arial"/>
                <w:color w:val="000000"/>
                <w:szCs w:val="20"/>
              </w:rPr>
              <w:t>Recorded in the 12 months leading up to and including the payment period end date.</w:t>
            </w:r>
          </w:p>
          <w:p w14:paraId="52AA07B9" w14:textId="77777777" w:rsidR="00315D95" w:rsidRPr="00AA5D21" w:rsidRDefault="00315D95" w:rsidP="00315D95">
            <w:pPr>
              <w:pStyle w:val="ListParagraph"/>
              <w:ind w:left="459"/>
              <w:rPr>
                <w:rFonts w:cs="Arial"/>
                <w:color w:val="000000"/>
                <w:szCs w:val="20"/>
              </w:rPr>
            </w:pPr>
          </w:p>
          <w:p w14:paraId="30858CE7" w14:textId="5A974B4F" w:rsidR="00315D95" w:rsidRDefault="00000000" w:rsidP="00315D95">
            <w:pPr>
              <w:rPr>
                <w:rFonts w:cs="Arial"/>
                <w:szCs w:val="20"/>
              </w:rPr>
            </w:pPr>
            <w:sdt>
              <w:sdtPr>
                <w:rPr>
                  <w:rFonts w:cs="Arial"/>
                  <w:szCs w:val="20"/>
                </w:rPr>
                <w:alias w:val="Action"/>
                <w:tag w:val="Action"/>
                <w:id w:val="-12939025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15D95">
                  <w:rPr>
                    <w:rFonts w:cs="Arial"/>
                    <w:szCs w:val="20"/>
                  </w:rPr>
                  <w:t>Reject the remaining patients.</w:t>
                </w:r>
              </w:sdtContent>
            </w:sdt>
          </w:p>
        </w:tc>
        <w:tc>
          <w:tcPr>
            <w:tcW w:w="766" w:type="dxa"/>
            <w:shd w:val="clear" w:color="auto" w:fill="EFEDEF" w:themeFill="accent6" w:themeFillTint="33"/>
          </w:tcPr>
          <w:p w14:paraId="0E7B4FB7" w14:textId="77777777" w:rsidR="00315D95" w:rsidRPr="00B94E60" w:rsidRDefault="00315D95" w:rsidP="00315D95">
            <w:pPr>
              <w:rPr>
                <w:rFonts w:cs="Arial"/>
                <w:bCs/>
                <w:color w:val="B0AAB0" w:themeColor="accent6"/>
                <w:sz w:val="12"/>
                <w:szCs w:val="12"/>
              </w:rPr>
            </w:pPr>
          </w:p>
        </w:tc>
      </w:tr>
      <w:tr w:rsidR="00315D95" w:rsidRPr="000C07C2" w14:paraId="474458C8" w14:textId="77777777" w:rsidTr="00FD19B2">
        <w:trPr>
          <w:trHeight w:val="28"/>
        </w:trPr>
        <w:tc>
          <w:tcPr>
            <w:tcW w:w="13948" w:type="dxa"/>
            <w:gridSpan w:val="6"/>
            <w:tcMar>
              <w:top w:w="57" w:type="dxa"/>
              <w:bottom w:w="57" w:type="dxa"/>
            </w:tcMar>
            <w:vAlign w:val="center"/>
          </w:tcPr>
          <w:p w14:paraId="147AD4DA" w14:textId="77777777" w:rsidR="00315D95" w:rsidRPr="00B94E60" w:rsidRDefault="00315D95" w:rsidP="00315D95">
            <w:pPr>
              <w:rPr>
                <w:rFonts w:cs="Arial"/>
                <w:bCs/>
                <w:i/>
                <w:color w:val="B0AAB0" w:themeColor="accent6"/>
                <w:sz w:val="12"/>
                <w:szCs w:val="12"/>
              </w:rPr>
            </w:pPr>
            <w:r w:rsidRPr="002B4844">
              <w:rPr>
                <w:rFonts w:cs="Arial"/>
                <w:i/>
                <w:color w:val="000000"/>
                <w:szCs w:val="20"/>
              </w:rPr>
              <w:t>End of numerator rules</w:t>
            </w:r>
          </w:p>
        </w:tc>
      </w:tr>
    </w:tbl>
    <w:p w14:paraId="240EC33B" w14:textId="77777777" w:rsidR="006552F4" w:rsidRDefault="006552F4" w:rsidP="006552F4">
      <w:pPr>
        <w:rPr>
          <w:rFonts w:cs="Arial"/>
          <w:szCs w:val="20"/>
          <w:u w:val="single"/>
        </w:rPr>
      </w:pPr>
    </w:p>
    <w:p w14:paraId="6564685A" w14:textId="71E0D10A" w:rsidR="006552F4" w:rsidRDefault="006552F4" w:rsidP="006552F4">
      <w:pPr>
        <w:rPr>
          <w:rFonts w:cs="Arial"/>
          <w:szCs w:val="20"/>
          <w:u w:val="single"/>
        </w:rPr>
      </w:pPr>
    </w:p>
    <w:p w14:paraId="3ADD7837" w14:textId="77777777" w:rsidR="004B7586" w:rsidRDefault="004B7586">
      <w:pPr>
        <w:rPr>
          <w:rFonts w:cs="Arial"/>
          <w:szCs w:val="20"/>
          <w:u w:val="single"/>
        </w:rPr>
      </w:pPr>
      <w:r>
        <w:rPr>
          <w:rFonts w:cs="Arial"/>
          <w:szCs w:val="20"/>
          <w:u w:val="single"/>
        </w:rPr>
        <w:br w:type="page"/>
      </w:r>
    </w:p>
    <w:p w14:paraId="0DF34ECE" w14:textId="77777777" w:rsidR="00E9464F" w:rsidRDefault="00E9464F">
      <w:pPr>
        <w:rPr>
          <w:rFonts w:cs="Arial"/>
          <w:szCs w:val="20"/>
          <w:u w:val="single"/>
        </w:rPr>
      </w:pPr>
    </w:p>
    <w:p w14:paraId="5DB89D34" w14:textId="51D81824" w:rsidR="00F83063" w:rsidRPr="00F407C5" w:rsidRDefault="00F83063" w:rsidP="001C6113">
      <w:pPr>
        <w:pStyle w:val="Heading2"/>
        <w:numPr>
          <w:ilvl w:val="0"/>
          <w:numId w:val="13"/>
        </w:numPr>
        <w:ind w:left="851" w:hanging="851"/>
        <w:rPr>
          <w:szCs w:val="35"/>
        </w:rPr>
      </w:pPr>
      <w:bookmarkStart w:id="728" w:name="_Toc422986671"/>
      <w:bookmarkStart w:id="729" w:name="_Toc427937291"/>
      <w:bookmarkStart w:id="730" w:name="_Toc151628090"/>
      <w:r w:rsidRPr="00F407C5">
        <w:rPr>
          <w:szCs w:val="35"/>
        </w:rPr>
        <w:t xml:space="preserve">Payment </w:t>
      </w:r>
      <w:r w:rsidR="00C3043D">
        <w:rPr>
          <w:szCs w:val="35"/>
        </w:rPr>
        <w:t>c</w:t>
      </w:r>
      <w:r w:rsidRPr="00F407C5">
        <w:rPr>
          <w:szCs w:val="35"/>
        </w:rPr>
        <w:t>ount</w:t>
      </w:r>
      <w:r w:rsidR="00C9021A" w:rsidRPr="00F407C5">
        <w:rPr>
          <w:szCs w:val="35"/>
        </w:rPr>
        <w:t>(s)</w:t>
      </w:r>
      <w:bookmarkEnd w:id="728"/>
      <w:bookmarkEnd w:id="729"/>
      <w:bookmarkEnd w:id="73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324AD42B" w:rsidR="008602F7" w:rsidRDefault="00112E15" w:rsidP="008602F7">
          <w:pPr>
            <w:pStyle w:val="CommentText"/>
            <w:rPr>
              <w:sz w:val="24"/>
              <w:szCs w:val="24"/>
            </w:rPr>
          </w:pPr>
          <w:r>
            <w:rPr>
              <w:sz w:val="24"/>
              <w:szCs w:val="24"/>
            </w:rPr>
            <w:t>N/A - there are no payment counts for this service.</w:t>
          </w:r>
        </w:p>
      </w:sdtContent>
    </w:sdt>
    <w:p w14:paraId="21FDC6E2" w14:textId="4036DFF3" w:rsidR="00112E15" w:rsidRDefault="00112E15" w:rsidP="008602F7">
      <w:pPr>
        <w:pStyle w:val="CommentText"/>
        <w:rPr>
          <w:sz w:val="24"/>
          <w:szCs w:val="24"/>
        </w:rPr>
      </w:pPr>
    </w:p>
    <w:p w14:paraId="143A53EF" w14:textId="77777777" w:rsidR="000F7EB0" w:rsidRPr="0067467E" w:rsidRDefault="000F7EB0" w:rsidP="008602F7">
      <w:pPr>
        <w:pStyle w:val="CommentText"/>
        <w:rPr>
          <w:sz w:val="24"/>
          <w:szCs w:val="24"/>
        </w:rPr>
      </w:pPr>
    </w:p>
    <w:p w14:paraId="5DB89D64" w14:textId="4E7AAE56" w:rsidR="000F4417" w:rsidRPr="00F407C5" w:rsidRDefault="00F83063" w:rsidP="001C6113">
      <w:pPr>
        <w:pStyle w:val="Heading2"/>
        <w:numPr>
          <w:ilvl w:val="0"/>
          <w:numId w:val="13"/>
        </w:numPr>
        <w:ind w:left="851" w:hanging="851"/>
        <w:rPr>
          <w:szCs w:val="35"/>
        </w:rPr>
      </w:pPr>
      <w:bookmarkStart w:id="731" w:name="_Toc422986672"/>
      <w:bookmarkStart w:id="732" w:name="_Toc427937293"/>
      <w:bookmarkStart w:id="733" w:name="_Toc151628091"/>
      <w:r w:rsidRPr="00F407C5">
        <w:rPr>
          <w:szCs w:val="35"/>
        </w:rPr>
        <w:t xml:space="preserve">Management </w:t>
      </w:r>
      <w:r w:rsidR="00C3043D">
        <w:rPr>
          <w:szCs w:val="35"/>
        </w:rPr>
        <w:t>i</w:t>
      </w:r>
      <w:r w:rsidRPr="00F407C5">
        <w:rPr>
          <w:szCs w:val="35"/>
        </w:rPr>
        <w:t xml:space="preserve">nformation </w:t>
      </w:r>
      <w:r w:rsidR="00C3043D">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731"/>
      <w:bookmarkEnd w:id="732"/>
      <w:bookmarkEnd w:id="73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7AE1AB3C" w:rsidR="006F47E8" w:rsidRDefault="00112E15" w:rsidP="006F47E8">
          <w:pPr>
            <w:pStyle w:val="CommentText"/>
            <w:rPr>
              <w:sz w:val="24"/>
              <w:szCs w:val="24"/>
            </w:rPr>
          </w:pPr>
          <w:r>
            <w:rPr>
              <w:sz w:val="24"/>
              <w:szCs w:val="24"/>
            </w:rPr>
            <w:t>N/A - there are no management information counts for this service.</w:t>
          </w:r>
        </w:p>
      </w:sdtContent>
    </w:sdt>
    <w:p w14:paraId="1FC38CEB" w14:textId="0B3DED69" w:rsidR="00112E15" w:rsidRDefault="00112E15" w:rsidP="006F47E8">
      <w:pPr>
        <w:pStyle w:val="CommentText"/>
        <w:rPr>
          <w:sz w:val="24"/>
          <w:szCs w:val="24"/>
        </w:rPr>
      </w:pPr>
    </w:p>
    <w:p w14:paraId="61C99A27" w14:textId="77777777" w:rsidR="000F7EB0" w:rsidRPr="0067467E" w:rsidRDefault="000F7EB0" w:rsidP="006F47E8">
      <w:pPr>
        <w:pStyle w:val="CommentText"/>
        <w:rPr>
          <w:sz w:val="24"/>
          <w:szCs w:val="24"/>
        </w:rPr>
      </w:pPr>
    </w:p>
    <w:p w14:paraId="5DB89D93" w14:textId="4AE0E00A" w:rsidR="00D64EAE" w:rsidRPr="00F407C5" w:rsidRDefault="00D64EAE" w:rsidP="001C6113">
      <w:pPr>
        <w:pStyle w:val="Heading2"/>
        <w:numPr>
          <w:ilvl w:val="0"/>
          <w:numId w:val="13"/>
        </w:numPr>
        <w:ind w:left="851" w:hanging="851"/>
        <w:rPr>
          <w:szCs w:val="35"/>
        </w:rPr>
      </w:pPr>
      <w:bookmarkStart w:id="734" w:name="_Toc427937295"/>
      <w:bookmarkStart w:id="735" w:name="_Toc151628092"/>
      <w:r>
        <w:rPr>
          <w:szCs w:val="35"/>
        </w:rPr>
        <w:t xml:space="preserve">Patient-level </w:t>
      </w:r>
      <w:r w:rsidR="00C3043D">
        <w:rPr>
          <w:szCs w:val="35"/>
        </w:rPr>
        <w:t>e</w:t>
      </w:r>
      <w:r>
        <w:rPr>
          <w:szCs w:val="35"/>
        </w:rPr>
        <w:t>xtract</w:t>
      </w:r>
      <w:r w:rsidRPr="00F407C5">
        <w:rPr>
          <w:szCs w:val="35"/>
        </w:rPr>
        <w:t>(s)</w:t>
      </w:r>
      <w:bookmarkEnd w:id="734"/>
      <w:bookmarkEnd w:id="73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53C0D07" w:rsidR="002F3AEE" w:rsidRDefault="00112E15" w:rsidP="002F3AEE">
          <w:pPr>
            <w:rPr>
              <w:rFonts w:cs="Arial"/>
              <w:sz w:val="24"/>
            </w:rPr>
          </w:pPr>
          <w:r>
            <w:rPr>
              <w:rFonts w:cs="Arial"/>
              <w:sz w:val="24"/>
            </w:rPr>
            <w:t>N/A - Not applicable for this service.</w:t>
          </w:r>
        </w:p>
      </w:sdtContent>
    </w:sdt>
    <w:p w14:paraId="2C01CB6B" w14:textId="77777777" w:rsidR="00112E15" w:rsidRPr="0067467E" w:rsidRDefault="00112E15" w:rsidP="002F3AEE">
      <w:pPr>
        <w:rPr>
          <w:rFonts w:cs="Arial"/>
          <w:sz w:val="24"/>
        </w:rPr>
      </w:pPr>
    </w:p>
    <w:p w14:paraId="13FF7186" w14:textId="77777777" w:rsidR="00526AA4" w:rsidRDefault="00526AA4">
      <w:pPr>
        <w:rPr>
          <w:rFonts w:cs="Arial"/>
          <w:b/>
          <w:szCs w:val="20"/>
        </w:rPr>
      </w:pPr>
    </w:p>
    <w:p w14:paraId="49B2D861" w14:textId="77777777" w:rsidR="00526AA4" w:rsidRDefault="00526AA4">
      <w:pPr>
        <w:rPr>
          <w:rFonts w:cs="Arial"/>
          <w:b/>
          <w:szCs w:val="20"/>
        </w:rPr>
      </w:pPr>
    </w:p>
    <w:p w14:paraId="5DB89DE9" w14:textId="605A0F15" w:rsidR="00F513D1" w:rsidRPr="005C40AC" w:rsidRDefault="00F513D1" w:rsidP="00D21CDC">
      <w:pPr>
        <w:pStyle w:val="Heading1"/>
      </w:pPr>
      <w:bookmarkStart w:id="736" w:name="_Toc427937297"/>
      <w:bookmarkStart w:id="737" w:name="_Toc151628093"/>
      <w:r>
        <w:t xml:space="preserve">5. </w:t>
      </w:r>
      <w:r w:rsidRPr="0077058E">
        <w:t>Appendi</w:t>
      </w:r>
      <w:r>
        <w:t>x</w:t>
      </w:r>
      <w:bookmarkStart w:id="738" w:name="_Appendix_1_–"/>
      <w:bookmarkEnd w:id="736"/>
      <w:bookmarkEnd w:id="738"/>
      <w:r w:rsidR="00D21CDC">
        <w:t xml:space="preserve"> - </w:t>
      </w:r>
      <w:r w:rsidR="00C3043D">
        <w:t>s</w:t>
      </w:r>
      <w:r w:rsidRPr="005C40AC">
        <w:t xml:space="preserve">upporting data for </w:t>
      </w:r>
      <w:r w:rsidR="00A43967">
        <w:t xml:space="preserve">NHS </w:t>
      </w:r>
      <w:r w:rsidR="00D61614" w:rsidRPr="00D61614">
        <w:t>England</w:t>
      </w:r>
      <w:r w:rsidR="00A43967">
        <w:t xml:space="preserve"> </w:t>
      </w:r>
      <w:r w:rsidR="005C441B">
        <w:t>GPSES</w:t>
      </w:r>
      <w:bookmarkEnd w:id="737"/>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8608EF">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1AD78745" w:rsidR="00F513D1" w:rsidRDefault="00000000" w:rsidP="00A535A0">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739" w:author="PARKER, Josephine (NHS ENGLAND - X26)" w:date="2023-09-25T11:01:00Z">
                  <w:r w:rsidR="007E46A5" w:rsidDel="00535FA5">
                    <w:rPr>
                      <w:rFonts w:cs="Arial"/>
                      <w:szCs w:val="20"/>
                    </w:rPr>
                    <w:delText>48.0</w:delText>
                  </w:r>
                </w:del>
                <w:ins w:id="740" w:author="PARKER, Josephine (NHS ENGLAND - X26)" w:date="2023-09-25T11:01:00Z">
                  <w:r w:rsidR="00535FA5">
                    <w:rPr>
                      <w:rFonts w:cs="Arial"/>
                      <w:szCs w:val="20"/>
                    </w:rPr>
                    <w:t>49.0</w:t>
                  </w:r>
                </w:ins>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783E8CEE" w:rsidR="00F513D1" w:rsidRPr="000C07C2" w:rsidRDefault="00112E15" w:rsidP="00662384">
            <w:pPr>
              <w:rPr>
                <w:rFonts w:cs="Arial"/>
                <w:szCs w:val="20"/>
              </w:rPr>
            </w:pPr>
            <w:r>
              <w:rPr>
                <w:rFonts w:cs="Arial"/>
                <w:szCs w:val="20"/>
              </w:rPr>
              <w:t>Stroke</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5665E3AD" w:rsidR="003C2A3F" w:rsidRPr="003C2A3F" w:rsidRDefault="00FA5642"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6E2745B0"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723ADD54" w:rsidR="007F3C18" w:rsidRPr="00C57998" w:rsidRDefault="007E46A5" w:rsidP="00662384">
            <w:pPr>
              <w:pStyle w:val="Title"/>
              <w:jc w:val="left"/>
              <w:rPr>
                <w:rFonts w:cs="Arial"/>
                <w:b w:val="0"/>
                <w:noProof/>
                <w:szCs w:val="20"/>
                <w:u w:val="none"/>
                <w:lang w:eastAsia="en-GB"/>
              </w:rPr>
            </w:pPr>
            <w:del w:id="741" w:author="PARKER, Josephine (NHS ENGLAND - X26)" w:date="2023-09-25T11:03:00Z">
              <w:r w:rsidDel="00237705">
                <w:rPr>
                  <w:rFonts w:cs="Arial"/>
                  <w:b w:val="0"/>
                  <w:noProof/>
                  <w:szCs w:val="20"/>
                  <w:u w:val="none"/>
                  <w:lang w:eastAsia="en-GB"/>
                </w:rPr>
                <w:delText>23-24 SRT012</w:delText>
              </w:r>
            </w:del>
            <w:ins w:id="742" w:author="TAYLOR, Heather (NHS ENGLAND - X26)" w:date="2023-10-18T16:08:00Z">
              <w:r w:rsidR="00602D35" w:rsidRPr="00602D35">
                <w:rPr>
                  <w:rFonts w:cs="Arial"/>
                  <w:b w:val="0"/>
                  <w:noProof/>
                  <w:szCs w:val="20"/>
                  <w:u w:val="none"/>
                  <w:lang w:eastAsia="en-GB"/>
                </w:rPr>
                <w:t>24-25 SRT012_21</w:t>
              </w:r>
            </w:ins>
            <w:ins w:id="743" w:author="JAMES, Mini (NHS ENGLAND - X26)" w:date="2023-11-10T12:12:00Z">
              <w:r w:rsidR="00F429AB">
                <w:rPr>
                  <w:rFonts w:cs="Arial"/>
                  <w:b w:val="0"/>
                  <w:noProof/>
                  <w:szCs w:val="20"/>
                  <w:u w:val="none"/>
                  <w:lang w:eastAsia="en-GB"/>
                </w:rPr>
                <w:t xml:space="preserve"> -</w:t>
              </w:r>
            </w:ins>
            <w:ins w:id="744" w:author="TAYLOR, Heather (NHS ENGLAND - X26)" w:date="2023-10-18T16:08:00Z">
              <w:r w:rsidR="00602D35" w:rsidRPr="00602D35">
                <w:rPr>
                  <w:rFonts w:cs="Arial"/>
                  <w:b w:val="0"/>
                  <w:noProof/>
                  <w:szCs w:val="20"/>
                  <w:u w:val="none"/>
                  <w:lang w:eastAsia="en-GB"/>
                </w:rPr>
                <w:t xml:space="preserve"> QOF</w:t>
              </w:r>
            </w:ins>
          </w:p>
        </w:tc>
      </w:tr>
      <w:tr w:rsidR="009E6CDE" w:rsidRPr="000C07C2" w14:paraId="1B35082A" w14:textId="77777777" w:rsidTr="00662384">
        <w:trPr>
          <w:trHeight w:val="249"/>
        </w:trPr>
        <w:tc>
          <w:tcPr>
            <w:tcW w:w="3369" w:type="dxa"/>
            <w:tcMar>
              <w:top w:w="57" w:type="dxa"/>
              <w:bottom w:w="57" w:type="dxa"/>
            </w:tcMar>
            <w:vAlign w:val="center"/>
          </w:tcPr>
          <w:p w14:paraId="6B4824F0" w14:textId="23874F74" w:rsidR="009E6CDE" w:rsidRDefault="009E6CDE" w:rsidP="009E6CDE">
            <w:pPr>
              <w:rPr>
                <w:rFonts w:cs="Arial"/>
                <w:szCs w:val="20"/>
              </w:rPr>
            </w:pPr>
            <w:r>
              <w:rPr>
                <w:rFonts w:cs="Arial"/>
                <w:szCs w:val="20"/>
              </w:rPr>
              <w:t>CQRS service short name</w:t>
            </w:r>
          </w:p>
        </w:tc>
        <w:tc>
          <w:tcPr>
            <w:tcW w:w="10803" w:type="dxa"/>
            <w:tcMar>
              <w:top w:w="57" w:type="dxa"/>
              <w:bottom w:w="57" w:type="dxa"/>
            </w:tcMar>
            <w:vAlign w:val="center"/>
          </w:tcPr>
          <w:p w14:paraId="49BE0E3D" w14:textId="399DA59B" w:rsidR="009E6CDE" w:rsidRDefault="00237705" w:rsidP="009E6CDE">
            <w:pPr>
              <w:pStyle w:val="Title"/>
              <w:jc w:val="left"/>
              <w:rPr>
                <w:rFonts w:cs="Arial"/>
                <w:b w:val="0"/>
                <w:noProof/>
                <w:szCs w:val="20"/>
                <w:u w:val="none"/>
                <w:lang w:eastAsia="en-GB"/>
              </w:rPr>
            </w:pPr>
            <w:ins w:id="745" w:author="PARKER, Josephine (NHS ENGLAND - X26)" w:date="2023-09-25T11:03:00Z">
              <w:r w:rsidRPr="00311D4A">
                <w:rPr>
                  <w:rFonts w:cs="Arial"/>
                  <w:b w:val="0"/>
                  <w:bCs w:val="0"/>
                  <w:noProof/>
                  <w:szCs w:val="20"/>
                  <w:u w:val="none"/>
                  <w:lang w:eastAsia="en-GB"/>
                </w:rPr>
                <w:t>QOF2425</w:t>
              </w:r>
            </w:ins>
            <w:del w:id="746" w:author="PARKER, Josephine (NHS ENGLAND - X26)" w:date="2023-09-25T11:03:00Z">
              <w:r w:rsidR="007E46A5" w:rsidDel="00237705">
                <w:rPr>
                  <w:rFonts w:cs="Arial"/>
                  <w:b w:val="0"/>
                  <w:noProof/>
                  <w:szCs w:val="20"/>
                  <w:u w:val="none"/>
                  <w:lang w:eastAsia="en-GB"/>
                </w:rPr>
                <w:delText>QOF2324</w:delText>
              </w:r>
            </w:del>
          </w:p>
        </w:tc>
      </w:tr>
      <w:tr w:rsidR="00B94E60" w:rsidRPr="000C07C2" w14:paraId="3D36AD39" w14:textId="77777777" w:rsidTr="00154671">
        <w:trPr>
          <w:trHeight w:val="249"/>
        </w:trPr>
        <w:tc>
          <w:tcPr>
            <w:tcW w:w="3369" w:type="dxa"/>
            <w:tcMar>
              <w:top w:w="57" w:type="dxa"/>
              <w:bottom w:w="57" w:type="dxa"/>
            </w:tcMar>
          </w:tcPr>
          <w:p w14:paraId="03BCB8AD" w14:textId="256AFEA9" w:rsidR="00B94E60" w:rsidRDefault="00B94E60" w:rsidP="00B94E60">
            <w:pPr>
              <w:rPr>
                <w:rFonts w:cs="Arial"/>
                <w:szCs w:val="20"/>
              </w:rPr>
            </w:pPr>
            <w:r w:rsidRPr="0080271B">
              <w:t xml:space="preserve">CQRS service name </w:t>
            </w:r>
          </w:p>
        </w:tc>
        <w:tc>
          <w:tcPr>
            <w:tcW w:w="10803" w:type="dxa"/>
            <w:tcMar>
              <w:top w:w="57" w:type="dxa"/>
              <w:bottom w:w="57" w:type="dxa"/>
            </w:tcMar>
            <w:vAlign w:val="center"/>
          </w:tcPr>
          <w:p w14:paraId="7A056D15" w14:textId="3A4E880A" w:rsidR="00B94E60" w:rsidRDefault="00610F2E" w:rsidP="00B94E60">
            <w:pPr>
              <w:pStyle w:val="Title"/>
              <w:jc w:val="left"/>
              <w:rPr>
                <w:rFonts w:cs="Arial"/>
                <w:b w:val="0"/>
                <w:noProof/>
                <w:szCs w:val="20"/>
                <w:u w:val="none"/>
                <w:lang w:eastAsia="en-GB"/>
              </w:rPr>
            </w:pPr>
            <w:r>
              <w:rPr>
                <w:rFonts w:cs="Arial"/>
                <w:b w:val="0"/>
                <w:noProof/>
                <w:szCs w:val="20"/>
                <w:u w:val="none"/>
                <w:lang w:eastAsia="en-GB"/>
              </w:rPr>
              <w:t>STIA</w:t>
            </w:r>
          </w:p>
        </w:tc>
      </w:tr>
      <w:tr w:rsidR="00B94E60" w:rsidRPr="000C07C2" w14:paraId="03312C3B" w14:textId="77777777" w:rsidTr="00154671">
        <w:trPr>
          <w:trHeight w:val="249"/>
        </w:trPr>
        <w:tc>
          <w:tcPr>
            <w:tcW w:w="3369" w:type="dxa"/>
            <w:tcMar>
              <w:top w:w="57" w:type="dxa"/>
              <w:bottom w:w="57" w:type="dxa"/>
            </w:tcMar>
          </w:tcPr>
          <w:p w14:paraId="0E267AE5" w14:textId="14B859B0" w:rsidR="00B94E60" w:rsidRDefault="00B94E60" w:rsidP="00B94E60">
            <w:pPr>
              <w:rPr>
                <w:rFonts w:cs="Arial"/>
                <w:szCs w:val="20"/>
              </w:rPr>
            </w:pPr>
            <w:r w:rsidRPr="0080271B">
              <w:t xml:space="preserve">Configuration level </w:t>
            </w:r>
          </w:p>
        </w:tc>
        <w:tc>
          <w:tcPr>
            <w:tcW w:w="10803" w:type="dxa"/>
            <w:tcMar>
              <w:top w:w="57" w:type="dxa"/>
              <w:bottom w:w="57" w:type="dxa"/>
            </w:tcMar>
            <w:vAlign w:val="center"/>
          </w:tcPr>
          <w:p w14:paraId="75456B45" w14:textId="0FF537A8" w:rsidR="00B94E60" w:rsidRDefault="00610F2E" w:rsidP="00B94E60">
            <w:pPr>
              <w:pStyle w:val="Title"/>
              <w:jc w:val="left"/>
              <w:rPr>
                <w:rFonts w:cs="Arial"/>
                <w:b w:val="0"/>
                <w:noProof/>
                <w:szCs w:val="20"/>
                <w:u w:val="none"/>
                <w:lang w:eastAsia="en-GB"/>
              </w:rPr>
            </w:pPr>
            <w:r>
              <w:rPr>
                <w:rFonts w:cs="Arial"/>
                <w:b w:val="0"/>
                <w:noProof/>
                <w:szCs w:val="20"/>
                <w:u w:val="none"/>
                <w:lang w:eastAsia="en-GB"/>
              </w:rPr>
              <w:t>Service</w:t>
            </w:r>
          </w:p>
        </w:tc>
      </w:tr>
      <w:tr w:rsidR="00B94E60" w:rsidRPr="000C07C2" w14:paraId="3FB38A13" w14:textId="77777777" w:rsidTr="00154671">
        <w:trPr>
          <w:trHeight w:val="249"/>
        </w:trPr>
        <w:tc>
          <w:tcPr>
            <w:tcW w:w="3369" w:type="dxa"/>
            <w:tcMar>
              <w:top w:w="57" w:type="dxa"/>
              <w:bottom w:w="57" w:type="dxa"/>
            </w:tcMar>
          </w:tcPr>
          <w:p w14:paraId="021BEA1A" w14:textId="7F556291" w:rsidR="00B94E60" w:rsidRDefault="00B94E60" w:rsidP="00B94E60">
            <w:pPr>
              <w:rPr>
                <w:rFonts w:cs="Arial"/>
                <w:szCs w:val="20"/>
              </w:rPr>
            </w:pPr>
            <w:r w:rsidRPr="0080271B">
              <w:t xml:space="preserve">Configure list size </w:t>
            </w:r>
          </w:p>
        </w:tc>
        <w:tc>
          <w:tcPr>
            <w:tcW w:w="10803" w:type="dxa"/>
            <w:tcMar>
              <w:top w:w="57" w:type="dxa"/>
              <w:bottom w:w="57" w:type="dxa"/>
            </w:tcMar>
            <w:vAlign w:val="center"/>
          </w:tcPr>
          <w:p w14:paraId="03F095E8" w14:textId="50353009" w:rsidR="00B94E60" w:rsidRDefault="00610F2E" w:rsidP="00B94E60">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2E6575">
      <w:headerReference w:type="even" r:id="rId62"/>
      <w:headerReference w:type="default" r:id="rId63"/>
      <w:footerReference w:type="default" r:id="rId64"/>
      <w:headerReference w:type="first" r:id="rId65"/>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4485" w14:textId="77777777" w:rsidR="00475161" w:rsidRDefault="00475161">
      <w:r>
        <w:separator/>
      </w:r>
    </w:p>
  </w:endnote>
  <w:endnote w:type="continuationSeparator" w:id="0">
    <w:p w14:paraId="2585AC8E" w14:textId="77777777" w:rsidR="00475161" w:rsidRDefault="0047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64EA" w14:textId="77777777" w:rsidR="007B15D3" w:rsidRDefault="007B1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3175" w14:textId="77777777" w:rsidR="007B15D3" w:rsidRDefault="007B1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290E" w14:textId="77777777" w:rsidR="007B15D3" w:rsidRDefault="007B1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138E6C74" w:rsidR="00F6510B" w:rsidRPr="00C3043D" w:rsidRDefault="008B6BCF" w:rsidP="008608EF">
    <w:pPr>
      <w:pStyle w:val="Footer"/>
      <w:tabs>
        <w:tab w:val="clear" w:pos="4153"/>
        <w:tab w:val="clear" w:pos="8306"/>
        <w:tab w:val="center" w:pos="7230"/>
        <w:tab w:val="right" w:pos="14034"/>
      </w:tabs>
      <w:rPr>
        <w:rFonts w:cs="Arial"/>
        <w:color w:val="424D58"/>
        <w:sz w:val="17"/>
        <w:szCs w:val="17"/>
      </w:rPr>
    </w:pPr>
    <w:r w:rsidRPr="008B6BCF">
      <w:rPr>
        <w:rFonts w:cs="Arial"/>
        <w:color w:val="424D58"/>
        <w:sz w:val="17"/>
        <w:szCs w:val="17"/>
      </w:rPr>
      <w:t xml:space="preserve">Published by Copyright © </w:t>
    </w:r>
    <w:r w:rsidR="007B15D3">
      <w:rPr>
        <w:rFonts w:cs="Arial"/>
        <w:color w:val="424D58"/>
        <w:sz w:val="17"/>
        <w:szCs w:val="17"/>
      </w:rPr>
      <w:t>2024</w:t>
    </w:r>
    <w:r w:rsidRPr="008B6BCF">
      <w:rPr>
        <w:rFonts w:cs="Arial"/>
        <w:color w:val="424D58"/>
        <w:sz w:val="17"/>
        <w:szCs w:val="17"/>
      </w:rPr>
      <w:t xml:space="preserve"> NHS England.</w:t>
    </w:r>
    <w:r w:rsidR="00F6510B" w:rsidRPr="00C3043D">
      <w:rPr>
        <w:rFonts w:cs="Arial"/>
        <w:color w:val="424D58"/>
        <w:sz w:val="17"/>
        <w:szCs w:val="17"/>
      </w:rPr>
      <w:tab/>
      <w:t xml:space="preserve">Page </w:t>
    </w:r>
    <w:r w:rsidR="00F6510B" w:rsidRPr="00C3043D">
      <w:rPr>
        <w:rFonts w:cs="Arial"/>
        <w:color w:val="424D58"/>
        <w:sz w:val="17"/>
        <w:szCs w:val="17"/>
      </w:rPr>
      <w:fldChar w:fldCharType="begin"/>
    </w:r>
    <w:r w:rsidR="00F6510B" w:rsidRPr="00C3043D">
      <w:rPr>
        <w:rFonts w:cs="Arial"/>
        <w:color w:val="424D58"/>
        <w:sz w:val="17"/>
        <w:szCs w:val="17"/>
      </w:rPr>
      <w:instrText xml:space="preserve"> PAGE </w:instrText>
    </w:r>
    <w:r w:rsidR="00F6510B" w:rsidRPr="00C3043D">
      <w:rPr>
        <w:rFonts w:cs="Arial"/>
        <w:color w:val="424D58"/>
        <w:sz w:val="17"/>
        <w:szCs w:val="17"/>
      </w:rPr>
      <w:fldChar w:fldCharType="separate"/>
    </w:r>
    <w:r w:rsidR="00F6510B" w:rsidRPr="00C3043D">
      <w:rPr>
        <w:rFonts w:cs="Arial"/>
        <w:noProof/>
        <w:color w:val="424D58"/>
        <w:sz w:val="17"/>
        <w:szCs w:val="17"/>
      </w:rPr>
      <w:t>29</w:t>
    </w:r>
    <w:r w:rsidR="00F6510B" w:rsidRPr="00C3043D">
      <w:rPr>
        <w:rFonts w:cs="Arial"/>
        <w:color w:val="424D58"/>
        <w:sz w:val="17"/>
        <w:szCs w:val="17"/>
      </w:rPr>
      <w:fldChar w:fldCharType="end"/>
    </w:r>
    <w:r w:rsidR="00F6510B" w:rsidRPr="00C3043D">
      <w:rPr>
        <w:rFonts w:cs="Arial"/>
        <w:color w:val="424D58"/>
        <w:sz w:val="17"/>
        <w:szCs w:val="17"/>
      </w:rPr>
      <w:t xml:space="preserve"> of </w:t>
    </w:r>
    <w:r w:rsidR="00F6510B" w:rsidRPr="00C3043D">
      <w:rPr>
        <w:rFonts w:cs="Arial"/>
        <w:color w:val="424D58"/>
        <w:sz w:val="17"/>
        <w:szCs w:val="17"/>
      </w:rPr>
      <w:fldChar w:fldCharType="begin"/>
    </w:r>
    <w:r w:rsidR="00F6510B" w:rsidRPr="00C3043D">
      <w:rPr>
        <w:rFonts w:cs="Arial"/>
        <w:color w:val="424D58"/>
        <w:sz w:val="17"/>
        <w:szCs w:val="17"/>
      </w:rPr>
      <w:instrText xml:space="preserve"> NUMPAGES </w:instrText>
    </w:r>
    <w:r w:rsidR="00F6510B" w:rsidRPr="00C3043D">
      <w:rPr>
        <w:rFonts w:cs="Arial"/>
        <w:color w:val="424D58"/>
        <w:sz w:val="17"/>
        <w:szCs w:val="17"/>
      </w:rPr>
      <w:fldChar w:fldCharType="separate"/>
    </w:r>
    <w:r w:rsidR="00F6510B" w:rsidRPr="00C3043D">
      <w:rPr>
        <w:rFonts w:cs="Arial"/>
        <w:noProof/>
        <w:color w:val="424D58"/>
        <w:sz w:val="17"/>
        <w:szCs w:val="17"/>
      </w:rPr>
      <w:t>33</w:t>
    </w:r>
    <w:r w:rsidR="00F6510B" w:rsidRPr="00C3043D">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7AB8" w14:textId="77777777" w:rsidR="00475161" w:rsidRDefault="00475161">
      <w:r>
        <w:separator/>
      </w:r>
    </w:p>
  </w:footnote>
  <w:footnote w:type="continuationSeparator" w:id="0">
    <w:p w14:paraId="5C116C76" w14:textId="77777777" w:rsidR="00475161" w:rsidRDefault="0047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767F" w14:textId="4A53CA42" w:rsidR="007B15D3" w:rsidRDefault="007B15D3">
    <w:pPr>
      <w:pStyle w:val="Header"/>
    </w:pPr>
    <w:r>
      <w:rPr>
        <w:noProof/>
      </w:rPr>
      <w:pict w14:anchorId="1EBCC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3"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F6510B" w:rsidRPr="00022E11" w14:paraId="5DB89E1D" w14:textId="77777777" w:rsidTr="0063337D">
      <w:trPr>
        <w:cantSplit/>
        <w:trHeight w:val="410"/>
      </w:trPr>
      <w:tc>
        <w:tcPr>
          <w:tcW w:w="7158" w:type="dxa"/>
        </w:tcPr>
        <w:p w14:paraId="5DB89E1B" w14:textId="18444A70" w:rsidR="00F6510B" w:rsidRPr="00022E11" w:rsidRDefault="00F6510B" w:rsidP="00D67F7D">
          <w:pPr>
            <w:rPr>
              <w:rFonts w:cs="Arial"/>
              <w:szCs w:val="20"/>
            </w:rPr>
          </w:pPr>
        </w:p>
      </w:tc>
      <w:tc>
        <w:tcPr>
          <w:tcW w:w="7018" w:type="dxa"/>
        </w:tcPr>
        <w:p w14:paraId="5DB89E1C" w14:textId="183CF2C2" w:rsidR="00F6510B" w:rsidRPr="00022E11" w:rsidRDefault="00F6510B" w:rsidP="00E4185C">
          <w:pPr>
            <w:jc w:val="right"/>
            <w:rPr>
              <w:rFonts w:cs="Arial"/>
              <w:szCs w:val="20"/>
            </w:rPr>
          </w:pPr>
        </w:p>
      </w:tc>
    </w:tr>
  </w:tbl>
  <w:p w14:paraId="5DB89E1E" w14:textId="4AD3DCDA" w:rsidR="00F6510B" w:rsidRDefault="007B15D3">
    <w:pPr>
      <w:pStyle w:val="Header"/>
    </w:pPr>
    <w:r>
      <w:rPr>
        <w:noProof/>
      </w:rPr>
      <w:pict w14:anchorId="3BEE9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4"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8B6BCF">
      <w:rPr>
        <w:rFonts w:asciiTheme="minorHAnsi" w:hAnsiTheme="minorHAnsi"/>
        <w:b w:val="0"/>
        <w:bCs/>
        <w:noProof/>
        <w:lang w:eastAsia="en-GB"/>
      </w:rPr>
      <w:drawing>
        <wp:anchor distT="0" distB="0" distL="114300" distR="114300" simplePos="0" relativeHeight="251659264" behindDoc="1" locked="0" layoutInCell="1" allowOverlap="1" wp14:anchorId="59648470" wp14:editId="7AA3E10F">
          <wp:simplePos x="0" y="0"/>
          <wp:positionH relativeFrom="page">
            <wp:posOffset>8235950</wp:posOffset>
          </wp:positionH>
          <wp:positionV relativeFrom="page">
            <wp:posOffset>319405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498082508" name="Picture 149808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3CFD" w14:textId="7A90E15A" w:rsidR="007B15D3" w:rsidRDefault="007B15D3">
    <w:pPr>
      <w:pStyle w:val="Header"/>
    </w:pPr>
    <w:r>
      <w:rPr>
        <w:noProof/>
      </w:rPr>
      <w:pict w14:anchorId="25139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2"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25DA6DE6" w:rsidR="00F6510B" w:rsidRDefault="007B15D3">
    <w:pPr>
      <w:pStyle w:val="Header"/>
    </w:pPr>
    <w:r>
      <w:rPr>
        <w:noProof/>
      </w:rPr>
      <w:pict w14:anchorId="4F310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6"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5DA6ED26" w:rsidR="00F6510B" w:rsidRPr="00C3043D" w:rsidRDefault="007B15D3" w:rsidP="00433BF1">
    <w:pPr>
      <w:pStyle w:val="Header"/>
      <w:pBdr>
        <w:bottom w:val="single" w:sz="6" w:space="1" w:color="505050" w:themeColor="accent3"/>
      </w:pBdr>
      <w:tabs>
        <w:tab w:val="clear" w:pos="4153"/>
        <w:tab w:val="clear" w:pos="8306"/>
        <w:tab w:val="right" w:pos="13892"/>
      </w:tabs>
      <w:rPr>
        <w:color w:val="424D58"/>
      </w:rPr>
    </w:pPr>
    <w:r>
      <w:rPr>
        <w:noProof/>
      </w:rPr>
      <w:pict w14:anchorId="6A872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7"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F6510B">
          <w:rPr>
            <w:color w:val="424D58"/>
          </w:rPr>
          <w:t>Stroke and transient ischaemic attack</w:t>
        </w:r>
      </w:sdtContent>
    </w:sdt>
    <w:r w:rsidR="00F6510B" w:rsidRPr="00C3043D">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F6510B" w:rsidRPr="00C3043D">
          <w:rPr>
            <w:color w:val="424D58"/>
          </w:rPr>
          <w:t>QOF</w:t>
        </w:r>
      </w:sdtContent>
    </w:sdt>
    <w:r w:rsidR="00F6510B" w:rsidRPr="00C3043D">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747" w:author="PARKER, Josephine (NHS ENGLAND - X26)" w:date="2023-09-25T11:01:00Z">
          <w:r w:rsidR="007E46A5" w:rsidDel="00535FA5">
            <w:rPr>
              <w:color w:val="424D58"/>
            </w:rPr>
            <w:delText>48.0</w:delText>
          </w:r>
        </w:del>
        <w:ins w:id="748" w:author="PARKER, Josephine (NHS ENGLAND - X26)" w:date="2023-09-25T11:01:00Z">
          <w:r w:rsidR="00535FA5">
            <w:rPr>
              <w:color w:val="424D58"/>
            </w:rPr>
            <w:t>49.0</w:t>
          </w:r>
        </w:ins>
      </w:sdtContent>
    </w:sdt>
    <w:r w:rsidR="00F6510B" w:rsidRPr="00C3043D">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749" w:author="PARKER, Josephine (NHS ENGLAND - X26)" w:date="2023-09-25T11:01:00Z">
          <w:r w:rsidR="007E46A5" w:rsidDel="00535FA5">
            <w:rPr>
              <w:color w:val="424D58"/>
            </w:rPr>
            <w:delText>01/04/2023</w:delText>
          </w:r>
        </w:del>
        <w:ins w:id="750" w:author="PARKER, Josephine (NHS ENGLAND - X26)" w:date="2023-09-25T11:01:00Z">
          <w:r w:rsidR="00535FA5">
            <w:rPr>
              <w:color w:val="424D58"/>
            </w:rPr>
            <w:t>01/04/2024</w:t>
          </w:r>
        </w:ins>
      </w:sdtContent>
    </w:sdt>
  </w:p>
  <w:p w14:paraId="7D6150D1" w14:textId="77777777" w:rsidR="00F6510B" w:rsidRPr="00783210" w:rsidRDefault="00F6510B" w:rsidP="00783210">
    <w:pPr>
      <w:pStyle w:val="Header"/>
      <w:pBdr>
        <w:bottom w:val="single" w:sz="6" w:space="1" w:color="505050" w:themeColor="accent3"/>
      </w:pBdr>
    </w:pPr>
  </w:p>
  <w:p w14:paraId="61FE18C6" w14:textId="77777777" w:rsidR="00F6510B" w:rsidRPr="002E6575" w:rsidRDefault="00F6510B"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17F2FAEB" w:rsidR="00F6510B" w:rsidRDefault="007B15D3">
    <w:pPr>
      <w:pStyle w:val="Header"/>
    </w:pPr>
    <w:r>
      <w:rPr>
        <w:noProof/>
      </w:rPr>
      <w:pict w14:anchorId="055B3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7815"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8530C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A905F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7E2A3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46C6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255E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0A6D3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EA734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D429C3"/>
    <w:multiLevelType w:val="hybridMultilevel"/>
    <w:tmpl w:val="9E78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1B468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F170C"/>
    <w:multiLevelType w:val="hybridMultilevel"/>
    <w:tmpl w:val="CEFE9336"/>
    <w:lvl w:ilvl="0" w:tplc="69CC2458">
      <w:start w:val="1"/>
      <w:numFmt w:val="decimal"/>
      <w:lvlText w:val="%1"/>
      <w:lvlJc w:val="left"/>
      <w:pPr>
        <w:tabs>
          <w:tab w:val="num" w:pos="360"/>
        </w:tabs>
        <w:ind w:left="360" w:hanging="360"/>
      </w:pPr>
      <w:rPr>
        <w:rFonts w:ascii="Tahoma" w:hAnsi="Tahom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E1044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745B08C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00DE7"/>
    <w:multiLevelType w:val="hybridMultilevel"/>
    <w:tmpl w:val="EE1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339692">
    <w:abstractNumId w:val="18"/>
  </w:num>
  <w:num w:numId="2" w16cid:durableId="1961568954">
    <w:abstractNumId w:val="13"/>
  </w:num>
  <w:num w:numId="3" w16cid:durableId="898518527">
    <w:abstractNumId w:val="16"/>
  </w:num>
  <w:num w:numId="4" w16cid:durableId="1447000248">
    <w:abstractNumId w:val="9"/>
  </w:num>
  <w:num w:numId="5" w16cid:durableId="308486761">
    <w:abstractNumId w:val="5"/>
  </w:num>
  <w:num w:numId="6" w16cid:durableId="993950117">
    <w:abstractNumId w:val="10"/>
  </w:num>
  <w:num w:numId="7" w16cid:durableId="371348119">
    <w:abstractNumId w:val="15"/>
  </w:num>
  <w:num w:numId="8" w16cid:durableId="302471240">
    <w:abstractNumId w:val="1"/>
  </w:num>
  <w:num w:numId="9" w16cid:durableId="728459996">
    <w:abstractNumId w:val="25"/>
  </w:num>
  <w:num w:numId="10" w16cid:durableId="380905982">
    <w:abstractNumId w:val="7"/>
  </w:num>
  <w:num w:numId="11" w16cid:durableId="1293825704">
    <w:abstractNumId w:val="26"/>
  </w:num>
  <w:num w:numId="12" w16cid:durableId="1970235415">
    <w:abstractNumId w:val="33"/>
  </w:num>
  <w:num w:numId="13" w16cid:durableId="437410690">
    <w:abstractNumId w:val="11"/>
  </w:num>
  <w:num w:numId="14" w16cid:durableId="1153790718">
    <w:abstractNumId w:val="4"/>
  </w:num>
  <w:num w:numId="15" w16cid:durableId="2007515875">
    <w:abstractNumId w:val="23"/>
  </w:num>
  <w:num w:numId="16" w16cid:durableId="901915606">
    <w:abstractNumId w:val="0"/>
  </w:num>
  <w:num w:numId="17" w16cid:durableId="1687751679">
    <w:abstractNumId w:val="12"/>
  </w:num>
  <w:num w:numId="18" w16cid:durableId="712194384">
    <w:abstractNumId w:val="31"/>
  </w:num>
  <w:num w:numId="19" w16cid:durableId="1292205102">
    <w:abstractNumId w:val="2"/>
  </w:num>
  <w:num w:numId="20" w16cid:durableId="1263106234">
    <w:abstractNumId w:val="19"/>
  </w:num>
  <w:num w:numId="21" w16cid:durableId="1055082809">
    <w:abstractNumId w:val="19"/>
  </w:num>
  <w:num w:numId="22" w16cid:durableId="1793668064">
    <w:abstractNumId w:val="19"/>
  </w:num>
  <w:num w:numId="23" w16cid:durableId="1491600203">
    <w:abstractNumId w:val="6"/>
  </w:num>
  <w:num w:numId="24" w16cid:durableId="69160302">
    <w:abstractNumId w:val="29"/>
  </w:num>
  <w:num w:numId="25" w16cid:durableId="1268731411">
    <w:abstractNumId w:val="22"/>
  </w:num>
  <w:num w:numId="26" w16cid:durableId="1939362403">
    <w:abstractNumId w:val="20"/>
  </w:num>
  <w:num w:numId="27" w16cid:durableId="534196588">
    <w:abstractNumId w:val="30"/>
  </w:num>
  <w:num w:numId="28" w16cid:durableId="1024596151">
    <w:abstractNumId w:val="32"/>
  </w:num>
  <w:num w:numId="29" w16cid:durableId="1074082923">
    <w:abstractNumId w:val="3"/>
  </w:num>
  <w:num w:numId="30" w16cid:durableId="2030401865">
    <w:abstractNumId w:val="21"/>
  </w:num>
  <w:num w:numId="31" w16cid:durableId="953632069">
    <w:abstractNumId w:val="14"/>
  </w:num>
  <w:num w:numId="32" w16cid:durableId="707143287">
    <w:abstractNumId w:val="17"/>
  </w:num>
  <w:num w:numId="33" w16cid:durableId="791216650">
    <w:abstractNumId w:val="34"/>
  </w:num>
  <w:num w:numId="34" w16cid:durableId="1458570022">
    <w:abstractNumId w:val="27"/>
  </w:num>
  <w:num w:numId="35" w16cid:durableId="469905092">
    <w:abstractNumId w:val="8"/>
  </w:num>
  <w:num w:numId="36" w16cid:durableId="735663136">
    <w:abstractNumId w:val="24"/>
  </w:num>
  <w:num w:numId="37" w16cid:durableId="1285773202">
    <w:abstractNumId w:val="2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CORBETT, Laura (NHS ENGLAND - X26)">
    <w15:presenceInfo w15:providerId="AD" w15:userId="S::laura.corbett6@nhs.net::92372f0a-f724-4d0a-a681-4eba6f640b3c"/>
  </w15:person>
  <w15:person w15:author="CARTER, Jonathan (NHS ENGLAND - X26)">
    <w15:presenceInfo w15:providerId="AD" w15:userId="S::jonathan.carter3@nhs.net::d406fea7-286c-4d8b-b092-62e95ad17310"/>
  </w15:person>
  <w15:person w15:author="JAMES, Mini (NHS ENGLAND - X26)">
    <w15:presenceInfo w15:providerId="AD" w15:userId="S::minijames@nhs.net::bd73adce-35ca-41ca-ae83-7868b288fea6"/>
  </w15:person>
  <w15:person w15:author="JAMES, Mini (NHS DIGITAL)">
    <w15:presenceInfo w15:providerId="AD" w15:userId="S::minijames@nhs.net::bd73adce-35ca-41ca-ae83-7868b288fea6"/>
  </w15:person>
  <w15:person w15:author="TAYLOR, Heather (NHS ENGLAND - X26)">
    <w15:presenceInfo w15:providerId="AD" w15:userId="S::heather.taylor16@nhs.net::374a8e97-f88a-4b50-8eb3-72fd0fb993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9CC"/>
    <w:rsid w:val="00002094"/>
    <w:rsid w:val="0000697E"/>
    <w:rsid w:val="00006DC6"/>
    <w:rsid w:val="00007A03"/>
    <w:rsid w:val="00011BBA"/>
    <w:rsid w:val="00011D0B"/>
    <w:rsid w:val="00012918"/>
    <w:rsid w:val="000131E7"/>
    <w:rsid w:val="00015310"/>
    <w:rsid w:val="00015BE4"/>
    <w:rsid w:val="00016CAC"/>
    <w:rsid w:val="00016ED5"/>
    <w:rsid w:val="000170CE"/>
    <w:rsid w:val="000203E9"/>
    <w:rsid w:val="00021C3D"/>
    <w:rsid w:val="00022BDF"/>
    <w:rsid w:val="00022E11"/>
    <w:rsid w:val="000236F0"/>
    <w:rsid w:val="00026598"/>
    <w:rsid w:val="00026B27"/>
    <w:rsid w:val="00026FEC"/>
    <w:rsid w:val="000275B2"/>
    <w:rsid w:val="0003099C"/>
    <w:rsid w:val="00030A24"/>
    <w:rsid w:val="00034E3F"/>
    <w:rsid w:val="00035F2F"/>
    <w:rsid w:val="00036DB2"/>
    <w:rsid w:val="000371D7"/>
    <w:rsid w:val="00041C4F"/>
    <w:rsid w:val="00043479"/>
    <w:rsid w:val="00043ACF"/>
    <w:rsid w:val="00043BEC"/>
    <w:rsid w:val="000440B5"/>
    <w:rsid w:val="000451A4"/>
    <w:rsid w:val="00045C6E"/>
    <w:rsid w:val="00045EAD"/>
    <w:rsid w:val="00045ECC"/>
    <w:rsid w:val="00046052"/>
    <w:rsid w:val="00047560"/>
    <w:rsid w:val="000510E9"/>
    <w:rsid w:val="00053FBF"/>
    <w:rsid w:val="0005628D"/>
    <w:rsid w:val="00061CDD"/>
    <w:rsid w:val="000629D6"/>
    <w:rsid w:val="0006435D"/>
    <w:rsid w:val="0006463F"/>
    <w:rsid w:val="00071922"/>
    <w:rsid w:val="00074ACE"/>
    <w:rsid w:val="0008247E"/>
    <w:rsid w:val="0008535A"/>
    <w:rsid w:val="0008631F"/>
    <w:rsid w:val="00087104"/>
    <w:rsid w:val="00087CE3"/>
    <w:rsid w:val="00087DFA"/>
    <w:rsid w:val="0009068A"/>
    <w:rsid w:val="0009087B"/>
    <w:rsid w:val="00090E32"/>
    <w:rsid w:val="00094229"/>
    <w:rsid w:val="0009491F"/>
    <w:rsid w:val="00096F1B"/>
    <w:rsid w:val="000973E8"/>
    <w:rsid w:val="00097528"/>
    <w:rsid w:val="000A0FD2"/>
    <w:rsid w:val="000A104F"/>
    <w:rsid w:val="000A1E43"/>
    <w:rsid w:val="000A6C20"/>
    <w:rsid w:val="000A6CCF"/>
    <w:rsid w:val="000A7962"/>
    <w:rsid w:val="000B0F48"/>
    <w:rsid w:val="000B365A"/>
    <w:rsid w:val="000B3E1E"/>
    <w:rsid w:val="000B6150"/>
    <w:rsid w:val="000B6F35"/>
    <w:rsid w:val="000B7127"/>
    <w:rsid w:val="000B7479"/>
    <w:rsid w:val="000C07C2"/>
    <w:rsid w:val="000C0FFE"/>
    <w:rsid w:val="000C18E8"/>
    <w:rsid w:val="000C4306"/>
    <w:rsid w:val="000C4D21"/>
    <w:rsid w:val="000C688D"/>
    <w:rsid w:val="000C7A36"/>
    <w:rsid w:val="000D04A9"/>
    <w:rsid w:val="000D077D"/>
    <w:rsid w:val="000D20B4"/>
    <w:rsid w:val="000D2211"/>
    <w:rsid w:val="000D2E6D"/>
    <w:rsid w:val="000D52BD"/>
    <w:rsid w:val="000D59A6"/>
    <w:rsid w:val="000E4665"/>
    <w:rsid w:val="000E4FB9"/>
    <w:rsid w:val="000E50C0"/>
    <w:rsid w:val="000F100A"/>
    <w:rsid w:val="000F2742"/>
    <w:rsid w:val="000F2958"/>
    <w:rsid w:val="000F3BBF"/>
    <w:rsid w:val="000F4091"/>
    <w:rsid w:val="000F4417"/>
    <w:rsid w:val="000F49E0"/>
    <w:rsid w:val="000F5F10"/>
    <w:rsid w:val="000F79CE"/>
    <w:rsid w:val="000F7EB0"/>
    <w:rsid w:val="0010005E"/>
    <w:rsid w:val="00100377"/>
    <w:rsid w:val="00101EE7"/>
    <w:rsid w:val="00102C2E"/>
    <w:rsid w:val="00102C6A"/>
    <w:rsid w:val="001046AC"/>
    <w:rsid w:val="00104877"/>
    <w:rsid w:val="00111AB9"/>
    <w:rsid w:val="001125CD"/>
    <w:rsid w:val="00112D2A"/>
    <w:rsid w:val="00112E15"/>
    <w:rsid w:val="0011326C"/>
    <w:rsid w:val="001138DB"/>
    <w:rsid w:val="001149C8"/>
    <w:rsid w:val="00115D34"/>
    <w:rsid w:val="00122FF6"/>
    <w:rsid w:val="00124AC7"/>
    <w:rsid w:val="00126AAE"/>
    <w:rsid w:val="00127277"/>
    <w:rsid w:val="00127AEF"/>
    <w:rsid w:val="0013044E"/>
    <w:rsid w:val="001316D8"/>
    <w:rsid w:val="001329AF"/>
    <w:rsid w:val="001354CB"/>
    <w:rsid w:val="001355FF"/>
    <w:rsid w:val="00135C5E"/>
    <w:rsid w:val="001362AC"/>
    <w:rsid w:val="00137A86"/>
    <w:rsid w:val="00141ECC"/>
    <w:rsid w:val="00143843"/>
    <w:rsid w:val="00143E2F"/>
    <w:rsid w:val="00144F83"/>
    <w:rsid w:val="0014744A"/>
    <w:rsid w:val="00150750"/>
    <w:rsid w:val="00153984"/>
    <w:rsid w:val="0015538D"/>
    <w:rsid w:val="001559F4"/>
    <w:rsid w:val="00156C1E"/>
    <w:rsid w:val="001578B8"/>
    <w:rsid w:val="00161CEC"/>
    <w:rsid w:val="001620EC"/>
    <w:rsid w:val="0016223C"/>
    <w:rsid w:val="001624DE"/>
    <w:rsid w:val="00163B55"/>
    <w:rsid w:val="00163C62"/>
    <w:rsid w:val="00163D6F"/>
    <w:rsid w:val="00165A99"/>
    <w:rsid w:val="00165CDE"/>
    <w:rsid w:val="001733BC"/>
    <w:rsid w:val="00173A38"/>
    <w:rsid w:val="00175FC0"/>
    <w:rsid w:val="001760E4"/>
    <w:rsid w:val="001808CD"/>
    <w:rsid w:val="00181F59"/>
    <w:rsid w:val="00183F0C"/>
    <w:rsid w:val="00186B58"/>
    <w:rsid w:val="001875B5"/>
    <w:rsid w:val="00187B3A"/>
    <w:rsid w:val="0019182E"/>
    <w:rsid w:val="0019241C"/>
    <w:rsid w:val="00195496"/>
    <w:rsid w:val="00195FFD"/>
    <w:rsid w:val="00197B22"/>
    <w:rsid w:val="00197D8D"/>
    <w:rsid w:val="001A1A4D"/>
    <w:rsid w:val="001A24D2"/>
    <w:rsid w:val="001A35FC"/>
    <w:rsid w:val="001A40B0"/>
    <w:rsid w:val="001A4F85"/>
    <w:rsid w:val="001A53D0"/>
    <w:rsid w:val="001A5636"/>
    <w:rsid w:val="001A5CC1"/>
    <w:rsid w:val="001B22E9"/>
    <w:rsid w:val="001B465A"/>
    <w:rsid w:val="001B5605"/>
    <w:rsid w:val="001B59A9"/>
    <w:rsid w:val="001B6C26"/>
    <w:rsid w:val="001B7426"/>
    <w:rsid w:val="001B7922"/>
    <w:rsid w:val="001C0EAF"/>
    <w:rsid w:val="001C4058"/>
    <w:rsid w:val="001C50BB"/>
    <w:rsid w:val="001C5C8B"/>
    <w:rsid w:val="001C6113"/>
    <w:rsid w:val="001C6B13"/>
    <w:rsid w:val="001D0D15"/>
    <w:rsid w:val="001D1688"/>
    <w:rsid w:val="001D47E2"/>
    <w:rsid w:val="001D5AFB"/>
    <w:rsid w:val="001E0DB1"/>
    <w:rsid w:val="001E0DD1"/>
    <w:rsid w:val="001E23F1"/>
    <w:rsid w:val="001E25C5"/>
    <w:rsid w:val="001E3951"/>
    <w:rsid w:val="001E5778"/>
    <w:rsid w:val="001F30B7"/>
    <w:rsid w:val="001F4FE5"/>
    <w:rsid w:val="001F74E6"/>
    <w:rsid w:val="00200302"/>
    <w:rsid w:val="00203A98"/>
    <w:rsid w:val="0020520A"/>
    <w:rsid w:val="002078AC"/>
    <w:rsid w:val="00210310"/>
    <w:rsid w:val="002130CF"/>
    <w:rsid w:val="00214900"/>
    <w:rsid w:val="00215E60"/>
    <w:rsid w:val="00217210"/>
    <w:rsid w:val="00221C88"/>
    <w:rsid w:val="002243EB"/>
    <w:rsid w:val="00224E8B"/>
    <w:rsid w:val="0022575D"/>
    <w:rsid w:val="00225A05"/>
    <w:rsid w:val="002262C9"/>
    <w:rsid w:val="00227A19"/>
    <w:rsid w:val="002312C6"/>
    <w:rsid w:val="00231D1C"/>
    <w:rsid w:val="0023255E"/>
    <w:rsid w:val="00236360"/>
    <w:rsid w:val="00236A6E"/>
    <w:rsid w:val="0023716E"/>
    <w:rsid w:val="00237705"/>
    <w:rsid w:val="00241A26"/>
    <w:rsid w:val="002425A0"/>
    <w:rsid w:val="0024417B"/>
    <w:rsid w:val="00244339"/>
    <w:rsid w:val="00245941"/>
    <w:rsid w:val="00247ADA"/>
    <w:rsid w:val="00250A5D"/>
    <w:rsid w:val="0025243C"/>
    <w:rsid w:val="002527A2"/>
    <w:rsid w:val="00255BF4"/>
    <w:rsid w:val="0025680E"/>
    <w:rsid w:val="0025770D"/>
    <w:rsid w:val="00257956"/>
    <w:rsid w:val="00257AEE"/>
    <w:rsid w:val="00260AE3"/>
    <w:rsid w:val="002614AD"/>
    <w:rsid w:val="00263860"/>
    <w:rsid w:val="00263943"/>
    <w:rsid w:val="002647E9"/>
    <w:rsid w:val="00265761"/>
    <w:rsid w:val="00267A1F"/>
    <w:rsid w:val="002707F8"/>
    <w:rsid w:val="00271C43"/>
    <w:rsid w:val="002730AA"/>
    <w:rsid w:val="002738B5"/>
    <w:rsid w:val="00274C6D"/>
    <w:rsid w:val="0027674E"/>
    <w:rsid w:val="00277640"/>
    <w:rsid w:val="00277852"/>
    <w:rsid w:val="00277FF3"/>
    <w:rsid w:val="00281F27"/>
    <w:rsid w:val="00282DB9"/>
    <w:rsid w:val="0028338B"/>
    <w:rsid w:val="002837C9"/>
    <w:rsid w:val="002843AA"/>
    <w:rsid w:val="00285156"/>
    <w:rsid w:val="00285441"/>
    <w:rsid w:val="00286C88"/>
    <w:rsid w:val="0028782F"/>
    <w:rsid w:val="00287892"/>
    <w:rsid w:val="002925DE"/>
    <w:rsid w:val="00293901"/>
    <w:rsid w:val="00293D03"/>
    <w:rsid w:val="00293FA6"/>
    <w:rsid w:val="0029505C"/>
    <w:rsid w:val="00297681"/>
    <w:rsid w:val="002A1F46"/>
    <w:rsid w:val="002A216E"/>
    <w:rsid w:val="002A2B00"/>
    <w:rsid w:val="002A3B3A"/>
    <w:rsid w:val="002B140C"/>
    <w:rsid w:val="002B4844"/>
    <w:rsid w:val="002B49DB"/>
    <w:rsid w:val="002B525A"/>
    <w:rsid w:val="002B5E92"/>
    <w:rsid w:val="002B60FA"/>
    <w:rsid w:val="002B6FF0"/>
    <w:rsid w:val="002B7562"/>
    <w:rsid w:val="002C20E3"/>
    <w:rsid w:val="002C684E"/>
    <w:rsid w:val="002D0976"/>
    <w:rsid w:val="002D12CD"/>
    <w:rsid w:val="002D4904"/>
    <w:rsid w:val="002D7523"/>
    <w:rsid w:val="002E0946"/>
    <w:rsid w:val="002E0DC6"/>
    <w:rsid w:val="002E20DA"/>
    <w:rsid w:val="002E277B"/>
    <w:rsid w:val="002E3627"/>
    <w:rsid w:val="002E4599"/>
    <w:rsid w:val="002E6575"/>
    <w:rsid w:val="002E70C9"/>
    <w:rsid w:val="002E77B5"/>
    <w:rsid w:val="002F173B"/>
    <w:rsid w:val="002F20F4"/>
    <w:rsid w:val="002F3AEE"/>
    <w:rsid w:val="002F4218"/>
    <w:rsid w:val="002F5673"/>
    <w:rsid w:val="002F5E54"/>
    <w:rsid w:val="00300894"/>
    <w:rsid w:val="0030716E"/>
    <w:rsid w:val="00307D3F"/>
    <w:rsid w:val="00311D4A"/>
    <w:rsid w:val="0031280D"/>
    <w:rsid w:val="00312B24"/>
    <w:rsid w:val="00312EE0"/>
    <w:rsid w:val="00315650"/>
    <w:rsid w:val="00315D95"/>
    <w:rsid w:val="00317F8C"/>
    <w:rsid w:val="003237B8"/>
    <w:rsid w:val="003238C4"/>
    <w:rsid w:val="00323F42"/>
    <w:rsid w:val="00325520"/>
    <w:rsid w:val="00325681"/>
    <w:rsid w:val="00325AEE"/>
    <w:rsid w:val="00325D00"/>
    <w:rsid w:val="003260A5"/>
    <w:rsid w:val="00331268"/>
    <w:rsid w:val="003318A0"/>
    <w:rsid w:val="003318F8"/>
    <w:rsid w:val="00332A9E"/>
    <w:rsid w:val="00335F3C"/>
    <w:rsid w:val="00336B2B"/>
    <w:rsid w:val="00337A89"/>
    <w:rsid w:val="00337A8B"/>
    <w:rsid w:val="0034192F"/>
    <w:rsid w:val="003423AA"/>
    <w:rsid w:val="003434DD"/>
    <w:rsid w:val="00343E2D"/>
    <w:rsid w:val="00344D59"/>
    <w:rsid w:val="00345C23"/>
    <w:rsid w:val="0034622C"/>
    <w:rsid w:val="003465D4"/>
    <w:rsid w:val="00346C05"/>
    <w:rsid w:val="003473F2"/>
    <w:rsid w:val="00350D98"/>
    <w:rsid w:val="003515F6"/>
    <w:rsid w:val="0035182D"/>
    <w:rsid w:val="00351B79"/>
    <w:rsid w:val="00352A7B"/>
    <w:rsid w:val="00352B30"/>
    <w:rsid w:val="00352F36"/>
    <w:rsid w:val="00353E8C"/>
    <w:rsid w:val="003545EB"/>
    <w:rsid w:val="00354B65"/>
    <w:rsid w:val="00354C5C"/>
    <w:rsid w:val="00356674"/>
    <w:rsid w:val="003600C4"/>
    <w:rsid w:val="00361AFF"/>
    <w:rsid w:val="00362276"/>
    <w:rsid w:val="00363EC5"/>
    <w:rsid w:val="003641C5"/>
    <w:rsid w:val="00364CB2"/>
    <w:rsid w:val="00364E80"/>
    <w:rsid w:val="00365404"/>
    <w:rsid w:val="00366049"/>
    <w:rsid w:val="00370579"/>
    <w:rsid w:val="00372346"/>
    <w:rsid w:val="00373CA8"/>
    <w:rsid w:val="0037476F"/>
    <w:rsid w:val="00374E35"/>
    <w:rsid w:val="0037511A"/>
    <w:rsid w:val="00375659"/>
    <w:rsid w:val="00377C5F"/>
    <w:rsid w:val="003812B9"/>
    <w:rsid w:val="00381BD7"/>
    <w:rsid w:val="00382E5A"/>
    <w:rsid w:val="0038335F"/>
    <w:rsid w:val="003835F0"/>
    <w:rsid w:val="0038459A"/>
    <w:rsid w:val="00386D40"/>
    <w:rsid w:val="00387175"/>
    <w:rsid w:val="003876A3"/>
    <w:rsid w:val="00393C1A"/>
    <w:rsid w:val="00395463"/>
    <w:rsid w:val="00396C6C"/>
    <w:rsid w:val="003A1102"/>
    <w:rsid w:val="003A13F6"/>
    <w:rsid w:val="003A17E0"/>
    <w:rsid w:val="003A28CE"/>
    <w:rsid w:val="003B0DEC"/>
    <w:rsid w:val="003B1598"/>
    <w:rsid w:val="003B625C"/>
    <w:rsid w:val="003B6457"/>
    <w:rsid w:val="003B730D"/>
    <w:rsid w:val="003B75A8"/>
    <w:rsid w:val="003C1D61"/>
    <w:rsid w:val="003C2A20"/>
    <w:rsid w:val="003C2A3F"/>
    <w:rsid w:val="003C3765"/>
    <w:rsid w:val="003C47DB"/>
    <w:rsid w:val="003C66A1"/>
    <w:rsid w:val="003C6B83"/>
    <w:rsid w:val="003C6CE9"/>
    <w:rsid w:val="003D2FF1"/>
    <w:rsid w:val="003D34D4"/>
    <w:rsid w:val="003D3E43"/>
    <w:rsid w:val="003D693C"/>
    <w:rsid w:val="003D762D"/>
    <w:rsid w:val="003D79A6"/>
    <w:rsid w:val="003E134A"/>
    <w:rsid w:val="003E3BF3"/>
    <w:rsid w:val="003E3CAA"/>
    <w:rsid w:val="003E4364"/>
    <w:rsid w:val="003E5856"/>
    <w:rsid w:val="003E7A85"/>
    <w:rsid w:val="003F0245"/>
    <w:rsid w:val="003F03AC"/>
    <w:rsid w:val="003F0BC0"/>
    <w:rsid w:val="003F0F23"/>
    <w:rsid w:val="003F1AD9"/>
    <w:rsid w:val="003F2102"/>
    <w:rsid w:val="003F25CA"/>
    <w:rsid w:val="003F2D3F"/>
    <w:rsid w:val="003F3124"/>
    <w:rsid w:val="003F3618"/>
    <w:rsid w:val="003F41EA"/>
    <w:rsid w:val="003F43A5"/>
    <w:rsid w:val="003F4694"/>
    <w:rsid w:val="003F4992"/>
    <w:rsid w:val="003F6054"/>
    <w:rsid w:val="003F7649"/>
    <w:rsid w:val="00403FD9"/>
    <w:rsid w:val="00404075"/>
    <w:rsid w:val="00404BF8"/>
    <w:rsid w:val="00405ED9"/>
    <w:rsid w:val="0040705F"/>
    <w:rsid w:val="004074C6"/>
    <w:rsid w:val="00411FD3"/>
    <w:rsid w:val="00414A07"/>
    <w:rsid w:val="004176AF"/>
    <w:rsid w:val="004205D7"/>
    <w:rsid w:val="004233BD"/>
    <w:rsid w:val="00423DC6"/>
    <w:rsid w:val="00423EAE"/>
    <w:rsid w:val="00424A61"/>
    <w:rsid w:val="00424FFF"/>
    <w:rsid w:val="004259C0"/>
    <w:rsid w:val="0042727A"/>
    <w:rsid w:val="0043090C"/>
    <w:rsid w:val="00432D5A"/>
    <w:rsid w:val="00433BF1"/>
    <w:rsid w:val="00434B75"/>
    <w:rsid w:val="00435396"/>
    <w:rsid w:val="00436202"/>
    <w:rsid w:val="004368FF"/>
    <w:rsid w:val="00436C66"/>
    <w:rsid w:val="004401EC"/>
    <w:rsid w:val="004401F4"/>
    <w:rsid w:val="00441561"/>
    <w:rsid w:val="00446083"/>
    <w:rsid w:val="00447B44"/>
    <w:rsid w:val="00447F86"/>
    <w:rsid w:val="00451F2A"/>
    <w:rsid w:val="00453971"/>
    <w:rsid w:val="004544BB"/>
    <w:rsid w:val="00455ED7"/>
    <w:rsid w:val="00456299"/>
    <w:rsid w:val="00457CF5"/>
    <w:rsid w:val="0046029F"/>
    <w:rsid w:val="004677B7"/>
    <w:rsid w:val="00470BF0"/>
    <w:rsid w:val="00473BFB"/>
    <w:rsid w:val="00474081"/>
    <w:rsid w:val="00475161"/>
    <w:rsid w:val="00475B99"/>
    <w:rsid w:val="00476571"/>
    <w:rsid w:val="00476B51"/>
    <w:rsid w:val="00477F01"/>
    <w:rsid w:val="004802A4"/>
    <w:rsid w:val="004803A2"/>
    <w:rsid w:val="004806E9"/>
    <w:rsid w:val="0048259F"/>
    <w:rsid w:val="00484AD7"/>
    <w:rsid w:val="00484AE6"/>
    <w:rsid w:val="00485BD9"/>
    <w:rsid w:val="00487537"/>
    <w:rsid w:val="00492E31"/>
    <w:rsid w:val="00493FC5"/>
    <w:rsid w:val="0049422C"/>
    <w:rsid w:val="00496334"/>
    <w:rsid w:val="00496D0A"/>
    <w:rsid w:val="004979B7"/>
    <w:rsid w:val="004A1E1D"/>
    <w:rsid w:val="004A478E"/>
    <w:rsid w:val="004A5BB0"/>
    <w:rsid w:val="004B151C"/>
    <w:rsid w:val="004B34C3"/>
    <w:rsid w:val="004B3556"/>
    <w:rsid w:val="004B3ADA"/>
    <w:rsid w:val="004B3BC6"/>
    <w:rsid w:val="004B4573"/>
    <w:rsid w:val="004B6C61"/>
    <w:rsid w:val="004B7586"/>
    <w:rsid w:val="004C0738"/>
    <w:rsid w:val="004C627C"/>
    <w:rsid w:val="004D4329"/>
    <w:rsid w:val="004D460A"/>
    <w:rsid w:val="004D5768"/>
    <w:rsid w:val="004D5826"/>
    <w:rsid w:val="004D63D7"/>
    <w:rsid w:val="004D7067"/>
    <w:rsid w:val="004D7866"/>
    <w:rsid w:val="004E1E7F"/>
    <w:rsid w:val="004E6862"/>
    <w:rsid w:val="004E7C0C"/>
    <w:rsid w:val="004F0659"/>
    <w:rsid w:val="004F2785"/>
    <w:rsid w:val="004F2CDC"/>
    <w:rsid w:val="004F3F29"/>
    <w:rsid w:val="004F436E"/>
    <w:rsid w:val="004F56D3"/>
    <w:rsid w:val="00500ED8"/>
    <w:rsid w:val="00503090"/>
    <w:rsid w:val="005039B2"/>
    <w:rsid w:val="005065A5"/>
    <w:rsid w:val="005071D0"/>
    <w:rsid w:val="005077C3"/>
    <w:rsid w:val="00512ADA"/>
    <w:rsid w:val="00512EB0"/>
    <w:rsid w:val="005161EF"/>
    <w:rsid w:val="005169E4"/>
    <w:rsid w:val="00517260"/>
    <w:rsid w:val="00517D92"/>
    <w:rsid w:val="005209EC"/>
    <w:rsid w:val="00520D4C"/>
    <w:rsid w:val="0052440A"/>
    <w:rsid w:val="00524919"/>
    <w:rsid w:val="00526AA4"/>
    <w:rsid w:val="005305DA"/>
    <w:rsid w:val="00530B92"/>
    <w:rsid w:val="00531CBA"/>
    <w:rsid w:val="00531D05"/>
    <w:rsid w:val="0053208B"/>
    <w:rsid w:val="00533C5D"/>
    <w:rsid w:val="0053436D"/>
    <w:rsid w:val="00534EB4"/>
    <w:rsid w:val="005353D5"/>
    <w:rsid w:val="00535D14"/>
    <w:rsid w:val="00535FA5"/>
    <w:rsid w:val="005365BB"/>
    <w:rsid w:val="00536B1B"/>
    <w:rsid w:val="005446AE"/>
    <w:rsid w:val="005446CB"/>
    <w:rsid w:val="00544FF8"/>
    <w:rsid w:val="005451BF"/>
    <w:rsid w:val="00545236"/>
    <w:rsid w:val="0054600C"/>
    <w:rsid w:val="005518A1"/>
    <w:rsid w:val="00552880"/>
    <w:rsid w:val="005531E5"/>
    <w:rsid w:val="005533F7"/>
    <w:rsid w:val="005568C8"/>
    <w:rsid w:val="00557728"/>
    <w:rsid w:val="00557FCC"/>
    <w:rsid w:val="00562216"/>
    <w:rsid w:val="00563323"/>
    <w:rsid w:val="00564617"/>
    <w:rsid w:val="00564765"/>
    <w:rsid w:val="005677B6"/>
    <w:rsid w:val="00567F25"/>
    <w:rsid w:val="005718AC"/>
    <w:rsid w:val="0057430F"/>
    <w:rsid w:val="00576435"/>
    <w:rsid w:val="00577582"/>
    <w:rsid w:val="00580023"/>
    <w:rsid w:val="005801C8"/>
    <w:rsid w:val="005806D4"/>
    <w:rsid w:val="00580A14"/>
    <w:rsid w:val="00581D28"/>
    <w:rsid w:val="005824C2"/>
    <w:rsid w:val="00584D2C"/>
    <w:rsid w:val="0059087C"/>
    <w:rsid w:val="00591FA5"/>
    <w:rsid w:val="0059261D"/>
    <w:rsid w:val="00593471"/>
    <w:rsid w:val="00593FBE"/>
    <w:rsid w:val="00595181"/>
    <w:rsid w:val="00596008"/>
    <w:rsid w:val="00597269"/>
    <w:rsid w:val="005978D9"/>
    <w:rsid w:val="005A62A6"/>
    <w:rsid w:val="005A7729"/>
    <w:rsid w:val="005B0097"/>
    <w:rsid w:val="005B346E"/>
    <w:rsid w:val="005B4790"/>
    <w:rsid w:val="005B4BBE"/>
    <w:rsid w:val="005C09D0"/>
    <w:rsid w:val="005C0BFC"/>
    <w:rsid w:val="005C125E"/>
    <w:rsid w:val="005C1A54"/>
    <w:rsid w:val="005C32BC"/>
    <w:rsid w:val="005C40AC"/>
    <w:rsid w:val="005C441B"/>
    <w:rsid w:val="005C4BD8"/>
    <w:rsid w:val="005C74BF"/>
    <w:rsid w:val="005D021A"/>
    <w:rsid w:val="005D0296"/>
    <w:rsid w:val="005D037B"/>
    <w:rsid w:val="005D0D8E"/>
    <w:rsid w:val="005D0E4E"/>
    <w:rsid w:val="005D1993"/>
    <w:rsid w:val="005D2D15"/>
    <w:rsid w:val="005D37CB"/>
    <w:rsid w:val="005D483B"/>
    <w:rsid w:val="005D4E6A"/>
    <w:rsid w:val="005D525C"/>
    <w:rsid w:val="005D5403"/>
    <w:rsid w:val="005D5E04"/>
    <w:rsid w:val="005D5F78"/>
    <w:rsid w:val="005D7BA0"/>
    <w:rsid w:val="005D7FDD"/>
    <w:rsid w:val="005E0BED"/>
    <w:rsid w:val="005E2FE1"/>
    <w:rsid w:val="005E4365"/>
    <w:rsid w:val="005E493D"/>
    <w:rsid w:val="005E4D5E"/>
    <w:rsid w:val="005E689A"/>
    <w:rsid w:val="005F5FDC"/>
    <w:rsid w:val="00600378"/>
    <w:rsid w:val="0060176B"/>
    <w:rsid w:val="00602657"/>
    <w:rsid w:val="00602D35"/>
    <w:rsid w:val="006076CA"/>
    <w:rsid w:val="00610E9B"/>
    <w:rsid w:val="00610F2E"/>
    <w:rsid w:val="0061262D"/>
    <w:rsid w:val="00613DBF"/>
    <w:rsid w:val="00614A7A"/>
    <w:rsid w:val="00614AD4"/>
    <w:rsid w:val="00616AB9"/>
    <w:rsid w:val="0062090D"/>
    <w:rsid w:val="00624B60"/>
    <w:rsid w:val="0062593C"/>
    <w:rsid w:val="00627998"/>
    <w:rsid w:val="006324A3"/>
    <w:rsid w:val="0063337D"/>
    <w:rsid w:val="00633608"/>
    <w:rsid w:val="00634BDA"/>
    <w:rsid w:val="00635F53"/>
    <w:rsid w:val="0063684C"/>
    <w:rsid w:val="00637ED8"/>
    <w:rsid w:val="006406DC"/>
    <w:rsid w:val="0064232F"/>
    <w:rsid w:val="00642509"/>
    <w:rsid w:val="00643B1E"/>
    <w:rsid w:val="0064624D"/>
    <w:rsid w:val="0064642F"/>
    <w:rsid w:val="00650B08"/>
    <w:rsid w:val="00650C36"/>
    <w:rsid w:val="0065124A"/>
    <w:rsid w:val="006542EA"/>
    <w:rsid w:val="006552B4"/>
    <w:rsid w:val="006552F4"/>
    <w:rsid w:val="00655F7F"/>
    <w:rsid w:val="00656143"/>
    <w:rsid w:val="00660CCE"/>
    <w:rsid w:val="006610B2"/>
    <w:rsid w:val="00662384"/>
    <w:rsid w:val="006651AF"/>
    <w:rsid w:val="006652F7"/>
    <w:rsid w:val="00665C47"/>
    <w:rsid w:val="0066636E"/>
    <w:rsid w:val="00666FFC"/>
    <w:rsid w:val="00667BC8"/>
    <w:rsid w:val="00672824"/>
    <w:rsid w:val="00673D75"/>
    <w:rsid w:val="0067467E"/>
    <w:rsid w:val="00674A9D"/>
    <w:rsid w:val="00674FC6"/>
    <w:rsid w:val="00675974"/>
    <w:rsid w:val="00676D0E"/>
    <w:rsid w:val="00677350"/>
    <w:rsid w:val="00680C5B"/>
    <w:rsid w:val="00681B18"/>
    <w:rsid w:val="006862EF"/>
    <w:rsid w:val="00687811"/>
    <w:rsid w:val="00687D81"/>
    <w:rsid w:val="0069031D"/>
    <w:rsid w:val="00690839"/>
    <w:rsid w:val="0069164E"/>
    <w:rsid w:val="006928AB"/>
    <w:rsid w:val="006935F4"/>
    <w:rsid w:val="00693783"/>
    <w:rsid w:val="0069418E"/>
    <w:rsid w:val="006956AC"/>
    <w:rsid w:val="006A09DB"/>
    <w:rsid w:val="006A11E7"/>
    <w:rsid w:val="006A20C2"/>
    <w:rsid w:val="006A3E32"/>
    <w:rsid w:val="006A4077"/>
    <w:rsid w:val="006A46EE"/>
    <w:rsid w:val="006A49FA"/>
    <w:rsid w:val="006B2BF0"/>
    <w:rsid w:val="006B31CE"/>
    <w:rsid w:val="006B3509"/>
    <w:rsid w:val="006B5C76"/>
    <w:rsid w:val="006B6C15"/>
    <w:rsid w:val="006B7A79"/>
    <w:rsid w:val="006B7D4F"/>
    <w:rsid w:val="006C08B0"/>
    <w:rsid w:val="006C0C41"/>
    <w:rsid w:val="006C5BAE"/>
    <w:rsid w:val="006C71AA"/>
    <w:rsid w:val="006C72C4"/>
    <w:rsid w:val="006D23B5"/>
    <w:rsid w:val="006D35FB"/>
    <w:rsid w:val="006D37CB"/>
    <w:rsid w:val="006D403C"/>
    <w:rsid w:val="006D4BF4"/>
    <w:rsid w:val="006D5FD5"/>
    <w:rsid w:val="006D6FC2"/>
    <w:rsid w:val="006D78BD"/>
    <w:rsid w:val="006D7D43"/>
    <w:rsid w:val="006E07FF"/>
    <w:rsid w:val="006E375B"/>
    <w:rsid w:val="006E41FB"/>
    <w:rsid w:val="006E4359"/>
    <w:rsid w:val="006E651F"/>
    <w:rsid w:val="006E6566"/>
    <w:rsid w:val="006E6665"/>
    <w:rsid w:val="006E7186"/>
    <w:rsid w:val="006F1033"/>
    <w:rsid w:val="006F2CD6"/>
    <w:rsid w:val="006F3BA9"/>
    <w:rsid w:val="006F47E8"/>
    <w:rsid w:val="006F5891"/>
    <w:rsid w:val="006F59B0"/>
    <w:rsid w:val="006F6063"/>
    <w:rsid w:val="006F6749"/>
    <w:rsid w:val="006F68D0"/>
    <w:rsid w:val="006F6A0E"/>
    <w:rsid w:val="006F6DFE"/>
    <w:rsid w:val="006F6F16"/>
    <w:rsid w:val="007050A8"/>
    <w:rsid w:val="00705C94"/>
    <w:rsid w:val="00706B78"/>
    <w:rsid w:val="00706CFC"/>
    <w:rsid w:val="00710E0C"/>
    <w:rsid w:val="007136EF"/>
    <w:rsid w:val="00713A5F"/>
    <w:rsid w:val="0071550A"/>
    <w:rsid w:val="00715F92"/>
    <w:rsid w:val="00716493"/>
    <w:rsid w:val="00716C30"/>
    <w:rsid w:val="007201F9"/>
    <w:rsid w:val="00720AB1"/>
    <w:rsid w:val="007213A0"/>
    <w:rsid w:val="00725C93"/>
    <w:rsid w:val="0072613B"/>
    <w:rsid w:val="00726B97"/>
    <w:rsid w:val="0073068E"/>
    <w:rsid w:val="007405A5"/>
    <w:rsid w:val="00740CE7"/>
    <w:rsid w:val="00740E8A"/>
    <w:rsid w:val="007442B8"/>
    <w:rsid w:val="0074496C"/>
    <w:rsid w:val="00744C6D"/>
    <w:rsid w:val="00744CD0"/>
    <w:rsid w:val="00746270"/>
    <w:rsid w:val="007462D9"/>
    <w:rsid w:val="007468FA"/>
    <w:rsid w:val="007507A4"/>
    <w:rsid w:val="00755921"/>
    <w:rsid w:val="0075638D"/>
    <w:rsid w:val="007607B3"/>
    <w:rsid w:val="00761290"/>
    <w:rsid w:val="00761C22"/>
    <w:rsid w:val="00764130"/>
    <w:rsid w:val="00764688"/>
    <w:rsid w:val="0076517D"/>
    <w:rsid w:val="00765BFF"/>
    <w:rsid w:val="007663C8"/>
    <w:rsid w:val="00767D7F"/>
    <w:rsid w:val="0077058E"/>
    <w:rsid w:val="00770F05"/>
    <w:rsid w:val="007710E9"/>
    <w:rsid w:val="0077190C"/>
    <w:rsid w:val="007732D3"/>
    <w:rsid w:val="00774243"/>
    <w:rsid w:val="00774E43"/>
    <w:rsid w:val="007750C2"/>
    <w:rsid w:val="00775F03"/>
    <w:rsid w:val="0077775B"/>
    <w:rsid w:val="007812EE"/>
    <w:rsid w:val="0078233C"/>
    <w:rsid w:val="00783210"/>
    <w:rsid w:val="007854E6"/>
    <w:rsid w:val="00787345"/>
    <w:rsid w:val="00787384"/>
    <w:rsid w:val="00787CCA"/>
    <w:rsid w:val="00792399"/>
    <w:rsid w:val="00794E09"/>
    <w:rsid w:val="007956F5"/>
    <w:rsid w:val="00796B9D"/>
    <w:rsid w:val="007A0CEE"/>
    <w:rsid w:val="007A0E7A"/>
    <w:rsid w:val="007A2151"/>
    <w:rsid w:val="007A21A3"/>
    <w:rsid w:val="007A2409"/>
    <w:rsid w:val="007A3919"/>
    <w:rsid w:val="007A3F8A"/>
    <w:rsid w:val="007A5432"/>
    <w:rsid w:val="007A58F4"/>
    <w:rsid w:val="007A6BC2"/>
    <w:rsid w:val="007B09A8"/>
    <w:rsid w:val="007B15D3"/>
    <w:rsid w:val="007B194F"/>
    <w:rsid w:val="007B4CBA"/>
    <w:rsid w:val="007B605F"/>
    <w:rsid w:val="007B7FF4"/>
    <w:rsid w:val="007C3A59"/>
    <w:rsid w:val="007C467C"/>
    <w:rsid w:val="007C4F7D"/>
    <w:rsid w:val="007C591C"/>
    <w:rsid w:val="007C5C2E"/>
    <w:rsid w:val="007C6BA3"/>
    <w:rsid w:val="007C6CFE"/>
    <w:rsid w:val="007D22A5"/>
    <w:rsid w:val="007D2A32"/>
    <w:rsid w:val="007D2BE8"/>
    <w:rsid w:val="007D40AB"/>
    <w:rsid w:val="007D4717"/>
    <w:rsid w:val="007D4996"/>
    <w:rsid w:val="007D59F4"/>
    <w:rsid w:val="007D6896"/>
    <w:rsid w:val="007D6DC4"/>
    <w:rsid w:val="007E46A5"/>
    <w:rsid w:val="007E581B"/>
    <w:rsid w:val="007E5FB6"/>
    <w:rsid w:val="007F106A"/>
    <w:rsid w:val="007F179F"/>
    <w:rsid w:val="007F2E8E"/>
    <w:rsid w:val="007F3C18"/>
    <w:rsid w:val="007F3E23"/>
    <w:rsid w:val="007F3F5B"/>
    <w:rsid w:val="008001DF"/>
    <w:rsid w:val="00802169"/>
    <w:rsid w:val="00802EDF"/>
    <w:rsid w:val="00803BB2"/>
    <w:rsid w:val="00804750"/>
    <w:rsid w:val="0080579D"/>
    <w:rsid w:val="0080728C"/>
    <w:rsid w:val="00807636"/>
    <w:rsid w:val="00810625"/>
    <w:rsid w:val="00810819"/>
    <w:rsid w:val="00811785"/>
    <w:rsid w:val="00812A97"/>
    <w:rsid w:val="00813BA8"/>
    <w:rsid w:val="00814792"/>
    <w:rsid w:val="008149EA"/>
    <w:rsid w:val="00814E1B"/>
    <w:rsid w:val="00815147"/>
    <w:rsid w:val="00816DDE"/>
    <w:rsid w:val="00817503"/>
    <w:rsid w:val="0082070D"/>
    <w:rsid w:val="00822CE2"/>
    <w:rsid w:val="00823244"/>
    <w:rsid w:val="0082492C"/>
    <w:rsid w:val="008250B4"/>
    <w:rsid w:val="008251BC"/>
    <w:rsid w:val="00826328"/>
    <w:rsid w:val="00826DE4"/>
    <w:rsid w:val="00827C62"/>
    <w:rsid w:val="00831712"/>
    <w:rsid w:val="00832316"/>
    <w:rsid w:val="00832CEB"/>
    <w:rsid w:val="008339D4"/>
    <w:rsid w:val="00833F83"/>
    <w:rsid w:val="0083632F"/>
    <w:rsid w:val="0083786A"/>
    <w:rsid w:val="008403B1"/>
    <w:rsid w:val="00841230"/>
    <w:rsid w:val="00844E2E"/>
    <w:rsid w:val="008478FF"/>
    <w:rsid w:val="00847CA2"/>
    <w:rsid w:val="00850BDD"/>
    <w:rsid w:val="00850BF6"/>
    <w:rsid w:val="00851014"/>
    <w:rsid w:val="008523B0"/>
    <w:rsid w:val="008529D5"/>
    <w:rsid w:val="0085302D"/>
    <w:rsid w:val="00854AFC"/>
    <w:rsid w:val="00854C40"/>
    <w:rsid w:val="00855206"/>
    <w:rsid w:val="008602F7"/>
    <w:rsid w:val="008608EF"/>
    <w:rsid w:val="00862B97"/>
    <w:rsid w:val="00863D63"/>
    <w:rsid w:val="00864B1D"/>
    <w:rsid w:val="00866796"/>
    <w:rsid w:val="00866975"/>
    <w:rsid w:val="00866C6C"/>
    <w:rsid w:val="0087010D"/>
    <w:rsid w:val="00872961"/>
    <w:rsid w:val="00873282"/>
    <w:rsid w:val="00874E86"/>
    <w:rsid w:val="008751F4"/>
    <w:rsid w:val="00876F1F"/>
    <w:rsid w:val="00877402"/>
    <w:rsid w:val="00882DB3"/>
    <w:rsid w:val="00884AA8"/>
    <w:rsid w:val="00890816"/>
    <w:rsid w:val="00890C9B"/>
    <w:rsid w:val="008913F5"/>
    <w:rsid w:val="00891F2F"/>
    <w:rsid w:val="00894F6C"/>
    <w:rsid w:val="00895EEC"/>
    <w:rsid w:val="00896657"/>
    <w:rsid w:val="00897A01"/>
    <w:rsid w:val="008A0BCC"/>
    <w:rsid w:val="008A3671"/>
    <w:rsid w:val="008A461E"/>
    <w:rsid w:val="008A50A4"/>
    <w:rsid w:val="008A5ECE"/>
    <w:rsid w:val="008A6813"/>
    <w:rsid w:val="008A6984"/>
    <w:rsid w:val="008A77F3"/>
    <w:rsid w:val="008B017E"/>
    <w:rsid w:val="008B1AE7"/>
    <w:rsid w:val="008B1C6B"/>
    <w:rsid w:val="008B1CC8"/>
    <w:rsid w:val="008B2448"/>
    <w:rsid w:val="008B56B3"/>
    <w:rsid w:val="008B5F26"/>
    <w:rsid w:val="008B6BCF"/>
    <w:rsid w:val="008B6D9D"/>
    <w:rsid w:val="008C055F"/>
    <w:rsid w:val="008C22E3"/>
    <w:rsid w:val="008C3066"/>
    <w:rsid w:val="008C53DE"/>
    <w:rsid w:val="008C689A"/>
    <w:rsid w:val="008C75FB"/>
    <w:rsid w:val="008C7A9A"/>
    <w:rsid w:val="008D08EF"/>
    <w:rsid w:val="008D2D3D"/>
    <w:rsid w:val="008D31AF"/>
    <w:rsid w:val="008D3336"/>
    <w:rsid w:val="008D39A2"/>
    <w:rsid w:val="008D5A5F"/>
    <w:rsid w:val="008D6048"/>
    <w:rsid w:val="008E1AD9"/>
    <w:rsid w:val="008E2275"/>
    <w:rsid w:val="008E2553"/>
    <w:rsid w:val="008E3349"/>
    <w:rsid w:val="008E45DA"/>
    <w:rsid w:val="008E55BF"/>
    <w:rsid w:val="008E72F9"/>
    <w:rsid w:val="008F13A3"/>
    <w:rsid w:val="008F23ED"/>
    <w:rsid w:val="008F2D14"/>
    <w:rsid w:val="008F426A"/>
    <w:rsid w:val="008F48E2"/>
    <w:rsid w:val="008F7C32"/>
    <w:rsid w:val="009008FD"/>
    <w:rsid w:val="00902030"/>
    <w:rsid w:val="00906AA3"/>
    <w:rsid w:val="00907D31"/>
    <w:rsid w:val="009101DB"/>
    <w:rsid w:val="00912F51"/>
    <w:rsid w:val="00912F9E"/>
    <w:rsid w:val="009151AA"/>
    <w:rsid w:val="00920637"/>
    <w:rsid w:val="00920DDD"/>
    <w:rsid w:val="00921FDD"/>
    <w:rsid w:val="00922E44"/>
    <w:rsid w:val="009258F9"/>
    <w:rsid w:val="009259CF"/>
    <w:rsid w:val="009259EE"/>
    <w:rsid w:val="009332F3"/>
    <w:rsid w:val="00933474"/>
    <w:rsid w:val="00933EB7"/>
    <w:rsid w:val="00935412"/>
    <w:rsid w:val="00935EA4"/>
    <w:rsid w:val="00936650"/>
    <w:rsid w:val="00936DC5"/>
    <w:rsid w:val="009401BD"/>
    <w:rsid w:val="00940547"/>
    <w:rsid w:val="00950E87"/>
    <w:rsid w:val="00951867"/>
    <w:rsid w:val="00952A7C"/>
    <w:rsid w:val="00954358"/>
    <w:rsid w:val="0095482D"/>
    <w:rsid w:val="00957997"/>
    <w:rsid w:val="00957C1A"/>
    <w:rsid w:val="00961941"/>
    <w:rsid w:val="00965E34"/>
    <w:rsid w:val="00966173"/>
    <w:rsid w:val="00967B03"/>
    <w:rsid w:val="009719A6"/>
    <w:rsid w:val="00972881"/>
    <w:rsid w:val="0097578A"/>
    <w:rsid w:val="00975B40"/>
    <w:rsid w:val="009760A4"/>
    <w:rsid w:val="00976495"/>
    <w:rsid w:val="00976D9E"/>
    <w:rsid w:val="0097779F"/>
    <w:rsid w:val="00981058"/>
    <w:rsid w:val="009812CC"/>
    <w:rsid w:val="00981E5D"/>
    <w:rsid w:val="00982196"/>
    <w:rsid w:val="00983313"/>
    <w:rsid w:val="00983D16"/>
    <w:rsid w:val="009859B8"/>
    <w:rsid w:val="00985A87"/>
    <w:rsid w:val="00987CBF"/>
    <w:rsid w:val="0099543E"/>
    <w:rsid w:val="00995678"/>
    <w:rsid w:val="0099698E"/>
    <w:rsid w:val="009A1799"/>
    <w:rsid w:val="009A3797"/>
    <w:rsid w:val="009B01A7"/>
    <w:rsid w:val="009B320A"/>
    <w:rsid w:val="009B396E"/>
    <w:rsid w:val="009B4466"/>
    <w:rsid w:val="009B4DA8"/>
    <w:rsid w:val="009C0850"/>
    <w:rsid w:val="009C1E82"/>
    <w:rsid w:val="009C3D03"/>
    <w:rsid w:val="009C444C"/>
    <w:rsid w:val="009C6BC7"/>
    <w:rsid w:val="009D0D59"/>
    <w:rsid w:val="009D1C0B"/>
    <w:rsid w:val="009D2221"/>
    <w:rsid w:val="009D2762"/>
    <w:rsid w:val="009D351A"/>
    <w:rsid w:val="009D3DFF"/>
    <w:rsid w:val="009D4CE4"/>
    <w:rsid w:val="009D4FED"/>
    <w:rsid w:val="009D516B"/>
    <w:rsid w:val="009D561E"/>
    <w:rsid w:val="009D7D86"/>
    <w:rsid w:val="009E0D9E"/>
    <w:rsid w:val="009E225E"/>
    <w:rsid w:val="009E2886"/>
    <w:rsid w:val="009E2A18"/>
    <w:rsid w:val="009E334C"/>
    <w:rsid w:val="009E47E4"/>
    <w:rsid w:val="009E546F"/>
    <w:rsid w:val="009E6CDE"/>
    <w:rsid w:val="009E6F77"/>
    <w:rsid w:val="009F0FF7"/>
    <w:rsid w:val="009F1051"/>
    <w:rsid w:val="009F1D9F"/>
    <w:rsid w:val="009F2B03"/>
    <w:rsid w:val="009F2B46"/>
    <w:rsid w:val="009F38E9"/>
    <w:rsid w:val="009F75D8"/>
    <w:rsid w:val="00A008C8"/>
    <w:rsid w:val="00A01D8E"/>
    <w:rsid w:val="00A02B33"/>
    <w:rsid w:val="00A0309A"/>
    <w:rsid w:val="00A07AF7"/>
    <w:rsid w:val="00A11272"/>
    <w:rsid w:val="00A145F0"/>
    <w:rsid w:val="00A147C1"/>
    <w:rsid w:val="00A16B46"/>
    <w:rsid w:val="00A17ACC"/>
    <w:rsid w:val="00A21BC7"/>
    <w:rsid w:val="00A21D03"/>
    <w:rsid w:val="00A258B7"/>
    <w:rsid w:val="00A25B1D"/>
    <w:rsid w:val="00A26444"/>
    <w:rsid w:val="00A27275"/>
    <w:rsid w:val="00A278F0"/>
    <w:rsid w:val="00A27D4F"/>
    <w:rsid w:val="00A346F7"/>
    <w:rsid w:val="00A34A97"/>
    <w:rsid w:val="00A36C5D"/>
    <w:rsid w:val="00A410DE"/>
    <w:rsid w:val="00A43769"/>
    <w:rsid w:val="00A438CA"/>
    <w:rsid w:val="00A43967"/>
    <w:rsid w:val="00A442B0"/>
    <w:rsid w:val="00A463C9"/>
    <w:rsid w:val="00A50390"/>
    <w:rsid w:val="00A50D6D"/>
    <w:rsid w:val="00A516D9"/>
    <w:rsid w:val="00A52552"/>
    <w:rsid w:val="00A52C27"/>
    <w:rsid w:val="00A52DE5"/>
    <w:rsid w:val="00A52F31"/>
    <w:rsid w:val="00A535A0"/>
    <w:rsid w:val="00A54159"/>
    <w:rsid w:val="00A55F02"/>
    <w:rsid w:val="00A607AA"/>
    <w:rsid w:val="00A63A6C"/>
    <w:rsid w:val="00A6459B"/>
    <w:rsid w:val="00A66C48"/>
    <w:rsid w:val="00A66D63"/>
    <w:rsid w:val="00A66EB0"/>
    <w:rsid w:val="00A703BD"/>
    <w:rsid w:val="00A734E8"/>
    <w:rsid w:val="00A75409"/>
    <w:rsid w:val="00A779F0"/>
    <w:rsid w:val="00A77A5B"/>
    <w:rsid w:val="00A8099B"/>
    <w:rsid w:val="00A8149C"/>
    <w:rsid w:val="00A81B58"/>
    <w:rsid w:val="00A81DB0"/>
    <w:rsid w:val="00A829A8"/>
    <w:rsid w:val="00A834D7"/>
    <w:rsid w:val="00A83F81"/>
    <w:rsid w:val="00A84356"/>
    <w:rsid w:val="00A85667"/>
    <w:rsid w:val="00A86669"/>
    <w:rsid w:val="00A909B7"/>
    <w:rsid w:val="00A9325B"/>
    <w:rsid w:val="00A93AC9"/>
    <w:rsid w:val="00A97147"/>
    <w:rsid w:val="00AA0E86"/>
    <w:rsid w:val="00AA0ED5"/>
    <w:rsid w:val="00AA7C23"/>
    <w:rsid w:val="00AB1B5C"/>
    <w:rsid w:val="00AB2D26"/>
    <w:rsid w:val="00AB3908"/>
    <w:rsid w:val="00AB4BD8"/>
    <w:rsid w:val="00AB508F"/>
    <w:rsid w:val="00AB700D"/>
    <w:rsid w:val="00AC563B"/>
    <w:rsid w:val="00AC59EB"/>
    <w:rsid w:val="00AC662D"/>
    <w:rsid w:val="00AC6C74"/>
    <w:rsid w:val="00AC70D2"/>
    <w:rsid w:val="00AD0FA5"/>
    <w:rsid w:val="00AD31D6"/>
    <w:rsid w:val="00AD41B3"/>
    <w:rsid w:val="00AD7D82"/>
    <w:rsid w:val="00AE0C27"/>
    <w:rsid w:val="00AE0FB7"/>
    <w:rsid w:val="00AE1B80"/>
    <w:rsid w:val="00AE23F5"/>
    <w:rsid w:val="00AE2F25"/>
    <w:rsid w:val="00AE3A2B"/>
    <w:rsid w:val="00AE6D3B"/>
    <w:rsid w:val="00AE7553"/>
    <w:rsid w:val="00AF0CB2"/>
    <w:rsid w:val="00AF10A5"/>
    <w:rsid w:val="00AF2CB5"/>
    <w:rsid w:val="00AF3FC6"/>
    <w:rsid w:val="00AF4125"/>
    <w:rsid w:val="00AF63EC"/>
    <w:rsid w:val="00AF6F57"/>
    <w:rsid w:val="00AF7BB9"/>
    <w:rsid w:val="00B01EB4"/>
    <w:rsid w:val="00B01EBF"/>
    <w:rsid w:val="00B0311D"/>
    <w:rsid w:val="00B03B89"/>
    <w:rsid w:val="00B03D95"/>
    <w:rsid w:val="00B1409C"/>
    <w:rsid w:val="00B158F1"/>
    <w:rsid w:val="00B16BB0"/>
    <w:rsid w:val="00B17E8C"/>
    <w:rsid w:val="00B17F6D"/>
    <w:rsid w:val="00B21B9A"/>
    <w:rsid w:val="00B21FBF"/>
    <w:rsid w:val="00B2560C"/>
    <w:rsid w:val="00B27664"/>
    <w:rsid w:val="00B32504"/>
    <w:rsid w:val="00B337F5"/>
    <w:rsid w:val="00B33DB6"/>
    <w:rsid w:val="00B36862"/>
    <w:rsid w:val="00B3720E"/>
    <w:rsid w:val="00B415C3"/>
    <w:rsid w:val="00B43A51"/>
    <w:rsid w:val="00B45B83"/>
    <w:rsid w:val="00B505C9"/>
    <w:rsid w:val="00B532C8"/>
    <w:rsid w:val="00B53980"/>
    <w:rsid w:val="00B548C5"/>
    <w:rsid w:val="00B5544F"/>
    <w:rsid w:val="00B579C3"/>
    <w:rsid w:val="00B6092D"/>
    <w:rsid w:val="00B617D4"/>
    <w:rsid w:val="00B61DF2"/>
    <w:rsid w:val="00B61E11"/>
    <w:rsid w:val="00B6237E"/>
    <w:rsid w:val="00B63103"/>
    <w:rsid w:val="00B6320A"/>
    <w:rsid w:val="00B66EFA"/>
    <w:rsid w:val="00B67AEA"/>
    <w:rsid w:val="00B729BD"/>
    <w:rsid w:val="00B72D81"/>
    <w:rsid w:val="00B730DF"/>
    <w:rsid w:val="00B731C9"/>
    <w:rsid w:val="00B753D4"/>
    <w:rsid w:val="00B80A32"/>
    <w:rsid w:val="00B827DB"/>
    <w:rsid w:val="00B82BC4"/>
    <w:rsid w:val="00B8392F"/>
    <w:rsid w:val="00B84E9E"/>
    <w:rsid w:val="00B8545E"/>
    <w:rsid w:val="00B85F51"/>
    <w:rsid w:val="00B86B5A"/>
    <w:rsid w:val="00B8741F"/>
    <w:rsid w:val="00B90428"/>
    <w:rsid w:val="00B90F28"/>
    <w:rsid w:val="00B933AA"/>
    <w:rsid w:val="00B94E60"/>
    <w:rsid w:val="00B94E85"/>
    <w:rsid w:val="00B958CA"/>
    <w:rsid w:val="00B963E2"/>
    <w:rsid w:val="00B96800"/>
    <w:rsid w:val="00BA05E1"/>
    <w:rsid w:val="00BA13C9"/>
    <w:rsid w:val="00BA2EB6"/>
    <w:rsid w:val="00BA4789"/>
    <w:rsid w:val="00BA67D7"/>
    <w:rsid w:val="00BB0671"/>
    <w:rsid w:val="00BB1400"/>
    <w:rsid w:val="00BB25E2"/>
    <w:rsid w:val="00BB3681"/>
    <w:rsid w:val="00BB4985"/>
    <w:rsid w:val="00BC0F6A"/>
    <w:rsid w:val="00BC2528"/>
    <w:rsid w:val="00BC3A41"/>
    <w:rsid w:val="00BC4A65"/>
    <w:rsid w:val="00BC5987"/>
    <w:rsid w:val="00BD26CE"/>
    <w:rsid w:val="00BD3E9B"/>
    <w:rsid w:val="00BE20F3"/>
    <w:rsid w:val="00BE5946"/>
    <w:rsid w:val="00BE78D1"/>
    <w:rsid w:val="00BF2778"/>
    <w:rsid w:val="00BF31F9"/>
    <w:rsid w:val="00BF41D0"/>
    <w:rsid w:val="00BF472F"/>
    <w:rsid w:val="00BF70CB"/>
    <w:rsid w:val="00BF7BC9"/>
    <w:rsid w:val="00C02423"/>
    <w:rsid w:val="00C0256C"/>
    <w:rsid w:val="00C048E3"/>
    <w:rsid w:val="00C132C1"/>
    <w:rsid w:val="00C1377A"/>
    <w:rsid w:val="00C13BF6"/>
    <w:rsid w:val="00C15D11"/>
    <w:rsid w:val="00C170AB"/>
    <w:rsid w:val="00C2174E"/>
    <w:rsid w:val="00C21DBB"/>
    <w:rsid w:val="00C226A9"/>
    <w:rsid w:val="00C22F39"/>
    <w:rsid w:val="00C25778"/>
    <w:rsid w:val="00C25931"/>
    <w:rsid w:val="00C3043D"/>
    <w:rsid w:val="00C32658"/>
    <w:rsid w:val="00C32E63"/>
    <w:rsid w:val="00C3513F"/>
    <w:rsid w:val="00C406B7"/>
    <w:rsid w:val="00C41F1E"/>
    <w:rsid w:val="00C42BD9"/>
    <w:rsid w:val="00C44AAA"/>
    <w:rsid w:val="00C46EC2"/>
    <w:rsid w:val="00C47FAC"/>
    <w:rsid w:val="00C50B62"/>
    <w:rsid w:val="00C5210C"/>
    <w:rsid w:val="00C531D3"/>
    <w:rsid w:val="00C537F9"/>
    <w:rsid w:val="00C5768B"/>
    <w:rsid w:val="00C57998"/>
    <w:rsid w:val="00C57AD5"/>
    <w:rsid w:val="00C60CFE"/>
    <w:rsid w:val="00C60D1C"/>
    <w:rsid w:val="00C617F3"/>
    <w:rsid w:val="00C61F33"/>
    <w:rsid w:val="00C638A3"/>
    <w:rsid w:val="00C63DDB"/>
    <w:rsid w:val="00C649A3"/>
    <w:rsid w:val="00C6664B"/>
    <w:rsid w:val="00C6797D"/>
    <w:rsid w:val="00C714D6"/>
    <w:rsid w:val="00C73B2B"/>
    <w:rsid w:val="00C814EB"/>
    <w:rsid w:val="00C842E5"/>
    <w:rsid w:val="00C84F84"/>
    <w:rsid w:val="00C8599B"/>
    <w:rsid w:val="00C86658"/>
    <w:rsid w:val="00C86DBF"/>
    <w:rsid w:val="00C9021A"/>
    <w:rsid w:val="00C9021B"/>
    <w:rsid w:val="00C902E0"/>
    <w:rsid w:val="00C90AE6"/>
    <w:rsid w:val="00C91499"/>
    <w:rsid w:val="00C95B20"/>
    <w:rsid w:val="00CA060D"/>
    <w:rsid w:val="00CA3432"/>
    <w:rsid w:val="00CA3FD8"/>
    <w:rsid w:val="00CA40E7"/>
    <w:rsid w:val="00CA77D1"/>
    <w:rsid w:val="00CB0895"/>
    <w:rsid w:val="00CB18EA"/>
    <w:rsid w:val="00CB33C8"/>
    <w:rsid w:val="00CB4EEF"/>
    <w:rsid w:val="00CB6254"/>
    <w:rsid w:val="00CB7004"/>
    <w:rsid w:val="00CC3153"/>
    <w:rsid w:val="00CC4C31"/>
    <w:rsid w:val="00CD3129"/>
    <w:rsid w:val="00CD4836"/>
    <w:rsid w:val="00CD6112"/>
    <w:rsid w:val="00CD6E28"/>
    <w:rsid w:val="00CD73A0"/>
    <w:rsid w:val="00CD79EB"/>
    <w:rsid w:val="00CE0C5B"/>
    <w:rsid w:val="00CE0F66"/>
    <w:rsid w:val="00CE5B18"/>
    <w:rsid w:val="00CE7CD1"/>
    <w:rsid w:val="00CF1067"/>
    <w:rsid w:val="00CF133D"/>
    <w:rsid w:val="00CF2684"/>
    <w:rsid w:val="00CF4790"/>
    <w:rsid w:val="00D006CD"/>
    <w:rsid w:val="00D01AB8"/>
    <w:rsid w:val="00D01EB8"/>
    <w:rsid w:val="00D03641"/>
    <w:rsid w:val="00D04B47"/>
    <w:rsid w:val="00D05466"/>
    <w:rsid w:val="00D07571"/>
    <w:rsid w:val="00D07959"/>
    <w:rsid w:val="00D109A3"/>
    <w:rsid w:val="00D10DEC"/>
    <w:rsid w:val="00D115B2"/>
    <w:rsid w:val="00D1244A"/>
    <w:rsid w:val="00D128FA"/>
    <w:rsid w:val="00D12D9B"/>
    <w:rsid w:val="00D142FE"/>
    <w:rsid w:val="00D14E21"/>
    <w:rsid w:val="00D15392"/>
    <w:rsid w:val="00D1698D"/>
    <w:rsid w:val="00D172AA"/>
    <w:rsid w:val="00D20D5D"/>
    <w:rsid w:val="00D213AC"/>
    <w:rsid w:val="00D213E3"/>
    <w:rsid w:val="00D21CDC"/>
    <w:rsid w:val="00D22790"/>
    <w:rsid w:val="00D245FE"/>
    <w:rsid w:val="00D27218"/>
    <w:rsid w:val="00D3062D"/>
    <w:rsid w:val="00D308B7"/>
    <w:rsid w:val="00D30972"/>
    <w:rsid w:val="00D321F7"/>
    <w:rsid w:val="00D33D30"/>
    <w:rsid w:val="00D3451F"/>
    <w:rsid w:val="00D36863"/>
    <w:rsid w:val="00D36CDA"/>
    <w:rsid w:val="00D4137E"/>
    <w:rsid w:val="00D44BBC"/>
    <w:rsid w:val="00D44C8B"/>
    <w:rsid w:val="00D45430"/>
    <w:rsid w:val="00D54975"/>
    <w:rsid w:val="00D54CEE"/>
    <w:rsid w:val="00D607CD"/>
    <w:rsid w:val="00D61614"/>
    <w:rsid w:val="00D622B2"/>
    <w:rsid w:val="00D64EAE"/>
    <w:rsid w:val="00D669B2"/>
    <w:rsid w:val="00D66ABB"/>
    <w:rsid w:val="00D67195"/>
    <w:rsid w:val="00D67F7D"/>
    <w:rsid w:val="00D70907"/>
    <w:rsid w:val="00D74366"/>
    <w:rsid w:val="00D758F5"/>
    <w:rsid w:val="00D76727"/>
    <w:rsid w:val="00D7691F"/>
    <w:rsid w:val="00D76B11"/>
    <w:rsid w:val="00D774E2"/>
    <w:rsid w:val="00D779E9"/>
    <w:rsid w:val="00D80BFF"/>
    <w:rsid w:val="00D8104F"/>
    <w:rsid w:val="00D8112D"/>
    <w:rsid w:val="00D8216A"/>
    <w:rsid w:val="00D86C68"/>
    <w:rsid w:val="00D91998"/>
    <w:rsid w:val="00D920B6"/>
    <w:rsid w:val="00D93A89"/>
    <w:rsid w:val="00D95104"/>
    <w:rsid w:val="00D969D3"/>
    <w:rsid w:val="00D97A1E"/>
    <w:rsid w:val="00DA2816"/>
    <w:rsid w:val="00DA3778"/>
    <w:rsid w:val="00DA5DD9"/>
    <w:rsid w:val="00DA629A"/>
    <w:rsid w:val="00DB0550"/>
    <w:rsid w:val="00DB151B"/>
    <w:rsid w:val="00DB2A67"/>
    <w:rsid w:val="00DB5F50"/>
    <w:rsid w:val="00DB5F77"/>
    <w:rsid w:val="00DB6640"/>
    <w:rsid w:val="00DB700D"/>
    <w:rsid w:val="00DC0D7C"/>
    <w:rsid w:val="00DC0F92"/>
    <w:rsid w:val="00DC1F62"/>
    <w:rsid w:val="00DC224F"/>
    <w:rsid w:val="00DC2E3F"/>
    <w:rsid w:val="00DC4BDB"/>
    <w:rsid w:val="00DC5E09"/>
    <w:rsid w:val="00DD08C2"/>
    <w:rsid w:val="00DD0B32"/>
    <w:rsid w:val="00DD22A8"/>
    <w:rsid w:val="00DD5284"/>
    <w:rsid w:val="00DD5628"/>
    <w:rsid w:val="00DD6CB6"/>
    <w:rsid w:val="00DD7FED"/>
    <w:rsid w:val="00DE0BD9"/>
    <w:rsid w:val="00DE7ABF"/>
    <w:rsid w:val="00DF057C"/>
    <w:rsid w:val="00DF1BD4"/>
    <w:rsid w:val="00DF4DCD"/>
    <w:rsid w:val="00DF6692"/>
    <w:rsid w:val="00DF7DC6"/>
    <w:rsid w:val="00E0323A"/>
    <w:rsid w:val="00E032EF"/>
    <w:rsid w:val="00E03CF3"/>
    <w:rsid w:val="00E03FDB"/>
    <w:rsid w:val="00E05E83"/>
    <w:rsid w:val="00E065AC"/>
    <w:rsid w:val="00E0699D"/>
    <w:rsid w:val="00E10C74"/>
    <w:rsid w:val="00E11E05"/>
    <w:rsid w:val="00E12471"/>
    <w:rsid w:val="00E12BC6"/>
    <w:rsid w:val="00E133A1"/>
    <w:rsid w:val="00E16B41"/>
    <w:rsid w:val="00E263D2"/>
    <w:rsid w:val="00E318C4"/>
    <w:rsid w:val="00E31DCA"/>
    <w:rsid w:val="00E3249C"/>
    <w:rsid w:val="00E33610"/>
    <w:rsid w:val="00E355DD"/>
    <w:rsid w:val="00E361E0"/>
    <w:rsid w:val="00E362BF"/>
    <w:rsid w:val="00E40594"/>
    <w:rsid w:val="00E4185C"/>
    <w:rsid w:val="00E41CB8"/>
    <w:rsid w:val="00E42436"/>
    <w:rsid w:val="00E43108"/>
    <w:rsid w:val="00E46641"/>
    <w:rsid w:val="00E46E6F"/>
    <w:rsid w:val="00E500F1"/>
    <w:rsid w:val="00E50478"/>
    <w:rsid w:val="00E52D2C"/>
    <w:rsid w:val="00E538B5"/>
    <w:rsid w:val="00E53BF6"/>
    <w:rsid w:val="00E54CED"/>
    <w:rsid w:val="00E56857"/>
    <w:rsid w:val="00E568D2"/>
    <w:rsid w:val="00E61FFE"/>
    <w:rsid w:val="00E63685"/>
    <w:rsid w:val="00E65307"/>
    <w:rsid w:val="00E67A0D"/>
    <w:rsid w:val="00E70939"/>
    <w:rsid w:val="00E74598"/>
    <w:rsid w:val="00E74D8A"/>
    <w:rsid w:val="00E75E80"/>
    <w:rsid w:val="00E76277"/>
    <w:rsid w:val="00E7651F"/>
    <w:rsid w:val="00E80D38"/>
    <w:rsid w:val="00E814B1"/>
    <w:rsid w:val="00E82614"/>
    <w:rsid w:val="00E82951"/>
    <w:rsid w:val="00E82F09"/>
    <w:rsid w:val="00E83D77"/>
    <w:rsid w:val="00E83F01"/>
    <w:rsid w:val="00E85450"/>
    <w:rsid w:val="00E85B76"/>
    <w:rsid w:val="00E916F3"/>
    <w:rsid w:val="00E92854"/>
    <w:rsid w:val="00E93A85"/>
    <w:rsid w:val="00E93AD8"/>
    <w:rsid w:val="00E9464F"/>
    <w:rsid w:val="00E967DB"/>
    <w:rsid w:val="00E9693F"/>
    <w:rsid w:val="00E976E4"/>
    <w:rsid w:val="00EA04B2"/>
    <w:rsid w:val="00EA09D8"/>
    <w:rsid w:val="00EA16C7"/>
    <w:rsid w:val="00EB122C"/>
    <w:rsid w:val="00EB4CE6"/>
    <w:rsid w:val="00EB512A"/>
    <w:rsid w:val="00EC05FD"/>
    <w:rsid w:val="00EC2E06"/>
    <w:rsid w:val="00EC3E66"/>
    <w:rsid w:val="00EC4736"/>
    <w:rsid w:val="00EC4A71"/>
    <w:rsid w:val="00EC5299"/>
    <w:rsid w:val="00ED3302"/>
    <w:rsid w:val="00ED4206"/>
    <w:rsid w:val="00ED5A64"/>
    <w:rsid w:val="00ED5FB5"/>
    <w:rsid w:val="00ED708A"/>
    <w:rsid w:val="00ED7AE7"/>
    <w:rsid w:val="00EE28C5"/>
    <w:rsid w:val="00EE2BBD"/>
    <w:rsid w:val="00EE5360"/>
    <w:rsid w:val="00EE5E42"/>
    <w:rsid w:val="00EE606E"/>
    <w:rsid w:val="00EE60CE"/>
    <w:rsid w:val="00EF2A5A"/>
    <w:rsid w:val="00EF3135"/>
    <w:rsid w:val="00EF50D9"/>
    <w:rsid w:val="00EF5641"/>
    <w:rsid w:val="00EF5D7E"/>
    <w:rsid w:val="00EF6FE4"/>
    <w:rsid w:val="00EF7370"/>
    <w:rsid w:val="00EF73C6"/>
    <w:rsid w:val="00F02C9E"/>
    <w:rsid w:val="00F03BC9"/>
    <w:rsid w:val="00F04BFD"/>
    <w:rsid w:val="00F04D90"/>
    <w:rsid w:val="00F10F75"/>
    <w:rsid w:val="00F1158D"/>
    <w:rsid w:val="00F12FA0"/>
    <w:rsid w:val="00F14B5A"/>
    <w:rsid w:val="00F15538"/>
    <w:rsid w:val="00F156C1"/>
    <w:rsid w:val="00F16327"/>
    <w:rsid w:val="00F17CAE"/>
    <w:rsid w:val="00F20294"/>
    <w:rsid w:val="00F206F1"/>
    <w:rsid w:val="00F20924"/>
    <w:rsid w:val="00F220CF"/>
    <w:rsid w:val="00F22D57"/>
    <w:rsid w:val="00F23000"/>
    <w:rsid w:val="00F24E87"/>
    <w:rsid w:val="00F26E1E"/>
    <w:rsid w:val="00F2743B"/>
    <w:rsid w:val="00F2773B"/>
    <w:rsid w:val="00F33448"/>
    <w:rsid w:val="00F33EEF"/>
    <w:rsid w:val="00F3574C"/>
    <w:rsid w:val="00F35F98"/>
    <w:rsid w:val="00F3618C"/>
    <w:rsid w:val="00F378F0"/>
    <w:rsid w:val="00F407C5"/>
    <w:rsid w:val="00F4189D"/>
    <w:rsid w:val="00F425D2"/>
    <w:rsid w:val="00F429AB"/>
    <w:rsid w:val="00F43E26"/>
    <w:rsid w:val="00F50A81"/>
    <w:rsid w:val="00F513D1"/>
    <w:rsid w:val="00F525F6"/>
    <w:rsid w:val="00F52768"/>
    <w:rsid w:val="00F551BD"/>
    <w:rsid w:val="00F55B29"/>
    <w:rsid w:val="00F55C1A"/>
    <w:rsid w:val="00F568A8"/>
    <w:rsid w:val="00F604CA"/>
    <w:rsid w:val="00F62BBE"/>
    <w:rsid w:val="00F6444E"/>
    <w:rsid w:val="00F64BB2"/>
    <w:rsid w:val="00F6510B"/>
    <w:rsid w:val="00F71343"/>
    <w:rsid w:val="00F72C6A"/>
    <w:rsid w:val="00F7453D"/>
    <w:rsid w:val="00F7619F"/>
    <w:rsid w:val="00F766EA"/>
    <w:rsid w:val="00F77A4D"/>
    <w:rsid w:val="00F81452"/>
    <w:rsid w:val="00F83063"/>
    <w:rsid w:val="00F84451"/>
    <w:rsid w:val="00F85E35"/>
    <w:rsid w:val="00F86400"/>
    <w:rsid w:val="00F908DD"/>
    <w:rsid w:val="00F913B5"/>
    <w:rsid w:val="00F9193A"/>
    <w:rsid w:val="00F92698"/>
    <w:rsid w:val="00F93414"/>
    <w:rsid w:val="00F936BA"/>
    <w:rsid w:val="00F94E3A"/>
    <w:rsid w:val="00F95FE3"/>
    <w:rsid w:val="00FA01D0"/>
    <w:rsid w:val="00FA1743"/>
    <w:rsid w:val="00FA5642"/>
    <w:rsid w:val="00FA59AA"/>
    <w:rsid w:val="00FB20D8"/>
    <w:rsid w:val="00FB3063"/>
    <w:rsid w:val="00FB408F"/>
    <w:rsid w:val="00FB42E1"/>
    <w:rsid w:val="00FB48B2"/>
    <w:rsid w:val="00FB5E43"/>
    <w:rsid w:val="00FB60E1"/>
    <w:rsid w:val="00FB635F"/>
    <w:rsid w:val="00FB66EB"/>
    <w:rsid w:val="00FB6BD8"/>
    <w:rsid w:val="00FB6DCC"/>
    <w:rsid w:val="00FC05EE"/>
    <w:rsid w:val="00FC285B"/>
    <w:rsid w:val="00FC652F"/>
    <w:rsid w:val="00FC6738"/>
    <w:rsid w:val="00FC67CA"/>
    <w:rsid w:val="00FC7490"/>
    <w:rsid w:val="00FD0C0A"/>
    <w:rsid w:val="00FD0D50"/>
    <w:rsid w:val="00FD2B54"/>
    <w:rsid w:val="00FD4389"/>
    <w:rsid w:val="00FD4725"/>
    <w:rsid w:val="00FD4C41"/>
    <w:rsid w:val="00FD4CFE"/>
    <w:rsid w:val="00FD5865"/>
    <w:rsid w:val="00FD6164"/>
    <w:rsid w:val="00FD6B04"/>
    <w:rsid w:val="00FE18F7"/>
    <w:rsid w:val="00FE2D68"/>
    <w:rsid w:val="00FE501E"/>
    <w:rsid w:val="00FE563C"/>
    <w:rsid w:val="00FE67EA"/>
    <w:rsid w:val="00FF1C66"/>
    <w:rsid w:val="00FF22A7"/>
    <w:rsid w:val="00FF2491"/>
    <w:rsid w:val="00FF33AC"/>
    <w:rsid w:val="00FF42FF"/>
    <w:rsid w:val="00FF5C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D8DE6625-A26E-40BE-A75A-22D6035A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FAC"/>
    <w:rPr>
      <w:rFonts w:ascii="Arial" w:hAnsi="Arial"/>
      <w:szCs w:val="24"/>
    </w:rPr>
  </w:style>
  <w:style w:type="paragraph" w:styleId="Heading1">
    <w:name w:val="heading 1"/>
    <w:basedOn w:val="Normal"/>
    <w:next w:val="Normal"/>
    <w:link w:val="Heading1Char"/>
    <w:qFormat/>
    <w:rsid w:val="008608EF"/>
    <w:pPr>
      <w:keepNext/>
      <w:spacing w:line="360" w:lineRule="auto"/>
      <w:outlineLvl w:val="0"/>
    </w:pPr>
    <w:rPr>
      <w:b/>
      <w:iCs/>
      <w:color w:val="0060B8"/>
      <w:sz w:val="42"/>
    </w:rPr>
  </w:style>
  <w:style w:type="paragraph" w:styleId="Heading2">
    <w:name w:val="heading 2"/>
    <w:basedOn w:val="Normal"/>
    <w:next w:val="Normal"/>
    <w:qFormat/>
    <w:rsid w:val="008608EF"/>
    <w:pPr>
      <w:keepNext/>
      <w:outlineLvl w:val="1"/>
    </w:pPr>
    <w:rPr>
      <w:b/>
      <w:color w:val="0060B8"/>
      <w:sz w:val="35"/>
    </w:rPr>
  </w:style>
  <w:style w:type="paragraph" w:styleId="Heading3">
    <w:name w:val="heading 3"/>
    <w:basedOn w:val="Normal"/>
    <w:next w:val="Normal"/>
    <w:link w:val="Heading3Char"/>
    <w:qFormat/>
    <w:rsid w:val="008608EF"/>
    <w:pPr>
      <w:keepNext/>
      <w:outlineLvl w:val="2"/>
    </w:pPr>
    <w:rPr>
      <w:b/>
      <w:iCs/>
      <w:color w:val="0060B8"/>
      <w:sz w:val="28"/>
    </w:rPr>
  </w:style>
  <w:style w:type="paragraph" w:styleId="Heading4">
    <w:name w:val="heading 4"/>
    <w:basedOn w:val="Normal"/>
    <w:next w:val="Normal"/>
    <w:link w:val="Heading4Char"/>
    <w:qFormat/>
    <w:rsid w:val="008608EF"/>
    <w:pPr>
      <w:keepNext/>
      <w:outlineLvl w:val="3"/>
    </w:pPr>
    <w:rPr>
      <w:b/>
      <w:color w:val="0060B8"/>
    </w:rPr>
  </w:style>
  <w:style w:type="paragraph" w:styleId="Heading5">
    <w:name w:val="heading 5"/>
    <w:basedOn w:val="Normal"/>
    <w:next w:val="Normal"/>
    <w:link w:val="Heading5Char"/>
    <w:qFormat/>
    <w:rsid w:val="008608EF"/>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Char2 Char, Char2, 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1D0D15"/>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7B15D3"/>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8608EF"/>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Heading4Char">
    <w:name w:val="Heading 4 Char"/>
    <w:basedOn w:val="DefaultParagraphFont"/>
    <w:link w:val="Heading4"/>
    <w:rsid w:val="008608EF"/>
    <w:rPr>
      <w:rFonts w:ascii="Arial" w:hAnsi="Arial"/>
      <w:b/>
      <w:color w:val="0060B8"/>
      <w:szCs w:val="24"/>
    </w:rPr>
  </w:style>
  <w:style w:type="character" w:customStyle="1" w:styleId="Heading5Char">
    <w:name w:val="Heading 5 Char"/>
    <w:basedOn w:val="DefaultParagraphFont"/>
    <w:link w:val="Heading5"/>
    <w:rsid w:val="00DE0BD9"/>
    <w:rPr>
      <w:rFonts w:ascii="Arial" w:hAnsi="Arial"/>
      <w:b/>
      <w:color w:val="0060B8"/>
      <w:szCs w:val="24"/>
    </w:rPr>
  </w:style>
  <w:style w:type="paragraph" w:styleId="Revision">
    <w:name w:val="Revision"/>
    <w:hidden/>
    <w:uiPriority w:val="99"/>
    <w:semiHidden/>
    <w:rsid w:val="00A01D8E"/>
    <w:rPr>
      <w:rFonts w:ascii="Arial" w:hAnsi="Arial"/>
      <w:szCs w:val="24"/>
    </w:rPr>
  </w:style>
  <w:style w:type="character" w:customStyle="1" w:styleId="TitleChar">
    <w:name w:val="Title Char"/>
    <w:basedOn w:val="DefaultParagraphFont"/>
    <w:link w:val="Title"/>
    <w:rsid w:val="009E225E"/>
    <w:rPr>
      <w:rFonts w:ascii="Arial" w:hAnsi="Arial"/>
      <w:b/>
      <w:bCs/>
      <w:szCs w:val="24"/>
      <w:u w:val="single"/>
    </w:rPr>
  </w:style>
  <w:style w:type="character" w:styleId="UnresolvedMention">
    <w:name w:val="Unresolved Mention"/>
    <w:basedOn w:val="DefaultParagraphFont"/>
    <w:uiPriority w:val="99"/>
    <w:semiHidden/>
    <w:unhideWhenUsed/>
    <w:rsid w:val="0073068E"/>
    <w:rPr>
      <w:color w:val="605E5C"/>
      <w:shd w:val="clear" w:color="auto" w:fill="E1DFDD"/>
    </w:rPr>
  </w:style>
  <w:style w:type="character" w:customStyle="1" w:styleId="normaltextrun">
    <w:name w:val="normaltextrun"/>
    <w:basedOn w:val="DefaultParagraphFont"/>
    <w:rsid w:val="00127277"/>
  </w:style>
  <w:style w:type="character" w:customStyle="1" w:styleId="Heading3Char">
    <w:name w:val="Heading 3 Char"/>
    <w:basedOn w:val="DefaultParagraphFont"/>
    <w:link w:val="Heading3"/>
    <w:rsid w:val="00564765"/>
    <w:rPr>
      <w:rFonts w:ascii="Arial" w:hAnsi="Arial"/>
      <w:b/>
      <w:iCs/>
      <w:color w:val="0060B8"/>
      <w:sz w:val="28"/>
      <w:szCs w:val="24"/>
    </w:rPr>
  </w:style>
  <w:style w:type="character" w:customStyle="1" w:styleId="eop">
    <w:name w:val="eop"/>
    <w:basedOn w:val="DefaultParagraphFont"/>
    <w:rsid w:val="00E83D77"/>
  </w:style>
  <w:style w:type="character" w:customStyle="1" w:styleId="cf01">
    <w:name w:val="cf01"/>
    <w:basedOn w:val="DefaultParagraphFont"/>
    <w:rsid w:val="00B3720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376">
      <w:bodyDiv w:val="1"/>
      <w:marLeft w:val="0"/>
      <w:marRight w:val="0"/>
      <w:marTop w:val="0"/>
      <w:marBottom w:val="0"/>
      <w:divBdr>
        <w:top w:val="none" w:sz="0" w:space="0" w:color="auto"/>
        <w:left w:val="none" w:sz="0" w:space="0" w:color="auto"/>
        <w:bottom w:val="none" w:sz="0" w:space="0" w:color="auto"/>
        <w:right w:val="none" w:sz="0" w:space="0" w:color="auto"/>
      </w:divBdr>
    </w:div>
    <w:div w:id="26414635">
      <w:bodyDiv w:val="1"/>
      <w:marLeft w:val="0"/>
      <w:marRight w:val="0"/>
      <w:marTop w:val="0"/>
      <w:marBottom w:val="0"/>
      <w:divBdr>
        <w:top w:val="none" w:sz="0" w:space="0" w:color="auto"/>
        <w:left w:val="none" w:sz="0" w:space="0" w:color="auto"/>
        <w:bottom w:val="none" w:sz="0" w:space="0" w:color="auto"/>
        <w:right w:val="none" w:sz="0" w:space="0" w:color="auto"/>
      </w:divBdr>
    </w:div>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11947121">
      <w:bodyDiv w:val="1"/>
      <w:marLeft w:val="0"/>
      <w:marRight w:val="0"/>
      <w:marTop w:val="0"/>
      <w:marBottom w:val="0"/>
      <w:divBdr>
        <w:top w:val="none" w:sz="0" w:space="0" w:color="auto"/>
        <w:left w:val="none" w:sz="0" w:space="0" w:color="auto"/>
        <w:bottom w:val="none" w:sz="0" w:space="0" w:color="auto"/>
        <w:right w:val="none" w:sz="0" w:space="0" w:color="auto"/>
      </w:divBdr>
    </w:div>
    <w:div w:id="121316601">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48447827">
      <w:bodyDiv w:val="1"/>
      <w:marLeft w:val="0"/>
      <w:marRight w:val="0"/>
      <w:marTop w:val="0"/>
      <w:marBottom w:val="0"/>
      <w:divBdr>
        <w:top w:val="none" w:sz="0" w:space="0" w:color="auto"/>
        <w:left w:val="none" w:sz="0" w:space="0" w:color="auto"/>
        <w:bottom w:val="none" w:sz="0" w:space="0" w:color="auto"/>
        <w:right w:val="none" w:sz="0" w:space="0" w:color="auto"/>
      </w:divBdr>
    </w:div>
    <w:div w:id="149755179">
      <w:bodyDiv w:val="1"/>
      <w:marLeft w:val="0"/>
      <w:marRight w:val="0"/>
      <w:marTop w:val="0"/>
      <w:marBottom w:val="0"/>
      <w:divBdr>
        <w:top w:val="none" w:sz="0" w:space="0" w:color="auto"/>
        <w:left w:val="none" w:sz="0" w:space="0" w:color="auto"/>
        <w:bottom w:val="none" w:sz="0" w:space="0" w:color="auto"/>
        <w:right w:val="none" w:sz="0" w:space="0" w:color="auto"/>
      </w:divBdr>
    </w:div>
    <w:div w:id="160238143">
      <w:bodyDiv w:val="1"/>
      <w:marLeft w:val="0"/>
      <w:marRight w:val="0"/>
      <w:marTop w:val="0"/>
      <w:marBottom w:val="0"/>
      <w:divBdr>
        <w:top w:val="none" w:sz="0" w:space="0" w:color="auto"/>
        <w:left w:val="none" w:sz="0" w:space="0" w:color="auto"/>
        <w:bottom w:val="none" w:sz="0" w:space="0" w:color="auto"/>
        <w:right w:val="none" w:sz="0" w:space="0" w:color="auto"/>
      </w:divBdr>
    </w:div>
    <w:div w:id="310445719">
      <w:bodyDiv w:val="1"/>
      <w:marLeft w:val="0"/>
      <w:marRight w:val="0"/>
      <w:marTop w:val="0"/>
      <w:marBottom w:val="0"/>
      <w:divBdr>
        <w:top w:val="none" w:sz="0" w:space="0" w:color="auto"/>
        <w:left w:val="none" w:sz="0" w:space="0" w:color="auto"/>
        <w:bottom w:val="none" w:sz="0" w:space="0" w:color="auto"/>
        <w:right w:val="none" w:sz="0" w:space="0" w:color="auto"/>
      </w:divBdr>
    </w:div>
    <w:div w:id="375012366">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88772529">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69312655">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61540905">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10230624">
      <w:bodyDiv w:val="1"/>
      <w:marLeft w:val="0"/>
      <w:marRight w:val="0"/>
      <w:marTop w:val="0"/>
      <w:marBottom w:val="0"/>
      <w:divBdr>
        <w:top w:val="none" w:sz="0" w:space="0" w:color="auto"/>
        <w:left w:val="none" w:sz="0" w:space="0" w:color="auto"/>
        <w:bottom w:val="none" w:sz="0" w:space="0" w:color="auto"/>
        <w:right w:val="none" w:sz="0" w:space="0" w:color="auto"/>
      </w:divBdr>
    </w:div>
    <w:div w:id="737020669">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829908454">
      <w:bodyDiv w:val="1"/>
      <w:marLeft w:val="0"/>
      <w:marRight w:val="0"/>
      <w:marTop w:val="0"/>
      <w:marBottom w:val="0"/>
      <w:divBdr>
        <w:top w:val="none" w:sz="0" w:space="0" w:color="auto"/>
        <w:left w:val="none" w:sz="0" w:space="0" w:color="auto"/>
        <w:bottom w:val="none" w:sz="0" w:space="0" w:color="auto"/>
        <w:right w:val="none" w:sz="0" w:space="0" w:color="auto"/>
      </w:divBdr>
    </w:div>
    <w:div w:id="844052255">
      <w:bodyDiv w:val="1"/>
      <w:marLeft w:val="0"/>
      <w:marRight w:val="0"/>
      <w:marTop w:val="0"/>
      <w:marBottom w:val="0"/>
      <w:divBdr>
        <w:top w:val="none" w:sz="0" w:space="0" w:color="auto"/>
        <w:left w:val="none" w:sz="0" w:space="0" w:color="auto"/>
        <w:bottom w:val="none" w:sz="0" w:space="0" w:color="auto"/>
        <w:right w:val="none" w:sz="0" w:space="0" w:color="auto"/>
      </w:divBdr>
    </w:div>
    <w:div w:id="845827671">
      <w:bodyDiv w:val="1"/>
      <w:marLeft w:val="0"/>
      <w:marRight w:val="0"/>
      <w:marTop w:val="0"/>
      <w:marBottom w:val="0"/>
      <w:divBdr>
        <w:top w:val="none" w:sz="0" w:space="0" w:color="auto"/>
        <w:left w:val="none" w:sz="0" w:space="0" w:color="auto"/>
        <w:bottom w:val="none" w:sz="0" w:space="0" w:color="auto"/>
        <w:right w:val="none" w:sz="0" w:space="0" w:color="auto"/>
      </w:divBdr>
    </w:div>
    <w:div w:id="907346918">
      <w:bodyDiv w:val="1"/>
      <w:marLeft w:val="0"/>
      <w:marRight w:val="0"/>
      <w:marTop w:val="0"/>
      <w:marBottom w:val="0"/>
      <w:divBdr>
        <w:top w:val="none" w:sz="0" w:space="0" w:color="auto"/>
        <w:left w:val="none" w:sz="0" w:space="0" w:color="auto"/>
        <w:bottom w:val="none" w:sz="0" w:space="0" w:color="auto"/>
        <w:right w:val="none" w:sz="0" w:space="0" w:color="auto"/>
      </w:divBdr>
    </w:div>
    <w:div w:id="944533945">
      <w:bodyDiv w:val="1"/>
      <w:marLeft w:val="0"/>
      <w:marRight w:val="0"/>
      <w:marTop w:val="0"/>
      <w:marBottom w:val="0"/>
      <w:divBdr>
        <w:top w:val="none" w:sz="0" w:space="0" w:color="auto"/>
        <w:left w:val="none" w:sz="0" w:space="0" w:color="auto"/>
        <w:bottom w:val="none" w:sz="0" w:space="0" w:color="auto"/>
        <w:right w:val="none" w:sz="0" w:space="0" w:color="auto"/>
      </w:divBdr>
    </w:div>
    <w:div w:id="953441060">
      <w:bodyDiv w:val="1"/>
      <w:marLeft w:val="0"/>
      <w:marRight w:val="0"/>
      <w:marTop w:val="0"/>
      <w:marBottom w:val="0"/>
      <w:divBdr>
        <w:top w:val="none" w:sz="0" w:space="0" w:color="auto"/>
        <w:left w:val="none" w:sz="0" w:space="0" w:color="auto"/>
        <w:bottom w:val="none" w:sz="0" w:space="0" w:color="auto"/>
        <w:right w:val="none" w:sz="0" w:space="0" w:color="auto"/>
      </w:divBdr>
    </w:div>
    <w:div w:id="1002129105">
      <w:bodyDiv w:val="1"/>
      <w:marLeft w:val="0"/>
      <w:marRight w:val="0"/>
      <w:marTop w:val="0"/>
      <w:marBottom w:val="0"/>
      <w:divBdr>
        <w:top w:val="none" w:sz="0" w:space="0" w:color="auto"/>
        <w:left w:val="none" w:sz="0" w:space="0" w:color="auto"/>
        <w:bottom w:val="none" w:sz="0" w:space="0" w:color="auto"/>
        <w:right w:val="none" w:sz="0" w:space="0" w:color="auto"/>
      </w:divBdr>
    </w:div>
    <w:div w:id="1007563168">
      <w:bodyDiv w:val="1"/>
      <w:marLeft w:val="0"/>
      <w:marRight w:val="0"/>
      <w:marTop w:val="0"/>
      <w:marBottom w:val="0"/>
      <w:divBdr>
        <w:top w:val="none" w:sz="0" w:space="0" w:color="auto"/>
        <w:left w:val="none" w:sz="0" w:space="0" w:color="auto"/>
        <w:bottom w:val="none" w:sz="0" w:space="0" w:color="auto"/>
        <w:right w:val="none" w:sz="0" w:space="0" w:color="auto"/>
      </w:divBdr>
    </w:div>
    <w:div w:id="108052383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41658089">
      <w:bodyDiv w:val="1"/>
      <w:marLeft w:val="0"/>
      <w:marRight w:val="0"/>
      <w:marTop w:val="0"/>
      <w:marBottom w:val="0"/>
      <w:divBdr>
        <w:top w:val="none" w:sz="0" w:space="0" w:color="auto"/>
        <w:left w:val="none" w:sz="0" w:space="0" w:color="auto"/>
        <w:bottom w:val="none" w:sz="0" w:space="0" w:color="auto"/>
        <w:right w:val="none" w:sz="0" w:space="0" w:color="auto"/>
      </w:divBdr>
    </w:div>
    <w:div w:id="1142698845">
      <w:bodyDiv w:val="1"/>
      <w:marLeft w:val="0"/>
      <w:marRight w:val="0"/>
      <w:marTop w:val="0"/>
      <w:marBottom w:val="0"/>
      <w:divBdr>
        <w:top w:val="none" w:sz="0" w:space="0" w:color="auto"/>
        <w:left w:val="none" w:sz="0" w:space="0" w:color="auto"/>
        <w:bottom w:val="none" w:sz="0" w:space="0" w:color="auto"/>
        <w:right w:val="none" w:sz="0" w:space="0" w:color="auto"/>
      </w:divBdr>
    </w:div>
    <w:div w:id="1189948629">
      <w:bodyDiv w:val="1"/>
      <w:marLeft w:val="0"/>
      <w:marRight w:val="0"/>
      <w:marTop w:val="0"/>
      <w:marBottom w:val="0"/>
      <w:divBdr>
        <w:top w:val="none" w:sz="0" w:space="0" w:color="auto"/>
        <w:left w:val="none" w:sz="0" w:space="0" w:color="auto"/>
        <w:bottom w:val="none" w:sz="0" w:space="0" w:color="auto"/>
        <w:right w:val="none" w:sz="0" w:space="0" w:color="auto"/>
      </w:divBdr>
    </w:div>
    <w:div w:id="1198202087">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20750860">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49405509">
      <w:bodyDiv w:val="1"/>
      <w:marLeft w:val="0"/>
      <w:marRight w:val="0"/>
      <w:marTop w:val="0"/>
      <w:marBottom w:val="0"/>
      <w:divBdr>
        <w:top w:val="none" w:sz="0" w:space="0" w:color="auto"/>
        <w:left w:val="none" w:sz="0" w:space="0" w:color="auto"/>
        <w:bottom w:val="none" w:sz="0" w:space="0" w:color="auto"/>
        <w:right w:val="none" w:sz="0" w:space="0" w:color="auto"/>
      </w:divBdr>
    </w:div>
    <w:div w:id="1400438798">
      <w:bodyDiv w:val="1"/>
      <w:marLeft w:val="0"/>
      <w:marRight w:val="0"/>
      <w:marTop w:val="0"/>
      <w:marBottom w:val="0"/>
      <w:divBdr>
        <w:top w:val="none" w:sz="0" w:space="0" w:color="auto"/>
        <w:left w:val="none" w:sz="0" w:space="0" w:color="auto"/>
        <w:bottom w:val="none" w:sz="0" w:space="0" w:color="auto"/>
        <w:right w:val="none" w:sz="0" w:space="0" w:color="auto"/>
      </w:divBdr>
    </w:div>
    <w:div w:id="1486319575">
      <w:bodyDiv w:val="1"/>
      <w:marLeft w:val="0"/>
      <w:marRight w:val="0"/>
      <w:marTop w:val="0"/>
      <w:marBottom w:val="0"/>
      <w:divBdr>
        <w:top w:val="none" w:sz="0" w:space="0" w:color="auto"/>
        <w:left w:val="none" w:sz="0" w:space="0" w:color="auto"/>
        <w:bottom w:val="none" w:sz="0" w:space="0" w:color="auto"/>
        <w:right w:val="none" w:sz="0" w:space="0" w:color="auto"/>
      </w:divBdr>
    </w:div>
    <w:div w:id="1508055706">
      <w:bodyDiv w:val="1"/>
      <w:marLeft w:val="0"/>
      <w:marRight w:val="0"/>
      <w:marTop w:val="0"/>
      <w:marBottom w:val="0"/>
      <w:divBdr>
        <w:top w:val="none" w:sz="0" w:space="0" w:color="auto"/>
        <w:left w:val="none" w:sz="0" w:space="0" w:color="auto"/>
        <w:bottom w:val="none" w:sz="0" w:space="0" w:color="auto"/>
        <w:right w:val="none" w:sz="0" w:space="0" w:color="auto"/>
      </w:divBdr>
    </w:div>
    <w:div w:id="1535994529">
      <w:bodyDiv w:val="1"/>
      <w:marLeft w:val="0"/>
      <w:marRight w:val="0"/>
      <w:marTop w:val="0"/>
      <w:marBottom w:val="0"/>
      <w:divBdr>
        <w:top w:val="none" w:sz="0" w:space="0" w:color="auto"/>
        <w:left w:val="none" w:sz="0" w:space="0" w:color="auto"/>
        <w:bottom w:val="none" w:sz="0" w:space="0" w:color="auto"/>
        <w:right w:val="none" w:sz="0" w:space="0" w:color="auto"/>
      </w:divBdr>
    </w:div>
    <w:div w:id="1538544317">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76573680">
      <w:bodyDiv w:val="1"/>
      <w:marLeft w:val="0"/>
      <w:marRight w:val="0"/>
      <w:marTop w:val="0"/>
      <w:marBottom w:val="0"/>
      <w:divBdr>
        <w:top w:val="none" w:sz="0" w:space="0" w:color="auto"/>
        <w:left w:val="none" w:sz="0" w:space="0" w:color="auto"/>
        <w:bottom w:val="none" w:sz="0" w:space="0" w:color="auto"/>
        <w:right w:val="none" w:sz="0" w:space="0" w:color="auto"/>
      </w:divBdr>
    </w:div>
    <w:div w:id="1677079030">
      <w:bodyDiv w:val="1"/>
      <w:marLeft w:val="0"/>
      <w:marRight w:val="0"/>
      <w:marTop w:val="0"/>
      <w:marBottom w:val="0"/>
      <w:divBdr>
        <w:top w:val="none" w:sz="0" w:space="0" w:color="auto"/>
        <w:left w:val="none" w:sz="0" w:space="0" w:color="auto"/>
        <w:bottom w:val="none" w:sz="0" w:space="0" w:color="auto"/>
        <w:right w:val="none" w:sz="0" w:space="0" w:color="auto"/>
      </w:divBdr>
    </w:div>
    <w:div w:id="1679042730">
      <w:bodyDiv w:val="1"/>
      <w:marLeft w:val="0"/>
      <w:marRight w:val="0"/>
      <w:marTop w:val="0"/>
      <w:marBottom w:val="0"/>
      <w:divBdr>
        <w:top w:val="none" w:sz="0" w:space="0" w:color="auto"/>
        <w:left w:val="none" w:sz="0" w:space="0" w:color="auto"/>
        <w:bottom w:val="none" w:sz="0" w:space="0" w:color="auto"/>
        <w:right w:val="none" w:sz="0" w:space="0" w:color="auto"/>
      </w:divBdr>
    </w:div>
    <w:div w:id="1687826252">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522552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70021724">
      <w:bodyDiv w:val="1"/>
      <w:marLeft w:val="0"/>
      <w:marRight w:val="0"/>
      <w:marTop w:val="0"/>
      <w:marBottom w:val="0"/>
      <w:divBdr>
        <w:top w:val="none" w:sz="0" w:space="0" w:color="auto"/>
        <w:left w:val="none" w:sz="0" w:space="0" w:color="auto"/>
        <w:bottom w:val="none" w:sz="0" w:space="0" w:color="auto"/>
        <w:right w:val="none" w:sz="0" w:space="0" w:color="auto"/>
      </w:divBdr>
    </w:div>
    <w:div w:id="1940140725">
      <w:bodyDiv w:val="1"/>
      <w:marLeft w:val="0"/>
      <w:marRight w:val="0"/>
      <w:marTop w:val="0"/>
      <w:marBottom w:val="0"/>
      <w:divBdr>
        <w:top w:val="none" w:sz="0" w:space="0" w:color="auto"/>
        <w:left w:val="none" w:sz="0" w:space="0" w:color="auto"/>
        <w:bottom w:val="none" w:sz="0" w:space="0" w:color="auto"/>
        <w:right w:val="none" w:sz="0" w:space="0" w:color="auto"/>
      </w:divBdr>
    </w:div>
    <w:div w:id="1958683557">
      <w:bodyDiv w:val="1"/>
      <w:marLeft w:val="0"/>
      <w:marRight w:val="0"/>
      <w:marTop w:val="0"/>
      <w:marBottom w:val="0"/>
      <w:divBdr>
        <w:top w:val="none" w:sz="0" w:space="0" w:color="auto"/>
        <w:left w:val="none" w:sz="0" w:space="0" w:color="auto"/>
        <w:bottom w:val="none" w:sz="0" w:space="0" w:color="auto"/>
        <w:right w:val="none" w:sz="0" w:space="0" w:color="auto"/>
      </w:divBdr>
    </w:div>
    <w:div w:id="1975407273">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50371902">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71465015">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4084340">
      <w:bodyDiv w:val="1"/>
      <w:marLeft w:val="0"/>
      <w:marRight w:val="0"/>
      <w:marTop w:val="0"/>
      <w:marBottom w:val="0"/>
      <w:divBdr>
        <w:top w:val="none" w:sz="0" w:space="0" w:color="auto"/>
        <w:left w:val="none" w:sz="0" w:space="0" w:color="auto"/>
        <w:bottom w:val="none" w:sz="0" w:space="0" w:color="auto"/>
        <w:right w:val="none" w:sz="0" w:space="0" w:color="auto"/>
      </w:divBdr>
    </w:div>
    <w:div w:id="21158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4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1" Type="http://schemas.openxmlformats.org/officeDocument/2006/relationships/footnotes" Target="footnotes.xml"/><Relationship Id="rId2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9" Type="http://schemas.openxmlformats.org/officeDocument/2006/relationships/hyperlink" Target="https://digital.nhs.uk/data-and-information/data-collections-and-data-sets/data-collections/quality-and-outcomes-framework-qof" TargetMode="Externa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4" Type="http://schemas.openxmlformats.org/officeDocument/2006/relationships/footer" Target="footer4.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7" Type="http://schemas.microsoft.com/office/2011/relationships/people" Target="people.xml"/><Relationship Id="rId20" Type="http://schemas.openxmlformats.org/officeDocument/2006/relationships/hyperlink" Target="https://isd.digital.nhs.uk/trud/user/guest/group/0/pack/8/subpack/659/releases" TargetMode="External"/><Relationship Id="rId4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8"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6"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7"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10" Type="http://schemas.openxmlformats.org/officeDocument/2006/relationships/webSettings" Target="webSettings.xml"/><Relationship Id="rId31"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4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2"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0"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55" Type="http://schemas.openxmlformats.org/officeDocument/2006/relationships/hyperlink" Target="file:///G:/DI/PSU%20H/QOF%20business%20rules%20-%20new%20structure/Actual%20year%202016%20to%202017/QOF%20v35.0%20(April)/CHD/Secondary%20Prevention%20of%20Coronary%20Heart%20Disease%20ruleset_v34.0.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4119C"/>
    <w:rsid w:val="0004432D"/>
    <w:rsid w:val="000610DB"/>
    <w:rsid w:val="000614EE"/>
    <w:rsid w:val="00070FFF"/>
    <w:rsid w:val="000A4748"/>
    <w:rsid w:val="000F5E0D"/>
    <w:rsid w:val="0013478E"/>
    <w:rsid w:val="00136A3F"/>
    <w:rsid w:val="00175EEB"/>
    <w:rsid w:val="00211659"/>
    <w:rsid w:val="00214461"/>
    <w:rsid w:val="00217B0D"/>
    <w:rsid w:val="00235C20"/>
    <w:rsid w:val="0025468A"/>
    <w:rsid w:val="00291CE8"/>
    <w:rsid w:val="002C5FD4"/>
    <w:rsid w:val="002D10BC"/>
    <w:rsid w:val="002E366C"/>
    <w:rsid w:val="0030714C"/>
    <w:rsid w:val="00357257"/>
    <w:rsid w:val="003754A5"/>
    <w:rsid w:val="0039014A"/>
    <w:rsid w:val="003C6078"/>
    <w:rsid w:val="00402005"/>
    <w:rsid w:val="00426C02"/>
    <w:rsid w:val="0047625E"/>
    <w:rsid w:val="004A7A10"/>
    <w:rsid w:val="004C6D62"/>
    <w:rsid w:val="004C6E78"/>
    <w:rsid w:val="004D1337"/>
    <w:rsid w:val="004D6893"/>
    <w:rsid w:val="004E1F50"/>
    <w:rsid w:val="005119E5"/>
    <w:rsid w:val="00517F4B"/>
    <w:rsid w:val="005448F4"/>
    <w:rsid w:val="005634A5"/>
    <w:rsid w:val="00564A39"/>
    <w:rsid w:val="00576A93"/>
    <w:rsid w:val="00583B46"/>
    <w:rsid w:val="00586708"/>
    <w:rsid w:val="005B2022"/>
    <w:rsid w:val="005C6C0C"/>
    <w:rsid w:val="005E21DE"/>
    <w:rsid w:val="005E39CE"/>
    <w:rsid w:val="005E7AE5"/>
    <w:rsid w:val="006240A2"/>
    <w:rsid w:val="006545CB"/>
    <w:rsid w:val="006842C4"/>
    <w:rsid w:val="00686858"/>
    <w:rsid w:val="006950BE"/>
    <w:rsid w:val="006F1581"/>
    <w:rsid w:val="0071162A"/>
    <w:rsid w:val="00716EE4"/>
    <w:rsid w:val="00732429"/>
    <w:rsid w:val="00762E11"/>
    <w:rsid w:val="0076343E"/>
    <w:rsid w:val="00763FAF"/>
    <w:rsid w:val="007B31A9"/>
    <w:rsid w:val="007C6CD3"/>
    <w:rsid w:val="007C7EF0"/>
    <w:rsid w:val="007E429A"/>
    <w:rsid w:val="008901C0"/>
    <w:rsid w:val="008A29A1"/>
    <w:rsid w:val="009055FB"/>
    <w:rsid w:val="009073D5"/>
    <w:rsid w:val="009077D7"/>
    <w:rsid w:val="00940D12"/>
    <w:rsid w:val="0098029C"/>
    <w:rsid w:val="009901EC"/>
    <w:rsid w:val="009C30FE"/>
    <w:rsid w:val="009C7F6E"/>
    <w:rsid w:val="009D3432"/>
    <w:rsid w:val="009D45F0"/>
    <w:rsid w:val="009D5552"/>
    <w:rsid w:val="009F1C2C"/>
    <w:rsid w:val="009F37BA"/>
    <w:rsid w:val="00A27C03"/>
    <w:rsid w:val="00A522C4"/>
    <w:rsid w:val="00A57F45"/>
    <w:rsid w:val="00A874EF"/>
    <w:rsid w:val="00AC1865"/>
    <w:rsid w:val="00AC52EE"/>
    <w:rsid w:val="00AD075C"/>
    <w:rsid w:val="00AD238B"/>
    <w:rsid w:val="00AF5712"/>
    <w:rsid w:val="00B071D9"/>
    <w:rsid w:val="00B464B1"/>
    <w:rsid w:val="00B6169D"/>
    <w:rsid w:val="00B65AE3"/>
    <w:rsid w:val="00B918CC"/>
    <w:rsid w:val="00BC7FA8"/>
    <w:rsid w:val="00C059C9"/>
    <w:rsid w:val="00C22013"/>
    <w:rsid w:val="00C23B3D"/>
    <w:rsid w:val="00C51FAB"/>
    <w:rsid w:val="00C77994"/>
    <w:rsid w:val="00CC69A5"/>
    <w:rsid w:val="00CD054C"/>
    <w:rsid w:val="00CE601E"/>
    <w:rsid w:val="00CF5675"/>
    <w:rsid w:val="00D00701"/>
    <w:rsid w:val="00D13BB3"/>
    <w:rsid w:val="00D32569"/>
    <w:rsid w:val="00D607F2"/>
    <w:rsid w:val="00D63483"/>
    <w:rsid w:val="00D831BE"/>
    <w:rsid w:val="00D8586F"/>
    <w:rsid w:val="00DD391A"/>
    <w:rsid w:val="00DE0609"/>
    <w:rsid w:val="00DE6228"/>
    <w:rsid w:val="00E206EE"/>
    <w:rsid w:val="00E33DB2"/>
    <w:rsid w:val="00E42DDD"/>
    <w:rsid w:val="00E50250"/>
    <w:rsid w:val="00E67E89"/>
    <w:rsid w:val="00E732DB"/>
    <w:rsid w:val="00E76901"/>
    <w:rsid w:val="00E818C2"/>
    <w:rsid w:val="00EB7925"/>
    <w:rsid w:val="00EC63D6"/>
    <w:rsid w:val="00ED2F7F"/>
    <w:rsid w:val="00ED36B1"/>
    <w:rsid w:val="00ED7D13"/>
    <w:rsid w:val="00EE66D9"/>
    <w:rsid w:val="00EF34FB"/>
    <w:rsid w:val="00EF35F6"/>
    <w:rsid w:val="00F14615"/>
    <w:rsid w:val="00F21BD8"/>
    <w:rsid w:val="00FA6503"/>
    <w:rsid w:val="00FB3AD8"/>
    <w:rsid w:val="00FE09F3"/>
    <w:rsid w:val="00FF59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0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CD48B497-A6E0-464C-B7A9-AA6072E0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43A227-E099-4304-93F8-4819F85199C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40</Pages>
  <Words>12007</Words>
  <Characters>68440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Stroke and transient ischaemic attack</vt:lpstr>
    </vt:vector>
  </TitlesOfParts>
  <Company>HSCIC</Company>
  <LinksUpToDate>false</LinksUpToDate>
  <CharactersWithSpaces>80287</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Stroke and transient ischaemic attack</dc:title>
  <dc:subject>New GMS Contract QOF Implementation</dc:subject>
  <dc:creator>Paul Amos</dc:creator>
  <cp:keywords>QOF QOF</cp:keywords>
  <dc:description>49.0</dc:description>
  <cp:lastModifiedBy>AMBLER, Ross (NHS ENGLAND - X26)</cp:lastModifiedBy>
  <cp:revision>7</cp:revision>
  <cp:lastPrinted>2018-02-16T09:43:00Z</cp:lastPrinted>
  <dcterms:created xsi:type="dcterms:W3CDTF">2023-11-22T20:23:00Z</dcterms:created>
  <dcterms:modified xsi:type="dcterms:W3CDTF">2024-03-25T10:37:00Z</dcterms:modified>
  <cp:category>STIA</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1084000</vt:r8>
  </property>
  <property fmtid="{D5CDD505-2E9C-101B-9397-08002B2CF9AE}" pid="9" name="_dlc_DocIdItemGuid">
    <vt:lpwstr>fb19cf99-c9d2-46b9-b60c-1e67d44d7f10</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3">
    <vt:lpwstr>41</vt:lpwstr>
  </property>
  <property fmtid="{D5CDD505-2E9C-101B-9397-08002B2CF9AE}" pid="16" name="AuthorIds_UIVersion_5">
    <vt:lpwstr>66</vt:lpwstr>
  </property>
  <property fmtid="{D5CDD505-2E9C-101B-9397-08002B2CF9AE}" pid="17" name="AuthorIds_UIVersion_6">
    <vt:lpwstr>66</vt:lpwstr>
  </property>
  <property fmtid="{D5CDD505-2E9C-101B-9397-08002B2CF9AE}" pid="18" name="AuthorIds_UIVersion_8">
    <vt:lpwstr>39</vt:lpwstr>
  </property>
  <property fmtid="{D5CDD505-2E9C-101B-9397-08002B2CF9AE}" pid="19" name="AuthorIds_UIVersion_10">
    <vt:lpwstr>66</vt:lpwstr>
  </property>
  <property fmtid="{D5CDD505-2E9C-101B-9397-08002B2CF9AE}" pid="20" name="AuthorIds_UIVersion_12">
    <vt:lpwstr>66</vt:lpwstr>
  </property>
  <property fmtid="{D5CDD505-2E9C-101B-9397-08002B2CF9AE}" pid="21" name="AuthorIds_UIVersion_14">
    <vt:lpwstr>31</vt:lpwstr>
  </property>
  <property fmtid="{D5CDD505-2E9C-101B-9397-08002B2CF9AE}" pid="22" name="AuthorIds_UIVersion_15">
    <vt:lpwstr>66</vt:lpwstr>
  </property>
  <property fmtid="{D5CDD505-2E9C-101B-9397-08002B2CF9AE}" pid="23" name="AuthorIds_UIVersion_17">
    <vt:lpwstr>55</vt:lpwstr>
  </property>
  <property fmtid="{D5CDD505-2E9C-101B-9397-08002B2CF9AE}" pid="24" name="xd_Signature">
    <vt:bool>false</vt:bool>
  </property>
  <property fmtid="{D5CDD505-2E9C-101B-9397-08002B2CF9AE}" pid="25" name="InformationStatus">
    <vt:lpwstr>Draft</vt:lpwstr>
  </property>
  <property fmtid="{D5CDD505-2E9C-101B-9397-08002B2CF9AE}" pid="26" name="xd_ProgID">
    <vt:lpwstr/>
  </property>
  <property fmtid="{D5CDD505-2E9C-101B-9397-08002B2CF9AE}" pid="27" name="InformationAudience">
    <vt:lpwstr>NHS Digital</vt:lpwstr>
  </property>
  <property fmtid="{D5CDD505-2E9C-101B-9397-08002B2CF9AE}" pid="28" name="SecurityClassification">
    <vt:lpwstr>Official</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